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Ttulo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Ttulo4"/>
        <w:spacing w:before="0" w:after="0" w:line="300" w:lineRule="auto"/>
        <w:rPr>
          <w:spacing w:val="20"/>
          <w:sz w:val="22"/>
          <w:szCs w:val="22"/>
          <w:u w:val="single"/>
        </w:rPr>
      </w:pPr>
    </w:p>
    <w:p w14:paraId="6EAE8F63" w14:textId="77777777" w:rsidR="004D1423" w:rsidRPr="006436D6" w:rsidRDefault="004D1423" w:rsidP="006436D6">
      <w:pPr>
        <w:pStyle w:val="Ttulo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1054B61"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5015E406"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Corpodetexto"/>
        <w:spacing w:after="0" w:line="300" w:lineRule="auto"/>
        <w:rPr>
          <w:b/>
          <w:spacing w:val="20"/>
          <w:sz w:val="22"/>
          <w:szCs w:val="22"/>
        </w:rPr>
      </w:pPr>
    </w:p>
    <w:p w14:paraId="524DF67D" w14:textId="582F06D7" w:rsidR="00C7042E" w:rsidRDefault="004D1423" w:rsidP="006436D6">
      <w:pPr>
        <w:pStyle w:val="Corpodetexto"/>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6D907333" w:rsidR="00915F2E" w:rsidRDefault="005202E1"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 Energia</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0E9CD62E" w14:textId="59A05B78" w:rsidR="00497A2F" w:rsidRDefault="007A6EB0" w:rsidP="00497A2F">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 Energia</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xml:space="preserve">, Sr. Hugo Carvalho, na qualidade de fiadores </w:t>
      </w:r>
      <w:r>
        <w:rPr>
          <w:bCs/>
          <w:sz w:val="22"/>
          <w:szCs w:val="22"/>
        </w:rPr>
        <w:lastRenderedPageBreak/>
        <w:t>(os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PargrafodaLista"/>
        <w:widowControl w:val="0"/>
        <w:adjustRightInd w:val="0"/>
        <w:spacing w:line="300" w:lineRule="auto"/>
        <w:ind w:left="0"/>
        <w:jc w:val="both"/>
        <w:textAlignment w:val="baseline"/>
        <w:rPr>
          <w:sz w:val="22"/>
          <w:szCs w:val="22"/>
        </w:rPr>
      </w:pPr>
    </w:p>
    <w:p w14:paraId="0BC41B3D" w14:textId="77777777" w:rsidR="000325BF" w:rsidRDefault="000325BF" w:rsidP="000325BF">
      <w:pPr>
        <w:pStyle w:val="PargrafodaLista"/>
        <w:numPr>
          <w:ilvl w:val="0"/>
          <w:numId w:val="10"/>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Pr="0087388A">
        <w:rPr>
          <w:sz w:val="22"/>
          <w:szCs w:val="22"/>
        </w:rPr>
        <w:t>de 23 de dezembro de 2021, conforme alterada (“</w:t>
      </w:r>
      <w:r w:rsidRPr="000B608E">
        <w:rPr>
          <w:sz w:val="22"/>
          <w:szCs w:val="22"/>
          <w:u w:val="single"/>
        </w:rPr>
        <w:t>Resolução CVM 60</w:t>
      </w:r>
      <w:r w:rsidRPr="0087388A">
        <w:rPr>
          <w:sz w:val="22"/>
          <w:szCs w:val="22"/>
        </w:rPr>
        <w:t>”)</w:t>
      </w:r>
      <w:r w:rsidRPr="00104108">
        <w:rPr>
          <w:sz w:val="22"/>
          <w:szCs w:val="22"/>
        </w:rPr>
        <w:t xml:space="preserve">, e tem por objeto social a aquisição e a posterior securitização de créditos imobiliários, na forma </w:t>
      </w:r>
      <w:r w:rsidRPr="002546BF">
        <w:rPr>
          <w:sz w:val="22"/>
          <w:szCs w:val="22"/>
        </w:rPr>
        <w:t>Medida Provisória nº 1.103, de 15 de março de 2022, conforme alterada (“</w:t>
      </w:r>
      <w:r w:rsidRPr="000B608E">
        <w:rPr>
          <w:sz w:val="22"/>
          <w:szCs w:val="22"/>
          <w:u w:val="single"/>
        </w:rPr>
        <w:t>MP n° 1.103/22</w:t>
      </w:r>
      <w:r w:rsidRPr="002546BF">
        <w:rPr>
          <w:sz w:val="22"/>
          <w:szCs w:val="22"/>
        </w:rPr>
        <w:t>”)</w:t>
      </w:r>
      <w:r w:rsidRPr="00104108">
        <w:rPr>
          <w:sz w:val="22"/>
          <w:szCs w:val="22"/>
        </w:rPr>
        <w:t>;</w:t>
      </w:r>
    </w:p>
    <w:p w14:paraId="7D55A8BB" w14:textId="77777777" w:rsidR="000325BF" w:rsidRPr="000B608E" w:rsidRDefault="000325BF" w:rsidP="000325BF">
      <w:pPr>
        <w:pStyle w:val="PargrafodaLista"/>
        <w:rPr>
          <w:sz w:val="22"/>
          <w:szCs w:val="22"/>
        </w:rPr>
      </w:pPr>
    </w:p>
    <w:p w14:paraId="5A370944" w14:textId="77E1F2D1" w:rsidR="000325BF" w:rsidRPr="003036A8" w:rsidRDefault="000325BF" w:rsidP="000325BF">
      <w:pPr>
        <w:pStyle w:val="PargrafodaLista"/>
        <w:numPr>
          <w:ilvl w:val="0"/>
          <w:numId w:val="10"/>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485A76">
        <w:rPr>
          <w:bCs/>
          <w:sz w:val="22"/>
          <w:szCs w:val="22"/>
          <w:u w:val="single"/>
        </w:rPr>
        <w:t>Instituição 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0C6B4EF2" w14:textId="77777777" w:rsidR="000325BF" w:rsidRPr="000B608E" w:rsidRDefault="000325BF" w:rsidP="000325BF">
      <w:pPr>
        <w:pStyle w:val="PargrafodaLista"/>
        <w:rPr>
          <w:sz w:val="22"/>
          <w:szCs w:val="22"/>
        </w:rPr>
      </w:pPr>
    </w:p>
    <w:p w14:paraId="7723FF93" w14:textId="034606BB" w:rsidR="000325BF" w:rsidRPr="005A267F" w:rsidRDefault="0029365C" w:rsidP="006453BD">
      <w:pPr>
        <w:pStyle w:val="PargrafodaLista"/>
        <w:numPr>
          <w:ilvl w:val="0"/>
          <w:numId w:val="10"/>
        </w:numPr>
        <w:spacing w:line="300" w:lineRule="auto"/>
        <w:ind w:left="0" w:firstLine="0"/>
        <w:jc w:val="both"/>
        <w:rPr>
          <w:sz w:val="22"/>
          <w:szCs w:val="22"/>
        </w:rPr>
      </w:pPr>
      <w:r w:rsidRPr="00104108">
        <w:rPr>
          <w:bCs/>
          <w:sz w:val="22"/>
          <w:szCs w:val="22"/>
        </w:rPr>
        <w:t>A Fiduciária vinculou</w:t>
      </w:r>
      <w:r>
        <w:rPr>
          <w:bCs/>
          <w:sz w:val="22"/>
          <w:szCs w:val="22"/>
        </w:rPr>
        <w:t xml:space="preserve"> </w:t>
      </w:r>
      <w:bookmarkStart w:id="4" w:name="_Hlk104561539"/>
      <w:r>
        <w:rPr>
          <w:bCs/>
          <w:sz w:val="22"/>
          <w:szCs w:val="22"/>
        </w:rPr>
        <w:t>os créditos imobiliários oriundos das Notas Comerciais, representados</w:t>
      </w:r>
      <w:r w:rsidRPr="00104108">
        <w:rPr>
          <w:bCs/>
          <w:sz w:val="22"/>
          <w:szCs w:val="22"/>
        </w:rPr>
        <w:t xml:space="preserve"> </w:t>
      </w:r>
      <w:r>
        <w:rPr>
          <w:bCs/>
          <w:sz w:val="22"/>
          <w:szCs w:val="22"/>
        </w:rPr>
        <w:t>pel</w:t>
      </w:r>
      <w:bookmarkEnd w:id="4"/>
      <w:r w:rsidRPr="00104108">
        <w:rPr>
          <w:bCs/>
          <w:sz w:val="22"/>
          <w:szCs w:val="22"/>
        </w:rPr>
        <w:t>as CCI</w:t>
      </w:r>
      <w:r>
        <w:rPr>
          <w:bCs/>
          <w:sz w:val="22"/>
          <w:szCs w:val="22"/>
        </w:rPr>
        <w:t>,</w:t>
      </w:r>
      <w:r w:rsidRPr="00104108">
        <w:rPr>
          <w:bCs/>
          <w:sz w:val="22"/>
          <w:szCs w:val="22"/>
        </w:rPr>
        <w:t xml:space="preserve"> aos certificados de recebíveis imobiliários </w:t>
      </w:r>
      <w:r w:rsidR="003A6F34">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29305B">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B910CD">
        <w:rPr>
          <w:bCs/>
          <w:sz w:val="22"/>
          <w:szCs w:val="22"/>
        </w:rPr>
        <w:t>a Simplific Pavarini Distribuidora de Valores Mobiliários Ltda.</w:t>
      </w:r>
      <w:r w:rsidR="003A0BD0">
        <w:rPr>
          <w:bCs/>
          <w:sz w:val="22"/>
          <w:szCs w:val="22"/>
        </w:rPr>
        <w:t>, na qualidade de agente fiduciário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Pr>
          <w:bCs/>
          <w:sz w:val="22"/>
          <w:szCs w:val="22"/>
          <w:u w:val="single"/>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p>
    <w:p w14:paraId="48FCBF77" w14:textId="47842FE9" w:rsidR="00FC5D91" w:rsidRDefault="00FC5D91" w:rsidP="00E452DA">
      <w:pPr>
        <w:widowControl w:val="0"/>
        <w:spacing w:line="312" w:lineRule="auto"/>
        <w:jc w:val="both"/>
        <w:rPr>
          <w:bCs/>
          <w:sz w:val="22"/>
          <w:szCs w:val="22"/>
        </w:rPr>
      </w:pPr>
    </w:p>
    <w:p w14:paraId="60CC1ED9" w14:textId="310865FA" w:rsidR="00915F2E" w:rsidRPr="0080399B"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w:t>
      </w:r>
      <w:proofErr w:type="spellStart"/>
      <w:r>
        <w:rPr>
          <w:sz w:val="22"/>
          <w:szCs w:val="22"/>
        </w:rPr>
        <w:t>ii</w:t>
      </w:r>
      <w:proofErr w:type="spellEnd"/>
      <w:r>
        <w:rPr>
          <w:sz w:val="22"/>
          <w:szCs w:val="22"/>
        </w:rPr>
        <w:t xml:space="preserve">)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entre a</w:t>
      </w:r>
      <w:r w:rsidR="00EF4660">
        <w:rPr>
          <w:sz w:val="22"/>
          <w:szCs w:val="22"/>
        </w:rPr>
        <w:t>s</w:t>
      </w:r>
      <w:r w:rsidRPr="00E244BD">
        <w:rPr>
          <w:sz w:val="22"/>
          <w:szCs w:val="22"/>
        </w:rPr>
        <w:t xml:space="preserve"> </w:t>
      </w:r>
      <w:r w:rsidR="00863969">
        <w:rPr>
          <w:sz w:val="22"/>
          <w:szCs w:val="22"/>
        </w:rPr>
        <w:t>Fiduciante</w:t>
      </w:r>
      <w:r w:rsidR="00EF4660">
        <w:rPr>
          <w:sz w:val="22"/>
          <w:szCs w:val="22"/>
        </w:rPr>
        <w:t>s</w:t>
      </w:r>
      <w:r w:rsidR="00BE5CB4">
        <w:rPr>
          <w:sz w:val="22"/>
          <w:szCs w:val="22"/>
        </w:rPr>
        <w:t xml:space="preserve"> </w:t>
      </w:r>
      <w:r w:rsidR="00043BDA">
        <w:rPr>
          <w:sz w:val="22"/>
          <w:szCs w:val="22"/>
        </w:rPr>
        <w:t>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w:t>
      </w:r>
      <w:proofErr w:type="spellStart"/>
      <w:r w:rsidRPr="00BF27E8">
        <w:rPr>
          <w:sz w:val="22"/>
          <w:szCs w:val="22"/>
        </w:rPr>
        <w:t>ii</w:t>
      </w:r>
      <w:r w:rsidR="00863969">
        <w:rPr>
          <w:sz w:val="22"/>
          <w:szCs w:val="22"/>
        </w:rPr>
        <w:t>i</w:t>
      </w:r>
      <w:proofErr w:type="spellEnd"/>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 xml:space="preserve">Contrato de Alienação Fiduciária </w:t>
      </w:r>
      <w:r w:rsidRPr="0024250F">
        <w:rPr>
          <w:sz w:val="22"/>
          <w:szCs w:val="22"/>
          <w:u w:val="single"/>
        </w:rPr>
        <w:lastRenderedPageBreak/>
        <w:t>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w:t>
      </w:r>
      <w:proofErr w:type="spellStart"/>
      <w:r w:rsidR="00A84C1F">
        <w:rPr>
          <w:sz w:val="22"/>
          <w:szCs w:val="22"/>
        </w:rPr>
        <w:t>i</w:t>
      </w:r>
      <w:r w:rsidR="00863969">
        <w:rPr>
          <w:sz w:val="22"/>
          <w:szCs w:val="22"/>
        </w:rPr>
        <w:t>v</w:t>
      </w:r>
      <w:proofErr w:type="spellEnd"/>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p>
    <w:p w14:paraId="11C8620C" w14:textId="77777777" w:rsidR="00915F2E" w:rsidRPr="0080399B" w:rsidRDefault="00915F2E">
      <w:pPr>
        <w:pStyle w:val="PargrafodaLista"/>
        <w:widowControl w:val="0"/>
        <w:adjustRightInd w:val="0"/>
        <w:spacing w:line="300" w:lineRule="auto"/>
        <w:ind w:left="0"/>
        <w:jc w:val="both"/>
        <w:textAlignment w:val="baseline"/>
        <w:rPr>
          <w:sz w:val="22"/>
          <w:szCs w:val="22"/>
        </w:rPr>
      </w:pPr>
    </w:p>
    <w:p w14:paraId="459D00B6" w14:textId="77777777" w:rsidR="0029707A" w:rsidRPr="00540AC6" w:rsidRDefault="0029707A" w:rsidP="0029707A">
      <w:pPr>
        <w:pStyle w:val="PargrafodaLista"/>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Pr>
          <w:sz w:val="22"/>
          <w:szCs w:val="22"/>
        </w:rPr>
        <w:t>PPA,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PargrafodaLista"/>
        <w:widowControl w:val="0"/>
        <w:adjustRightInd w:val="0"/>
        <w:spacing w:line="300" w:lineRule="auto"/>
        <w:ind w:left="0"/>
        <w:jc w:val="both"/>
        <w:textAlignment w:val="baseline"/>
        <w:rPr>
          <w:sz w:val="22"/>
          <w:szCs w:val="22"/>
        </w:rPr>
      </w:pPr>
    </w:p>
    <w:p w14:paraId="743ADBAC" w14:textId="1F3AAA16" w:rsidR="008439C4" w:rsidRPr="001148F3" w:rsidRDefault="00A72263" w:rsidP="00CB6BCB">
      <w:pPr>
        <w:pStyle w:val="PargrafodaLista"/>
        <w:widowControl w:val="0"/>
        <w:numPr>
          <w:ilvl w:val="0"/>
          <w:numId w:val="10"/>
        </w:numPr>
        <w:adjustRightInd w:val="0"/>
        <w:spacing w:line="300" w:lineRule="auto"/>
        <w:ind w:left="0" w:firstLine="0"/>
        <w:jc w:val="both"/>
        <w:textAlignment w:val="baseline"/>
        <w:rPr>
          <w:sz w:val="22"/>
          <w:szCs w:val="22"/>
        </w:rPr>
      </w:pPr>
      <w:r w:rsidRPr="001148F3">
        <w:rPr>
          <w:sz w:val="22"/>
          <w:szCs w:val="22"/>
        </w:rPr>
        <w:t>A constituição da presente cessão fiduciária, bem como a celebração deste Contrato, entre outras questões, foram aprovadas em reunião de sócios (i) da Fiduciante 1, realizada em [</w:t>
      </w:r>
      <w:r w:rsidRPr="001148F3">
        <w:rPr>
          <w:sz w:val="22"/>
          <w:szCs w:val="22"/>
          <w:highlight w:val="yellow"/>
        </w:rPr>
        <w:t>completar]</w:t>
      </w:r>
      <w:r w:rsidRPr="001148F3">
        <w:rPr>
          <w:sz w:val="22"/>
          <w:szCs w:val="22"/>
        </w:rPr>
        <w:t xml:space="preserve"> de 2022, conforme disposto no Contrato Social do Fiduciante 1; e (</w:t>
      </w:r>
      <w:proofErr w:type="spellStart"/>
      <w:r w:rsidRPr="001148F3">
        <w:rPr>
          <w:sz w:val="22"/>
          <w:szCs w:val="22"/>
        </w:rPr>
        <w:t>ii</w:t>
      </w:r>
      <w:proofErr w:type="spellEnd"/>
      <w:r w:rsidRPr="001148F3">
        <w:rPr>
          <w:sz w:val="22"/>
          <w:szCs w:val="22"/>
        </w:rPr>
        <w:t>) da Fiduciante 2, realizada [</w:t>
      </w:r>
      <w:r w:rsidRPr="001148F3">
        <w:rPr>
          <w:sz w:val="22"/>
          <w:szCs w:val="22"/>
          <w:highlight w:val="yellow"/>
        </w:rPr>
        <w:t>completar]</w:t>
      </w:r>
      <w:r w:rsidRPr="001148F3">
        <w:rPr>
          <w:sz w:val="22"/>
          <w:szCs w:val="22"/>
        </w:rPr>
        <w:t xml:space="preserve"> de 2022, conforme disposto no Contrato Social do Fiduciante 2; </w:t>
      </w:r>
    </w:p>
    <w:p w14:paraId="6DD5E8AE" w14:textId="7CA897EB" w:rsidR="008439C4" w:rsidRPr="00E452DA" w:rsidRDefault="006F6A9C" w:rsidP="00E452DA">
      <w:pPr>
        <w:pStyle w:val="PargrafodaLista"/>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41D7E6E3" w:rsidR="00915F2E" w:rsidRPr="00EE5049" w:rsidRDefault="00117F25"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E3502D">
        <w:rPr>
          <w:sz w:val="22"/>
          <w:szCs w:val="22"/>
        </w:rPr>
        <w:t>s</w:t>
      </w:r>
      <w:r>
        <w:rPr>
          <w:sz w:val="22"/>
          <w:szCs w:val="22"/>
        </w:rPr>
        <w:t xml:space="preserve"> Instrumento</w:t>
      </w:r>
      <w:r w:rsidR="00E3502D">
        <w:rPr>
          <w:sz w:val="22"/>
          <w:szCs w:val="22"/>
        </w:rPr>
        <w:t>s</w:t>
      </w:r>
      <w:r>
        <w:rPr>
          <w:sz w:val="22"/>
          <w:szCs w:val="22"/>
        </w:rPr>
        <w:t xml:space="preserve">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Pr="00E452DA">
        <w:rPr>
          <w:sz w:val="22"/>
          <w:szCs w:val="22"/>
        </w:rPr>
        <w:t>,</w:t>
      </w:r>
      <w:r w:rsidR="00BD2DC4">
        <w:rPr>
          <w:sz w:val="22"/>
          <w:szCs w:val="22"/>
        </w:rPr>
        <w:t xml:space="preserve"> (i) Escritu</w:t>
      </w:r>
      <w:r w:rsidR="00410D9F">
        <w:rPr>
          <w:sz w:val="22"/>
          <w:szCs w:val="22"/>
        </w:rPr>
        <w:t>r</w:t>
      </w:r>
      <w:r w:rsidR="00BD2DC4">
        <w:rPr>
          <w:sz w:val="22"/>
          <w:szCs w:val="22"/>
        </w:rPr>
        <w:t xml:space="preserve">a de </w:t>
      </w:r>
      <w:r w:rsidR="00410D9F">
        <w:rPr>
          <w:sz w:val="22"/>
          <w:szCs w:val="22"/>
        </w:rPr>
        <w:t>Emissão de CCI</w:t>
      </w:r>
      <w:r w:rsidR="009E06F0">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915F2E" w:rsidRPr="00EE5049">
        <w:rPr>
          <w:sz w:val="22"/>
          <w:szCs w:val="22"/>
        </w:rPr>
        <w:t>;</w:t>
      </w:r>
    </w:p>
    <w:p w14:paraId="6A3F5BC4" w14:textId="73B69A26" w:rsidR="00915F2E" w:rsidRDefault="00915F2E" w:rsidP="00915F2E">
      <w:pPr>
        <w:tabs>
          <w:tab w:val="left" w:pos="709"/>
        </w:tabs>
        <w:spacing w:line="300" w:lineRule="auto"/>
        <w:contextualSpacing/>
        <w:jc w:val="both"/>
        <w:rPr>
          <w:bCs/>
          <w:sz w:val="22"/>
          <w:szCs w:val="22"/>
        </w:rPr>
      </w:pPr>
    </w:p>
    <w:p w14:paraId="4969EF6A" w14:textId="77DC4A34" w:rsidR="00D908A2" w:rsidRPr="00760BB3" w:rsidRDefault="00D908A2" w:rsidP="00D908A2">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pela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 </w:t>
      </w:r>
      <w:r w:rsidRPr="006B0792">
        <w:rPr>
          <w:sz w:val="22"/>
          <w:szCs w:val="22"/>
        </w:rPr>
        <w:t>em razão</w:t>
      </w:r>
      <w:r>
        <w:rPr>
          <w:sz w:val="22"/>
          <w:szCs w:val="22"/>
        </w:rPr>
        <w:t xml:space="preserve"> dos CRI e</w:t>
      </w:r>
      <w:r w:rsidRPr="006B0792">
        <w:rPr>
          <w:sz w:val="22"/>
          <w:szCs w:val="22"/>
        </w:rPr>
        <w:t xml:space="preserve"> das </w:t>
      </w:r>
      <w:r w:rsidRPr="006B0792">
        <w:rPr>
          <w:sz w:val="22"/>
          <w:szCs w:val="22"/>
        </w:rPr>
        <w:lastRenderedPageBreak/>
        <w:t>Notas Comerciais</w:t>
      </w:r>
      <w:r w:rsidR="00E3502D" w:rsidRPr="00E3502D">
        <w:rPr>
          <w:sz w:val="22"/>
          <w:szCs w:val="22"/>
        </w:rPr>
        <w:t xml:space="preserve"> </w:t>
      </w:r>
      <w:r w:rsidR="00E3502D">
        <w:rPr>
          <w:sz w:val="22"/>
          <w:szCs w:val="22"/>
        </w:rPr>
        <w:t xml:space="preserve">emitidas por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w:t>
      </w:r>
      <w:r w:rsidRPr="006B0792">
        <w:rPr>
          <w:sz w:val="22"/>
          <w:szCs w:val="22"/>
        </w:rPr>
        <w:t>,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6" w:name="_Hlk104562095"/>
      <w:r>
        <w:rPr>
          <w:iCs/>
          <w:sz w:val="22"/>
          <w:szCs w:val="22"/>
        </w:rPr>
        <w:t>e dos demais Documentos da Operação</w:t>
      </w:r>
      <w:bookmarkEnd w:id="6"/>
      <w:r w:rsidRPr="0024250F">
        <w:rPr>
          <w:sz w:val="22"/>
          <w:szCs w:val="22"/>
        </w:rPr>
        <w:t>, incluindo, mas sem se limitar,</w:t>
      </w:r>
      <w:r w:rsidR="00E3502D" w:rsidRPr="00E3502D">
        <w:rPr>
          <w:sz w:val="22"/>
          <w:szCs w:val="22"/>
        </w:rPr>
        <w:t xml:space="preserve"> </w:t>
      </w:r>
      <w:r w:rsidR="00E3502D">
        <w:rPr>
          <w:sz w:val="22"/>
          <w:szCs w:val="22"/>
        </w:rPr>
        <w:t xml:space="preserve">ao </w:t>
      </w:r>
      <w:r w:rsidR="00E3502D" w:rsidRPr="00BA75E8">
        <w:rPr>
          <w:iCs/>
          <w:sz w:val="22"/>
          <w:szCs w:val="22"/>
        </w:rPr>
        <w:t>Valor Nominal Unitário</w:t>
      </w:r>
      <w:r w:rsidR="00E3502D" w:rsidRPr="00DF6FA6">
        <w:rPr>
          <w:iCs/>
          <w:sz w:val="22"/>
          <w:szCs w:val="22"/>
        </w:rPr>
        <w:t xml:space="preserve"> </w:t>
      </w:r>
      <w:r w:rsidR="00AA5EE0">
        <w:rPr>
          <w:iCs/>
          <w:sz w:val="22"/>
          <w:szCs w:val="22"/>
        </w:rPr>
        <w:t xml:space="preserve">Atualizado </w:t>
      </w:r>
      <w:r w:rsidR="00E3502D">
        <w:rPr>
          <w:iCs/>
          <w:sz w:val="22"/>
          <w:szCs w:val="22"/>
        </w:rPr>
        <w:t>das Notas Comerciais e</w:t>
      </w:r>
      <w:r w:rsidR="00E3502D" w:rsidRPr="00BA75E8">
        <w:rPr>
          <w:iCs/>
          <w:sz w:val="22"/>
          <w:szCs w:val="22"/>
        </w:rPr>
        <w:t xml:space="preserve"> à Remuneração</w:t>
      </w:r>
      <w:r w:rsidR="00E3502D">
        <w:rPr>
          <w:iCs/>
          <w:sz w:val="22"/>
          <w:szCs w:val="22"/>
        </w:rPr>
        <w:t xml:space="preserve"> das Notas Comerciais</w:t>
      </w:r>
      <w:r w:rsidR="00E3502D" w:rsidRPr="0024250F">
        <w:rPr>
          <w:sz w:val="22"/>
          <w:szCs w:val="22"/>
        </w:rPr>
        <w:t xml:space="preserve"> </w:t>
      </w:r>
      <w:r w:rsidR="00E3502D">
        <w:rPr>
          <w:sz w:val="22"/>
          <w:szCs w:val="22"/>
        </w:rPr>
        <w:t>(conforme definidos nos Instrumentos de Emissão),</w:t>
      </w:r>
      <w:r w:rsidRPr="0024250F">
        <w:rPr>
          <w:sz w:val="22"/>
          <w:szCs w:val="22"/>
        </w:rPr>
        <w:t xml:space="preserve"> </w:t>
      </w:r>
      <w:r>
        <w:rPr>
          <w:iCs/>
          <w:sz w:val="22"/>
          <w:szCs w:val="22"/>
        </w:rPr>
        <w:t>ao saldo devedor dos CRI</w:t>
      </w:r>
      <w:r w:rsidRPr="0024250F">
        <w:rPr>
          <w:sz w:val="22"/>
          <w:szCs w:val="22"/>
        </w:rPr>
        <w:t>, bem como a todos e quaisquer valores devidos</w:t>
      </w:r>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7" w:name="_Hlk104562189"/>
      <w:r>
        <w:rPr>
          <w:sz w:val="22"/>
          <w:szCs w:val="22"/>
        </w:rPr>
        <w:t xml:space="preserve"> </w:t>
      </w:r>
      <w:r w:rsidRPr="00DC7CE0">
        <w:rPr>
          <w:sz w:val="22"/>
          <w:szCs w:val="22"/>
        </w:rPr>
        <w:t xml:space="preserve">e/ou </w:t>
      </w:r>
      <w:r w:rsidR="00E3502D">
        <w:rPr>
          <w:sz w:val="22"/>
          <w:szCs w:val="22"/>
        </w:rPr>
        <w:t>pela</w:t>
      </w:r>
      <w:r w:rsidR="000F1806">
        <w:rPr>
          <w:sz w:val="22"/>
          <w:szCs w:val="22"/>
        </w:rPr>
        <w:t>s</w:t>
      </w:r>
      <w:r w:rsidR="00E3502D">
        <w:rPr>
          <w:sz w:val="22"/>
          <w:szCs w:val="22"/>
        </w:rPr>
        <w:t xml:space="preserve"> Fiduciante</w:t>
      </w:r>
      <w:r w:rsidR="000F1806">
        <w:rPr>
          <w:sz w:val="22"/>
          <w:szCs w:val="22"/>
        </w:rPr>
        <w:t>s</w:t>
      </w:r>
      <w:r w:rsidR="00E3502D">
        <w:rPr>
          <w:sz w:val="22"/>
          <w:szCs w:val="22"/>
        </w:rPr>
        <w:t xml:space="preserve"> e/ou</w:t>
      </w:r>
      <w:r w:rsidR="00E3502D" w:rsidRPr="00560F84">
        <w:rPr>
          <w:sz w:val="22"/>
          <w:szCs w:val="22"/>
        </w:rPr>
        <w:t xml:space="preserve"> </w:t>
      </w:r>
      <w:r w:rsidRPr="00DC7CE0">
        <w:rPr>
          <w:sz w:val="22"/>
          <w:szCs w:val="22"/>
        </w:rPr>
        <w:t xml:space="preserve">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7"/>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PPA,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r w:rsidR="00E3502D" w:rsidRPr="00E3502D">
        <w:rPr>
          <w:sz w:val="22"/>
          <w:szCs w:val="22"/>
        </w:rPr>
        <w:t xml:space="preserve"> </w:t>
      </w:r>
    </w:p>
    <w:p w14:paraId="554FB997" w14:textId="77777777" w:rsidR="00915F2E" w:rsidRPr="00760BB3" w:rsidRDefault="00915F2E" w:rsidP="00915F2E">
      <w:pPr>
        <w:pStyle w:val="PargrafodaLista"/>
        <w:spacing w:line="300" w:lineRule="auto"/>
        <w:ind w:left="0"/>
        <w:jc w:val="both"/>
        <w:rPr>
          <w:bCs/>
          <w:sz w:val="22"/>
          <w:szCs w:val="22"/>
        </w:rPr>
      </w:pPr>
    </w:p>
    <w:p w14:paraId="6E8FAD5F" w14:textId="28F12FAB" w:rsidR="00915F2E" w:rsidRPr="00760BB3" w:rsidRDefault="00915F2E" w:rsidP="00915F2E">
      <w:pPr>
        <w:pStyle w:val="PargrafodaLista"/>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Recuonormal"/>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PargrafodaLista"/>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7A5ACEFB" w14:textId="77777777" w:rsidR="00FE6D59" w:rsidRPr="006A7D85" w:rsidRDefault="00FE6D59" w:rsidP="00FE6D59">
      <w:pPr>
        <w:pStyle w:val="Recuonormal"/>
        <w:tabs>
          <w:tab w:val="left" w:pos="709"/>
        </w:tabs>
        <w:spacing w:line="300" w:lineRule="auto"/>
        <w:ind w:left="0"/>
        <w:contextualSpacing/>
        <w:jc w:val="both"/>
        <w:rPr>
          <w:b/>
          <w:spacing w:val="20"/>
          <w:sz w:val="22"/>
          <w:szCs w:val="22"/>
          <w:lang w:val="pt-BR"/>
        </w:rPr>
      </w:pPr>
    </w:p>
    <w:p w14:paraId="3A663206" w14:textId="77777777" w:rsidR="00C7042E" w:rsidRDefault="00C7042E" w:rsidP="006436D6">
      <w:pPr>
        <w:pStyle w:val="Corpodetexto"/>
        <w:spacing w:after="0" w:line="300" w:lineRule="auto"/>
        <w:rPr>
          <w:b/>
          <w:spacing w:val="20"/>
          <w:sz w:val="22"/>
          <w:szCs w:val="22"/>
        </w:rPr>
      </w:pPr>
    </w:p>
    <w:p w14:paraId="47890452" w14:textId="2691A40B" w:rsidR="004D1423" w:rsidRPr="006436D6" w:rsidRDefault="006C2255" w:rsidP="006436D6">
      <w:pPr>
        <w:pStyle w:val="Corpodetexto"/>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6178AB54" w14:textId="00B77B12" w:rsidR="004F7186" w:rsidRDefault="00FE5F0C" w:rsidP="004F7186">
      <w:pPr>
        <w:spacing w:line="300" w:lineRule="auto"/>
        <w:jc w:val="both"/>
        <w:rPr>
          <w:bCs/>
          <w:sz w:val="22"/>
          <w:szCs w:val="22"/>
        </w:rPr>
      </w:pPr>
      <w:r>
        <w:rPr>
          <w:bCs/>
          <w:sz w:val="22"/>
          <w:szCs w:val="22"/>
        </w:rPr>
        <w:t xml:space="preserve">A cessão fiduciária objeto do </w:t>
      </w:r>
      <w:r w:rsidR="004F7186" w:rsidRPr="00D56B87">
        <w:rPr>
          <w:bCs/>
          <w:sz w:val="22"/>
          <w:szCs w:val="22"/>
        </w:rPr>
        <w:t xml:space="preserve">presente </w:t>
      </w:r>
      <w:r w:rsidR="00E45391" w:rsidRPr="00E452DA">
        <w:rPr>
          <w:sz w:val="22"/>
          <w:szCs w:val="22"/>
        </w:rPr>
        <w:t>Contrato de Cessão Fiduciária de Recebíveis</w:t>
      </w:r>
      <w:r w:rsidR="004F7186" w:rsidRPr="00D56B87">
        <w:rPr>
          <w:bCs/>
          <w:sz w:val="22"/>
          <w:szCs w:val="22"/>
        </w:rPr>
        <w:t xml:space="preserve"> servirá como garantia </w:t>
      </w:r>
      <w:r w:rsidR="002F229B">
        <w:rPr>
          <w:bCs/>
          <w:sz w:val="22"/>
          <w:szCs w:val="22"/>
        </w:rPr>
        <w:t>das Obrigações Garantidas</w:t>
      </w:r>
      <w:r w:rsidR="00AA0976">
        <w:rPr>
          <w:bCs/>
          <w:sz w:val="22"/>
          <w:szCs w:val="22"/>
        </w:rPr>
        <w:t xml:space="preserve"> vinculadas às </w:t>
      </w:r>
      <w:r w:rsidR="004F7186" w:rsidRPr="00D56B87">
        <w:rPr>
          <w:bCs/>
          <w:sz w:val="22"/>
          <w:szCs w:val="22"/>
        </w:rPr>
        <w:t>Notas Comerciais</w:t>
      </w:r>
      <w:r>
        <w:rPr>
          <w:bCs/>
          <w:sz w:val="22"/>
          <w:szCs w:val="22"/>
        </w:rPr>
        <w:t xml:space="preserve">, cujas principais </w:t>
      </w:r>
      <w:r w:rsidR="004F7186" w:rsidRPr="00D56B87">
        <w:rPr>
          <w:bCs/>
          <w:sz w:val="22"/>
          <w:szCs w:val="22"/>
        </w:rPr>
        <w:t xml:space="preserve">características </w:t>
      </w:r>
      <w:r>
        <w:rPr>
          <w:bCs/>
          <w:sz w:val="22"/>
          <w:szCs w:val="22"/>
        </w:rPr>
        <w:t xml:space="preserve">seguem descritas </w:t>
      </w:r>
      <w:r w:rsidR="004F7186" w:rsidRPr="00D56B87">
        <w:rPr>
          <w:bCs/>
          <w:sz w:val="22"/>
          <w:szCs w:val="22"/>
        </w:rPr>
        <w:t>abaixo:</w:t>
      </w:r>
    </w:p>
    <w:p w14:paraId="6D519FC3" w14:textId="77777777" w:rsidR="004F7186" w:rsidRPr="00D56B87" w:rsidRDefault="004F7186" w:rsidP="004F7186">
      <w:pPr>
        <w:spacing w:line="300" w:lineRule="auto"/>
        <w:jc w:val="both"/>
        <w:rPr>
          <w:bCs/>
          <w:sz w:val="22"/>
          <w:szCs w:val="22"/>
        </w:rPr>
      </w:pPr>
    </w:p>
    <w:p w14:paraId="6F6AEB68" w14:textId="649F3AF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 xml:space="preserve">Valor total </w:t>
      </w:r>
      <w:r w:rsidR="005A267F">
        <w:rPr>
          <w:bCs/>
          <w:sz w:val="22"/>
          <w:szCs w:val="22"/>
          <w:u w:val="single"/>
        </w:rPr>
        <w:t xml:space="preserve">das </w:t>
      </w:r>
      <w:r w:rsidR="00F170CC">
        <w:rPr>
          <w:bCs/>
          <w:sz w:val="22"/>
          <w:szCs w:val="22"/>
          <w:u w:val="single"/>
        </w:rPr>
        <w:t>Emissões</w:t>
      </w:r>
      <w:r w:rsidRPr="0029217C">
        <w:rPr>
          <w:bCs/>
          <w:sz w:val="22"/>
          <w:szCs w:val="22"/>
        </w:rPr>
        <w:t xml:space="preserve">: </w:t>
      </w:r>
      <w:r w:rsidR="002877F6">
        <w:rPr>
          <w:bCs/>
          <w:sz w:val="22"/>
          <w:szCs w:val="22"/>
        </w:rPr>
        <w:t>[</w:t>
      </w:r>
      <w:r w:rsidR="002877F6" w:rsidRPr="006453BD">
        <w:rPr>
          <w:bCs/>
          <w:sz w:val="22"/>
          <w:szCs w:val="22"/>
          <w:highlight w:val="yellow"/>
        </w:rPr>
        <w:t>completar</w:t>
      </w:r>
      <w:r w:rsidR="002877F6">
        <w:rPr>
          <w:bCs/>
          <w:sz w:val="22"/>
          <w:szCs w:val="22"/>
        </w:rPr>
        <w:t>]</w:t>
      </w:r>
      <w:r w:rsidR="002877F6" w:rsidRPr="0029217C">
        <w:rPr>
          <w:bCs/>
          <w:sz w:val="22"/>
          <w:szCs w:val="22"/>
        </w:rPr>
        <w:t>;</w:t>
      </w:r>
    </w:p>
    <w:p w14:paraId="73D5E073" w14:textId="6D486DD9"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5A267F">
        <w:rPr>
          <w:bCs/>
          <w:sz w:val="22"/>
          <w:szCs w:val="22"/>
        </w:rPr>
        <w:t>[</w:t>
      </w:r>
      <w:r w:rsidR="005A267F" w:rsidRPr="006453BD">
        <w:rPr>
          <w:bCs/>
          <w:sz w:val="22"/>
          <w:szCs w:val="22"/>
          <w:highlight w:val="yellow"/>
        </w:rPr>
        <w:t>completar</w:t>
      </w:r>
      <w:r w:rsidR="005A267F">
        <w:rPr>
          <w:bCs/>
          <w:sz w:val="22"/>
          <w:szCs w:val="22"/>
        </w:rPr>
        <w:t>]</w:t>
      </w:r>
      <w:r w:rsidR="00722D35">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4A0D0F24" w14:textId="0E268DA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4E0D70">
        <w:rPr>
          <w:bCs/>
          <w:sz w:val="22"/>
          <w:szCs w:val="22"/>
        </w:rPr>
        <w:t>dias</w:t>
      </w:r>
      <w:r w:rsidRPr="0029217C">
        <w:rPr>
          <w:bCs/>
          <w:sz w:val="22"/>
          <w:szCs w:val="22"/>
        </w:rPr>
        <w:t xml:space="preserve"> contados da Data de Emissão</w:t>
      </w:r>
    </w:p>
    <w:p w14:paraId="0815DC26" w14:textId="477EF426"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EA2167" w:rsidRPr="00D20D39">
        <w:rPr>
          <w:bCs/>
          <w:sz w:val="22"/>
          <w:szCs w:val="22"/>
        </w:rPr>
        <w:t>de 2022</w:t>
      </w:r>
      <w:r w:rsidRPr="00173F2C">
        <w:rPr>
          <w:bCs/>
          <w:sz w:val="22"/>
          <w:szCs w:val="22"/>
        </w:rPr>
        <w:t>;</w:t>
      </w:r>
    </w:p>
    <w:p w14:paraId="521C78BA" w14:textId="77777777"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5E81CB5D" w14:textId="201496A1" w:rsidR="004F7186" w:rsidRPr="0029217C" w:rsidRDefault="004F7186" w:rsidP="001F19C2">
      <w:pPr>
        <w:pStyle w:val="PargrafodaLista"/>
        <w:spacing w:line="300" w:lineRule="auto"/>
        <w:ind w:left="1287"/>
        <w:jc w:val="both"/>
        <w:rPr>
          <w:bCs/>
          <w:sz w:val="22"/>
          <w:szCs w:val="22"/>
        </w:rPr>
      </w:pPr>
    </w:p>
    <w:p w14:paraId="08D02BA2" w14:textId="564DF456" w:rsidR="004F7186" w:rsidRPr="004F7186" w:rsidRDefault="004F7186" w:rsidP="004F7186">
      <w:pPr>
        <w:pStyle w:val="PargrafodaLista"/>
        <w:numPr>
          <w:ilvl w:val="0"/>
          <w:numId w:val="6"/>
        </w:numPr>
        <w:spacing w:line="300" w:lineRule="auto"/>
        <w:jc w:val="both"/>
        <w:rPr>
          <w:bCs/>
          <w:sz w:val="22"/>
          <w:szCs w:val="22"/>
        </w:rPr>
      </w:pPr>
      <w:r w:rsidRPr="00D56B87">
        <w:rPr>
          <w:iCs/>
          <w:sz w:val="22"/>
          <w:szCs w:val="22"/>
          <w:u w:val="single"/>
        </w:rPr>
        <w:t>Conversibilidade, Tipo e Forma</w:t>
      </w:r>
      <w:r w:rsidRPr="00E452DA">
        <w:rPr>
          <w:iCs/>
          <w:caps/>
          <w:sz w:val="22"/>
          <w:szCs w:val="22"/>
        </w:rPr>
        <w:t>:</w:t>
      </w:r>
      <w:r w:rsidRPr="00D56B87">
        <w:rPr>
          <w:iCs/>
          <w:sz w:val="22"/>
          <w:szCs w:val="22"/>
        </w:rPr>
        <w:t xml:space="preserve"> </w:t>
      </w:r>
      <w:r w:rsidRPr="00795A6F">
        <w:rPr>
          <w:iCs/>
          <w:sz w:val="22"/>
          <w:szCs w:val="22"/>
        </w:rPr>
        <w:t xml:space="preserve">As Notas Comerciais serão escriturais, simples, não conversíveis </w:t>
      </w:r>
      <w:r w:rsidR="0043788B">
        <w:rPr>
          <w:iCs/>
          <w:sz w:val="22"/>
          <w:szCs w:val="22"/>
        </w:rPr>
        <w:t>em participação societária</w:t>
      </w:r>
      <w:r w:rsidRPr="00795A6F">
        <w:rPr>
          <w:iCs/>
          <w:sz w:val="22"/>
          <w:szCs w:val="22"/>
        </w:rPr>
        <w:t xml:space="preserve"> da Emissora, sem emissão de cautelas ou certificados</w:t>
      </w:r>
      <w:r w:rsidR="00F25349">
        <w:rPr>
          <w:iCs/>
          <w:sz w:val="22"/>
          <w:szCs w:val="22"/>
        </w:rPr>
        <w:t>;</w:t>
      </w:r>
    </w:p>
    <w:p w14:paraId="28B2CF8D" w14:textId="2702AF81"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00313330">
        <w:rPr>
          <w:rFonts w:eastAsia="Arial Unicode MS"/>
          <w:sz w:val="22"/>
          <w:szCs w:val="22"/>
          <w:lang w:bidi="th-TH"/>
        </w:rPr>
        <w:t>IPCA</w:t>
      </w:r>
      <w:r w:rsidR="00F25349">
        <w:rPr>
          <w:bCs/>
          <w:sz w:val="22"/>
          <w:szCs w:val="22"/>
        </w:rPr>
        <w:t>;</w:t>
      </w:r>
    </w:p>
    <w:p w14:paraId="42EDE273" w14:textId="7D267352" w:rsidR="004F7186" w:rsidRP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Remuneração</w:t>
      </w:r>
      <w:r w:rsidRPr="0029217C">
        <w:rPr>
          <w:bCs/>
          <w:sz w:val="22"/>
          <w:szCs w:val="22"/>
        </w:rPr>
        <w:t>:</w:t>
      </w:r>
      <w:r w:rsidR="004E0975">
        <w:rPr>
          <w:bCs/>
          <w:sz w:val="22"/>
          <w:szCs w:val="22"/>
        </w:rPr>
        <w:t xml:space="preserve"> </w:t>
      </w:r>
      <w:r w:rsidR="00E3502D">
        <w:rPr>
          <w:bCs/>
          <w:sz w:val="22"/>
          <w:szCs w:val="22"/>
        </w:rPr>
        <w:t>[</w:t>
      </w:r>
      <w:r w:rsidR="00E3502D" w:rsidRPr="000B608E">
        <w:rPr>
          <w:bCs/>
          <w:sz w:val="22"/>
          <w:szCs w:val="22"/>
          <w:highlight w:val="yellow"/>
        </w:rPr>
        <w:t>completar</w:t>
      </w:r>
      <w:r w:rsidR="00E3502D">
        <w:rPr>
          <w:bCs/>
          <w:sz w:val="22"/>
          <w:szCs w:val="22"/>
        </w:rPr>
        <w:t>]</w:t>
      </w:r>
      <w:r w:rsidR="00F25349">
        <w:rPr>
          <w:sz w:val="22"/>
          <w:szCs w:val="22"/>
        </w:rPr>
        <w:t>;</w:t>
      </w:r>
    </w:p>
    <w:p w14:paraId="70DBA203" w14:textId="3F42A488"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sidR="001E3AE6">
        <w:rPr>
          <w:sz w:val="22"/>
          <w:szCs w:val="22"/>
        </w:rPr>
        <w:t>1</w:t>
      </w:r>
      <w:r w:rsidRPr="0029217C">
        <w:rPr>
          <w:sz w:val="22"/>
          <w:szCs w:val="22"/>
        </w:rPr>
        <w:t>% (</w:t>
      </w:r>
      <w:r w:rsidR="001E3AE6">
        <w:rPr>
          <w:sz w:val="22"/>
          <w:szCs w:val="22"/>
        </w:rPr>
        <w:t>um</w:t>
      </w:r>
      <w:r w:rsidR="001E3AE6" w:rsidRPr="0029217C">
        <w:rPr>
          <w:sz w:val="22"/>
          <w:szCs w:val="22"/>
        </w:rPr>
        <w:t xml:space="preserve"> </w:t>
      </w:r>
      <w:r w:rsidRPr="0029217C">
        <w:rPr>
          <w:sz w:val="22"/>
          <w:szCs w:val="22"/>
        </w:rPr>
        <w:t>por cento) ao mês, desde a data da inadimplência (inclusive) até a data do efetivo pagamento (exclusive); ambos calculados sobre o montante devido e não pago</w:t>
      </w:r>
      <w:r w:rsidR="00F25349">
        <w:rPr>
          <w:sz w:val="22"/>
          <w:szCs w:val="22"/>
        </w:rPr>
        <w:t>;</w:t>
      </w:r>
    </w:p>
    <w:p w14:paraId="5B4A695E" w14:textId="74586458"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sidR="00E45486">
        <w:rPr>
          <w:bCs/>
          <w:sz w:val="22"/>
          <w:szCs w:val="22"/>
        </w:rPr>
        <w:t>o</w:t>
      </w:r>
      <w:r w:rsidRPr="0029217C">
        <w:rPr>
          <w:bCs/>
          <w:sz w:val="22"/>
          <w:szCs w:val="22"/>
        </w:rPr>
        <w:t xml:space="preserve"> Instrumento de Emissão, serão realizados </w:t>
      </w:r>
      <w:r w:rsidR="008E55C8">
        <w:rPr>
          <w:bCs/>
          <w:sz w:val="22"/>
          <w:szCs w:val="22"/>
        </w:rPr>
        <w:t>de acordo com os procedimentos adotados pela B3</w:t>
      </w:r>
      <w:r w:rsidR="00F25349">
        <w:rPr>
          <w:bCs/>
          <w:sz w:val="22"/>
          <w:szCs w:val="22"/>
        </w:rPr>
        <w:t>;</w:t>
      </w:r>
    </w:p>
    <w:p w14:paraId="4882C48A" w14:textId="0DAE1A42" w:rsidR="004F7186" w:rsidRPr="0029217C" w:rsidRDefault="00E3502D" w:rsidP="001F19C2">
      <w:pPr>
        <w:pStyle w:val="PargrafodaLista"/>
        <w:spacing w:line="300" w:lineRule="auto"/>
        <w:ind w:left="1287"/>
        <w:jc w:val="both"/>
        <w:rPr>
          <w:bCs/>
          <w:sz w:val="22"/>
          <w:szCs w:val="22"/>
        </w:rPr>
      </w:pPr>
      <w:r>
        <w:rPr>
          <w:color w:val="000000"/>
          <w:sz w:val="22"/>
          <w:szCs w:val="22"/>
        </w:rPr>
        <w:t xml:space="preserve"> </w:t>
      </w:r>
      <w:r w:rsidR="004F7186" w:rsidRPr="0029217C">
        <w:rPr>
          <w:sz w:val="22"/>
          <w:szCs w:val="22"/>
          <w:u w:val="single"/>
        </w:rPr>
        <w:t>Demais Características</w:t>
      </w:r>
      <w:r w:rsidR="004F7186" w:rsidRPr="0029217C">
        <w:rPr>
          <w:sz w:val="22"/>
          <w:szCs w:val="22"/>
        </w:rPr>
        <w:t>: conforme descritas no</w:t>
      </w:r>
      <w:r w:rsidR="00272EB1">
        <w:rPr>
          <w:sz w:val="22"/>
          <w:szCs w:val="22"/>
        </w:rPr>
        <w:t>s</w:t>
      </w:r>
      <w:r w:rsidR="004F7186" w:rsidRPr="0029217C">
        <w:rPr>
          <w:sz w:val="22"/>
          <w:szCs w:val="22"/>
        </w:rPr>
        <w:t xml:space="preserve"> </w:t>
      </w:r>
      <w:r>
        <w:rPr>
          <w:sz w:val="22"/>
          <w:szCs w:val="22"/>
        </w:rPr>
        <w:t>Documentos da Operação</w:t>
      </w:r>
      <w:r w:rsidR="00F25349">
        <w:rPr>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3CD31B52"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Pr="00B30A3F">
        <w:rPr>
          <w:sz w:val="22"/>
          <w:szCs w:val="22"/>
        </w:rPr>
        <w:t>PPA</w:t>
      </w:r>
      <w:r>
        <w:rPr>
          <w:sz w:val="22"/>
          <w:szCs w:val="22"/>
        </w:rPr>
        <w:t>, presentes e futuros, celebrados ou que venham a ser celebrados com clientes de fornecimento de energia das Fiduciantes (“</w:t>
      </w:r>
      <w:r w:rsidRPr="00E452DA">
        <w:rPr>
          <w:sz w:val="22"/>
          <w:szCs w:val="22"/>
          <w:u w:val="single"/>
        </w:rPr>
        <w:t>Clientes</w:t>
      </w:r>
      <w:r>
        <w:rPr>
          <w:sz w:val="22"/>
          <w:szCs w:val="22"/>
        </w:rPr>
        <w:t>”)</w:t>
      </w:r>
      <w:r w:rsidRPr="00E244BD">
        <w:rPr>
          <w:sz w:val="22"/>
          <w:szCs w:val="22"/>
        </w:rPr>
        <w:t xml:space="preserve">, relacionadas no Anexo I </w:t>
      </w:r>
      <w:r>
        <w:rPr>
          <w:sz w:val="22"/>
          <w:szCs w:val="22"/>
        </w:rPr>
        <w:t xml:space="preserve">ou que venham a ser </w:t>
      </w:r>
      <w:r w:rsidRPr="00E244BD">
        <w:rPr>
          <w:sz w:val="22"/>
          <w:szCs w:val="22"/>
        </w:rPr>
        <w:t xml:space="preserve">relacionadas no </w:t>
      </w:r>
      <w:r>
        <w:rPr>
          <w:sz w:val="22"/>
          <w:szCs w:val="22"/>
        </w:rPr>
        <w:t>a</w:t>
      </w:r>
      <w:r w:rsidRPr="00E244BD">
        <w:rPr>
          <w:sz w:val="22"/>
          <w:szCs w:val="22"/>
        </w:rPr>
        <w:t>nexo</w:t>
      </w:r>
      <w:r w:rsidR="0014242A">
        <w:rPr>
          <w:sz w:val="22"/>
          <w:szCs w:val="22"/>
        </w:rPr>
        <w:t xml:space="preserve">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Pr="00E452DA">
        <w:rPr>
          <w:sz w:val="22"/>
          <w:szCs w:val="22"/>
          <w:u w:val="single"/>
        </w:rPr>
        <w:t>Recebíveis</w:t>
      </w:r>
      <w:r>
        <w:rPr>
          <w:sz w:val="22"/>
          <w:szCs w:val="22"/>
        </w:rPr>
        <w:t xml:space="preserve">” e </w:t>
      </w:r>
      <w:r w:rsidRPr="00E452DA">
        <w:rPr>
          <w:sz w:val="22"/>
          <w:szCs w:val="22"/>
          <w:u w:val="single"/>
        </w:rPr>
        <w:t>Cessão Fiduciária</w:t>
      </w:r>
      <w:r>
        <w:rPr>
          <w:sz w:val="22"/>
          <w:szCs w:val="22"/>
        </w:rPr>
        <w:t>”) conforme a seguir: (</w:t>
      </w:r>
      <w:proofErr w:type="spellStart"/>
      <w:r>
        <w:rPr>
          <w:sz w:val="22"/>
          <w:szCs w:val="22"/>
        </w:rPr>
        <w:t>b.i</w:t>
      </w:r>
      <w:proofErr w:type="spellEnd"/>
      <w:r>
        <w:rPr>
          <w:sz w:val="22"/>
          <w:szCs w:val="22"/>
        </w:rPr>
        <w:t xml:space="preserve">) Conta </w:t>
      </w:r>
      <w:r w:rsidRPr="006436D6">
        <w:rPr>
          <w:sz w:val="22"/>
          <w:szCs w:val="22"/>
        </w:rPr>
        <w:t xml:space="preserve">nº </w:t>
      </w:r>
      <w:r w:rsidR="003806EC">
        <w:rPr>
          <w:sz w:val="22"/>
          <w:szCs w:val="22"/>
        </w:rPr>
        <w:t>01327-5</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w:t>
      </w:r>
      <w:proofErr w:type="spellStart"/>
      <w:r>
        <w:rPr>
          <w:sz w:val="22"/>
          <w:szCs w:val="22"/>
        </w:rPr>
        <w:t>b.ii</w:t>
      </w:r>
      <w:proofErr w:type="spellEnd"/>
      <w:r>
        <w:rPr>
          <w:sz w:val="22"/>
          <w:szCs w:val="22"/>
        </w:rPr>
        <w:t xml:space="preserve">) Conta </w:t>
      </w:r>
      <w:r w:rsidRPr="006436D6">
        <w:rPr>
          <w:sz w:val="22"/>
          <w:szCs w:val="22"/>
        </w:rPr>
        <w:t xml:space="preserve">nº </w:t>
      </w:r>
      <w:r w:rsidR="00B83BFB">
        <w:rPr>
          <w:sz w:val="22"/>
          <w:szCs w:val="22"/>
        </w:rPr>
        <w:t>35</w:t>
      </w:r>
      <w:r w:rsidR="003806EC">
        <w:rPr>
          <w:sz w:val="22"/>
          <w:szCs w:val="22"/>
        </w:rPr>
        <w:t>713-6</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r w:rsidRPr="00AF5C1C">
        <w:rPr>
          <w:sz w:val="22"/>
          <w:szCs w:val="22"/>
        </w:rPr>
        <w:t xml:space="preserve"> </w:t>
      </w:r>
    </w:p>
    <w:p w14:paraId="51B94AFA" w14:textId="77777777" w:rsidR="002060D9" w:rsidRDefault="002060D9" w:rsidP="00AF5C1C">
      <w:pPr>
        <w:spacing w:line="300" w:lineRule="auto"/>
        <w:jc w:val="both"/>
        <w:rPr>
          <w:sz w:val="22"/>
          <w:szCs w:val="22"/>
        </w:rPr>
      </w:pPr>
    </w:p>
    <w:p w14:paraId="690E0935" w14:textId="0670C350" w:rsidR="008817CC" w:rsidRDefault="008817CC" w:rsidP="008817CC">
      <w:pPr>
        <w:spacing w:line="300" w:lineRule="auto"/>
        <w:jc w:val="both"/>
        <w:rPr>
          <w:sz w:val="22"/>
          <w:szCs w:val="22"/>
        </w:rPr>
      </w:pPr>
      <w:r>
        <w:rPr>
          <w:sz w:val="22"/>
          <w:szCs w:val="22"/>
        </w:rPr>
        <w:t xml:space="preserve">O Anexo I deste Contrato de Cessão Fiduciária de Recebíveis deverá ser atualizado pelas Fiduciantes em caso de celebração de </w:t>
      </w:r>
      <w:proofErr w:type="spellStart"/>
      <w:r>
        <w:rPr>
          <w:sz w:val="22"/>
          <w:szCs w:val="22"/>
        </w:rPr>
        <w:t>PPAs</w:t>
      </w:r>
      <w:proofErr w:type="spellEnd"/>
      <w:r>
        <w:rPr>
          <w:sz w:val="22"/>
          <w:szCs w:val="22"/>
        </w:rPr>
        <w:t xml:space="preserve">, mediante aditamento ao presente contrato, de forma a substituir o Anexo I, independentemente de aprovação dos titulares das Notas Comerciais para tanto, sendo certo que os Recebíveis objeto dos PPA farão parte integrante deste instrumento independente da celebração de referido aditamento. </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0C47AAAB"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 xml:space="preserve">os Fiduciantes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380793D3" w14:textId="70AC1455" w:rsidR="008228D4" w:rsidRPr="00932D6D"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Pr="00932D6D">
        <w:rPr>
          <w:sz w:val="22"/>
          <w:szCs w:val="22"/>
        </w:rPr>
        <w:t xml:space="preserve"> </w:t>
      </w:r>
      <w:bookmarkStart w:id="8" w:name="_Hlk106035382"/>
      <w:r w:rsidR="00817015" w:rsidRPr="00932D6D">
        <w:rPr>
          <w:sz w:val="22"/>
          <w:szCs w:val="22"/>
        </w:rPr>
        <w:t xml:space="preserve">Os </w:t>
      </w:r>
      <w:r w:rsidR="00817015">
        <w:rPr>
          <w:sz w:val="22"/>
          <w:szCs w:val="22"/>
        </w:rPr>
        <w:t>Recebíveis</w:t>
      </w:r>
      <w:r w:rsidR="00817015" w:rsidRPr="00932D6D">
        <w:rPr>
          <w:sz w:val="22"/>
          <w:szCs w:val="22"/>
        </w:rPr>
        <w:t xml:space="preserve"> </w:t>
      </w:r>
      <w:r w:rsidR="00817015">
        <w:rPr>
          <w:sz w:val="22"/>
          <w:szCs w:val="22"/>
        </w:rPr>
        <w:t xml:space="preserve">deverão ser </w:t>
      </w:r>
      <w:r w:rsidR="00817015" w:rsidRPr="00932D6D">
        <w:rPr>
          <w:sz w:val="22"/>
          <w:szCs w:val="22"/>
        </w:rPr>
        <w:t>depositados diretamente na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e poderão ser utilizados para pagamento, conforme aplicável e de acordo com a seguinte ordem de imputação: </w:t>
      </w:r>
      <w:r w:rsidR="00817015">
        <w:rPr>
          <w:sz w:val="22"/>
          <w:szCs w:val="22"/>
        </w:rPr>
        <w:t>(i) das despesas em aberto da operação, (</w:t>
      </w:r>
      <w:proofErr w:type="spellStart"/>
      <w:r w:rsidR="00817015">
        <w:rPr>
          <w:sz w:val="22"/>
          <w:szCs w:val="22"/>
        </w:rPr>
        <w:t>ii</w:t>
      </w:r>
      <w:proofErr w:type="spellEnd"/>
      <w:r w:rsidR="00817015">
        <w:rPr>
          <w:sz w:val="22"/>
          <w:szCs w:val="22"/>
        </w:rPr>
        <w:t xml:space="preserve">) </w:t>
      </w:r>
      <w:r w:rsidR="00817015" w:rsidRPr="00932D6D">
        <w:rPr>
          <w:sz w:val="22"/>
          <w:szCs w:val="22"/>
        </w:rPr>
        <w:t xml:space="preserve">dos encargos moratórios e multas, despesas relacionadas às </w:t>
      </w:r>
      <w:r w:rsidR="00817015">
        <w:rPr>
          <w:sz w:val="22"/>
          <w:szCs w:val="22"/>
        </w:rPr>
        <w:t>Notas Comerciais</w:t>
      </w:r>
      <w:r w:rsidR="00817015" w:rsidRPr="00932D6D">
        <w:rPr>
          <w:sz w:val="22"/>
          <w:szCs w:val="22"/>
        </w:rPr>
        <w:t xml:space="preserve"> e aos CRI e a eventual cobrança das Obrigações Garantidas, </w:t>
      </w:r>
      <w:r w:rsidR="00817015">
        <w:rPr>
          <w:sz w:val="22"/>
          <w:szCs w:val="22"/>
        </w:rPr>
        <w:t>(</w:t>
      </w:r>
      <w:proofErr w:type="spellStart"/>
      <w:r w:rsidR="00817015">
        <w:rPr>
          <w:sz w:val="22"/>
          <w:szCs w:val="22"/>
        </w:rPr>
        <w:t>iii</w:t>
      </w:r>
      <w:proofErr w:type="spellEnd"/>
      <w:r w:rsidR="00817015">
        <w:rPr>
          <w:sz w:val="22"/>
          <w:szCs w:val="22"/>
        </w:rPr>
        <w:t xml:space="preserve">) </w:t>
      </w:r>
      <w:r w:rsidR="00817015" w:rsidRPr="00932D6D">
        <w:rPr>
          <w:sz w:val="22"/>
          <w:szCs w:val="22"/>
        </w:rPr>
        <w:t>para a recomposição do  Fundo de Despesa</w:t>
      </w:r>
      <w:r w:rsidR="00817015">
        <w:rPr>
          <w:sz w:val="22"/>
          <w:szCs w:val="22"/>
        </w:rPr>
        <w:t>; (</w:t>
      </w:r>
      <w:proofErr w:type="spellStart"/>
      <w:r w:rsidR="00817015">
        <w:rPr>
          <w:sz w:val="22"/>
          <w:szCs w:val="22"/>
        </w:rPr>
        <w:t>iv</w:t>
      </w:r>
      <w:proofErr w:type="spellEnd"/>
      <w:r w:rsidR="00817015">
        <w:rPr>
          <w:sz w:val="22"/>
          <w:szCs w:val="22"/>
        </w:rPr>
        <w:t xml:space="preserve">) </w:t>
      </w:r>
      <w:r w:rsidR="00817015" w:rsidRPr="00932D6D">
        <w:rPr>
          <w:sz w:val="22"/>
          <w:szCs w:val="22"/>
        </w:rPr>
        <w:t>para a recomposição do</w:t>
      </w:r>
      <w:r w:rsidR="00817015">
        <w:rPr>
          <w:sz w:val="22"/>
          <w:szCs w:val="22"/>
        </w:rPr>
        <w:t xml:space="preserve"> Fundo de Reserva </w:t>
      </w:r>
      <w:r w:rsidR="00817015" w:rsidRPr="00932D6D">
        <w:rPr>
          <w:sz w:val="22"/>
          <w:szCs w:val="22"/>
        </w:rPr>
        <w:t xml:space="preserve"> (conforme termos definidos n</w:t>
      </w:r>
      <w:r w:rsidR="00817015">
        <w:rPr>
          <w:sz w:val="22"/>
          <w:szCs w:val="22"/>
        </w:rPr>
        <w:t>os Instrumentos de Emissão</w:t>
      </w:r>
      <w:r w:rsidR="00817015" w:rsidRPr="00932D6D">
        <w:rPr>
          <w:sz w:val="22"/>
          <w:szCs w:val="22"/>
        </w:rPr>
        <w:t>), quando aplicável, e de demais valores devidos e ainda não pagos, da parcela de juros remuneratórios e amortização de principal devidas no mês, nos termos previstos n</w:t>
      </w:r>
      <w:r w:rsidR="00817015">
        <w:rPr>
          <w:sz w:val="22"/>
          <w:szCs w:val="22"/>
        </w:rPr>
        <w:t>os Instrumentos de Emissão</w:t>
      </w:r>
      <w:r w:rsidR="00817015" w:rsidRPr="00932D6D">
        <w:rPr>
          <w:sz w:val="22"/>
          <w:szCs w:val="22"/>
        </w:rPr>
        <w:t xml:space="preserve"> (“</w:t>
      </w:r>
      <w:r w:rsidR="00817015" w:rsidRPr="00B30A3F">
        <w:rPr>
          <w:sz w:val="22"/>
          <w:szCs w:val="22"/>
          <w:u w:val="single"/>
        </w:rPr>
        <w:t>PMT</w:t>
      </w:r>
      <w:r w:rsidR="00817015" w:rsidRPr="00932D6D">
        <w:rPr>
          <w:sz w:val="22"/>
          <w:szCs w:val="22"/>
        </w:rPr>
        <w:t>”), sendo que a movimentação da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será feita pela Fiduciária</w:t>
      </w:r>
      <w:r w:rsidR="00817015">
        <w:rPr>
          <w:sz w:val="22"/>
          <w:szCs w:val="22"/>
        </w:rPr>
        <w:t xml:space="preserve"> ou pela Banco Depositário</w:t>
      </w:r>
      <w:r w:rsidR="00817015" w:rsidRPr="00932D6D">
        <w:rPr>
          <w:sz w:val="22"/>
          <w:szCs w:val="22"/>
        </w:rPr>
        <w:t xml:space="preserve"> exclusivamente nos termos a serem definidos</w:t>
      </w:r>
      <w:r w:rsidR="00817015">
        <w:rPr>
          <w:sz w:val="22"/>
          <w:szCs w:val="22"/>
        </w:rPr>
        <w:t xml:space="preserve"> nos </w:t>
      </w:r>
      <w:r w:rsidR="00817015" w:rsidRPr="00B30A3F">
        <w:rPr>
          <w:sz w:val="22"/>
          <w:szCs w:val="22"/>
        </w:rPr>
        <w:t>Contratos de Conta Vinculada</w:t>
      </w:r>
      <w:r w:rsidR="00817015" w:rsidRPr="00932D6D">
        <w:rPr>
          <w:sz w:val="22"/>
          <w:szCs w:val="22"/>
        </w:rPr>
        <w:t>, observado o disposto neste Contrato de Cessão Fiduciária</w:t>
      </w:r>
      <w:bookmarkEnd w:id="8"/>
      <w:r w:rsidRPr="00932D6D">
        <w:rPr>
          <w:sz w:val="22"/>
          <w:szCs w:val="22"/>
        </w:rPr>
        <w:t>.</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77777777"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.1.2. Em nenhuma hipótese, até a integral liquidação das Obrigações Garantidas, poder</w:t>
      </w:r>
      <w:r>
        <w:rPr>
          <w:sz w:val="22"/>
          <w:szCs w:val="22"/>
        </w:rPr>
        <w:t xml:space="preserve">ão os Fiduciantes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77777777" w:rsidR="008228D4" w:rsidRDefault="008228D4" w:rsidP="008228D4">
      <w:pPr>
        <w:tabs>
          <w:tab w:val="left" w:pos="851"/>
          <w:tab w:val="left" w:pos="1350"/>
        </w:tabs>
        <w:spacing w:line="300" w:lineRule="auto"/>
        <w:jc w:val="both"/>
        <w:rPr>
          <w:sz w:val="22"/>
          <w:szCs w:val="22"/>
        </w:rPr>
      </w:pPr>
      <w:r>
        <w:rPr>
          <w:sz w:val="22"/>
          <w:szCs w:val="22"/>
        </w:rPr>
        <w:t xml:space="preserve">1.1.2.1 Caso os valores eventualmente recebidos pelas Fiduciantes nos termos da cláusula 1.1.2 acima não sejam transferidos às Contas Vinculadas 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61D0A90C" w:rsidR="008228D4" w:rsidRPr="00932D6D"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 xml:space="preserve">.1.3. </w:t>
      </w:r>
      <w:r w:rsidR="00791EF8" w:rsidRPr="00932D6D">
        <w:rPr>
          <w:sz w:val="22"/>
          <w:szCs w:val="22"/>
        </w:rPr>
        <w:t>O</w:t>
      </w:r>
      <w:r w:rsidR="00791EF8">
        <w:rPr>
          <w:sz w:val="22"/>
          <w:szCs w:val="22"/>
        </w:rPr>
        <w:t>s</w:t>
      </w:r>
      <w:r w:rsidR="00791EF8" w:rsidRPr="00932D6D">
        <w:rPr>
          <w:sz w:val="22"/>
          <w:szCs w:val="22"/>
        </w:rPr>
        <w:t xml:space="preserve"> Contrato</w:t>
      </w:r>
      <w:r w:rsidR="00791EF8">
        <w:rPr>
          <w:sz w:val="22"/>
          <w:szCs w:val="22"/>
        </w:rPr>
        <w:t>s</w:t>
      </w:r>
      <w:r w:rsidR="00791EF8" w:rsidRPr="00932D6D">
        <w:rPr>
          <w:sz w:val="22"/>
          <w:szCs w:val="22"/>
        </w:rPr>
        <w:t xml:space="preserve"> de Conta Vinculada dever</w:t>
      </w:r>
      <w:r w:rsidR="00791EF8">
        <w:rPr>
          <w:sz w:val="22"/>
          <w:szCs w:val="22"/>
        </w:rPr>
        <w:t>ão</w:t>
      </w:r>
      <w:r w:rsidR="00791EF8" w:rsidRPr="00932D6D">
        <w:rPr>
          <w:sz w:val="22"/>
          <w:szCs w:val="22"/>
        </w:rPr>
        <w:t xml:space="preserve"> regrar a movimentação da</w:t>
      </w:r>
      <w:r w:rsidR="00791EF8">
        <w:rPr>
          <w:sz w:val="22"/>
          <w:szCs w:val="22"/>
        </w:rPr>
        <w:t>s</w:t>
      </w:r>
      <w:r w:rsidR="00791EF8" w:rsidRPr="00932D6D">
        <w:rPr>
          <w:sz w:val="22"/>
          <w:szCs w:val="22"/>
        </w:rPr>
        <w:t xml:space="preserve"> Conta</w:t>
      </w:r>
      <w:r w:rsidR="00791EF8">
        <w:rPr>
          <w:sz w:val="22"/>
          <w:szCs w:val="22"/>
        </w:rPr>
        <w:t>s</w:t>
      </w:r>
      <w:r w:rsidR="00791EF8" w:rsidRPr="00932D6D">
        <w:rPr>
          <w:sz w:val="22"/>
          <w:szCs w:val="22"/>
        </w:rPr>
        <w:t xml:space="preserve"> Vinculada</w:t>
      </w:r>
      <w:r w:rsidR="00791EF8">
        <w:rPr>
          <w:sz w:val="22"/>
          <w:szCs w:val="22"/>
        </w:rPr>
        <w:t>s</w:t>
      </w:r>
      <w:r w:rsidR="00791EF8" w:rsidRPr="00932D6D">
        <w:rPr>
          <w:sz w:val="22"/>
          <w:szCs w:val="22"/>
        </w:rPr>
        <w:t xml:space="preserve"> pela Fiduciária, de forma que seja atribuída movimentação exclusiva à Fiduciária</w:t>
      </w:r>
      <w:r w:rsidR="00791EF8">
        <w:rPr>
          <w:sz w:val="22"/>
          <w:szCs w:val="22"/>
        </w:rPr>
        <w:t xml:space="preserve"> e prever</w:t>
      </w:r>
      <w:r w:rsidR="00791EF8" w:rsidRPr="00932D6D">
        <w:rPr>
          <w:sz w:val="22"/>
          <w:szCs w:val="22"/>
        </w:rPr>
        <w:t>:</w:t>
      </w:r>
      <w:r w:rsidR="00791EF8">
        <w:rPr>
          <w:sz w:val="22"/>
          <w:szCs w:val="22"/>
        </w:rPr>
        <w:t xml:space="preserve"> </w:t>
      </w:r>
      <w:r w:rsidR="00791EF8" w:rsidRPr="00932D6D">
        <w:rPr>
          <w:sz w:val="22"/>
          <w:szCs w:val="22"/>
        </w:rPr>
        <w:t xml:space="preserve">(i) </w:t>
      </w:r>
      <w:r w:rsidR="00791EF8">
        <w:rPr>
          <w:sz w:val="22"/>
          <w:szCs w:val="22"/>
        </w:rPr>
        <w:t xml:space="preserve">após </w:t>
      </w:r>
      <w:r w:rsidR="00791EF8" w:rsidRPr="00C370AD">
        <w:rPr>
          <w:sz w:val="22"/>
          <w:szCs w:val="22"/>
        </w:rPr>
        <w:t>a</w:t>
      </w:r>
      <w:r w:rsidR="00791EF8" w:rsidRPr="001F19C2">
        <w:rPr>
          <w:sz w:val="22"/>
          <w:szCs w:val="22"/>
        </w:rPr>
        <w:t xml:space="preserve"> verificação da</w:t>
      </w:r>
      <w:r w:rsidR="00791EF8" w:rsidRPr="00C370AD">
        <w:rPr>
          <w:sz w:val="22"/>
          <w:szCs w:val="22"/>
        </w:rPr>
        <w:t xml:space="preserve"> conclusão das Obras</w:t>
      </w:r>
      <w:r w:rsidR="00791EF8">
        <w:rPr>
          <w:sz w:val="22"/>
          <w:szCs w:val="22"/>
        </w:rPr>
        <w:t xml:space="preserve">, </w:t>
      </w:r>
      <w:r w:rsidR="00791EF8" w:rsidRPr="00932D6D">
        <w:rPr>
          <w:sz w:val="22"/>
          <w:szCs w:val="22"/>
        </w:rPr>
        <w:t xml:space="preserve">a retenção dos </w:t>
      </w:r>
      <w:r w:rsidR="00791EF8">
        <w:rPr>
          <w:sz w:val="22"/>
          <w:szCs w:val="22"/>
        </w:rPr>
        <w:t>Recebíveis</w:t>
      </w:r>
      <w:r w:rsidR="00791EF8" w:rsidRPr="00932D6D">
        <w:rPr>
          <w:sz w:val="22"/>
          <w:szCs w:val="22"/>
        </w:rPr>
        <w:t xml:space="preserve"> até o montante suficiente para pagamento da próxima parcela de PMT e recomposição do Fundo de Reserva e Fundo de Despesa</w:t>
      </w:r>
      <w:r w:rsidR="00791EF8">
        <w:rPr>
          <w:sz w:val="22"/>
          <w:szCs w:val="22"/>
        </w:rPr>
        <w:t xml:space="preserve"> (conforme aplicável)</w:t>
      </w:r>
      <w:r w:rsidR="00791EF8" w:rsidRPr="00932D6D">
        <w:rPr>
          <w:sz w:val="22"/>
          <w:szCs w:val="22"/>
        </w:rPr>
        <w:t>; e (</w:t>
      </w:r>
      <w:proofErr w:type="spellStart"/>
      <w:r w:rsidR="00791EF8" w:rsidRPr="00932D6D">
        <w:rPr>
          <w:sz w:val="22"/>
          <w:szCs w:val="22"/>
        </w:rPr>
        <w:t>ii</w:t>
      </w:r>
      <w:proofErr w:type="spellEnd"/>
      <w:r w:rsidR="00791EF8" w:rsidRPr="00932D6D">
        <w:rPr>
          <w:sz w:val="22"/>
          <w:szCs w:val="22"/>
        </w:rPr>
        <w:t>) desde que a</w:t>
      </w:r>
      <w:r w:rsidR="00791EF8">
        <w:rPr>
          <w:sz w:val="22"/>
          <w:szCs w:val="22"/>
        </w:rPr>
        <w:t>s</w:t>
      </w:r>
      <w:r w:rsidR="00791EF8" w:rsidRPr="00932D6D">
        <w:rPr>
          <w:sz w:val="22"/>
          <w:szCs w:val="22"/>
        </w:rPr>
        <w:t xml:space="preserve"> </w:t>
      </w:r>
      <w:r w:rsidR="00791EF8">
        <w:rPr>
          <w:sz w:val="22"/>
          <w:szCs w:val="22"/>
        </w:rPr>
        <w:t>d</w:t>
      </w:r>
      <w:r w:rsidR="00791EF8" w:rsidRPr="00932D6D">
        <w:rPr>
          <w:sz w:val="22"/>
          <w:szCs w:val="22"/>
        </w:rPr>
        <w:t>evedora</w:t>
      </w:r>
      <w:r w:rsidR="00791EF8">
        <w:rPr>
          <w:sz w:val="22"/>
          <w:szCs w:val="22"/>
        </w:rPr>
        <w:t>s</w:t>
      </w:r>
      <w:r w:rsidR="00791EF8" w:rsidRPr="00932D6D">
        <w:rPr>
          <w:sz w:val="22"/>
          <w:szCs w:val="22"/>
        </w:rPr>
        <w:t xml:space="preserve"> esteja</w:t>
      </w:r>
      <w:r w:rsidR="00791EF8">
        <w:rPr>
          <w:sz w:val="22"/>
          <w:szCs w:val="22"/>
        </w:rPr>
        <w:t>m</w:t>
      </w:r>
      <w:r w:rsidR="00791EF8" w:rsidRPr="00932D6D">
        <w:rPr>
          <w:sz w:val="22"/>
          <w:szCs w:val="22"/>
        </w:rPr>
        <w:t xml:space="preserve"> adimplente</w:t>
      </w:r>
      <w:r w:rsidR="00791EF8">
        <w:rPr>
          <w:sz w:val="22"/>
          <w:szCs w:val="22"/>
        </w:rPr>
        <w:t>s</w:t>
      </w:r>
      <w:r w:rsidR="00791EF8" w:rsidRPr="00932D6D">
        <w:rPr>
          <w:sz w:val="22"/>
          <w:szCs w:val="22"/>
        </w:rPr>
        <w:t xml:space="preserve"> com todas as Obrigações Garantidas, não tenham ocorrido quaisquer Eventos de Vencimento Antecipado previstos na</w:t>
      </w:r>
      <w:r w:rsidR="00791EF8">
        <w:rPr>
          <w:sz w:val="22"/>
          <w:szCs w:val="22"/>
        </w:rPr>
        <w:t>s</w:t>
      </w:r>
      <w:r w:rsidR="00791EF8" w:rsidRPr="00932D6D">
        <w:rPr>
          <w:sz w:val="22"/>
          <w:szCs w:val="22"/>
        </w:rPr>
        <w:t xml:space="preserve"> </w:t>
      </w:r>
      <w:r w:rsidR="00791EF8">
        <w:rPr>
          <w:sz w:val="22"/>
          <w:szCs w:val="22"/>
        </w:rPr>
        <w:t xml:space="preserve">Notas Comerciais, </w:t>
      </w:r>
      <w:r w:rsidR="00791EF8" w:rsidRPr="00932D6D">
        <w:rPr>
          <w:sz w:val="22"/>
          <w:szCs w:val="22"/>
        </w:rPr>
        <w:t>e estejam adimplentes com todas as obrigações assumidas no âmbito dos Documentos da Operação, será transferido,</w:t>
      </w:r>
      <w:r w:rsidR="00791EF8">
        <w:rPr>
          <w:sz w:val="22"/>
          <w:szCs w:val="22"/>
        </w:rPr>
        <w:t xml:space="preserve"> semanalmente,</w:t>
      </w:r>
      <w:r w:rsidR="00791EF8" w:rsidRPr="00932D6D">
        <w:rPr>
          <w:sz w:val="22"/>
          <w:szCs w:val="22"/>
        </w:rPr>
        <w:t xml:space="preserve"> </w:t>
      </w:r>
      <w:r w:rsidR="00791EF8">
        <w:rPr>
          <w:sz w:val="22"/>
          <w:szCs w:val="22"/>
        </w:rPr>
        <w:t>aos Fiduciantes</w:t>
      </w:r>
      <w:r w:rsidR="00791EF8" w:rsidRPr="00932D6D">
        <w:rPr>
          <w:sz w:val="22"/>
          <w:szCs w:val="22"/>
        </w:rPr>
        <w:t xml:space="preserve">, </w:t>
      </w:r>
      <w:r w:rsidR="00791EF8">
        <w:rPr>
          <w:sz w:val="22"/>
          <w:szCs w:val="22"/>
        </w:rPr>
        <w:t>todo último dia útil de cada semana, os</w:t>
      </w:r>
      <w:r w:rsidR="00791EF8" w:rsidRPr="00932D6D">
        <w:rPr>
          <w:sz w:val="22"/>
          <w:szCs w:val="22"/>
        </w:rPr>
        <w:t xml:space="preserve"> </w:t>
      </w:r>
      <w:r w:rsidR="00791EF8">
        <w:rPr>
          <w:sz w:val="22"/>
          <w:szCs w:val="22"/>
        </w:rPr>
        <w:t xml:space="preserve">Recebíveis </w:t>
      </w:r>
      <w:r w:rsidR="00791EF8" w:rsidRPr="00932D6D">
        <w:rPr>
          <w:sz w:val="22"/>
          <w:szCs w:val="22"/>
        </w:rPr>
        <w:t>remanescentes</w:t>
      </w:r>
      <w:r w:rsidR="00791EF8">
        <w:rPr>
          <w:sz w:val="22"/>
          <w:szCs w:val="22"/>
        </w:rPr>
        <w:t xml:space="preserve"> nas Contas Vinculadas</w:t>
      </w:r>
      <w:r w:rsidR="00791EF8" w:rsidRPr="00932D6D">
        <w:rPr>
          <w:sz w:val="22"/>
          <w:szCs w:val="22"/>
        </w:rPr>
        <w:t xml:space="preserve">, após a retenção prevista no item (i) acima, </w:t>
      </w:r>
      <w:r w:rsidR="00791EF8">
        <w:rPr>
          <w:sz w:val="22"/>
          <w:szCs w:val="22"/>
        </w:rPr>
        <w:t xml:space="preserve">nas Contas de Livre Movimentação, conforme o caso, ou </w:t>
      </w:r>
      <w:r w:rsidR="00791EF8" w:rsidRPr="00932D6D">
        <w:rPr>
          <w:sz w:val="22"/>
          <w:szCs w:val="22"/>
        </w:rPr>
        <w:t xml:space="preserve">em </w:t>
      </w:r>
      <w:r w:rsidR="00791EF8">
        <w:rPr>
          <w:sz w:val="22"/>
          <w:szCs w:val="22"/>
        </w:rPr>
        <w:t xml:space="preserve">outra </w:t>
      </w:r>
      <w:r w:rsidR="00791EF8" w:rsidRPr="00932D6D">
        <w:rPr>
          <w:sz w:val="22"/>
          <w:szCs w:val="22"/>
        </w:rPr>
        <w:t xml:space="preserve">conta de livre movimentação </w:t>
      </w:r>
      <w:r w:rsidR="00791EF8">
        <w:rPr>
          <w:sz w:val="22"/>
          <w:szCs w:val="22"/>
        </w:rPr>
        <w:t xml:space="preserve">que vier </w:t>
      </w:r>
      <w:r w:rsidR="00791EF8" w:rsidRPr="00932D6D">
        <w:rPr>
          <w:sz w:val="22"/>
          <w:szCs w:val="22"/>
        </w:rPr>
        <w:t xml:space="preserve">a ser indicada </w:t>
      </w:r>
      <w:r w:rsidR="00791EF8">
        <w:rPr>
          <w:sz w:val="22"/>
          <w:szCs w:val="22"/>
        </w:rPr>
        <w:t>pelos Fiduciantes</w:t>
      </w:r>
      <w:r w:rsidR="00791EF8" w:rsidRPr="00932D6D">
        <w:rPr>
          <w:sz w:val="22"/>
          <w:szCs w:val="22"/>
        </w:rPr>
        <w:t>.</w:t>
      </w:r>
      <w:r w:rsidR="00791EF8">
        <w:rPr>
          <w:sz w:val="22"/>
          <w:szCs w:val="22"/>
        </w:rPr>
        <w:t xml:space="preserve"> [</w:t>
      </w:r>
      <w:r w:rsidR="00791EF8" w:rsidRPr="00227555">
        <w:rPr>
          <w:sz w:val="22"/>
          <w:szCs w:val="22"/>
          <w:highlight w:val="yellow"/>
        </w:rPr>
        <w:t>Nota Virgo: tivemos aprovação interna p/ fazer semanal</w:t>
      </w:r>
      <w:r w:rsidR="00791EF8">
        <w:rPr>
          <w:sz w:val="22"/>
          <w:szCs w:val="22"/>
        </w:rPr>
        <w:t>]</w:t>
      </w:r>
    </w:p>
    <w:p w14:paraId="08448686" w14:textId="77777777" w:rsidR="008228D4" w:rsidRPr="00932D6D" w:rsidRDefault="008228D4" w:rsidP="008228D4">
      <w:pPr>
        <w:tabs>
          <w:tab w:val="left" w:pos="851"/>
          <w:tab w:val="left" w:pos="1350"/>
        </w:tabs>
        <w:spacing w:line="300" w:lineRule="auto"/>
        <w:jc w:val="both"/>
        <w:rPr>
          <w:sz w:val="22"/>
          <w:szCs w:val="22"/>
        </w:rPr>
      </w:pPr>
    </w:p>
    <w:p w14:paraId="61ABD69C" w14:textId="225D250A" w:rsidR="008228D4" w:rsidRDefault="008228D4" w:rsidP="008228D4">
      <w:pPr>
        <w:tabs>
          <w:tab w:val="left" w:pos="851"/>
          <w:tab w:val="left" w:pos="1350"/>
        </w:tabs>
        <w:spacing w:line="300" w:lineRule="auto"/>
        <w:jc w:val="both"/>
        <w:rPr>
          <w:sz w:val="22"/>
          <w:szCs w:val="22"/>
        </w:rPr>
      </w:pPr>
      <w:r>
        <w:rPr>
          <w:sz w:val="22"/>
          <w:szCs w:val="22"/>
        </w:rPr>
        <w:t>1.1.2</w:t>
      </w:r>
      <w:r w:rsidRPr="00932D6D">
        <w:rPr>
          <w:sz w:val="22"/>
          <w:szCs w:val="22"/>
        </w:rPr>
        <w:t>. Os recursos mantidos na</w:t>
      </w:r>
      <w:r w:rsidR="009C19CF">
        <w:rPr>
          <w:sz w:val="22"/>
          <w:szCs w:val="22"/>
        </w:rPr>
        <w:t>s</w:t>
      </w:r>
      <w:r w:rsidRPr="00932D6D">
        <w:rPr>
          <w:sz w:val="22"/>
          <w:szCs w:val="22"/>
        </w:rPr>
        <w:t xml:space="preserve"> Conta</w:t>
      </w:r>
      <w:r w:rsidR="009C19CF">
        <w:rPr>
          <w:sz w:val="22"/>
          <w:szCs w:val="22"/>
        </w:rPr>
        <w:t>s</w:t>
      </w:r>
      <w:r w:rsidRPr="00932D6D">
        <w:rPr>
          <w:sz w:val="22"/>
          <w:szCs w:val="22"/>
        </w:rPr>
        <w:t xml:space="preserve"> Vinculada</w:t>
      </w:r>
      <w:r w:rsidR="009C19CF">
        <w:rPr>
          <w:sz w:val="22"/>
          <w:szCs w:val="22"/>
        </w:rPr>
        <w:t>s</w:t>
      </w:r>
      <w:r w:rsidRPr="00932D6D">
        <w:rPr>
          <w:sz w:val="22"/>
          <w:szCs w:val="22"/>
        </w:rPr>
        <w:t xml:space="preserve"> </w:t>
      </w:r>
      <w:r w:rsidR="00E41193">
        <w:rPr>
          <w:sz w:val="22"/>
          <w:szCs w:val="22"/>
        </w:rPr>
        <w:t>poderão ser</w:t>
      </w:r>
      <w:r w:rsidR="00E41193" w:rsidRPr="00932D6D">
        <w:rPr>
          <w:sz w:val="22"/>
          <w:szCs w:val="22"/>
        </w:rPr>
        <w:t xml:space="preserve"> </w:t>
      </w:r>
      <w:r w:rsidRPr="00932D6D">
        <w:rPr>
          <w:sz w:val="22"/>
          <w:szCs w:val="22"/>
        </w:rPr>
        <w:t>investidos</w:t>
      </w:r>
      <w:r w:rsidR="007262FE">
        <w:rPr>
          <w:sz w:val="22"/>
          <w:szCs w:val="22"/>
        </w:rPr>
        <w:t xml:space="preserve">, conforme for, </w:t>
      </w:r>
      <w:r w:rsidR="0055389B">
        <w:rPr>
          <w:sz w:val="22"/>
          <w:szCs w:val="22"/>
        </w:rPr>
        <w:t>a critério exclusivo da Fiduciária,</w:t>
      </w:r>
      <w:r w:rsidRPr="00932D6D">
        <w:rPr>
          <w:sz w:val="22"/>
          <w:szCs w:val="22"/>
        </w:rPr>
        <w:t xml:space="preserve"> em (i) </w:t>
      </w:r>
      <w:r w:rsidR="00165CB0" w:rsidRPr="005C6E4C">
        <w:rPr>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165CB0" w:rsidRPr="005C6E4C">
        <w:rPr>
          <w:sz w:val="22"/>
          <w:szCs w:val="22"/>
        </w:rPr>
        <w:t>ii</w:t>
      </w:r>
      <w:proofErr w:type="spellEnd"/>
      <w:r w:rsidR="00165CB0" w:rsidRPr="005C6E4C">
        <w:rPr>
          <w:sz w:val="22"/>
          <w:szCs w:val="22"/>
        </w:rPr>
        <w:t>) se expressamente previsto no</w:t>
      </w:r>
      <w:r w:rsidR="00F340A0">
        <w:rPr>
          <w:sz w:val="22"/>
          <w:szCs w:val="22"/>
        </w:rPr>
        <w:t>s</w:t>
      </w:r>
      <w:r w:rsidR="00165CB0" w:rsidRPr="005C6E4C">
        <w:rPr>
          <w:sz w:val="22"/>
          <w:szCs w:val="22"/>
        </w:rPr>
        <w:t xml:space="preserve"> </w:t>
      </w:r>
      <w:r w:rsidR="00F340A0">
        <w:rPr>
          <w:sz w:val="22"/>
          <w:szCs w:val="22"/>
        </w:rPr>
        <w:t>Documentos da Operação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0055389B">
        <w:rPr>
          <w:sz w:val="22"/>
          <w:szCs w:val="22"/>
        </w:rPr>
        <w:t xml:space="preserve">, a depender da disponibilidade operacional do </w:t>
      </w:r>
      <w:r w:rsidR="0055389B" w:rsidRPr="00A6675D">
        <w:rPr>
          <w:sz w:val="22"/>
          <w:szCs w:val="22"/>
        </w:rPr>
        <w:t>Banco Depositário para realização de tais Investimentos Permitidos</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0A9E9CD2"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r>
        <w:rPr>
          <w:bCs/>
          <w:sz w:val="22"/>
          <w:szCs w:val="22"/>
        </w:rPr>
        <w:t>Cumari</w:t>
      </w:r>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 deverá ser (i) levado a registro junto ao</w:t>
      </w:r>
      <w:r>
        <w:rPr>
          <w:sz w:val="22"/>
          <w:szCs w:val="22"/>
        </w:rPr>
        <w:t xml:space="preserve">s </w:t>
      </w:r>
      <w:proofErr w:type="spellStart"/>
      <w:r>
        <w:rPr>
          <w:sz w:val="22"/>
          <w:szCs w:val="22"/>
        </w:rPr>
        <w:t>RTDs</w:t>
      </w:r>
      <w:proofErr w:type="spellEnd"/>
      <w:r>
        <w:rPr>
          <w:sz w:val="22"/>
          <w:szCs w:val="22"/>
        </w:rPr>
        <w:t xml:space="preserve"> acima mencionados</w:t>
      </w:r>
      <w:r w:rsidRPr="008F6D5A">
        <w:rPr>
          <w:sz w:val="22"/>
          <w:szCs w:val="22"/>
        </w:rPr>
        <w:t xml:space="preserve"> no prazo de 5 (cinco) Dias Úteis contados de sua assinatura; e (</w:t>
      </w:r>
      <w:proofErr w:type="spellStart"/>
      <w:r w:rsidRPr="008F6D5A">
        <w:rPr>
          <w:sz w:val="22"/>
          <w:szCs w:val="22"/>
        </w:rPr>
        <w:t>ii</w:t>
      </w:r>
      <w:proofErr w:type="spellEnd"/>
      <w:r w:rsidRPr="008F6D5A">
        <w:rPr>
          <w:sz w:val="22"/>
          <w:szCs w:val="22"/>
        </w:rPr>
        <w:t>) registrado junto ao</w:t>
      </w:r>
      <w:r>
        <w:rPr>
          <w:sz w:val="22"/>
          <w:szCs w:val="22"/>
        </w:rPr>
        <w:t xml:space="preserve">s respectivos </w:t>
      </w:r>
      <w:proofErr w:type="spellStart"/>
      <w:r>
        <w:rPr>
          <w:sz w:val="22"/>
          <w:szCs w:val="22"/>
        </w:rPr>
        <w:t>RTDs</w:t>
      </w:r>
      <w:proofErr w:type="spellEnd"/>
      <w:r w:rsidRPr="008F6D5A">
        <w:rPr>
          <w:sz w:val="22"/>
          <w:szCs w:val="22"/>
        </w:rPr>
        <w:t xml:space="preserve"> no prazo de 20 (vinte) dias contados de sua assinatura, conforme disposto nos artigos 129 e 130 da Lei de Registros Público</w:t>
      </w:r>
      <w:r>
        <w:rPr>
          <w:sz w:val="22"/>
          <w:szCs w:val="22"/>
        </w:rPr>
        <w:t>s.</w:t>
      </w:r>
    </w:p>
    <w:p w14:paraId="2CEBFABB" w14:textId="77777777" w:rsidR="007F5842" w:rsidRDefault="007F5842" w:rsidP="008228D4">
      <w:pPr>
        <w:tabs>
          <w:tab w:val="left" w:pos="851"/>
          <w:tab w:val="left" w:pos="1350"/>
        </w:tabs>
        <w:spacing w:line="300" w:lineRule="auto"/>
        <w:jc w:val="both"/>
        <w:rPr>
          <w:sz w:val="22"/>
          <w:szCs w:val="22"/>
        </w:rPr>
      </w:pPr>
    </w:p>
    <w:p w14:paraId="1F7C9106" w14:textId="5FD7747C"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na qualidade de seu procurador, nos termos do artigos 653 e 661, § 1º do Código Civil, registrar a presente Cessão Fiduciária,</w:t>
      </w:r>
      <w:r w:rsidR="00636539" w:rsidRPr="00636539">
        <w:rPr>
          <w:sz w:val="22"/>
          <w:szCs w:val="22"/>
        </w:rPr>
        <w:t xml:space="preserve"> </w:t>
      </w:r>
      <w:r w:rsidR="00636539">
        <w:rPr>
          <w:sz w:val="22"/>
          <w:szCs w:val="22"/>
        </w:rPr>
        <w:t>com recursos do Patrimônio Separado,</w:t>
      </w:r>
      <w:r w:rsidRPr="0066270A">
        <w:rPr>
          <w:sz w:val="22"/>
          <w:szCs w:val="22"/>
        </w:rPr>
        <w:t xml:space="preserve">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2E43128E"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005B1600" w:rsidRPr="00432327">
        <w:rPr>
          <w:sz w:val="22"/>
          <w:szCs w:val="22"/>
        </w:rPr>
        <w:t xml:space="preserve">As </w:t>
      </w:r>
      <w:r w:rsidR="005B1600">
        <w:rPr>
          <w:sz w:val="22"/>
          <w:szCs w:val="22"/>
        </w:rPr>
        <w:t>Fiduciantes</w:t>
      </w:r>
      <w:r w:rsidR="005B1600" w:rsidRPr="00432327">
        <w:rPr>
          <w:sz w:val="22"/>
          <w:szCs w:val="22"/>
        </w:rPr>
        <w:t xml:space="preserve"> 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aos Clientes cujos contratos de PPA já estejam celebrados sobre a</w:t>
      </w:r>
      <w:r w:rsidR="005B1600" w:rsidRPr="00432327">
        <w:rPr>
          <w:sz w:val="22"/>
          <w:szCs w:val="22"/>
        </w:rPr>
        <w:t xml:space="preserve"> cessão fiduciária, </w:t>
      </w:r>
      <w:r w:rsidR="00F463EE">
        <w:rPr>
          <w:sz w:val="22"/>
          <w:szCs w:val="22"/>
        </w:rPr>
        <w:t xml:space="preserve">conforme listagem constante do Anexo I ao presente Contrato de Cessão Fiduciária, </w:t>
      </w:r>
      <w:r w:rsidR="005B1600" w:rsidRPr="00432327">
        <w:rPr>
          <w:sz w:val="22"/>
          <w:szCs w:val="22"/>
        </w:rPr>
        <w:t xml:space="preserve">em formato físico ou eletrônico </w:t>
      </w:r>
      <w:r w:rsidR="005B1600">
        <w:rPr>
          <w:sz w:val="22"/>
          <w:szCs w:val="22"/>
        </w:rPr>
        <w:t xml:space="preserve">ou no prazo de 10 (dez) Dias Úteis contados da celebração de novos </w:t>
      </w:r>
      <w:proofErr w:type="spellStart"/>
      <w:r w:rsidR="005B1600">
        <w:rPr>
          <w:sz w:val="22"/>
          <w:szCs w:val="22"/>
        </w:rPr>
        <w:t>PPAs</w:t>
      </w:r>
      <w:proofErr w:type="spellEnd"/>
      <w:r w:rsidR="005B1600">
        <w:rPr>
          <w:sz w:val="22"/>
          <w:szCs w:val="22"/>
        </w:rPr>
        <w:t xml:space="preserve"> pel</w:t>
      </w:r>
      <w:r w:rsidR="006E3619">
        <w:rPr>
          <w:sz w:val="22"/>
          <w:szCs w:val="22"/>
        </w:rPr>
        <w:t>a</w:t>
      </w:r>
      <w:r w:rsidR="005B1600">
        <w:rPr>
          <w:sz w:val="22"/>
          <w:szCs w:val="22"/>
        </w:rPr>
        <w:t xml:space="preserve">s Fiduciantes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 xml:space="preserve">ou informar os Clientes na celebração de novo contrato PPA sobre a presente garantia, </w:t>
      </w:r>
      <w:r w:rsidR="005B1600" w:rsidRPr="00432327">
        <w:rPr>
          <w:sz w:val="22"/>
          <w:szCs w:val="22"/>
        </w:rPr>
        <w:t xml:space="preserve">de modo a (i) cientificar </w:t>
      </w:r>
      <w:r w:rsidR="005B1600">
        <w:rPr>
          <w:sz w:val="22"/>
          <w:szCs w:val="22"/>
        </w:rPr>
        <w:t>os Clientes devedores dos respectivos PPA</w:t>
      </w:r>
      <w:r w:rsidR="005B1600" w:rsidRPr="00432327">
        <w:rPr>
          <w:sz w:val="22"/>
          <w:szCs w:val="22"/>
        </w:rPr>
        <w:t xml:space="preserve"> sobre a constituição desta Cessão Fiduciária; e (</w:t>
      </w:r>
      <w:proofErr w:type="spellStart"/>
      <w:r w:rsidR="005B1600" w:rsidRPr="00432327">
        <w:rPr>
          <w:sz w:val="22"/>
          <w:szCs w:val="22"/>
        </w:rPr>
        <w:t>ii</w:t>
      </w:r>
      <w:proofErr w:type="spellEnd"/>
      <w:r w:rsidR="005B1600" w:rsidRPr="00432327">
        <w:rPr>
          <w:sz w:val="22"/>
          <w:szCs w:val="22"/>
        </w:rPr>
        <w:t xml:space="preserve">) solicitar </w:t>
      </w:r>
      <w:r w:rsidR="005B1600">
        <w:rPr>
          <w:sz w:val="22"/>
          <w:szCs w:val="22"/>
        </w:rPr>
        <w:t xml:space="preserve">aos devedores dos PPA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bem como cópia de aditamento ao presente instrumento, na forma do Anexo II, de forma a atualizar a relação de Recebíveis objeto do Contrato de Cessão Fiduciária.</w:t>
      </w:r>
    </w:p>
    <w:p w14:paraId="567862B1" w14:textId="7041B0BD" w:rsidR="009E6874" w:rsidRDefault="009E6874" w:rsidP="009E6874">
      <w:pPr>
        <w:spacing w:line="300" w:lineRule="auto"/>
        <w:ind w:left="708"/>
        <w:rPr>
          <w:sz w:val="22"/>
          <w:szCs w:val="22"/>
        </w:rPr>
      </w:pPr>
    </w:p>
    <w:p w14:paraId="0BAA24DF" w14:textId="77777777" w:rsidR="00F340A0" w:rsidRDefault="00F340A0" w:rsidP="009E6874">
      <w:pPr>
        <w:spacing w:line="300" w:lineRule="auto"/>
        <w:ind w:left="708"/>
        <w:rPr>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34FD9856" w:rsidR="00B54440" w:rsidRPr="001C7C7E" w:rsidRDefault="00F93440"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eastAsia="pt-BR"/>
        </w:rPr>
        <w:t xml:space="preserve">1.6.1. </w:t>
      </w:r>
      <w:r w:rsidR="0079160B" w:rsidRPr="0065446F">
        <w:rPr>
          <w:rFonts w:ascii="Times New Roman" w:hAnsi="Times New Roman"/>
          <w:vanish/>
          <w:szCs w:val="22"/>
          <w:lang w:val="pt-BR" w:eastAsia="pt-BR"/>
        </w:rPr>
        <w:t>1.6.1</w:t>
      </w:r>
      <w:r w:rsidR="0079160B" w:rsidRPr="005F0834">
        <w:rPr>
          <w:vanish/>
          <w:szCs w:val="22"/>
          <w:lang w:val="pt-BR" w:eastAsia="pt-BR"/>
        </w:rPr>
        <w:tab/>
      </w:r>
      <w:r w:rsidR="00FD6988" w:rsidRPr="0065446F">
        <w:rPr>
          <w:rFonts w:ascii="Times New Roman" w:hAnsi="Times New Roman"/>
          <w:vanish/>
          <w:szCs w:val="22"/>
          <w:lang w:val="pt-BR" w:eastAsia="pt-BR"/>
        </w:rPr>
        <w:t>1.6.1</w:t>
      </w:r>
      <w:r w:rsidR="00FD6988" w:rsidRPr="005F0834">
        <w:rPr>
          <w:vanish/>
          <w:szCs w:val="22"/>
          <w:lang w:val="pt-BR" w:eastAsia="pt-BR"/>
        </w:rPr>
        <w:tab/>
      </w:r>
      <w:r w:rsidR="00FD6988" w:rsidRPr="001C7C7E">
        <w:rPr>
          <w:rFonts w:ascii="Times New Roman" w:hAnsi="Times New Roman"/>
          <w:szCs w:val="22"/>
          <w:lang w:val="pt-BR"/>
        </w:rPr>
        <w:t>O</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w:t>
      </w:r>
      <w:proofErr w:type="spellStart"/>
      <w:r w:rsidR="00FD6988">
        <w:rPr>
          <w:rFonts w:ascii="Times New Roman" w:hAnsi="Times New Roman"/>
          <w:szCs w:val="22"/>
          <w:lang w:val="pt-BR"/>
        </w:rPr>
        <w:t>ii</w:t>
      </w:r>
      <w:proofErr w:type="spellEnd"/>
      <w:r w:rsidR="00FD6988">
        <w:rPr>
          <w:rFonts w:ascii="Times New Roman" w:hAnsi="Times New Roman"/>
          <w:szCs w:val="22"/>
          <w:lang w:val="pt-BR"/>
        </w:rPr>
        <w:t>)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00F1B5E7"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53DC13AB"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7BDA08D6" w14:textId="3380872A" w:rsidR="001532C9"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9" w:name="_Ref74947615"/>
      <w:r>
        <w:rPr>
          <w:rFonts w:ascii="Times New Roman" w:hAnsi="Times New Roman"/>
          <w:szCs w:val="22"/>
          <w:lang w:val="pt-BR"/>
        </w:rPr>
        <w:t>1.6.4</w:t>
      </w:r>
      <w:r w:rsidR="001532C9">
        <w:rPr>
          <w:rFonts w:ascii="Times New Roman" w:hAnsi="Times New Roman"/>
          <w:szCs w:val="22"/>
          <w:lang w:val="pt-BR"/>
        </w:rPr>
        <w:t>. A Fiduciária deverá acompanhar o</w:t>
      </w:r>
      <w:r w:rsidR="009A0DAB">
        <w:rPr>
          <w:rFonts w:ascii="Times New Roman" w:hAnsi="Times New Roman"/>
          <w:szCs w:val="22"/>
          <w:lang w:val="pt-BR"/>
        </w:rPr>
        <w:t xml:space="preserve"> recebimento dos </w:t>
      </w:r>
      <w:r w:rsidR="00B73773">
        <w:rPr>
          <w:rFonts w:ascii="Times New Roman" w:hAnsi="Times New Roman"/>
          <w:szCs w:val="22"/>
          <w:lang w:val="pt-BR"/>
        </w:rPr>
        <w:t>R</w:t>
      </w:r>
      <w:r w:rsidR="009A0DAB">
        <w:rPr>
          <w:rFonts w:ascii="Times New Roman" w:hAnsi="Times New Roman"/>
          <w:szCs w:val="22"/>
          <w:lang w:val="pt-BR"/>
        </w:rPr>
        <w:t xml:space="preserve">ecebíveis </w:t>
      </w:r>
      <w:r w:rsidR="00B73773">
        <w:rPr>
          <w:rFonts w:ascii="Times New Roman" w:hAnsi="Times New Roman"/>
          <w:szCs w:val="22"/>
          <w:lang w:val="pt-BR"/>
        </w:rPr>
        <w:t xml:space="preserve">decorrentes dos </w:t>
      </w:r>
      <w:proofErr w:type="spellStart"/>
      <w:r w:rsidR="00B73773">
        <w:rPr>
          <w:rFonts w:ascii="Times New Roman" w:hAnsi="Times New Roman"/>
          <w:szCs w:val="22"/>
          <w:lang w:val="pt-BR"/>
        </w:rPr>
        <w:t>PPAs</w:t>
      </w:r>
      <w:proofErr w:type="spellEnd"/>
      <w:r w:rsidR="00B73773">
        <w:rPr>
          <w:rFonts w:ascii="Times New Roman" w:hAnsi="Times New Roman"/>
          <w:szCs w:val="22"/>
          <w:lang w:val="pt-BR"/>
        </w:rPr>
        <w:t xml:space="preserve"> </w:t>
      </w:r>
      <w:r w:rsidR="009A0DAB">
        <w:rPr>
          <w:rFonts w:ascii="Times New Roman" w:hAnsi="Times New Roman"/>
          <w:szCs w:val="22"/>
          <w:lang w:val="pt-BR"/>
        </w:rPr>
        <w:t>na</w:t>
      </w:r>
      <w:r w:rsidR="00B73773">
        <w:rPr>
          <w:rFonts w:ascii="Times New Roman" w:hAnsi="Times New Roman"/>
          <w:szCs w:val="22"/>
          <w:lang w:val="pt-BR"/>
        </w:rPr>
        <w:t>s</w:t>
      </w:r>
      <w:r w:rsidR="009A0DAB">
        <w:rPr>
          <w:rFonts w:ascii="Times New Roman" w:hAnsi="Times New Roman"/>
          <w:szCs w:val="22"/>
          <w:lang w:val="pt-BR"/>
        </w:rPr>
        <w:t xml:space="preserve"> Conta</w:t>
      </w:r>
      <w:r w:rsidR="00B73773">
        <w:rPr>
          <w:rFonts w:ascii="Times New Roman" w:hAnsi="Times New Roman"/>
          <w:szCs w:val="22"/>
          <w:lang w:val="pt-BR"/>
        </w:rPr>
        <w:t>s</w:t>
      </w:r>
      <w:r w:rsidR="009A0DAB">
        <w:rPr>
          <w:rFonts w:ascii="Times New Roman" w:hAnsi="Times New Roman"/>
          <w:szCs w:val="22"/>
          <w:lang w:val="pt-BR"/>
        </w:rPr>
        <w:t xml:space="preserve"> Vinculada</w:t>
      </w:r>
      <w:r w:rsidR="00931ECB">
        <w:rPr>
          <w:rFonts w:ascii="Times New Roman" w:hAnsi="Times New Roman"/>
          <w:szCs w:val="22"/>
          <w:lang w:val="pt-BR"/>
        </w:rPr>
        <w:t>s</w:t>
      </w:r>
      <w:r w:rsidR="009A0DAB">
        <w:rPr>
          <w:rFonts w:ascii="Times New Roman" w:hAnsi="Times New Roman"/>
          <w:szCs w:val="22"/>
          <w:lang w:val="pt-BR"/>
        </w:rPr>
        <w:t xml:space="preserve">, de forma a </w:t>
      </w:r>
      <w:r w:rsidR="00B73773">
        <w:rPr>
          <w:rFonts w:ascii="Times New Roman" w:hAnsi="Times New Roman"/>
          <w:szCs w:val="22"/>
          <w:lang w:val="pt-BR"/>
        </w:rPr>
        <w:t>certificar</w:t>
      </w:r>
      <w:r w:rsidR="009A0DAB">
        <w:rPr>
          <w:rFonts w:ascii="Times New Roman" w:hAnsi="Times New Roman"/>
          <w:szCs w:val="22"/>
          <w:lang w:val="pt-BR"/>
        </w:rPr>
        <w:t xml:space="preserve"> que todos os pagamentos ali realizados sejam decorrentes dos </w:t>
      </w:r>
      <w:proofErr w:type="spellStart"/>
      <w:r w:rsidR="009A0DAB">
        <w:rPr>
          <w:rFonts w:ascii="Times New Roman" w:hAnsi="Times New Roman"/>
          <w:szCs w:val="22"/>
          <w:lang w:val="pt-BR"/>
        </w:rPr>
        <w:t>PPAs</w:t>
      </w:r>
      <w:proofErr w:type="spellEnd"/>
      <w:r w:rsidR="009A0DAB">
        <w:rPr>
          <w:rFonts w:ascii="Times New Roman" w:hAnsi="Times New Roman"/>
          <w:szCs w:val="22"/>
          <w:lang w:val="pt-BR"/>
        </w:rPr>
        <w:t xml:space="preserve"> celebrados</w:t>
      </w:r>
      <w:r w:rsidR="00593D46">
        <w:rPr>
          <w:rFonts w:ascii="Times New Roman" w:hAnsi="Times New Roman"/>
          <w:szCs w:val="22"/>
          <w:lang w:val="pt-BR"/>
        </w:rPr>
        <w:t>, de forma a afastar a possibil</w:t>
      </w:r>
      <w:r w:rsidR="00C0794F">
        <w:rPr>
          <w:rFonts w:ascii="Times New Roman" w:hAnsi="Times New Roman"/>
          <w:szCs w:val="22"/>
          <w:lang w:val="pt-BR"/>
        </w:rPr>
        <w:t>i</w:t>
      </w:r>
      <w:r w:rsidR="00593D46">
        <w:rPr>
          <w:rFonts w:ascii="Times New Roman" w:hAnsi="Times New Roman"/>
          <w:szCs w:val="22"/>
          <w:lang w:val="pt-BR"/>
        </w:rPr>
        <w:t xml:space="preserve">dade de depósitos realizados por terceiros que não sejam os Clientes dos </w:t>
      </w:r>
      <w:proofErr w:type="spellStart"/>
      <w:r w:rsidR="00593D46">
        <w:rPr>
          <w:rFonts w:ascii="Times New Roman" w:hAnsi="Times New Roman"/>
          <w:szCs w:val="22"/>
          <w:lang w:val="pt-BR"/>
        </w:rPr>
        <w:t>PPAs</w:t>
      </w:r>
      <w:proofErr w:type="spellEnd"/>
      <w:r w:rsidR="00593D46">
        <w:rPr>
          <w:rFonts w:ascii="Times New Roman" w:hAnsi="Times New Roman"/>
          <w:szCs w:val="22"/>
          <w:lang w:val="pt-BR"/>
        </w:rPr>
        <w:t xml:space="preserve">, emitindo </w:t>
      </w:r>
      <w:r w:rsidR="006C7AEB">
        <w:rPr>
          <w:rFonts w:ascii="Times New Roman" w:hAnsi="Times New Roman"/>
          <w:szCs w:val="22"/>
          <w:lang w:val="pt-BR"/>
        </w:rPr>
        <w:t xml:space="preserve">e disponibilizando aos Titulares dos CRI, </w:t>
      </w:r>
      <w:r w:rsidR="00593D46">
        <w:rPr>
          <w:rFonts w:ascii="Times New Roman" w:hAnsi="Times New Roman"/>
          <w:szCs w:val="22"/>
          <w:lang w:val="pt-BR"/>
        </w:rPr>
        <w:t>relatório</w:t>
      </w:r>
      <w:r w:rsidR="00B73773">
        <w:rPr>
          <w:rFonts w:ascii="Times New Roman" w:hAnsi="Times New Roman"/>
          <w:szCs w:val="22"/>
          <w:lang w:val="pt-BR"/>
        </w:rPr>
        <w:t xml:space="preserve"> </w:t>
      </w:r>
      <w:r w:rsidR="006C7AEB">
        <w:rPr>
          <w:rFonts w:ascii="Times New Roman" w:hAnsi="Times New Roman"/>
          <w:szCs w:val="22"/>
          <w:lang w:val="pt-BR"/>
        </w:rPr>
        <w:t>a cada [</w:t>
      </w:r>
      <w:r w:rsidR="006C7AEB" w:rsidRPr="001F19C2">
        <w:rPr>
          <w:rFonts w:ascii="Times New Roman" w:hAnsi="Times New Roman"/>
          <w:szCs w:val="22"/>
          <w:highlight w:val="yellow"/>
          <w:lang w:val="pt-BR"/>
        </w:rPr>
        <w:t>completar] (dias/mês</w:t>
      </w:r>
      <w:r w:rsidR="006C7AEB">
        <w:rPr>
          <w:rFonts w:ascii="Times New Roman" w:hAnsi="Times New Roman"/>
          <w:szCs w:val="22"/>
          <w:lang w:val="pt-BR"/>
        </w:rPr>
        <w:t xml:space="preserve">), </w:t>
      </w:r>
      <w:r w:rsidR="00B73773">
        <w:rPr>
          <w:rFonts w:ascii="Times New Roman" w:hAnsi="Times New Roman"/>
          <w:szCs w:val="22"/>
          <w:lang w:val="pt-BR"/>
        </w:rPr>
        <w:t>de pagadores via verificação de CNPJ</w:t>
      </w:r>
      <w:r w:rsidR="006C7AEB">
        <w:rPr>
          <w:rFonts w:ascii="Times New Roman" w:hAnsi="Times New Roman"/>
          <w:szCs w:val="22"/>
          <w:lang w:val="pt-BR"/>
        </w:rPr>
        <w:t>/ME</w:t>
      </w:r>
      <w:r w:rsidR="00B73773">
        <w:rPr>
          <w:rFonts w:ascii="Times New Roman" w:hAnsi="Times New Roman"/>
          <w:szCs w:val="22"/>
          <w:lang w:val="pt-BR"/>
        </w:rPr>
        <w:t xml:space="preserve"> pagador da Conta Vinculada.</w:t>
      </w:r>
      <w:r>
        <w:rPr>
          <w:rFonts w:ascii="Times New Roman" w:hAnsi="Times New Roman"/>
          <w:szCs w:val="22"/>
          <w:lang w:val="pt-BR"/>
        </w:rPr>
        <w:tab/>
      </w:r>
    </w:p>
    <w:p w14:paraId="22B2EA51" w14:textId="77777777" w:rsidR="001532C9" w:rsidRDefault="001532C9" w:rsidP="00B07A87">
      <w:pPr>
        <w:pStyle w:val="Level2"/>
        <w:tabs>
          <w:tab w:val="clear" w:pos="1152"/>
          <w:tab w:val="left" w:pos="567"/>
        </w:tabs>
        <w:spacing w:line="300" w:lineRule="auto"/>
        <w:outlineLvl w:val="1"/>
        <w:rPr>
          <w:rFonts w:ascii="Times New Roman" w:hAnsi="Times New Roman"/>
          <w:szCs w:val="22"/>
          <w:lang w:val="pt-BR"/>
        </w:rPr>
      </w:pPr>
    </w:p>
    <w:p w14:paraId="18810380" w14:textId="07FBC5B1" w:rsidR="00B07A87" w:rsidRPr="001C7C7E" w:rsidRDefault="001532C9"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 xml:space="preserve">1.6.5. </w:t>
      </w:r>
      <w:r w:rsidR="00B07A87" w:rsidRPr="001C7C7E">
        <w:rPr>
          <w:rFonts w:ascii="Times New Roman" w:hAnsi="Times New Roman"/>
          <w:szCs w:val="22"/>
          <w:lang w:val="pt-BR"/>
        </w:rPr>
        <w:t xml:space="preserve">Mediante o envio da Notificação </w:t>
      </w:r>
      <w:r w:rsidR="00B07A87">
        <w:rPr>
          <w:rFonts w:ascii="Times New Roman" w:hAnsi="Times New Roman"/>
          <w:szCs w:val="22"/>
          <w:lang w:val="pt-BR"/>
        </w:rPr>
        <w:t>aos Clientes</w:t>
      </w:r>
      <w:r w:rsidR="00B07A87" w:rsidRPr="001C7C7E">
        <w:rPr>
          <w:rFonts w:ascii="Times New Roman" w:hAnsi="Times New Roman"/>
          <w:szCs w:val="22"/>
          <w:lang w:val="pt-BR"/>
        </w:rPr>
        <w:t xml:space="preserv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decorrentes </w:t>
      </w:r>
      <w:r w:rsidR="00B07A87">
        <w:rPr>
          <w:rFonts w:ascii="Times New Roman" w:hAnsi="Times New Roman"/>
          <w:szCs w:val="22"/>
          <w:lang w:val="pt-BR"/>
        </w:rPr>
        <w:t>dos PPA</w:t>
      </w:r>
      <w:r w:rsidR="00B07A87" w:rsidRPr="001C7C7E">
        <w:rPr>
          <w:rFonts w:ascii="Times New Roman" w:hAnsi="Times New Roman"/>
          <w:szCs w:val="22"/>
          <w:lang w:val="pt-BR"/>
        </w:rPr>
        <w:t xml:space="preserve"> deverão ser creditados pel</w:t>
      </w:r>
      <w:r w:rsidR="00B07A87">
        <w:rPr>
          <w:rFonts w:ascii="Times New Roman" w:hAnsi="Times New Roman"/>
          <w:szCs w:val="22"/>
          <w:lang w:val="pt-BR"/>
        </w:rPr>
        <w:t>os</w:t>
      </w:r>
      <w:r w:rsidR="00B07A87" w:rsidRPr="001C7C7E">
        <w:rPr>
          <w:rFonts w:ascii="Times New Roman" w:hAnsi="Times New Roman"/>
          <w:szCs w:val="22"/>
          <w:lang w:val="pt-BR"/>
        </w:rPr>
        <w:t xml:space="preserve"> </w:t>
      </w:r>
      <w:r w:rsidR="00B07A87">
        <w:rPr>
          <w:rFonts w:ascii="Times New Roman" w:hAnsi="Times New Roman"/>
          <w:szCs w:val="22"/>
          <w:lang w:val="pt-BR"/>
        </w:rPr>
        <w:t>Clientes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exclusivamente </w:t>
      </w:r>
      <w:r w:rsidR="00B07A87" w:rsidRPr="001C7C7E">
        <w:rPr>
          <w:rFonts w:ascii="Times New Roman" w:hAnsi="Times New Roman"/>
          <w:szCs w:val="22"/>
          <w:lang w:val="pt-BR"/>
        </w:rPr>
        <w:t>na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sendo certo que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depositados nas Contas Vinculadas </w:t>
      </w:r>
      <w:r w:rsidR="00B07A87" w:rsidRPr="001C7C7E">
        <w:rPr>
          <w:rFonts w:ascii="Times New Roman" w:hAnsi="Times New Roman"/>
          <w:szCs w:val="22"/>
          <w:lang w:val="pt-BR"/>
        </w:rPr>
        <w:t xml:space="preserve">serão </w:t>
      </w:r>
      <w:r w:rsidR="00B07A87">
        <w:rPr>
          <w:rFonts w:ascii="Times New Roman" w:hAnsi="Times New Roman"/>
          <w:szCs w:val="22"/>
          <w:lang w:val="pt-BR"/>
        </w:rPr>
        <w:t>transferidos</w:t>
      </w:r>
      <w:r w:rsidR="00B07A87" w:rsidRPr="001C7C7E">
        <w:rPr>
          <w:rFonts w:ascii="Times New Roman" w:hAnsi="Times New Roman"/>
          <w:szCs w:val="22"/>
          <w:lang w:val="pt-BR"/>
        </w:rPr>
        <w:t xml:space="preserve"> </w:t>
      </w:r>
      <w:r w:rsidR="00B07A87">
        <w:rPr>
          <w:rFonts w:ascii="Times New Roman" w:hAnsi="Times New Roman"/>
          <w:szCs w:val="22"/>
          <w:lang w:val="pt-BR"/>
        </w:rPr>
        <w:t>semanalmente, toda sexta feira que seja um dia útil ou no dia útil imediatamente posterior,</w:t>
      </w:r>
      <w:r w:rsidR="00B07A87" w:rsidRPr="001C7C7E">
        <w:rPr>
          <w:rFonts w:ascii="Times New Roman" w:hAnsi="Times New Roman"/>
          <w:szCs w:val="22"/>
          <w:lang w:val="pt-BR"/>
        </w:rPr>
        <w:t xml:space="preserve"> para a Conta de Livre Movimentação (conforme abaixo definida)</w:t>
      </w:r>
      <w:r w:rsidR="00B07A87">
        <w:rPr>
          <w:rFonts w:ascii="Times New Roman" w:hAnsi="Times New Roman"/>
          <w:szCs w:val="22"/>
          <w:lang w:val="pt-BR"/>
        </w:rPr>
        <w:t>,</w:t>
      </w:r>
      <w:r w:rsidR="00B07A87" w:rsidRPr="00D16673">
        <w:rPr>
          <w:rFonts w:ascii="Times New Roman" w:hAnsi="Times New Roman"/>
          <w:szCs w:val="22"/>
          <w:lang w:val="pt-BR"/>
        </w:rPr>
        <w:t xml:space="preserve"> </w:t>
      </w:r>
      <w:r w:rsidR="00B07A87">
        <w:rPr>
          <w:rFonts w:ascii="Times New Roman" w:hAnsi="Times New Roman"/>
          <w:szCs w:val="22"/>
          <w:lang w:val="pt-BR"/>
        </w:rPr>
        <w:t xml:space="preserve">mediante solicitação da Fiduciária ao </w:t>
      </w:r>
      <w:r w:rsidR="00B07A87" w:rsidRPr="001C7C7E">
        <w:rPr>
          <w:rFonts w:ascii="Times New Roman" w:hAnsi="Times New Roman"/>
          <w:szCs w:val="22"/>
          <w:lang w:val="pt-BR"/>
        </w:rPr>
        <w:t>Banco Depositário, sujeito às disposições</w:t>
      </w:r>
      <w:r w:rsidR="00B07A87">
        <w:rPr>
          <w:rFonts w:ascii="Times New Roman" w:hAnsi="Times New Roman"/>
          <w:szCs w:val="22"/>
          <w:lang w:val="pt-BR"/>
        </w:rPr>
        <w:t xml:space="preserve"> e condições previstas</w:t>
      </w:r>
      <w:r w:rsidR="00B07A87" w:rsidRPr="001C7C7E">
        <w:rPr>
          <w:rFonts w:ascii="Times New Roman" w:hAnsi="Times New Roman"/>
          <w:szCs w:val="22"/>
          <w:lang w:val="pt-BR"/>
        </w:rPr>
        <w:t xml:space="preserve"> </w:t>
      </w:r>
      <w:r w:rsidR="00B07A87">
        <w:rPr>
          <w:rFonts w:ascii="Times New Roman" w:hAnsi="Times New Roman"/>
          <w:szCs w:val="22"/>
          <w:lang w:val="pt-BR"/>
        </w:rPr>
        <w:t>n</w:t>
      </w:r>
      <w:r w:rsidR="00B07A87" w:rsidRPr="001C7C7E">
        <w:rPr>
          <w:rFonts w:ascii="Times New Roman" w:hAnsi="Times New Roman"/>
          <w:szCs w:val="22"/>
          <w:lang w:val="pt-BR"/>
        </w:rPr>
        <w:t>o</w:t>
      </w:r>
      <w:r w:rsidR="00B07A87">
        <w:rPr>
          <w:rFonts w:ascii="Times New Roman" w:hAnsi="Times New Roman"/>
          <w:szCs w:val="22"/>
          <w:lang w:val="pt-BR"/>
        </w:rPr>
        <w:t>s</w:t>
      </w:r>
      <w:r w:rsidR="00B07A87" w:rsidRPr="001C7C7E">
        <w:rPr>
          <w:rFonts w:ascii="Times New Roman" w:hAnsi="Times New Roman"/>
          <w:szCs w:val="22"/>
          <w:lang w:val="pt-BR"/>
        </w:rPr>
        <w:t xml:space="preserve"> Contrato</w:t>
      </w:r>
      <w:r w:rsidR="00B07A87">
        <w:rPr>
          <w:rFonts w:ascii="Times New Roman" w:hAnsi="Times New Roman"/>
          <w:szCs w:val="22"/>
          <w:lang w:val="pt-BR"/>
        </w:rPr>
        <w:t>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 xml:space="preserve">, </w:t>
      </w:r>
      <w:r w:rsidR="00B07A87">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sidR="00B07A87" w:rsidRPr="006A0F6E">
        <w:rPr>
          <w:rFonts w:ascii="Times New Roman" w:hAnsi="Times New Roman"/>
          <w:szCs w:val="22"/>
          <w:lang w:val="pt-BR"/>
        </w:rPr>
        <w:t>acima.</w:t>
      </w:r>
      <w:bookmarkEnd w:id="9"/>
      <w:r w:rsidR="006B29A4" w:rsidRPr="006A0F6E">
        <w:rPr>
          <w:rFonts w:ascii="Times New Roman" w:hAnsi="Times New Roman"/>
          <w:szCs w:val="22"/>
          <w:lang w:val="pt-BR"/>
        </w:rPr>
        <w:t xml:space="preserve"> </w:t>
      </w:r>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0250ACB0"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6</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01B94D63"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7</w:t>
      </w:r>
      <w:r>
        <w:rPr>
          <w:rFonts w:ascii="Times New Roman" w:hAnsi="Times New Roman"/>
          <w:szCs w:val="22"/>
          <w:lang w:val="pt-BR"/>
        </w:rPr>
        <w:tab/>
      </w:r>
      <w:r w:rsidRPr="001C7C7E">
        <w:rPr>
          <w:rFonts w:ascii="Times New Roman" w:hAnsi="Times New Roman"/>
          <w:szCs w:val="22"/>
          <w:lang w:val="pt-BR"/>
        </w:rPr>
        <w:t xml:space="preserve">A liberação </w:t>
      </w:r>
      <w:r>
        <w:rPr>
          <w:rFonts w:ascii="Times New Roman" w:hAnsi="Times New Roman"/>
          <w:szCs w:val="22"/>
          <w:lang w:val="pt-BR"/>
        </w:rPr>
        <w:t>semanal pela Fiduciária,</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w:t>
      </w:r>
      <w:r w:rsidR="00643D8A">
        <w:rPr>
          <w:rFonts w:ascii="Times New Roman" w:hAnsi="Times New Roman"/>
          <w:szCs w:val="22"/>
          <w:lang w:val="pt-BR"/>
        </w:rPr>
        <w:t>todo último dia útil de cada semana</w:t>
      </w:r>
      <w:r w:rsidR="00497F89">
        <w:rPr>
          <w:rFonts w:ascii="Times New Roman" w:hAnsi="Times New Roman"/>
          <w:szCs w:val="22"/>
          <w:lang w:val="pt-BR"/>
        </w:rPr>
        <w:t xml:space="preserve">, </w:t>
      </w:r>
      <w:r w:rsidRPr="001C7C7E">
        <w:rPr>
          <w:rFonts w:ascii="Times New Roman" w:hAnsi="Times New Roman"/>
          <w:szCs w:val="22"/>
          <w:lang w:val="pt-BR"/>
        </w:rPr>
        <w:t>por meio de transferência eletrônica de fundos (TED) ou outra forma de transferência eletrônica de recursos financeiros</w:t>
      </w:r>
      <w:r w:rsidR="009A61C0">
        <w:rPr>
          <w:rFonts w:ascii="Times New Roman" w:hAnsi="Times New Roman"/>
          <w:szCs w:val="22"/>
          <w:lang w:val="pt-BR"/>
        </w:rPr>
        <w:t>,</w:t>
      </w:r>
      <w:r w:rsidRPr="001C7C7E">
        <w:rPr>
          <w:rFonts w:ascii="Times New Roman" w:hAnsi="Times New Roman"/>
          <w:szCs w:val="22"/>
          <w:lang w:val="pt-BR"/>
        </w:rPr>
        <w:t xml:space="preserve"> pel</w:t>
      </w:r>
      <w:r>
        <w:rPr>
          <w:rFonts w:ascii="Times New Roman" w:hAnsi="Times New Roman"/>
          <w:szCs w:val="22"/>
          <w:lang w:val="pt-BR"/>
        </w:rPr>
        <w:t xml:space="preserve">a Fiduciária, da respectiva Conta Vinculada: (i) na </w:t>
      </w:r>
      <w:r w:rsidRPr="001C7C7E">
        <w:rPr>
          <w:rFonts w:ascii="Times New Roman" w:hAnsi="Times New Roman"/>
          <w:szCs w:val="22"/>
          <w:lang w:val="pt-BR"/>
        </w:rPr>
        <w:t xml:space="preserve">conta corrente nº </w:t>
      </w:r>
      <w:r>
        <w:rPr>
          <w:rFonts w:ascii="Times New Roman" w:hAnsi="Times New Roman"/>
          <w:szCs w:val="22"/>
          <w:lang w:val="pt-BR"/>
        </w:rPr>
        <w:t>[</w:t>
      </w:r>
      <w:r w:rsidRPr="006453BD">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e (</w:t>
      </w:r>
      <w:proofErr w:type="spellStart"/>
      <w:r>
        <w:rPr>
          <w:rFonts w:ascii="Times New Roman" w:hAnsi="Times New Roman"/>
          <w:szCs w:val="22"/>
          <w:lang w:val="pt-BR"/>
        </w:rPr>
        <w:t>ii</w:t>
      </w:r>
      <w:proofErr w:type="spellEnd"/>
      <w:r>
        <w:rPr>
          <w:rFonts w:ascii="Times New Roman" w:hAnsi="Times New Roman"/>
          <w:szCs w:val="22"/>
          <w:lang w:val="pt-BR"/>
        </w:rPr>
        <w:t xml:space="preserve">) na </w:t>
      </w:r>
      <w:r w:rsidRPr="001C7C7E">
        <w:rPr>
          <w:rFonts w:ascii="Times New Roman" w:hAnsi="Times New Roman"/>
          <w:szCs w:val="22"/>
          <w:lang w:val="pt-BR"/>
        </w:rPr>
        <w:t xml:space="preserve">conta corrente nº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r w:rsidR="00F94B7E" w:rsidRPr="00F94B7E">
        <w:rPr>
          <w:rFonts w:ascii="Times New Roman" w:hAnsi="Times New Roman"/>
          <w:szCs w:val="22"/>
          <w:highlight w:val="green"/>
          <w:lang w:val="pt-BR"/>
        </w:rPr>
        <w:t xml:space="preserve"> </w:t>
      </w:r>
      <w:r w:rsidR="00F94B7E" w:rsidRPr="002C496E">
        <w:rPr>
          <w:rFonts w:ascii="Times New Roman" w:hAnsi="Times New Roman"/>
          <w:szCs w:val="22"/>
          <w:highlight w:val="yellow"/>
          <w:lang w:val="pt-BR"/>
        </w:rPr>
        <w:t>[nota DC: a periodicidade (semanal ou mensal) dessa cláusula deve ser igual àquela da cláusula 1.1.3</w:t>
      </w:r>
      <w:r w:rsidR="00F94B7E" w:rsidRPr="002C496E">
        <w:rPr>
          <w:rFonts w:ascii="Times New Roman" w:hAnsi="Times New Roman"/>
          <w:b/>
          <w:bCs/>
          <w:szCs w:val="22"/>
          <w:highlight w:val="yellow"/>
          <w:lang w:val="pt-BR"/>
        </w:rPr>
        <w:t>][Nota Coelho Advogados: Periodicidade semanal confirmada</w:t>
      </w:r>
      <w:r w:rsidR="00F94B7E">
        <w:rPr>
          <w:rFonts w:ascii="Times New Roman" w:hAnsi="Times New Roman"/>
          <w:szCs w:val="22"/>
          <w:lang w:val="pt-BR"/>
        </w:rPr>
        <w:t>]</w:t>
      </w:r>
    </w:p>
    <w:p w14:paraId="49DB4EA3" w14:textId="56C473E0" w:rsidR="004D1423" w:rsidRPr="001F19C2" w:rsidRDefault="004D1423" w:rsidP="00B07A87">
      <w:pPr>
        <w:pStyle w:val="Level2"/>
        <w:tabs>
          <w:tab w:val="clear" w:pos="1152"/>
          <w:tab w:val="left" w:pos="567"/>
        </w:tabs>
        <w:spacing w:line="300" w:lineRule="auto"/>
        <w:outlineLvl w:val="1"/>
        <w:rPr>
          <w:b/>
          <w:spacing w:val="20"/>
          <w:szCs w:val="22"/>
          <w:lang w:val="pt-BR"/>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spellStart"/>
      <w:r w:rsidRPr="001C7C7E">
        <w:rPr>
          <w:rFonts w:ascii="Times New Roman" w:hAnsi="Times New Roman" w:cs="Times New Roman"/>
          <w:sz w:val="22"/>
          <w:szCs w:val="22"/>
        </w:rPr>
        <w:t>é</w:t>
      </w:r>
      <w:proofErr w:type="spellEnd"/>
      <w:r w:rsidRPr="001C7C7E">
        <w:rPr>
          <w:rFonts w:ascii="Times New Roman" w:hAnsi="Times New Roman" w:cs="Times New Roman"/>
          <w:sz w:val="22"/>
          <w:szCs w:val="22"/>
        </w:rPr>
        <w:t xml:space="preserve">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83AACD8" w14:textId="5086E6CD"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possui assessoria especializada, jurídica e financeira, e está familiarizada com instrumentos financeiros com características semelhantes as desta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w:t>
      </w:r>
    </w:p>
    <w:p w14:paraId="26118C05" w14:textId="6F20043B"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0A357150" w14:textId="05BBFFE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celebração, os termos e condições deste Contrato </w:t>
      </w:r>
      <w:r w:rsidR="00DF79DC" w:rsidRPr="001F19C2">
        <w:rPr>
          <w:rFonts w:ascii="Times New Roman" w:hAnsi="Times New Roman" w:cs="Times New Roman"/>
          <w:sz w:val="22"/>
          <w:szCs w:val="22"/>
        </w:rPr>
        <w:t xml:space="preserve">de Cessão Fiduciária de Recebíveis </w:t>
      </w:r>
      <w:r w:rsidRPr="001F19C2">
        <w:rPr>
          <w:rFonts w:ascii="Times New Roman" w:hAnsi="Times New Roman" w:cs="Times New Roman"/>
          <w:sz w:val="22"/>
          <w:szCs w:val="22"/>
        </w:rPr>
        <w:t xml:space="preserve">e dos </w:t>
      </w:r>
      <w:r w:rsidR="00F00781">
        <w:rPr>
          <w:rFonts w:ascii="Times New Roman" w:hAnsi="Times New Roman" w:cs="Times New Roman"/>
          <w:sz w:val="22"/>
          <w:szCs w:val="22"/>
        </w:rPr>
        <w:t>d</w:t>
      </w:r>
      <w:r w:rsidRPr="001F19C2">
        <w:rPr>
          <w:rFonts w:ascii="Times New Roman" w:hAnsi="Times New Roman" w:cs="Times New Roman"/>
          <w:sz w:val="22"/>
          <w:szCs w:val="22"/>
        </w:rPr>
        <w:t xml:space="preserve">emais Documentos da Operação e o cumprimento das obrigações aqui e ali previstas e, conforme o caso, a realização da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 xml:space="preserve"> e a outorga das Garantias (a) não infringem </w:t>
      </w:r>
      <w:r w:rsidR="00DF79DC" w:rsidRPr="001F19C2">
        <w:rPr>
          <w:rFonts w:ascii="Times New Roman" w:hAnsi="Times New Roman" w:cs="Times New Roman"/>
          <w:sz w:val="22"/>
          <w:szCs w:val="22"/>
        </w:rPr>
        <w:t xml:space="preserve">seus respectivos </w:t>
      </w:r>
      <w:r w:rsidRPr="001F19C2">
        <w:rPr>
          <w:rFonts w:ascii="Times New Roman" w:hAnsi="Times New Roman" w:cs="Times New Roman"/>
          <w:sz w:val="22"/>
          <w:szCs w:val="22"/>
        </w:rPr>
        <w:t>estatuto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xml:space="preserve"> socia</w:t>
      </w:r>
      <w:r w:rsidR="00DF79DC" w:rsidRPr="001F19C2">
        <w:rPr>
          <w:rFonts w:ascii="Times New Roman" w:hAnsi="Times New Roman" w:cs="Times New Roman"/>
          <w:sz w:val="22"/>
          <w:szCs w:val="22"/>
        </w:rPr>
        <w:t>is</w:t>
      </w:r>
      <w:r w:rsidRPr="001F19C2">
        <w:rPr>
          <w:rFonts w:ascii="Times New Roman" w:hAnsi="Times New Roman" w:cs="Times New Roman"/>
          <w:sz w:val="22"/>
          <w:szCs w:val="22"/>
        </w:rPr>
        <w:t>; (b) não infringem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ou ao qual qualquer de seus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(c) não resultarão em (i) vencimento antecipado de qualquer obrigação estabelecida 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e/ou ao qual qualquer de seus respectivos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rescisão de qualquer desses contratos ou instrumentos; (d) não resultarão na criação de qualquer ônus ou gravame, judicial ou extrajudicial, sobre qualquer de seus ativos, exceto pelas Garantias; (e) não infringem qualquer disposição legal ou regulamentar a que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w:t>
      </w:r>
      <w:r w:rsidR="00DF79DC" w:rsidRPr="001F19C2">
        <w:rPr>
          <w:rFonts w:ascii="Times New Roman" w:hAnsi="Times New Roman" w:cs="Times New Roman"/>
          <w:sz w:val="22"/>
          <w:szCs w:val="22"/>
        </w:rPr>
        <w:t>o</w:t>
      </w:r>
      <w:r w:rsidRPr="001F19C2">
        <w:rPr>
          <w:rFonts w:ascii="Times New Roman" w:hAnsi="Times New Roman" w:cs="Times New Roman"/>
          <w:sz w:val="22"/>
          <w:szCs w:val="22"/>
        </w:rPr>
        <w:t>; e (f) não infringem qualquer ordem, decisão ou sentença administrativa, judicial ou arbitral;</w:t>
      </w:r>
    </w:p>
    <w:p w14:paraId="0335174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0D3F019" w14:textId="18553A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adimplente com o cumprimento das obrigações constantes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 xml:space="preserve">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e não ocorreu e não existe, na presente data, qualquer Evento de Vencimento Antecipado</w:t>
      </w:r>
      <w:r w:rsidR="00DF4F98" w:rsidRPr="001F19C2">
        <w:rPr>
          <w:rFonts w:ascii="Times New Roman" w:hAnsi="Times New Roman" w:cs="Times New Roman"/>
          <w:sz w:val="22"/>
          <w:szCs w:val="22"/>
        </w:rPr>
        <w:t xml:space="preserve"> (conforme definido </w:t>
      </w:r>
      <w:r w:rsidR="004A2243">
        <w:rPr>
          <w:rFonts w:ascii="Times New Roman" w:hAnsi="Times New Roman" w:cs="Times New Roman"/>
          <w:sz w:val="22"/>
          <w:szCs w:val="22"/>
        </w:rPr>
        <w:t>nos Instrumentos de Emissão</w:t>
      </w:r>
      <w:r w:rsidR="00DF4F98" w:rsidRPr="001F19C2">
        <w:rPr>
          <w:rFonts w:ascii="Times New Roman" w:hAnsi="Times New Roman" w:cs="Times New Roman"/>
          <w:sz w:val="22"/>
          <w:szCs w:val="22"/>
        </w:rPr>
        <w:t>)</w:t>
      </w:r>
      <w:r w:rsidRPr="001F19C2">
        <w:rPr>
          <w:rFonts w:ascii="Times New Roman" w:hAnsi="Times New Roman" w:cs="Times New Roman"/>
          <w:sz w:val="22"/>
          <w:szCs w:val="22"/>
        </w:rPr>
        <w:t>;</w:t>
      </w:r>
    </w:p>
    <w:p w14:paraId="3F40EFB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DAEA7CE" w14:textId="4BF226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não omitiu qualquer fato que possa resultar em alteração substancial na</w:t>
      </w:r>
      <w:r w:rsidR="00DF4F98" w:rsidRPr="001F19C2">
        <w:rPr>
          <w:rFonts w:ascii="Times New Roman" w:hAnsi="Times New Roman" w:cs="Times New Roman"/>
          <w:sz w:val="22"/>
          <w:szCs w:val="22"/>
        </w:rPr>
        <w:t xml:space="preserve"> sua</w:t>
      </w:r>
      <w:r w:rsidRPr="001F19C2">
        <w:rPr>
          <w:rFonts w:ascii="Times New Roman" w:hAnsi="Times New Roman" w:cs="Times New Roman"/>
          <w:sz w:val="22"/>
          <w:szCs w:val="22"/>
        </w:rPr>
        <w:t xml:space="preserve"> situação econômico-financeira, operacional, reputacional ou jurídica;</w:t>
      </w:r>
    </w:p>
    <w:p w14:paraId="23C5936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0685092" w14:textId="7598688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as demonstrações financeiras consolidadas relativas ao exercício social encerrado em 31 de dezembro de 202</w:t>
      </w:r>
      <w:r w:rsidR="00DF4F98" w:rsidRPr="001F19C2">
        <w:rPr>
          <w:rFonts w:ascii="Times New Roman" w:hAnsi="Times New Roman" w:cs="Times New Roman"/>
          <w:sz w:val="22"/>
          <w:szCs w:val="22"/>
        </w:rPr>
        <w:t>1</w:t>
      </w:r>
      <w:r w:rsidRPr="001F19C2">
        <w:rPr>
          <w:rFonts w:ascii="Times New Roman" w:hAnsi="Times New Roman" w:cs="Times New Roman"/>
          <w:sz w:val="22"/>
          <w:szCs w:val="22"/>
        </w:rPr>
        <w:t xml:space="preserve"> representam corretamente a posição patrimonial e financeira consolidada</w:t>
      </w:r>
      <w:r w:rsidR="00DF4F98" w:rsidRPr="001F19C2">
        <w:rPr>
          <w:rFonts w:ascii="Times New Roman" w:hAnsi="Times New Roman" w:cs="Times New Roman"/>
          <w:sz w:val="22"/>
          <w:szCs w:val="22"/>
        </w:rPr>
        <w:t xml:space="preserve"> </w:t>
      </w:r>
      <w:r w:rsidRPr="001F19C2">
        <w:rPr>
          <w:rFonts w:ascii="Times New Roman" w:hAnsi="Times New Roman" w:cs="Times New Roman"/>
          <w:sz w:val="22"/>
          <w:szCs w:val="22"/>
        </w:rPr>
        <w:t>naquela data e para aquele período, e foram devidamente elaboradas em conformidade com os princípios fundamentais de contabilidade do Brasil e refletem corretamente os ativos, passivos e contingências;</w:t>
      </w:r>
    </w:p>
    <w:p w14:paraId="2FA58E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CE7B67F" w14:textId="7988FD33"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cumprindo as leis, regulamentos, normas administrativas e determinações dos órgãos governamentais, autarquias ou instâncias judiciais aplicáveis ao exercício de suas </w:t>
      </w:r>
      <w:bookmarkStart w:id="10" w:name="_DV_C1791"/>
      <w:r w:rsidRPr="001F19C2">
        <w:rPr>
          <w:rFonts w:ascii="Times New Roman" w:hAnsi="Times New Roman" w:cs="Times New Roman"/>
          <w:sz w:val="22"/>
          <w:szCs w:val="22"/>
        </w:rPr>
        <w:t xml:space="preserve">respectivas atividades, ressalvado aqueles questionados de boa-fé nas esferas administrativa ou judicial </w:t>
      </w:r>
      <w:bookmarkEnd w:id="10"/>
      <w:r w:rsidRPr="001F19C2">
        <w:rPr>
          <w:rFonts w:ascii="Times New Roman" w:hAnsi="Times New Roman" w:cs="Times New Roman"/>
          <w:sz w:val="22"/>
          <w:szCs w:val="22"/>
        </w:rPr>
        <w:t>e cuja exigibilidade esteja suspensa;</w:t>
      </w:r>
    </w:p>
    <w:p w14:paraId="1766847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40510E96" w14:textId="67697920"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está em dia com o pagamento de todas as obrigações de natureza tributária (municipal, estadual e federal), trabalhista, previdenciária, ambiental e de quaisquer outras obrigações impostas por lei;</w:t>
      </w:r>
    </w:p>
    <w:p w14:paraId="5458A900"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0A97247" w14:textId="1C94EE1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possui válidas, eficazes, em perfeita ordem e em pleno vigor todas as licenças, concessões, autorizações, permissões e alvarás, inclusive ambientais, aplicáveis ao exercício de suas atividades</w:t>
      </w:r>
      <w:r w:rsidR="00DF4F98" w:rsidRPr="001F19C2">
        <w:rPr>
          <w:rFonts w:ascii="Times New Roman" w:hAnsi="Times New Roman" w:cs="Times New Roman"/>
          <w:sz w:val="22"/>
          <w:szCs w:val="22"/>
        </w:rPr>
        <w:t>;</w:t>
      </w:r>
    </w:p>
    <w:p w14:paraId="187EFF4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F91C2D7" w14:textId="5BC0592F" w:rsidR="008A535E"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não se encontra em estado de necessidade ou sob coação para celebrar 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tampouco tem urgência em celebrá-los;</w:t>
      </w:r>
    </w:p>
    <w:p w14:paraId="378E5C54" w14:textId="77777777" w:rsidR="00D5699A" w:rsidRDefault="00D5699A" w:rsidP="002C496E">
      <w:pPr>
        <w:pStyle w:val="PargrafodaLista"/>
        <w:rPr>
          <w:sz w:val="22"/>
          <w:szCs w:val="22"/>
        </w:rPr>
      </w:pPr>
    </w:p>
    <w:p w14:paraId="15ECA307" w14:textId="72EE17F8"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as discussões sobre o objeto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C05F2E">
        <w:rPr>
          <w:rFonts w:ascii="Times New Roman" w:hAnsi="Times New Roman" w:cs="Times New Roman"/>
          <w:sz w:val="22"/>
          <w:szCs w:val="22"/>
        </w:rPr>
        <w:t>d</w:t>
      </w:r>
      <w:r w:rsidRPr="001F19C2">
        <w:rPr>
          <w:rFonts w:ascii="Times New Roman" w:hAnsi="Times New Roman" w:cs="Times New Roman"/>
          <w:sz w:val="22"/>
          <w:szCs w:val="22"/>
        </w:rPr>
        <w:t>emais Documentos da Operação foram feitas, conduzidas e implementadas por sua livre iniciativa;</w:t>
      </w:r>
    </w:p>
    <w:p w14:paraId="3F876BD5"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3236F85E" w14:textId="200ABEA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na presente data, não foi condenada por: (a) descumprimento de </w:t>
      </w:r>
      <w:r w:rsidR="00824837" w:rsidRPr="00A65767">
        <w:rPr>
          <w:rFonts w:ascii="Times New Roman" w:hAnsi="Times New Roman"/>
          <w:sz w:val="22"/>
          <w:szCs w:val="22"/>
          <w:u w:val="single"/>
        </w:rPr>
        <w:t>Legislação Socioambiental</w:t>
      </w:r>
      <w:r w:rsidRPr="001F19C2">
        <w:rPr>
          <w:rFonts w:ascii="Times New Roman" w:hAnsi="Times New Roman" w:cs="Times New Roman"/>
          <w:sz w:val="22"/>
          <w:szCs w:val="22"/>
        </w:rPr>
        <w:t>; ou (b) descumprimento de Leis Anticorrupção</w:t>
      </w:r>
      <w:r w:rsidR="00824837">
        <w:rPr>
          <w:rFonts w:ascii="Times New Roman" w:hAnsi="Times New Roman" w:cs="Times New Roman"/>
          <w:sz w:val="22"/>
          <w:szCs w:val="22"/>
        </w:rPr>
        <w:t>;</w:t>
      </w:r>
    </w:p>
    <w:p w14:paraId="4EDD760B"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1AB20D6" w14:textId="0C2B0DD7"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cumpre e zela para que suas controladas e empregados cumpram a Leis Anticorrupção; </w:t>
      </w:r>
    </w:p>
    <w:p w14:paraId="6ABEAB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D17A2F5" w14:textId="131EC35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mantém políticas e procedimentos internos objetivando a divulgação e o integral cumprimento da Leis Anticorrupção; (b) dá pleno conhecimento da Leis Anticorrupção a todos os empregados; e (c) coíbe e coibirá a prática de atos de corrupção e de atos lesivos à administração pública, nacional e estrangeira dela decorrentes, no seu interesse ou para seu benefício, exclusivo ou não; </w:t>
      </w:r>
    </w:p>
    <w:p w14:paraId="1E391C27"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ED37C74" w14:textId="7DBE7BC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w:t>
      </w:r>
      <w:r w:rsidR="00DF4F98" w:rsidRPr="001F19C2">
        <w:rPr>
          <w:rFonts w:ascii="Times New Roman" w:hAnsi="Times New Roman" w:cs="Times New Roman"/>
          <w:sz w:val="22"/>
          <w:szCs w:val="22"/>
        </w:rPr>
        <w:t>efeito adverso relevante</w:t>
      </w:r>
      <w:r w:rsidRPr="001F19C2">
        <w:rPr>
          <w:rFonts w:ascii="Times New Roman" w:hAnsi="Times New Roman" w:cs="Times New Roman"/>
          <w:sz w:val="22"/>
          <w:szCs w:val="22"/>
        </w:rPr>
        <w:t>;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visando a anular, alterar, invalidar, questionar ou de qualquer forma afetar este Contrato;</w:t>
      </w:r>
    </w:p>
    <w:p w14:paraId="0FA0783D"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E29C529" w14:textId="752D168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é a única proprietária dos Recebíveis, que estão, na presente data, livres e desembaraçados de quaisquer ônus, bem como não constituirá quaisquer ônus, encargos ou restrições de qualquer natureza sobre os Recebíveis dos, exceto pela Cessão Fiduciária, assumindo ainda integral responsabilidade pela sua existência e regularidade, não existindo qualquer ação ou procedimento judicial, administrativo ou fiscal que possa, ainda que indiretamente, prejudicar ou invalidar a Cessão Fiduciária;</w:t>
      </w:r>
    </w:p>
    <w:p w14:paraId="5DC6A6C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1EBEC7E" w14:textId="05DF9E5D"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os Recebíveis cedidos e a serem cedidos fiduciariamente: (a) não são, na data de assinatura deste </w:t>
      </w:r>
      <w:r w:rsidR="00DF4F98" w:rsidRPr="001F19C2">
        <w:rPr>
          <w:rFonts w:ascii="Times New Roman" w:hAnsi="Times New Roman" w:cs="Times New Roman"/>
          <w:sz w:val="22"/>
          <w:szCs w:val="22"/>
        </w:rPr>
        <w:t>Contrato de Cessão Fiduciária de Recebíveis</w:t>
      </w:r>
      <w:r w:rsidRPr="001F19C2">
        <w:rPr>
          <w:rFonts w:ascii="Times New Roman" w:hAnsi="Times New Roman" w:cs="Times New Roman"/>
          <w:sz w:val="22"/>
          <w:szCs w:val="22"/>
        </w:rP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ECB042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705CAC2" w14:textId="265E291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responsabiliza-se pela existência, exigibilidade, ausência de vícios, consistência e legitimidade dos </w:t>
      </w:r>
      <w:r w:rsidR="00DF4F98" w:rsidRPr="001F19C2">
        <w:rPr>
          <w:rFonts w:ascii="Times New Roman" w:hAnsi="Times New Roman" w:cs="Times New Roman"/>
          <w:sz w:val="22"/>
          <w:szCs w:val="22"/>
        </w:rPr>
        <w:t>créditos cedidos fiduciariamente</w:t>
      </w:r>
      <w:r w:rsidRPr="001F19C2">
        <w:rPr>
          <w:rFonts w:ascii="Times New Roman" w:hAnsi="Times New Roman" w:cs="Times New Roman"/>
          <w:sz w:val="22"/>
          <w:szCs w:val="22"/>
        </w:rPr>
        <w:t>;</w:t>
      </w:r>
    </w:p>
    <w:p w14:paraId="055A33F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FE458F2" w14:textId="126000B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mediante o registro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nos termos </w:t>
      </w:r>
      <w:r w:rsidR="00DF4F98" w:rsidRPr="001F19C2">
        <w:rPr>
          <w:rFonts w:ascii="Times New Roman" w:hAnsi="Times New Roman" w:cs="Times New Roman"/>
          <w:sz w:val="22"/>
          <w:szCs w:val="22"/>
        </w:rPr>
        <w:t>aqui presentes</w:t>
      </w:r>
      <w:r w:rsidRPr="001F19C2">
        <w:rPr>
          <w:rFonts w:ascii="Times New Roman" w:hAnsi="Times New Roman" w:cs="Times New Roman"/>
          <w:sz w:val="22"/>
          <w:szCs w:val="22"/>
        </w:rPr>
        <w:t xml:space="preserve"> a Cessão Fiduciária será devidamente constituída e válida perante terceiros, nos termos das leis brasileiras;</w:t>
      </w:r>
    </w:p>
    <w:p w14:paraId="0807544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634FC35" w14:textId="5741E317" w:rsidR="008A535E" w:rsidRDefault="008A535E">
      <w:pPr>
        <w:pStyle w:val="Level4"/>
        <w:numPr>
          <w:ilvl w:val="3"/>
          <w:numId w:val="12"/>
        </w:numPr>
        <w:tabs>
          <w:tab w:val="clear" w:pos="2041"/>
        </w:tabs>
        <w:spacing w:after="0" w:line="300" w:lineRule="auto"/>
        <w:ind w:left="0" w:firstLine="0"/>
        <w:rPr>
          <w:rFonts w:ascii="Times New Roman" w:hAnsi="Times New Roman" w:cs="Times New Roman"/>
          <w:sz w:val="22"/>
          <w:szCs w:val="22"/>
        </w:rPr>
      </w:pPr>
      <w:bookmarkStart w:id="11" w:name="_Ref130643786"/>
      <w:r w:rsidRPr="001F19C2">
        <w:rPr>
          <w:rFonts w:ascii="Times New Roman" w:hAnsi="Times New Roman" w:cs="Times New Roman"/>
          <w:sz w:val="22"/>
          <w:szCs w:val="22"/>
        </w:rPr>
        <w:t xml:space="preserve">mediante o atendimento ao disposto </w:t>
      </w:r>
      <w:r w:rsidR="00DF4F98" w:rsidRPr="001F19C2">
        <w:rPr>
          <w:rFonts w:ascii="Times New Roman" w:hAnsi="Times New Roman" w:cs="Times New Roman"/>
          <w:sz w:val="22"/>
          <w:szCs w:val="22"/>
        </w:rPr>
        <w:t>neste Contrato de Cessão Fiduciária de Recebíveis,</w:t>
      </w:r>
      <w:r w:rsidRPr="001F19C2">
        <w:rPr>
          <w:rFonts w:ascii="Times New Roman" w:hAnsi="Times New Roman" w:cs="Times New Roman"/>
          <w:sz w:val="22"/>
          <w:szCs w:val="22"/>
        </w:rPr>
        <w:t xml:space="preserve"> a Cessão Fiduciária constituirá, em favor da </w:t>
      </w:r>
      <w:r w:rsidR="00DA7E1C">
        <w:rPr>
          <w:rFonts w:ascii="Times New Roman" w:hAnsi="Times New Roman" w:cs="Times New Roman"/>
          <w:sz w:val="22"/>
          <w:szCs w:val="22"/>
        </w:rPr>
        <w:t>Fiduciária</w:t>
      </w:r>
      <w:r w:rsidRPr="001F19C2">
        <w:rPr>
          <w:rFonts w:ascii="Times New Roman" w:hAnsi="Times New Roman" w:cs="Times New Roman"/>
          <w:sz w:val="22"/>
          <w:szCs w:val="22"/>
        </w:rPr>
        <w:t xml:space="preserve">, a propriedade resolúvel, válida, eficaz, exigível e exequível sobre os </w:t>
      </w:r>
      <w:r w:rsidR="00DF4F98" w:rsidRPr="001F19C2">
        <w:rPr>
          <w:rFonts w:ascii="Times New Roman" w:hAnsi="Times New Roman" w:cs="Times New Roman"/>
          <w:sz w:val="22"/>
          <w:szCs w:val="22"/>
        </w:rPr>
        <w:t>créditos cedidos fiduciariamente;</w:t>
      </w:r>
      <w:bookmarkEnd w:id="11"/>
      <w:r w:rsidRPr="001F19C2">
        <w:rPr>
          <w:rFonts w:ascii="Times New Roman" w:hAnsi="Times New Roman" w:cs="Times New Roman"/>
          <w:sz w:val="22"/>
          <w:szCs w:val="22"/>
        </w:rPr>
        <w:t xml:space="preserve"> </w:t>
      </w:r>
    </w:p>
    <w:p w14:paraId="2E02A040" w14:textId="432E3CA8" w:rsidR="00DA7E1C" w:rsidRPr="001F19C2" w:rsidRDefault="00DA7E1C" w:rsidP="008952DD">
      <w:pPr>
        <w:pStyle w:val="Level4"/>
        <w:tabs>
          <w:tab w:val="clear" w:pos="2041"/>
        </w:tabs>
        <w:spacing w:after="0" w:line="300" w:lineRule="auto"/>
        <w:ind w:left="0" w:firstLine="0"/>
        <w:rPr>
          <w:rFonts w:ascii="Times New Roman" w:hAnsi="Times New Roman" w:cs="Times New Roman"/>
          <w:sz w:val="22"/>
          <w:szCs w:val="22"/>
        </w:rPr>
      </w:pPr>
    </w:p>
    <w:p w14:paraId="09BC2AE4" w14:textId="551DEBD5"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todos os mandatos outorgados nos termos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o foram como condição do negócio ora contratado, em caráter irrevogável e irretratável nos termos dos artigos 683 e 684 do Código Civil</w:t>
      </w:r>
      <w:r w:rsidR="00DF4F98" w:rsidRPr="001F19C2">
        <w:rPr>
          <w:rFonts w:ascii="Times New Roman" w:hAnsi="Times New Roman" w:cs="Times New Roman"/>
          <w:sz w:val="22"/>
          <w:szCs w:val="22"/>
        </w:rPr>
        <w:t>;</w:t>
      </w:r>
    </w:p>
    <w:p w14:paraId="1F193BA3" w14:textId="77777777"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63C6B3B7"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w:t>
      </w:r>
      <w:r w:rsidR="00A6683E" w:rsidRPr="00101C1D">
        <w:rPr>
          <w:sz w:val="22"/>
          <w:szCs w:val="22"/>
        </w:rPr>
        <w:t xml:space="preserve"> </w:t>
      </w:r>
      <w:r w:rsidRPr="0065446F">
        <w:rPr>
          <w:rFonts w:ascii="Times New Roman" w:hAnsi="Times New Roman" w:cs="Times New Roman"/>
          <w:sz w:val="22"/>
          <w:szCs w:val="22"/>
        </w:rPr>
        <w:t>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PargrafodaLista"/>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na qualidade de futuros detentores e proprietários, cada qual dos Recebíveis, os cederão fiduciariamente,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1CAB14C" w14:textId="77777777" w:rsidR="00023800" w:rsidRDefault="00023800" w:rsidP="00B30A3F">
      <w:pPr>
        <w:pStyle w:val="PargrafodaLista"/>
        <w:rPr>
          <w:sz w:val="22"/>
          <w:szCs w:val="22"/>
        </w:rPr>
      </w:pP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Foreign Corrupt Practices Act of 1977, e a UK Bribery Act (“</w:t>
      </w:r>
      <w:r w:rsidRPr="001F19C2">
        <w:rPr>
          <w:rFonts w:ascii="Times New Roman" w:hAnsi="Times New Roman" w:cs="Times New Roman"/>
          <w:sz w:val="22"/>
          <w:szCs w:val="22"/>
          <w:u w:val="single"/>
        </w:rPr>
        <w:t>Leis Anticorrupção</w:t>
      </w:r>
      <w:r w:rsidRPr="0065446F">
        <w:rPr>
          <w:rFonts w:ascii="Times New Roman" w:hAnsi="Times New Roman" w:cs="Times New Roman"/>
          <w:sz w:val="22"/>
          <w:szCs w:val="22"/>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9017EDF"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PargrafodaLista"/>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renuncia</w:t>
      </w:r>
      <w:proofErr w:type="spellEnd"/>
      <w:r w:rsidRPr="0065446F">
        <w:rPr>
          <w:rFonts w:ascii="Times New Roman" w:hAnsi="Times New Roman" w:cs="Times New Roman"/>
          <w:sz w:val="22"/>
          <w:szCs w:val="22"/>
        </w:rPr>
        <w:t xml:space="preserve">,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PargrafodaLista"/>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0E3FBE53"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PargrafodaLista"/>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PargrafodaLista"/>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115BFE47" w14:textId="77777777" w:rsidR="00023800" w:rsidRDefault="00023800" w:rsidP="00B30A3F">
      <w:pPr>
        <w:pStyle w:val="PargrafodaLista"/>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PargrafodaLista"/>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3EFD0342" w14:textId="77777777" w:rsidR="006B29A4" w:rsidRPr="001C7C7E" w:rsidRDefault="006B29A4"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5CE9847E" w:rsidR="006D298C" w:rsidRPr="0065446F" w:rsidRDefault="00A57268" w:rsidP="006D298C">
      <w:pPr>
        <w:pStyle w:val="PargrafodaLista"/>
        <w:spacing w:line="320" w:lineRule="exact"/>
        <w:ind w:left="540"/>
        <w:rPr>
          <w:b/>
          <w:spacing w:val="20"/>
          <w:sz w:val="22"/>
          <w:szCs w:val="22"/>
          <w:u w:val="single"/>
          <w:lang w:eastAsia="ar-SA"/>
        </w:rPr>
      </w:pPr>
      <w:r w:rsidRPr="00A57268">
        <w:t xml:space="preserve"> </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PargrafodaLista"/>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PargrafodaLista"/>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PargrafodaLista"/>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5A60DE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das Notas Comerciais,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PargrafodaLista"/>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PargrafodaLista"/>
        <w:ind w:left="0"/>
        <w:rPr>
          <w:sz w:val="22"/>
          <w:szCs w:val="22"/>
        </w:rPr>
      </w:pPr>
    </w:p>
    <w:p w14:paraId="5B132DF9"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não praticar qualquer ato que possa, direta ou indiretamente, prejudicar, modificar, restringir, depreciar, diminuir, resultar na perda ou afetar negativamente os direitos outorgados aos titulares das Notas Comerciais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PargrafodaLista"/>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PargrafodaLista"/>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PargrafodaLista"/>
        <w:ind w:left="0"/>
        <w:rPr>
          <w:sz w:val="22"/>
          <w:szCs w:val="22"/>
        </w:rPr>
      </w:pPr>
    </w:p>
    <w:p w14:paraId="7A80A6A4" w14:textId="6BD6AEC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conforme instruído pelos titulares das Notas Comerciais, os contratos referentes aos PPA, ou instrumentos e obrigações deles decorrentes;</w:t>
      </w:r>
    </w:p>
    <w:p w14:paraId="3485D232" w14:textId="77777777" w:rsidR="006D298C" w:rsidRPr="0065446F" w:rsidRDefault="006D298C" w:rsidP="0065446F">
      <w:pPr>
        <w:pStyle w:val="PargrafodaLista"/>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PargrafodaLista"/>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PargrafodaLista"/>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PargrafodaLista"/>
        <w:rPr>
          <w:sz w:val="22"/>
          <w:szCs w:val="22"/>
        </w:rPr>
      </w:pPr>
    </w:p>
    <w:p w14:paraId="63F0AAF6" w14:textId="36F0AE76"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47B4971A" w14:textId="77777777" w:rsidR="001C5044" w:rsidRDefault="001C5044" w:rsidP="002C496E">
      <w:pPr>
        <w:pStyle w:val="PargrafodaLista"/>
        <w:rPr>
          <w:sz w:val="22"/>
          <w:szCs w:val="22"/>
        </w:rPr>
      </w:pPr>
    </w:p>
    <w:p w14:paraId="5A965EC0"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fazer suas respectivas subsidiárias, seus conselheiros, diretores e funcionários cumpram integralmente as leis, regulamentos e demais normas ambientais e relativas ao direito do trabalho, previdenciária, 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na forma da Legislação Socioambiental, bem como obter todos os documentos (laudos, estudos, relatórios, licenças, etc.) exigidos pela legislação e necessários para o exercício regular e seguro de suas atividades, apresentando à Credora,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à Credora por autoridade competente; </w:t>
      </w:r>
    </w:p>
    <w:p w14:paraId="55BDD194" w14:textId="77777777" w:rsidR="00630371" w:rsidRPr="00630371" w:rsidRDefault="00630371" w:rsidP="002C496E">
      <w:pPr>
        <w:widowControl w:val="0"/>
        <w:suppressAutoHyphens w:val="0"/>
        <w:spacing w:line="320" w:lineRule="exact"/>
        <w:jc w:val="both"/>
        <w:outlineLvl w:val="0"/>
        <w:rPr>
          <w:sz w:val="22"/>
          <w:szCs w:val="22"/>
        </w:rPr>
      </w:pPr>
    </w:p>
    <w:p w14:paraId="6E1DEED5" w14:textId="07324E7B"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630371">
        <w:rPr>
          <w:sz w:val="22"/>
          <w:szCs w:val="22"/>
        </w:rPr>
        <w:t>ii</w:t>
      </w:r>
      <w:proofErr w:type="spellEnd"/>
      <w:r w:rsidRPr="00630371">
        <w:rPr>
          <w:sz w:val="22"/>
          <w:szCs w:val="22"/>
        </w:rPr>
        <w:t xml:space="preserve">) dar conhecimento de tais normas  </w:t>
      </w:r>
      <w:r w:rsidR="00E356B0">
        <w:rPr>
          <w:sz w:val="22"/>
          <w:szCs w:val="22"/>
        </w:rPr>
        <w:t xml:space="preserve">a </w:t>
      </w:r>
      <w:r w:rsidRPr="00630371">
        <w:rPr>
          <w:sz w:val="22"/>
          <w:szCs w:val="22"/>
        </w:rPr>
        <w:t xml:space="preserve">todos os profissionais que venham a se relacionar com a Emissora, previamente ao início de sua atuação; </w:t>
      </w:r>
      <w:r w:rsidR="00E356B0">
        <w:rPr>
          <w:sz w:val="22"/>
          <w:szCs w:val="22"/>
        </w:rPr>
        <w:t>(</w:t>
      </w:r>
      <w:proofErr w:type="spellStart"/>
      <w:r w:rsidRPr="00630371">
        <w:rPr>
          <w:sz w:val="22"/>
          <w:szCs w:val="22"/>
        </w:rPr>
        <w:t>iii</w:t>
      </w:r>
      <w:proofErr w:type="spellEnd"/>
      <w:r w:rsidRPr="00630371">
        <w:rPr>
          <w:sz w:val="22"/>
          <w:szCs w:val="22"/>
        </w:rPr>
        <w:t>) abster-se de praticar atos de corrupção e de agir de forma lesiva à administração pública, nacional e estrangeira, no seu interesse ou para seu benefício, exclusivo ou não;</w:t>
      </w:r>
    </w:p>
    <w:p w14:paraId="0D6059F1" w14:textId="77777777" w:rsidR="00630371" w:rsidRPr="00630371" w:rsidRDefault="00630371" w:rsidP="002C496E">
      <w:pPr>
        <w:widowControl w:val="0"/>
        <w:suppressAutoHyphens w:val="0"/>
        <w:spacing w:line="320" w:lineRule="exact"/>
        <w:jc w:val="both"/>
        <w:outlineLvl w:val="0"/>
        <w:rPr>
          <w:sz w:val="22"/>
          <w:szCs w:val="22"/>
        </w:rPr>
      </w:pPr>
    </w:p>
    <w:p w14:paraId="44673011"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45ABDAE3" w14:textId="77777777" w:rsidR="00630371" w:rsidRPr="00630371" w:rsidRDefault="00630371" w:rsidP="002C496E">
      <w:pPr>
        <w:widowControl w:val="0"/>
        <w:suppressAutoHyphens w:val="0"/>
        <w:spacing w:line="320" w:lineRule="exact"/>
        <w:jc w:val="both"/>
        <w:outlineLvl w:val="0"/>
        <w:rPr>
          <w:sz w:val="22"/>
          <w:szCs w:val="22"/>
        </w:rPr>
      </w:pPr>
    </w:p>
    <w:p w14:paraId="6CF900B7"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suas atividades de forma a identificar e mitigar os impactos ambientais não antevistos no momento da celebração deste Instrumento de Emissão;</w:t>
      </w:r>
    </w:p>
    <w:p w14:paraId="279D6CE9" w14:textId="77777777" w:rsidR="00630371" w:rsidRPr="00630371" w:rsidRDefault="00630371" w:rsidP="002C496E">
      <w:pPr>
        <w:widowControl w:val="0"/>
        <w:suppressAutoHyphens w:val="0"/>
        <w:spacing w:line="320" w:lineRule="exact"/>
        <w:jc w:val="both"/>
        <w:outlineLvl w:val="0"/>
        <w:rPr>
          <w:sz w:val="22"/>
          <w:szCs w:val="22"/>
        </w:rPr>
      </w:pPr>
    </w:p>
    <w:p w14:paraId="5D67E702"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761612B0" w14:textId="77777777" w:rsidR="00630371" w:rsidRPr="00630371" w:rsidRDefault="00630371" w:rsidP="002C496E">
      <w:pPr>
        <w:widowControl w:val="0"/>
        <w:suppressAutoHyphens w:val="0"/>
        <w:spacing w:line="320" w:lineRule="exact"/>
        <w:jc w:val="both"/>
        <w:outlineLvl w:val="0"/>
        <w:rPr>
          <w:sz w:val="22"/>
          <w:szCs w:val="22"/>
        </w:rPr>
      </w:pPr>
    </w:p>
    <w:p w14:paraId="47D7D76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3E6F9928" w14:textId="77777777" w:rsidR="00630371" w:rsidRPr="00630371" w:rsidRDefault="00630371" w:rsidP="002C496E">
      <w:pPr>
        <w:widowControl w:val="0"/>
        <w:suppressAutoHyphens w:val="0"/>
        <w:spacing w:line="320" w:lineRule="exact"/>
        <w:jc w:val="both"/>
        <w:outlineLvl w:val="0"/>
        <w:rPr>
          <w:sz w:val="22"/>
          <w:szCs w:val="22"/>
        </w:rPr>
      </w:pPr>
    </w:p>
    <w:p w14:paraId="5A536E5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585ECB92" w14:textId="77777777" w:rsidR="001C5044" w:rsidRPr="0065446F" w:rsidRDefault="001C5044" w:rsidP="00630371">
      <w:pPr>
        <w:widowControl w:val="0"/>
        <w:numPr>
          <w:ilvl w:val="3"/>
          <w:numId w:val="13"/>
        </w:numPr>
        <w:tabs>
          <w:tab w:val="clear" w:pos="1134"/>
          <w:tab w:val="num" w:pos="0"/>
        </w:tabs>
        <w:suppressAutoHyphens w:val="0"/>
        <w:spacing w:line="320" w:lineRule="exact"/>
        <w:ind w:left="0" w:firstLine="0"/>
        <w:jc w:val="both"/>
        <w:outlineLvl w:val="0"/>
        <w:rPr>
          <w:sz w:val="22"/>
          <w:szCs w:val="22"/>
        </w:rPr>
      </w:pP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PargrafodaLista"/>
        <w:spacing w:line="320" w:lineRule="exact"/>
        <w:ind w:left="0"/>
        <w:rPr>
          <w:sz w:val="22"/>
          <w:szCs w:val="22"/>
        </w:rPr>
      </w:pPr>
    </w:p>
    <w:p w14:paraId="08B71446" w14:textId="3DC476F1"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56050274" w14:textId="77777777" w:rsidR="0043042A" w:rsidRDefault="0043042A" w:rsidP="001F19C2">
      <w:pPr>
        <w:widowControl w:val="0"/>
        <w:suppressAutoHyphens w:val="0"/>
        <w:spacing w:line="320" w:lineRule="exact"/>
        <w:jc w:val="both"/>
        <w:outlineLvl w:val="0"/>
        <w:rPr>
          <w:sz w:val="22"/>
          <w:szCs w:val="22"/>
        </w:rPr>
      </w:pPr>
    </w:p>
    <w:p w14:paraId="193C0BC9" w14:textId="5CF177B4"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comunicar, no prazo de até 2 (dois) Dias Úteis contado da data da ciência do descumprimento, a </w:t>
      </w:r>
      <w:r>
        <w:rPr>
          <w:sz w:val="22"/>
          <w:szCs w:val="22"/>
        </w:rPr>
        <w:t>Fiduciária</w:t>
      </w:r>
      <w:r w:rsidRPr="001F19C2">
        <w:rPr>
          <w:sz w:val="22"/>
          <w:szCs w:val="22"/>
        </w:rPr>
        <w:t xml:space="preserve">, por escrito, sobre qualquer descumprimento, por qualquer parte, de natureza pecuniária ou não, de quaisquer cláusulas, termos ou condições de qualquer dos Documentos da Operação </w:t>
      </w:r>
      <w:r w:rsidRPr="0043042A">
        <w:rPr>
          <w:sz w:val="22"/>
          <w:szCs w:val="22"/>
        </w:rPr>
        <w:t>e/ou dos documentos representativos dos créditos cedidos fiduciariamente</w:t>
      </w:r>
      <w:r w:rsidRPr="001F19C2">
        <w:rPr>
          <w:sz w:val="22"/>
          <w:szCs w:val="22"/>
        </w:rPr>
        <w:t>, conforme o caso;</w:t>
      </w:r>
    </w:p>
    <w:p w14:paraId="368A0DEE" w14:textId="77777777" w:rsidR="0043042A" w:rsidRPr="001F19C2" w:rsidRDefault="0043042A" w:rsidP="001F19C2">
      <w:pPr>
        <w:widowControl w:val="0"/>
        <w:suppressAutoHyphens w:val="0"/>
        <w:spacing w:line="320" w:lineRule="exact"/>
        <w:jc w:val="both"/>
        <w:outlineLvl w:val="0"/>
        <w:rPr>
          <w:sz w:val="22"/>
          <w:szCs w:val="22"/>
        </w:rPr>
      </w:pPr>
    </w:p>
    <w:p w14:paraId="2F9CEA39" w14:textId="75C37E8E"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sem a prévia e expressa autorização do da </w:t>
      </w:r>
      <w:r>
        <w:rPr>
          <w:sz w:val="22"/>
          <w:szCs w:val="22"/>
        </w:rPr>
        <w:t>Fiduciária</w:t>
      </w:r>
      <w:r w:rsidRPr="001F19C2">
        <w:rPr>
          <w:sz w:val="22"/>
          <w:szCs w:val="22"/>
        </w:rPr>
        <w:t>, dos Titulares dos CRI reunidos em Assembleia Geral, cumulativamente;</w:t>
      </w:r>
    </w:p>
    <w:p w14:paraId="67DB010C" w14:textId="77777777" w:rsidR="0043042A" w:rsidRPr="001F19C2" w:rsidRDefault="0043042A" w:rsidP="001F19C2">
      <w:pPr>
        <w:widowControl w:val="0"/>
        <w:suppressAutoHyphens w:val="0"/>
        <w:spacing w:line="320" w:lineRule="exact"/>
        <w:jc w:val="both"/>
        <w:outlineLvl w:val="0"/>
        <w:rPr>
          <w:sz w:val="22"/>
          <w:szCs w:val="22"/>
        </w:rPr>
      </w:pPr>
    </w:p>
    <w:p w14:paraId="4183C2CB" w14:textId="3F4B6961"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ceder, vender, alienar, transferir, permutar, emprestar, dar em pagamento, endossar, descontar ou de qualquer outra forma transferir ou dispor, ou constituir qualquer ônus (exceto pela Cessão Fiduciária) sobre, em qualquer dos casos deste inciso, de forma gratuita ou onerosa, direta ou indiretamente, ainda que para ou em favor de pessoa do mesmo grupo econômico, </w:t>
      </w:r>
      <w:r>
        <w:rPr>
          <w:sz w:val="22"/>
          <w:szCs w:val="22"/>
        </w:rPr>
        <w:t>os Recebíveis</w:t>
      </w:r>
      <w:r w:rsidRPr="001F19C2">
        <w:rPr>
          <w:sz w:val="22"/>
          <w:szCs w:val="22"/>
        </w:rPr>
        <w:t xml:space="preserve"> e/ou qualquer </w:t>
      </w:r>
      <w:r w:rsidRPr="0043042A">
        <w:rPr>
          <w:sz w:val="22"/>
          <w:szCs w:val="22"/>
        </w:rPr>
        <w:t xml:space="preserve">documento representativo dos créditos cedidos fiduciariamente </w:t>
      </w:r>
      <w:r w:rsidRPr="001F19C2">
        <w:rPr>
          <w:sz w:val="22"/>
          <w:szCs w:val="22"/>
        </w:rPr>
        <w:t xml:space="preserve">e/ou dos direitos a estes inerentes, durante toda a vigência deste Contrato </w:t>
      </w:r>
      <w:r>
        <w:rPr>
          <w:sz w:val="22"/>
          <w:szCs w:val="22"/>
        </w:rPr>
        <w:t xml:space="preserve">de Cessão Fiduciária de Recebíveis </w:t>
      </w:r>
      <w:r w:rsidRPr="001F19C2">
        <w:rPr>
          <w:sz w:val="22"/>
          <w:szCs w:val="22"/>
        </w:rPr>
        <w:t xml:space="preserve">e até que sejam quitadas todas as Obrigações Garantidas; </w:t>
      </w:r>
    </w:p>
    <w:p w14:paraId="4B167D83" w14:textId="77777777" w:rsidR="0043042A" w:rsidRPr="001F19C2" w:rsidRDefault="0043042A" w:rsidP="001F19C2">
      <w:pPr>
        <w:widowControl w:val="0"/>
        <w:suppressAutoHyphens w:val="0"/>
        <w:spacing w:line="320" w:lineRule="exact"/>
        <w:jc w:val="both"/>
        <w:outlineLvl w:val="0"/>
        <w:rPr>
          <w:sz w:val="22"/>
          <w:szCs w:val="22"/>
        </w:rPr>
      </w:pPr>
    </w:p>
    <w:p w14:paraId="3513DCA9" w14:textId="0ED6F473" w:rsidR="0043042A" w:rsidRP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rescindir, distratar, aditar, ou de qualquer forma alterar, de maneira que afete ou possa afetar os direitos da </w:t>
      </w:r>
      <w:r w:rsidRPr="0043042A">
        <w:rPr>
          <w:sz w:val="22"/>
          <w:szCs w:val="22"/>
        </w:rPr>
        <w:t>Fiduciária</w:t>
      </w:r>
      <w:r w:rsidRPr="001F19C2" w:rsidDel="002C336D">
        <w:rPr>
          <w:sz w:val="22"/>
          <w:szCs w:val="22"/>
        </w:rPr>
        <w:t xml:space="preserve"> </w:t>
      </w:r>
      <w:r w:rsidRPr="001F19C2">
        <w:rPr>
          <w:sz w:val="22"/>
          <w:szCs w:val="22"/>
        </w:rPr>
        <w:t xml:space="preserve">com relação aos </w:t>
      </w:r>
      <w:r w:rsidRPr="0043042A">
        <w:rPr>
          <w:sz w:val="22"/>
          <w:szCs w:val="22"/>
        </w:rPr>
        <w:t xml:space="preserve">créditos cedidos fiduciariamente </w:t>
      </w:r>
      <w:r w:rsidRPr="001F19C2">
        <w:rPr>
          <w:sz w:val="22"/>
          <w:szCs w:val="22"/>
        </w:rPr>
        <w:t xml:space="preserve">ou o cumprimento, pela </w:t>
      </w:r>
      <w:r w:rsidRPr="0043042A">
        <w:rPr>
          <w:sz w:val="22"/>
          <w:szCs w:val="22"/>
        </w:rPr>
        <w:t>Fiduciante</w:t>
      </w:r>
      <w:r w:rsidRPr="001F19C2">
        <w:rPr>
          <w:sz w:val="22"/>
          <w:szCs w:val="22"/>
        </w:rPr>
        <w:t xml:space="preserve">, de suas obrigações previstas nos Documentos da Operação, em qualquer dos casos deste inciso, de forma gratuita ou onerosa, no todo ou em parte, direta ou indiretamente, qualquer </w:t>
      </w:r>
      <w:r w:rsidRPr="0043042A">
        <w:rPr>
          <w:sz w:val="22"/>
          <w:szCs w:val="22"/>
        </w:rPr>
        <w:t xml:space="preserve">dos créditos cedidos fiduciariamente e/ou qualquer </w:t>
      </w:r>
      <w:r w:rsidRPr="001F19C2">
        <w:rPr>
          <w:sz w:val="22"/>
          <w:szCs w:val="22"/>
        </w:rPr>
        <w:t xml:space="preserve">dos </w:t>
      </w:r>
      <w:r w:rsidR="00216F62">
        <w:rPr>
          <w:sz w:val="22"/>
          <w:szCs w:val="22"/>
        </w:rPr>
        <w:t>d</w:t>
      </w:r>
      <w:r w:rsidRPr="001F19C2">
        <w:rPr>
          <w:sz w:val="22"/>
          <w:szCs w:val="22"/>
        </w:rPr>
        <w:t xml:space="preserve">ocumentos </w:t>
      </w:r>
      <w:r w:rsidR="00216F62">
        <w:rPr>
          <w:sz w:val="22"/>
          <w:szCs w:val="22"/>
        </w:rPr>
        <w:t>r</w:t>
      </w:r>
      <w:r w:rsidRPr="001F19C2">
        <w:rPr>
          <w:sz w:val="22"/>
          <w:szCs w:val="22"/>
        </w:rPr>
        <w:t xml:space="preserve">epresentativos dos </w:t>
      </w:r>
      <w:r w:rsidRPr="0043042A">
        <w:rPr>
          <w:sz w:val="22"/>
          <w:szCs w:val="22"/>
        </w:rPr>
        <w:t>créditos cedidos fiduciariamente e/ou dos direitos a estes inerentes</w:t>
      </w:r>
      <w:r w:rsidRPr="001F19C2">
        <w:rPr>
          <w:sz w:val="22"/>
          <w:szCs w:val="22"/>
        </w:rPr>
        <w:t>;</w:t>
      </w:r>
    </w:p>
    <w:p w14:paraId="2616DB66" w14:textId="77777777" w:rsidR="00023800" w:rsidRDefault="00023800" w:rsidP="00B30A3F">
      <w:pPr>
        <w:pStyle w:val="PargrafodaLista"/>
        <w:rPr>
          <w:sz w:val="22"/>
          <w:szCs w:val="22"/>
        </w:rPr>
      </w:pPr>
    </w:p>
    <w:p w14:paraId="53C57CDB" w14:textId="058CC47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xml:space="preserve">; </w:t>
      </w:r>
    </w:p>
    <w:p w14:paraId="5A53B081" w14:textId="77777777" w:rsidR="006D298C" w:rsidRPr="0065446F" w:rsidRDefault="006D298C" w:rsidP="0065446F">
      <w:pPr>
        <w:pStyle w:val="PargrafodaLista"/>
        <w:ind w:left="0"/>
        <w:rPr>
          <w:sz w:val="22"/>
          <w:szCs w:val="22"/>
        </w:rPr>
      </w:pPr>
    </w:p>
    <w:p w14:paraId="770DC17C" w14:textId="0B23C048" w:rsidR="00C32675"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manter-se adimplente, e tomar todas as medidas necessárias para tanto, com suas obrigações setoriais e com suas obrigações específicas objeto do instrumento referente aos PPA, bem como cumprir com as suas obrigações junto aos órgãos regulatórios aplicáveis</w:t>
      </w:r>
      <w:r w:rsidR="00C32675">
        <w:rPr>
          <w:sz w:val="22"/>
          <w:szCs w:val="22"/>
        </w:rPr>
        <w:t>;</w:t>
      </w:r>
      <w:r w:rsidR="00AB4C6A">
        <w:rPr>
          <w:sz w:val="22"/>
          <w:szCs w:val="22"/>
        </w:rPr>
        <w:t xml:space="preserve"> </w:t>
      </w:r>
    </w:p>
    <w:p w14:paraId="65C4B339" w14:textId="77777777" w:rsidR="00C32675" w:rsidRDefault="00C32675" w:rsidP="001F19C2">
      <w:pPr>
        <w:pStyle w:val="PargrafodaLista"/>
        <w:rPr>
          <w:sz w:val="22"/>
          <w:szCs w:val="22"/>
        </w:rPr>
      </w:pPr>
    </w:p>
    <w:p w14:paraId="57A721A0" w14:textId="661C2F32" w:rsidR="006D298C" w:rsidRPr="0065446F" w:rsidRDefault="001670A9"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281138">
        <w:rPr>
          <w:sz w:val="22"/>
          <w:szCs w:val="22"/>
        </w:rPr>
        <w:t xml:space="preserve">apresentar relatório mensal todo dia </w:t>
      </w:r>
      <w:r w:rsidR="00604C77">
        <w:rPr>
          <w:sz w:val="22"/>
          <w:szCs w:val="22"/>
        </w:rPr>
        <w:t>[completar]</w:t>
      </w:r>
      <w:r w:rsidRPr="00281138">
        <w:rPr>
          <w:sz w:val="22"/>
          <w:szCs w:val="22"/>
        </w:rPr>
        <w:t xml:space="preserve"> de cada mês após o término das obras, contendo a relação dos contratos de </w:t>
      </w:r>
      <w:proofErr w:type="spellStart"/>
      <w:r w:rsidRPr="00281138">
        <w:rPr>
          <w:sz w:val="22"/>
          <w:szCs w:val="22"/>
        </w:rPr>
        <w:t>PPAs</w:t>
      </w:r>
      <w:proofErr w:type="spellEnd"/>
      <w:r w:rsidRPr="00281138">
        <w:rPr>
          <w:sz w:val="22"/>
          <w:szCs w:val="22"/>
        </w:rPr>
        <w:t xml:space="preserve"> celebrados, </w:t>
      </w:r>
      <w:r w:rsidR="00B25466">
        <w:rPr>
          <w:sz w:val="22"/>
          <w:szCs w:val="22"/>
        </w:rPr>
        <w:t>no último mês, bem como os valores devidos no último mês</w:t>
      </w:r>
      <w:r w:rsidR="00784C96">
        <w:rPr>
          <w:sz w:val="22"/>
          <w:szCs w:val="22"/>
        </w:rPr>
        <w:t>,</w:t>
      </w:r>
      <w:r w:rsidR="00B25466" w:rsidRPr="00281138">
        <w:rPr>
          <w:sz w:val="22"/>
          <w:szCs w:val="22"/>
        </w:rPr>
        <w:t xml:space="preserve"> </w:t>
      </w:r>
      <w:r w:rsidRPr="00281138">
        <w:rPr>
          <w:sz w:val="22"/>
          <w:szCs w:val="22"/>
        </w:rPr>
        <w:t>valores pagos referentes ao mês anterior, valores inadimplentes e valores a receber futuros de cada contrato</w:t>
      </w:r>
      <w:r w:rsidR="00D0412A">
        <w:rPr>
          <w:sz w:val="22"/>
          <w:szCs w:val="22"/>
        </w:rPr>
        <w:t>,</w:t>
      </w:r>
      <w:r w:rsidR="00D0412A" w:rsidRPr="00D0412A">
        <w:rPr>
          <w:sz w:val="22"/>
          <w:szCs w:val="22"/>
        </w:rPr>
        <w:t xml:space="preserve"> </w:t>
      </w:r>
      <w:r w:rsidR="00D0412A">
        <w:rPr>
          <w:sz w:val="22"/>
          <w:szCs w:val="22"/>
        </w:rPr>
        <w:t>indicação dos Clientes inadimplentes e a respectiva parcela inadimplida</w:t>
      </w:r>
      <w:r>
        <w:rPr>
          <w:sz w:val="22"/>
          <w:szCs w:val="22"/>
        </w:rPr>
        <w:t>.</w:t>
      </w:r>
      <w:r w:rsidR="006D298C" w:rsidRPr="0065446F">
        <w:rPr>
          <w:sz w:val="22"/>
          <w:szCs w:val="22"/>
        </w:rPr>
        <w:t>.</w:t>
      </w:r>
    </w:p>
    <w:p w14:paraId="530004E8" w14:textId="77777777" w:rsidR="001C40A7" w:rsidRDefault="001C40A7" w:rsidP="00EF3229">
      <w:pPr>
        <w:widowControl w:val="0"/>
        <w:spacing w:line="320" w:lineRule="exact"/>
        <w:rPr>
          <w:sz w:val="22"/>
          <w:szCs w:val="22"/>
        </w:rPr>
      </w:pPr>
    </w:p>
    <w:p w14:paraId="42BCADF0" w14:textId="559940F9"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das Notas Comerciais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PargrafodaLista"/>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PargrafodaLista"/>
        <w:spacing w:line="320" w:lineRule="exact"/>
        <w:ind w:left="0"/>
        <w:rPr>
          <w:b/>
          <w:sz w:val="22"/>
          <w:szCs w:val="22"/>
        </w:rPr>
      </w:pPr>
    </w:p>
    <w:p w14:paraId="415FE458" w14:textId="0A4B52BD" w:rsidR="004F7704" w:rsidRDefault="00B13FA4" w:rsidP="002C496E">
      <w:pPr>
        <w:tabs>
          <w:tab w:val="left" w:pos="1449"/>
          <w:tab w:val="center" w:pos="4665"/>
        </w:tabs>
        <w:spacing w:line="320" w:lineRule="exact"/>
        <w:jc w:val="both"/>
        <w:rPr>
          <w:b/>
          <w:sz w:val="22"/>
          <w:szCs w:val="22"/>
        </w:rPr>
      </w:pPr>
      <w:r w:rsidRPr="0065446F">
        <w:rPr>
          <w:b/>
          <w:sz w:val="22"/>
          <w:szCs w:val="22"/>
        </w:rPr>
        <w:t>C</w:t>
      </w:r>
      <w:r w:rsidR="00E06AA7" w:rsidRPr="0065446F">
        <w:rPr>
          <w:b/>
          <w:sz w:val="22"/>
          <w:szCs w:val="22"/>
        </w:rPr>
        <w:t xml:space="preserve">LÁUSULA QUARTA: </w:t>
      </w:r>
      <w:r w:rsidR="004F7704">
        <w:rPr>
          <w:b/>
          <w:sz w:val="22"/>
          <w:szCs w:val="22"/>
        </w:rPr>
        <w:t xml:space="preserve"> </w:t>
      </w:r>
      <w:r w:rsidR="00C13446">
        <w:rPr>
          <w:b/>
          <w:sz w:val="22"/>
          <w:szCs w:val="22"/>
        </w:rPr>
        <w:t xml:space="preserve">DAS DECLARAÇÕES </w:t>
      </w:r>
      <w:r w:rsidR="00560606">
        <w:rPr>
          <w:b/>
          <w:sz w:val="22"/>
          <w:szCs w:val="22"/>
        </w:rPr>
        <w:t xml:space="preserve">E OBRIGAÇÕES </w:t>
      </w:r>
      <w:r w:rsidR="00C13446">
        <w:rPr>
          <w:b/>
          <w:sz w:val="22"/>
          <w:szCs w:val="22"/>
        </w:rPr>
        <w:t>DA FID</w:t>
      </w:r>
      <w:r w:rsidR="004F7704">
        <w:rPr>
          <w:b/>
          <w:sz w:val="22"/>
          <w:szCs w:val="22"/>
        </w:rPr>
        <w:t>UCIÁRIA</w:t>
      </w:r>
      <w:r w:rsidR="00C94A8D" w:rsidRPr="002C496E">
        <w:rPr>
          <w:b/>
          <w:sz w:val="22"/>
          <w:szCs w:val="22"/>
          <w:highlight w:val="yellow"/>
        </w:rPr>
        <w:t>[Nota Jurídico XP: Favor incluir obrigações. Aqui temos apenas declarações]</w:t>
      </w:r>
      <w:r w:rsidR="00AD6506" w:rsidRPr="002C496E">
        <w:rPr>
          <w:b/>
          <w:sz w:val="22"/>
          <w:szCs w:val="22"/>
          <w:highlight w:val="yellow"/>
        </w:rPr>
        <w:t xml:space="preserve">[Nota Coelho Advogados: </w:t>
      </w:r>
      <w:r w:rsidR="000C0F03" w:rsidRPr="002C496E">
        <w:rPr>
          <w:b/>
          <w:sz w:val="22"/>
          <w:szCs w:val="22"/>
          <w:highlight w:val="yellow"/>
        </w:rPr>
        <w:t>Ajuste efetuado]</w:t>
      </w:r>
    </w:p>
    <w:p w14:paraId="629BDA0E" w14:textId="77777777" w:rsidR="00941B0A" w:rsidRDefault="00941B0A" w:rsidP="006453BD">
      <w:pPr>
        <w:tabs>
          <w:tab w:val="left" w:pos="1449"/>
          <w:tab w:val="center" w:pos="4665"/>
        </w:tabs>
        <w:spacing w:line="320" w:lineRule="exact"/>
        <w:rPr>
          <w:b/>
          <w:sz w:val="22"/>
          <w:szCs w:val="22"/>
        </w:rPr>
      </w:pPr>
    </w:p>
    <w:p w14:paraId="1EB95BBB" w14:textId="5E3AE654" w:rsidR="00941B0A" w:rsidRPr="002C496E" w:rsidRDefault="00941B0A" w:rsidP="001F19C2">
      <w:pPr>
        <w:pStyle w:val="Level2"/>
        <w:numPr>
          <w:ilvl w:val="1"/>
          <w:numId w:val="30"/>
        </w:numPr>
        <w:tabs>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uppressAutoHyphens w:val="0"/>
        <w:spacing w:line="300" w:lineRule="auto"/>
        <w:rPr>
          <w:rFonts w:ascii="Times New Roman" w:hAnsi="Times New Roman"/>
          <w:szCs w:val="22"/>
          <w:lang w:val="pt-BR"/>
        </w:rPr>
      </w:pPr>
      <w:r w:rsidRPr="002C496E">
        <w:rPr>
          <w:rFonts w:ascii="Times New Roman" w:hAnsi="Times New Roman"/>
          <w:szCs w:val="22"/>
          <w:lang w:val="pt-BR"/>
        </w:rPr>
        <w:t>A Fiduciária neste ato declara que:</w:t>
      </w:r>
    </w:p>
    <w:p w14:paraId="4800C603" w14:textId="77777777" w:rsidR="00941B0A" w:rsidRPr="00FB1C1A" w:rsidRDefault="00941B0A" w:rsidP="00941B0A">
      <w:pPr>
        <w:pStyle w:val="Level2"/>
        <w:spacing w:line="300" w:lineRule="auto"/>
        <w:rPr>
          <w:rFonts w:ascii="Times New Roman" w:hAnsi="Times New Roman"/>
          <w:szCs w:val="22"/>
        </w:rPr>
      </w:pPr>
    </w:p>
    <w:p w14:paraId="60B939F4" w14:textId="77777777" w:rsidR="00941B0A" w:rsidRDefault="00941B0A" w:rsidP="00941B0A">
      <w:pPr>
        <w:numPr>
          <w:ilvl w:val="0"/>
          <w:numId w:val="29"/>
        </w:numPr>
        <w:tabs>
          <w:tab w:val="num" w:pos="709"/>
        </w:tabs>
        <w:suppressAutoHyphens w:val="0"/>
        <w:spacing w:line="300" w:lineRule="auto"/>
        <w:jc w:val="both"/>
        <w:rPr>
          <w:sz w:val="22"/>
          <w:szCs w:val="22"/>
        </w:rPr>
      </w:pPr>
      <w:proofErr w:type="spellStart"/>
      <w:r w:rsidRPr="00FB1C1A">
        <w:rPr>
          <w:sz w:val="22"/>
          <w:szCs w:val="22"/>
        </w:rPr>
        <w:t>é</w:t>
      </w:r>
      <w:proofErr w:type="spellEnd"/>
      <w:r w:rsidRPr="00FB1C1A">
        <w:rPr>
          <w:sz w:val="22"/>
          <w:szCs w:val="22"/>
        </w:rPr>
        <w:t xml:space="preserve"> uma sociedade devidamente organizada, constituída e existente sob a forma de sociedade por ações com registro de companhia aberta de acordo com as leis brasileiras;</w:t>
      </w:r>
    </w:p>
    <w:p w14:paraId="3CF12FD1" w14:textId="77777777" w:rsidR="00941B0A" w:rsidRPr="00FB1C1A" w:rsidRDefault="00941B0A" w:rsidP="00941B0A">
      <w:pPr>
        <w:spacing w:line="300" w:lineRule="auto"/>
        <w:rPr>
          <w:sz w:val="22"/>
          <w:szCs w:val="22"/>
        </w:rPr>
      </w:pPr>
    </w:p>
    <w:p w14:paraId="0BC4272A" w14:textId="6928DC4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está devidamente autorizada e obteve todas as autorizações necessárias à celebração deste </w:t>
      </w:r>
      <w:r w:rsidR="00B4188F">
        <w:rPr>
          <w:rFonts w:ascii="Times New Roman" w:hAnsi="Times New Roman"/>
          <w:sz w:val="22"/>
          <w:szCs w:val="22"/>
        </w:rPr>
        <w:t>instrumento</w:t>
      </w:r>
      <w:r w:rsidRPr="00A65767">
        <w:rPr>
          <w:rFonts w:ascii="Times New Roman" w:hAnsi="Times New Roman"/>
          <w:sz w:val="22"/>
          <w:szCs w:val="22"/>
        </w:rPr>
        <w:t xml:space="preserve"> e dos Documentos da Operação de que seja parte, à emissão dos CRI e ao cumprimento de suas obrigações aqui previstas e dos Documentos da Operação, tendo sido satisfeitos todos os requisitos legais e estatutários necessários para tanto;</w:t>
      </w:r>
    </w:p>
    <w:p w14:paraId="7F1F3F9C" w14:textId="77777777" w:rsidR="00941B0A" w:rsidRDefault="00941B0A" w:rsidP="00941B0A">
      <w:pPr>
        <w:pStyle w:val="roman3"/>
        <w:numPr>
          <w:ilvl w:val="0"/>
          <w:numId w:val="0"/>
        </w:numPr>
        <w:spacing w:after="0" w:line="300" w:lineRule="auto"/>
        <w:rPr>
          <w:rFonts w:ascii="Times New Roman" w:hAnsi="Times New Roman"/>
          <w:sz w:val="22"/>
          <w:szCs w:val="22"/>
        </w:rPr>
      </w:pPr>
    </w:p>
    <w:p w14:paraId="6CD83D34" w14:textId="5F98209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os representantes legais que assinam este </w:t>
      </w:r>
      <w:r w:rsidR="0073620B">
        <w:rPr>
          <w:rFonts w:ascii="Times New Roman" w:hAnsi="Times New Roman"/>
          <w:sz w:val="22"/>
          <w:szCs w:val="22"/>
        </w:rPr>
        <w:t>instrumento</w:t>
      </w:r>
      <w:r w:rsidRPr="00A65767">
        <w:rPr>
          <w:rFonts w:ascii="Times New Roman" w:hAnsi="Times New Roman"/>
          <w:sz w:val="22"/>
          <w:szCs w:val="22"/>
        </w:rPr>
        <w:t xml:space="preserve">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ABC83D6" w14:textId="77777777" w:rsidR="00941B0A" w:rsidRDefault="00941B0A" w:rsidP="00941B0A">
      <w:pPr>
        <w:pStyle w:val="PargrafodaLista"/>
        <w:rPr>
          <w:sz w:val="22"/>
          <w:szCs w:val="22"/>
        </w:rPr>
      </w:pPr>
    </w:p>
    <w:p w14:paraId="2D1AAA4B"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 a sua falência ou insolvência requerida ou decretada até a respectiva data, tampouco estar em processo de recuperação judicial e/ou extrajudicial;</w:t>
      </w:r>
    </w:p>
    <w:p w14:paraId="4F28AC82"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666EC992"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337D7C8"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40A3B9F8" w14:textId="77777777" w:rsidR="00163FE5" w:rsidRDefault="00941B0A" w:rsidP="00941B0A">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r w:rsidR="00163FE5">
        <w:rPr>
          <w:rFonts w:ascii="Times New Roman" w:hAnsi="Times New Roman"/>
          <w:sz w:val="22"/>
          <w:szCs w:val="22"/>
        </w:rPr>
        <w:t>;</w:t>
      </w:r>
    </w:p>
    <w:p w14:paraId="334AE073" w14:textId="77777777" w:rsidR="0089172B" w:rsidRPr="0089172B" w:rsidRDefault="0089172B" w:rsidP="002C496E">
      <w:pPr>
        <w:pStyle w:val="roman3"/>
        <w:numPr>
          <w:ilvl w:val="0"/>
          <w:numId w:val="0"/>
        </w:numPr>
        <w:ind w:left="1844"/>
        <w:rPr>
          <w:rFonts w:ascii="Times New Roman" w:hAnsi="Times New Roman"/>
          <w:sz w:val="22"/>
          <w:szCs w:val="22"/>
        </w:rPr>
      </w:pPr>
    </w:p>
    <w:p w14:paraId="467C058E" w14:textId="27179C2D" w:rsidR="00AD6506" w:rsidRPr="002C496E" w:rsidRDefault="0089172B" w:rsidP="00AD6506">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utilizar os recursos decorrentes dos Direitos Creditórios Imobiliários, se for o caso, para o pagamento dos custos de administração e obrigações, inclusive as fiscais do Patrimônio Separado e dos valores devidos aos titulares de CRI</w:t>
      </w:r>
      <w:r w:rsidR="00AD6506">
        <w:rPr>
          <w:rFonts w:ascii="Times New Roman" w:hAnsi="Times New Roman"/>
          <w:sz w:val="22"/>
          <w:szCs w:val="22"/>
        </w:rPr>
        <w:t>;</w:t>
      </w:r>
    </w:p>
    <w:p w14:paraId="2EDBEF67" w14:textId="77777777" w:rsidR="00AD6506" w:rsidRPr="0089172B" w:rsidRDefault="00AD6506" w:rsidP="002C496E">
      <w:pPr>
        <w:pStyle w:val="roman3"/>
        <w:numPr>
          <w:ilvl w:val="0"/>
          <w:numId w:val="0"/>
        </w:numPr>
        <w:spacing w:after="0"/>
        <w:rPr>
          <w:rFonts w:ascii="Times New Roman" w:hAnsi="Times New Roman"/>
          <w:sz w:val="22"/>
          <w:szCs w:val="22"/>
        </w:rPr>
      </w:pPr>
    </w:p>
    <w:p w14:paraId="275F18E3" w14:textId="1A7B2634" w:rsidR="0089172B" w:rsidRDefault="0089172B" w:rsidP="00AD6506">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administrar o Patrimônio Separado, mantendo para o mesmo registro contábil próprio e independente de suas demonstrações financeiras;</w:t>
      </w:r>
    </w:p>
    <w:p w14:paraId="3F129BF2" w14:textId="34403DE3" w:rsidR="00AD6506" w:rsidRPr="00554318" w:rsidDel="0082301C" w:rsidRDefault="00AD6506" w:rsidP="002C496E">
      <w:pPr>
        <w:pStyle w:val="roman3"/>
        <w:numPr>
          <w:ilvl w:val="0"/>
          <w:numId w:val="0"/>
        </w:numPr>
        <w:spacing w:after="0"/>
        <w:rPr>
          <w:del w:id="12" w:author="Bianca Portella Crochiquia | Coelho Advogados" w:date="2022-06-28T11:20:00Z"/>
          <w:rFonts w:ascii="Times New Roman" w:hAnsi="Times New Roman"/>
          <w:sz w:val="22"/>
          <w:szCs w:val="22"/>
        </w:rPr>
      </w:pPr>
    </w:p>
    <w:p w14:paraId="4E4DB0E2"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1587B6B4" w14:textId="77777777" w:rsidR="0089172B" w:rsidRPr="0089172B" w:rsidRDefault="0089172B" w:rsidP="002C496E">
      <w:pPr>
        <w:pStyle w:val="roman3"/>
        <w:tabs>
          <w:tab w:val="clear" w:pos="2638"/>
          <w:tab w:val="left" w:pos="284"/>
        </w:tabs>
        <w:spacing w:after="0"/>
        <w:ind w:left="0"/>
        <w:rPr>
          <w:rFonts w:ascii="Times New Roman" w:hAnsi="Times New Roman"/>
          <w:sz w:val="22"/>
          <w:szCs w:val="22"/>
        </w:rPr>
      </w:pPr>
      <w:r w:rsidRPr="0089172B">
        <w:rPr>
          <w:rFonts w:ascii="Times New Roman" w:hAnsi="Times New Roman"/>
          <w:sz w:val="22"/>
          <w:szCs w:val="22"/>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1278E0C0"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4F7744F9" w14:textId="12F2ED23" w:rsidR="0089172B" w:rsidRDefault="0089172B" w:rsidP="002C496E">
      <w:pPr>
        <w:pStyle w:val="roman3"/>
        <w:tabs>
          <w:tab w:val="clear" w:pos="2638"/>
          <w:tab w:val="left" w:pos="284"/>
        </w:tabs>
        <w:spacing w:after="0"/>
        <w:ind w:left="0"/>
        <w:rPr>
          <w:rFonts w:ascii="Times New Roman" w:hAnsi="Times New Roman"/>
          <w:sz w:val="22"/>
          <w:szCs w:val="22"/>
        </w:rPr>
      </w:pPr>
      <w:r w:rsidRPr="0089172B">
        <w:rPr>
          <w:rFonts w:ascii="Times New Roman" w:hAnsi="Times New Roman"/>
          <w:sz w:val="22"/>
          <w:szCs w:val="22"/>
        </w:rPr>
        <w:t xml:space="preserve">não praticar qualquer ato em desacordo com seu estatuto social, com este </w:t>
      </w:r>
      <w:r w:rsidR="00C15C6B">
        <w:rPr>
          <w:rFonts w:ascii="Times New Roman" w:hAnsi="Times New Roman"/>
          <w:sz w:val="22"/>
          <w:szCs w:val="22"/>
        </w:rPr>
        <w:t>instrumento</w:t>
      </w:r>
      <w:r w:rsidRPr="0089172B">
        <w:rPr>
          <w:rFonts w:ascii="Times New Roman" w:hAnsi="Times New Roman"/>
          <w:sz w:val="22"/>
          <w:szCs w:val="22"/>
        </w:rPr>
        <w:t xml:space="preserve"> e/ou com os demais Documentos da Operação, em especial os que possam, direta ou indiretamente, comprometer o pontual e integral cumprimento das obrigações assumidas </w:t>
      </w:r>
      <w:r w:rsidR="00C15C6B">
        <w:rPr>
          <w:rFonts w:ascii="Times New Roman" w:hAnsi="Times New Roman"/>
          <w:sz w:val="22"/>
          <w:szCs w:val="22"/>
        </w:rPr>
        <w:t>neste instrumento</w:t>
      </w:r>
      <w:r w:rsidRPr="0089172B">
        <w:rPr>
          <w:rFonts w:ascii="Times New Roman" w:hAnsi="Times New Roman"/>
          <w:sz w:val="22"/>
          <w:szCs w:val="22"/>
        </w:rPr>
        <w:t>;</w:t>
      </w:r>
    </w:p>
    <w:p w14:paraId="4E95F99C" w14:textId="77777777" w:rsidR="0089172B" w:rsidRPr="0089172B" w:rsidRDefault="0089172B" w:rsidP="002C496E">
      <w:pPr>
        <w:pStyle w:val="roman3"/>
        <w:numPr>
          <w:ilvl w:val="0"/>
          <w:numId w:val="0"/>
        </w:numPr>
        <w:ind w:left="1844"/>
        <w:rPr>
          <w:rFonts w:ascii="Times New Roman" w:hAnsi="Times New Roman"/>
          <w:sz w:val="22"/>
          <w:szCs w:val="22"/>
        </w:rPr>
      </w:pPr>
    </w:p>
    <w:p w14:paraId="6A95B534" w14:textId="77777777" w:rsidR="0089172B" w:rsidRPr="0089172B" w:rsidRDefault="0089172B" w:rsidP="002C496E">
      <w:pPr>
        <w:pStyle w:val="roman3"/>
        <w:tabs>
          <w:tab w:val="clear" w:pos="2638"/>
          <w:tab w:val="num" w:pos="426"/>
        </w:tabs>
        <w:ind w:left="0"/>
        <w:rPr>
          <w:rFonts w:ascii="Times New Roman" w:hAnsi="Times New Roman"/>
          <w:sz w:val="22"/>
          <w:szCs w:val="22"/>
        </w:rPr>
      </w:pPr>
      <w:r w:rsidRPr="0089172B">
        <w:rPr>
          <w:rFonts w:ascii="Times New Roman" w:hAnsi="Times New Roman"/>
          <w:sz w:val="22"/>
          <w:szCs w:val="22"/>
        </w:rPr>
        <w:t>observar a legislação ambiental e trabalhista vigentes, relativa à saúde e segurança ocupacional,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C557C70" w14:textId="77777777" w:rsidR="0089172B" w:rsidRPr="0089172B" w:rsidRDefault="0089172B" w:rsidP="002C496E">
      <w:pPr>
        <w:pStyle w:val="roman3"/>
        <w:numPr>
          <w:ilvl w:val="0"/>
          <w:numId w:val="0"/>
        </w:numPr>
        <w:rPr>
          <w:rFonts w:ascii="Times New Roman" w:hAnsi="Times New Roman"/>
          <w:sz w:val="22"/>
          <w:szCs w:val="22"/>
        </w:rPr>
      </w:pPr>
    </w:p>
    <w:p w14:paraId="4693816B" w14:textId="77777777" w:rsidR="0089172B" w:rsidRPr="0089172B" w:rsidRDefault="0089172B" w:rsidP="0082301C">
      <w:pPr>
        <w:pStyle w:val="roman3"/>
        <w:tabs>
          <w:tab w:val="clear" w:pos="2638"/>
          <w:tab w:val="num" w:pos="567"/>
        </w:tabs>
        <w:spacing w:after="0"/>
        <w:ind w:left="0"/>
        <w:rPr>
          <w:rFonts w:ascii="Times New Roman" w:hAnsi="Times New Roman"/>
          <w:sz w:val="22"/>
          <w:szCs w:val="22"/>
        </w:rPr>
        <w:pPrChange w:id="13" w:author="Bianca Portella Crochiquia | Coelho Advogados" w:date="2022-06-28T11:20:00Z">
          <w:pPr>
            <w:pStyle w:val="roman3"/>
            <w:tabs>
              <w:tab w:val="clear" w:pos="2638"/>
              <w:tab w:val="num" w:pos="567"/>
            </w:tabs>
            <w:ind w:left="0"/>
          </w:pPr>
        </w:pPrChange>
      </w:pPr>
      <w:r w:rsidRPr="0089172B">
        <w:rPr>
          <w:rFonts w:ascii="Times New Roman" w:hAnsi="Times New Roman"/>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3D8D092" w14:textId="77777777" w:rsidR="0089172B" w:rsidRPr="0089172B" w:rsidRDefault="0089172B" w:rsidP="0082301C">
      <w:pPr>
        <w:pStyle w:val="roman3"/>
        <w:numPr>
          <w:ilvl w:val="0"/>
          <w:numId w:val="0"/>
        </w:numPr>
        <w:spacing w:after="0"/>
        <w:ind w:left="1844"/>
        <w:rPr>
          <w:rFonts w:ascii="Times New Roman" w:hAnsi="Times New Roman"/>
          <w:sz w:val="22"/>
          <w:szCs w:val="22"/>
        </w:rPr>
        <w:pPrChange w:id="14" w:author="Bianca Portella Crochiquia | Coelho Advogados" w:date="2022-06-28T11:20:00Z">
          <w:pPr>
            <w:pStyle w:val="roman3"/>
            <w:numPr>
              <w:numId w:val="0"/>
            </w:numPr>
            <w:tabs>
              <w:tab w:val="clear" w:pos="2638"/>
            </w:tabs>
          </w:pPr>
        </w:pPrChange>
      </w:pPr>
    </w:p>
    <w:p w14:paraId="505DE328" w14:textId="14A305A0" w:rsidR="00941B0A" w:rsidRDefault="0089172B" w:rsidP="0082301C">
      <w:pPr>
        <w:pStyle w:val="roman3"/>
        <w:tabs>
          <w:tab w:val="clear" w:pos="2638"/>
          <w:tab w:val="num" w:pos="426"/>
          <w:tab w:val="left" w:pos="567"/>
        </w:tabs>
        <w:spacing w:after="0"/>
        <w:ind w:left="0"/>
        <w:rPr>
          <w:rFonts w:ascii="Times New Roman" w:hAnsi="Times New Roman"/>
          <w:sz w:val="22"/>
          <w:szCs w:val="22"/>
        </w:rPr>
        <w:pPrChange w:id="15" w:author="Bianca Portella Crochiquia | Coelho Advogados" w:date="2022-06-28T11:20:00Z">
          <w:pPr>
            <w:pStyle w:val="roman3"/>
            <w:tabs>
              <w:tab w:val="clear" w:pos="2638"/>
              <w:tab w:val="num" w:pos="426"/>
              <w:tab w:val="left" w:pos="567"/>
            </w:tabs>
            <w:ind w:left="0"/>
          </w:pPr>
        </w:pPrChange>
      </w:pPr>
      <w:r w:rsidRPr="0089172B">
        <w:rPr>
          <w:rFonts w:ascii="Times New Roman" w:hAnsi="Times New Roman"/>
          <w:sz w:val="22"/>
          <w:szCs w:val="22"/>
        </w:rPr>
        <w:t xml:space="preserve"> 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22F947BA" w14:textId="77777777" w:rsidR="004F7704" w:rsidRDefault="004F7704" w:rsidP="0082301C">
      <w:pPr>
        <w:tabs>
          <w:tab w:val="left" w:pos="1449"/>
          <w:tab w:val="center" w:pos="4665"/>
        </w:tabs>
        <w:spacing w:line="320" w:lineRule="exact"/>
        <w:rPr>
          <w:b/>
          <w:sz w:val="22"/>
          <w:szCs w:val="22"/>
        </w:rPr>
      </w:pPr>
    </w:p>
    <w:p w14:paraId="1FD06C72" w14:textId="6FBFD0CD" w:rsidR="004D1423" w:rsidRPr="006436D6" w:rsidRDefault="006A46F5" w:rsidP="006453BD">
      <w:pPr>
        <w:tabs>
          <w:tab w:val="left" w:pos="1449"/>
          <w:tab w:val="center" w:pos="4665"/>
        </w:tabs>
        <w:spacing w:line="320" w:lineRule="exact"/>
        <w:rPr>
          <w:b/>
          <w:spacing w:val="20"/>
          <w:sz w:val="22"/>
          <w:szCs w:val="22"/>
          <w:u w:val="single"/>
        </w:rPr>
      </w:pPr>
      <w:r>
        <w:rPr>
          <w:b/>
          <w:spacing w:val="20"/>
          <w:sz w:val="22"/>
          <w:szCs w:val="22"/>
          <w:u w:val="single"/>
        </w:rPr>
        <w:t xml:space="preserve">CLÁUSULA QUINTA - </w:t>
      </w:r>
      <w:r w:rsidR="004D1423" w:rsidRPr="006436D6">
        <w:rPr>
          <w:b/>
          <w:spacing w:val="20"/>
          <w:sz w:val="22"/>
          <w:szCs w:val="22"/>
          <w:u w:val="single"/>
        </w:rPr>
        <w:t>DAS DISPOSIÇÕES ESPECÍFICAS</w:t>
      </w:r>
    </w:p>
    <w:p w14:paraId="19DD1DFE" w14:textId="77777777" w:rsidR="004D1423" w:rsidRPr="006436D6" w:rsidRDefault="004D1423" w:rsidP="006436D6">
      <w:pPr>
        <w:pStyle w:val="Corpodetexto3"/>
        <w:spacing w:after="0" w:line="300" w:lineRule="auto"/>
        <w:jc w:val="both"/>
        <w:rPr>
          <w:spacing w:val="20"/>
          <w:sz w:val="22"/>
          <w:szCs w:val="22"/>
        </w:rPr>
      </w:pPr>
    </w:p>
    <w:p w14:paraId="52D4652D" w14:textId="0A656A0A" w:rsidR="004D1423" w:rsidRPr="006436D6" w:rsidRDefault="006A46F5"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6FA1B974" w:rsidR="004D1423" w:rsidRPr="006436D6" w:rsidRDefault="006A46F5" w:rsidP="006436D6">
      <w:pPr>
        <w:tabs>
          <w:tab w:val="num" w:pos="851"/>
        </w:tabs>
        <w:spacing w:line="300" w:lineRule="auto"/>
        <w:jc w:val="both"/>
        <w:rPr>
          <w:sz w:val="22"/>
          <w:szCs w:val="22"/>
        </w:rPr>
      </w:pPr>
      <w:r>
        <w:rPr>
          <w:sz w:val="22"/>
          <w:szCs w:val="22"/>
        </w:rPr>
        <w:t>5</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Corpodetexto3"/>
        <w:tabs>
          <w:tab w:val="left" w:pos="851"/>
        </w:tabs>
        <w:spacing w:after="0" w:line="300" w:lineRule="auto"/>
        <w:jc w:val="both"/>
        <w:rPr>
          <w:spacing w:val="20"/>
          <w:sz w:val="22"/>
          <w:szCs w:val="22"/>
        </w:rPr>
      </w:pPr>
    </w:p>
    <w:p w14:paraId="5D173959" w14:textId="2A547D58" w:rsidR="004D1423" w:rsidRPr="006436D6" w:rsidRDefault="004D1423" w:rsidP="00E452DA">
      <w:pPr>
        <w:pStyle w:val="Corpodetexto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6A46F5">
        <w:rPr>
          <w:b/>
          <w:spacing w:val="20"/>
          <w:sz w:val="22"/>
          <w:szCs w:val="22"/>
          <w:u w:val="single"/>
        </w:rPr>
        <w:t>SEXTA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Corpodetexto3"/>
        <w:tabs>
          <w:tab w:val="left" w:pos="851"/>
        </w:tabs>
        <w:spacing w:after="0" w:line="300" w:lineRule="auto"/>
        <w:jc w:val="both"/>
        <w:rPr>
          <w:spacing w:val="20"/>
          <w:sz w:val="22"/>
          <w:szCs w:val="22"/>
        </w:rPr>
      </w:pPr>
    </w:p>
    <w:p w14:paraId="1B5DAB45" w14:textId="06596985" w:rsidR="004D1423" w:rsidRPr="006436D6" w:rsidRDefault="006A46F5"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dos PPA</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1B1B2226" w:rsidR="004D1423" w:rsidRPr="001F19C2" w:rsidRDefault="00150A06" w:rsidP="001F19C2">
      <w:pPr>
        <w:pStyle w:val="PargrafodaLista"/>
        <w:numPr>
          <w:ilvl w:val="1"/>
          <w:numId w:val="31"/>
        </w:numPr>
        <w:spacing w:line="300" w:lineRule="auto"/>
        <w:ind w:left="0" w:firstLine="0"/>
        <w:jc w:val="both"/>
        <w:rPr>
          <w:sz w:val="22"/>
          <w:szCs w:val="22"/>
        </w:rPr>
      </w:pPr>
      <w:r w:rsidRPr="001F19C2">
        <w:rPr>
          <w:sz w:val="22"/>
          <w:szCs w:val="22"/>
        </w:rPr>
        <w:t>A</w:t>
      </w:r>
      <w:r w:rsidR="00CD059C" w:rsidRPr="001F19C2">
        <w:rPr>
          <w:sz w:val="22"/>
          <w:szCs w:val="22"/>
        </w:rPr>
        <w:t xml:space="preserve"> </w:t>
      </w:r>
      <w:r w:rsidRPr="001F19C2">
        <w:rPr>
          <w:sz w:val="22"/>
          <w:szCs w:val="22"/>
        </w:rPr>
        <w:t xml:space="preserve">Fiduciária </w:t>
      </w:r>
      <w:r w:rsidR="004D1423" w:rsidRPr="001F19C2">
        <w:rPr>
          <w:sz w:val="22"/>
          <w:szCs w:val="22"/>
        </w:rPr>
        <w:t xml:space="preserve">poderá exercer sobre os </w:t>
      </w:r>
      <w:r w:rsidR="006D6E04" w:rsidRPr="001F19C2">
        <w:rPr>
          <w:sz w:val="22"/>
          <w:szCs w:val="22"/>
        </w:rPr>
        <w:t>Recebíveis</w:t>
      </w:r>
      <w:r w:rsidR="004D1423" w:rsidRPr="001F19C2">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Corpodetexto3"/>
        <w:tabs>
          <w:tab w:val="num" w:pos="851"/>
        </w:tabs>
        <w:spacing w:after="0" w:line="300" w:lineRule="auto"/>
        <w:jc w:val="both"/>
        <w:rPr>
          <w:spacing w:val="20"/>
          <w:sz w:val="22"/>
          <w:szCs w:val="22"/>
        </w:rPr>
      </w:pPr>
    </w:p>
    <w:p w14:paraId="5403687A" w14:textId="77550B7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PargrafodaLista"/>
        <w:spacing w:line="300" w:lineRule="auto"/>
        <w:ind w:left="851"/>
        <w:jc w:val="both"/>
        <w:rPr>
          <w:sz w:val="22"/>
          <w:szCs w:val="22"/>
        </w:rPr>
      </w:pPr>
    </w:p>
    <w:p w14:paraId="7EF54DD8" w14:textId="7471F01E" w:rsidR="00323D44" w:rsidRPr="001F19C2" w:rsidRDefault="00323D44" w:rsidP="001F19C2">
      <w:pPr>
        <w:pStyle w:val="PargrafodaLista"/>
        <w:numPr>
          <w:ilvl w:val="1"/>
          <w:numId w:val="31"/>
        </w:numPr>
        <w:spacing w:line="300" w:lineRule="auto"/>
        <w:ind w:left="0" w:firstLine="0"/>
        <w:jc w:val="both"/>
        <w:rPr>
          <w:sz w:val="22"/>
          <w:szCs w:val="22"/>
        </w:rPr>
      </w:pPr>
      <w:r w:rsidRPr="001F19C2">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2F31D0E9"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.4</w:t>
      </w:r>
      <w:r w:rsidR="00323D44">
        <w:rPr>
          <w:sz w:val="22"/>
          <w:szCs w:val="22"/>
        </w:rPr>
        <w:tab/>
      </w:r>
      <w:r w:rsidR="00323D44" w:rsidRPr="00B30A3F">
        <w:rPr>
          <w:sz w:val="22"/>
          <w:szCs w:val="22"/>
        </w:rPr>
        <w:t xml:space="preserve">Caso os recursos decorrentes da excussão dos </w:t>
      </w:r>
      <w:r w:rsidR="00323D44">
        <w:rPr>
          <w:sz w:val="22"/>
          <w:szCs w:val="22"/>
        </w:rPr>
        <w:t>Recebíveis</w:t>
      </w:r>
      <w:r w:rsidR="00323D44" w:rsidRPr="00B30A3F">
        <w:rPr>
          <w:sz w:val="22"/>
          <w:szCs w:val="22"/>
        </w:rPr>
        <w:t xml:space="preserve"> não sejam suficientes para o pagamento integral das Obrigações Garantidas e seus encargos, bem como das despesas de execução e de administração da garantia ora constituída, </w:t>
      </w:r>
      <w:r w:rsidR="00323D44">
        <w:rPr>
          <w:sz w:val="22"/>
          <w:szCs w:val="22"/>
        </w:rPr>
        <w:t>os Fiduciantes</w:t>
      </w:r>
      <w:r w:rsidR="00323D44" w:rsidRPr="00B30A3F">
        <w:rPr>
          <w:sz w:val="22"/>
          <w:szCs w:val="22"/>
        </w:rPr>
        <w:t xml:space="preserve"> permanecer</w:t>
      </w:r>
      <w:r w:rsidR="00323D44">
        <w:rPr>
          <w:sz w:val="22"/>
          <w:szCs w:val="22"/>
        </w:rPr>
        <w:t>ão</w:t>
      </w:r>
      <w:r w:rsidR="00323D44" w:rsidRPr="00B30A3F">
        <w:rPr>
          <w:sz w:val="22"/>
          <w:szCs w:val="22"/>
        </w:rPr>
        <w:t xml:space="preserve"> obrigada pelo pagamento do saldo devedor</w:t>
      </w:r>
      <w:r w:rsidR="00323D44">
        <w:rPr>
          <w:sz w:val="22"/>
          <w:szCs w:val="22"/>
        </w:rPr>
        <w:t xml:space="preserve"> dos CRI</w:t>
      </w:r>
      <w:r w:rsidR="00323D44"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252839F6" w:rsidR="00323D44" w:rsidRPr="00B30A3F" w:rsidRDefault="00E01191" w:rsidP="00B30A3F">
      <w:pPr>
        <w:tabs>
          <w:tab w:val="num" w:pos="851"/>
        </w:tabs>
        <w:spacing w:line="300" w:lineRule="auto"/>
        <w:jc w:val="both"/>
        <w:rPr>
          <w:sz w:val="22"/>
          <w:szCs w:val="22"/>
        </w:rPr>
      </w:pPr>
      <w:r>
        <w:rPr>
          <w:sz w:val="22"/>
          <w:szCs w:val="22"/>
        </w:rPr>
        <w:t>6</w:t>
      </w:r>
      <w:r w:rsidR="00323D44">
        <w:rPr>
          <w:sz w:val="22"/>
          <w:szCs w:val="22"/>
        </w:rPr>
        <w:t>.5</w:t>
      </w:r>
      <w:r w:rsidR="00323D44">
        <w:rPr>
          <w:sz w:val="22"/>
          <w:szCs w:val="22"/>
        </w:rPr>
        <w:tab/>
      </w:r>
      <w:r w:rsidR="00323D44" w:rsidRPr="00B30A3F">
        <w:rPr>
          <w:sz w:val="22"/>
          <w:szCs w:val="22"/>
        </w:rPr>
        <w:t xml:space="preserve">O produto total apurado com a eventual excussão dos </w:t>
      </w:r>
      <w:r w:rsidR="00323D44">
        <w:rPr>
          <w:sz w:val="22"/>
          <w:szCs w:val="22"/>
        </w:rPr>
        <w:t>Recebíveis</w:t>
      </w:r>
      <w:r w:rsidR="00323D44" w:rsidRPr="00B30A3F">
        <w:rPr>
          <w:sz w:val="22"/>
          <w:szCs w:val="22"/>
        </w:rPr>
        <w:t xml:space="preserve"> será aplicado para pagamento de todas as Obrigações Garantidas, e de seus respectivos encargos e despesas, e o valor residual, se houver, será restituído </w:t>
      </w:r>
      <w:r w:rsidR="00323D44">
        <w:rPr>
          <w:sz w:val="22"/>
          <w:szCs w:val="22"/>
        </w:rPr>
        <w:t>aos Fiduciantes</w:t>
      </w:r>
      <w:r w:rsidR="00323D44"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014C90F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.6</w:t>
      </w:r>
      <w:r w:rsidR="00323D44">
        <w:rPr>
          <w:sz w:val="22"/>
          <w:szCs w:val="22"/>
        </w:rPr>
        <w:tab/>
      </w:r>
      <w:r w:rsidR="00323D44" w:rsidRPr="00B30A3F">
        <w:rPr>
          <w:sz w:val="22"/>
          <w:szCs w:val="22"/>
        </w:rPr>
        <w:t xml:space="preserve">Uma vez cumpridas integralmente as Obrigações Garantidas, a </w:t>
      </w:r>
      <w:r w:rsidR="00323D44">
        <w:rPr>
          <w:sz w:val="22"/>
          <w:szCs w:val="22"/>
        </w:rPr>
        <w:t xml:space="preserve">garantia de </w:t>
      </w:r>
      <w:r w:rsidR="00323D44" w:rsidRPr="00DC7CE0">
        <w:rPr>
          <w:sz w:val="22"/>
          <w:szCs w:val="22"/>
        </w:rPr>
        <w:t xml:space="preserve">cessão fiduciária </w:t>
      </w:r>
      <w:r w:rsidR="00323D44" w:rsidRPr="00B30A3F">
        <w:rPr>
          <w:sz w:val="22"/>
          <w:szCs w:val="22"/>
        </w:rPr>
        <w:t xml:space="preserve">ora constituída se extinguirá e, como consequência, a titularidade fiduciária dos </w:t>
      </w:r>
      <w:r w:rsidR="00323D44">
        <w:rPr>
          <w:sz w:val="22"/>
          <w:szCs w:val="22"/>
        </w:rPr>
        <w:t xml:space="preserve">Recebíveis </w:t>
      </w:r>
      <w:r w:rsidR="00323D44" w:rsidRPr="00B30A3F">
        <w:rPr>
          <w:sz w:val="22"/>
          <w:szCs w:val="22"/>
        </w:rPr>
        <w:t xml:space="preserve">será imediatamente restituída pela Fiduciária </w:t>
      </w:r>
      <w:r w:rsidR="00323D44">
        <w:rPr>
          <w:sz w:val="22"/>
          <w:szCs w:val="22"/>
        </w:rPr>
        <w:t>aos</w:t>
      </w:r>
      <w:r w:rsidR="00323D44" w:rsidRPr="00B30A3F">
        <w:rPr>
          <w:sz w:val="22"/>
          <w:szCs w:val="22"/>
        </w:rPr>
        <w:t xml:space="preserve"> Fiduciante</w:t>
      </w:r>
      <w:r w:rsidR="00323D44">
        <w:rPr>
          <w:sz w:val="22"/>
          <w:szCs w:val="22"/>
        </w:rPr>
        <w:t>s</w:t>
      </w:r>
      <w:r w:rsidR="00323D44"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r w:rsidR="008010CE" w:rsidRPr="008010CE">
        <w:rPr>
          <w:sz w:val="22"/>
          <w:szCs w:val="22"/>
        </w:rPr>
        <w:t xml:space="preserve"> </w:t>
      </w:r>
      <w:r w:rsidR="008010CE">
        <w:rPr>
          <w:sz w:val="22"/>
          <w:szCs w:val="22"/>
        </w:rPr>
        <w:t>e recebimento do termo de liberação do regime fiduciário emitido pelo Agente Fiduciário dos CRI</w:t>
      </w:r>
      <w:r w:rsidR="00323D44" w:rsidRPr="00B30A3F">
        <w:rPr>
          <w:sz w:val="22"/>
          <w:szCs w:val="22"/>
        </w:rPr>
        <w:t>.</w:t>
      </w:r>
    </w:p>
    <w:p w14:paraId="6E9306EE" w14:textId="77777777" w:rsidR="00323D44" w:rsidRPr="00B30A3F" w:rsidRDefault="00323D44" w:rsidP="00B30A3F">
      <w:pPr>
        <w:tabs>
          <w:tab w:val="num" w:pos="851"/>
        </w:tabs>
        <w:spacing w:line="300" w:lineRule="auto"/>
        <w:jc w:val="both"/>
        <w:rPr>
          <w:sz w:val="22"/>
          <w:szCs w:val="22"/>
        </w:rPr>
      </w:pPr>
    </w:p>
    <w:p w14:paraId="74342DEA" w14:textId="400400F0" w:rsidR="004D1423" w:rsidRDefault="00E01191" w:rsidP="00AB75F3">
      <w:pPr>
        <w:spacing w:line="300" w:lineRule="auto"/>
        <w:jc w:val="both"/>
        <w:rPr>
          <w:sz w:val="22"/>
          <w:szCs w:val="22"/>
        </w:rPr>
      </w:pPr>
      <w:r>
        <w:rPr>
          <w:sz w:val="22"/>
          <w:szCs w:val="22"/>
        </w:rPr>
        <w:t>6</w:t>
      </w:r>
      <w:r w:rsidR="00323D44">
        <w:rPr>
          <w:sz w:val="22"/>
          <w:szCs w:val="22"/>
        </w:rPr>
        <w:t>.7</w:t>
      </w:r>
      <w:r w:rsidR="00323D44">
        <w:rPr>
          <w:sz w:val="22"/>
          <w:szCs w:val="22"/>
        </w:rPr>
        <w:tab/>
      </w:r>
      <w:r w:rsidR="00323D44"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00323D44" w:rsidRPr="00B30A3F">
        <w:rPr>
          <w:sz w:val="22"/>
          <w:szCs w:val="22"/>
        </w:rPr>
        <w:t>, os mais amplos e especiais poderes para atuar como procuradora em nome da Fiduciante em tudo em que for necessário para excutir os</w:t>
      </w:r>
      <w:r w:rsidR="00323D44">
        <w:rPr>
          <w:sz w:val="22"/>
          <w:szCs w:val="22"/>
        </w:rPr>
        <w:t xml:space="preserve"> Recebíveis</w:t>
      </w:r>
      <w:r w:rsidR="00323D44" w:rsidRPr="00B30A3F">
        <w:rPr>
          <w:sz w:val="22"/>
          <w:szCs w:val="22"/>
        </w:rPr>
        <w:t xml:space="preserve"> na forma deste Contrato, inclusive no que se refere à representação perante os leiloeiros, cartórios de registro de </w:t>
      </w:r>
      <w:r w:rsidR="00323D44">
        <w:rPr>
          <w:sz w:val="22"/>
          <w:szCs w:val="22"/>
        </w:rPr>
        <w:t>títulos e documentos</w:t>
      </w:r>
      <w:r w:rsidR="00323D44" w:rsidRPr="00B30A3F">
        <w:rPr>
          <w:sz w:val="22"/>
          <w:szCs w:val="22"/>
        </w:rPr>
        <w:t xml:space="preserve"> e poderes expropriantes de forma a solicitar que o pagamento dos </w:t>
      </w:r>
      <w:r w:rsidR="00323D44">
        <w:rPr>
          <w:sz w:val="22"/>
          <w:szCs w:val="22"/>
        </w:rPr>
        <w:t xml:space="preserve">Recebíveis </w:t>
      </w:r>
      <w:r w:rsidR="00323D44" w:rsidRPr="00B30A3F">
        <w:rPr>
          <w:sz w:val="22"/>
          <w:szCs w:val="22"/>
        </w:rPr>
        <w:t xml:space="preserve">sejam destinados diretamente para </w:t>
      </w:r>
      <w:r w:rsidR="00323D44">
        <w:rPr>
          <w:sz w:val="22"/>
          <w:szCs w:val="22"/>
        </w:rPr>
        <w:t xml:space="preserve">a Conta </w:t>
      </w:r>
      <w:r w:rsidR="002E4B85">
        <w:rPr>
          <w:sz w:val="22"/>
          <w:szCs w:val="22"/>
        </w:rPr>
        <w:t>do Patrimônio Separado</w:t>
      </w:r>
      <w:r w:rsidR="00323D44">
        <w:rPr>
          <w:sz w:val="22"/>
          <w:szCs w:val="22"/>
        </w:rPr>
        <w:t xml:space="preserve"> (conforme termo definido nos Documentos da Operação), de titularidade da Fiduciária</w:t>
      </w:r>
      <w:r w:rsidR="00323D44"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74A4DA3D" w:rsidR="004D1423" w:rsidRPr="006436D6" w:rsidRDefault="004D1423" w:rsidP="008952DD">
      <w:pPr>
        <w:spacing w:line="300" w:lineRule="auto"/>
        <w:jc w:val="both"/>
        <w:rPr>
          <w:b/>
          <w:spacing w:val="20"/>
          <w:sz w:val="22"/>
          <w:szCs w:val="22"/>
          <w:u w:val="single"/>
        </w:rPr>
      </w:pPr>
      <w:r w:rsidRPr="006436D6">
        <w:rPr>
          <w:b/>
          <w:spacing w:val="20"/>
          <w:sz w:val="22"/>
          <w:szCs w:val="22"/>
          <w:u w:val="single"/>
        </w:rPr>
        <w:t xml:space="preserve">CLÁUSULA </w:t>
      </w:r>
      <w:r w:rsidR="00E01191">
        <w:rPr>
          <w:b/>
          <w:spacing w:val="20"/>
          <w:sz w:val="22"/>
          <w:szCs w:val="22"/>
          <w:u w:val="single"/>
        </w:rPr>
        <w:t>SÉTIMA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73555B4E" w:rsidR="004D1423" w:rsidRPr="006436D6" w:rsidRDefault="00F053EB" w:rsidP="006436D6">
      <w:pPr>
        <w:tabs>
          <w:tab w:val="num" w:pos="851"/>
        </w:tabs>
        <w:spacing w:line="300" w:lineRule="auto"/>
        <w:jc w:val="both"/>
        <w:rPr>
          <w:sz w:val="22"/>
          <w:szCs w:val="22"/>
        </w:rPr>
      </w:pPr>
      <w:r>
        <w:rPr>
          <w:spacing w:val="20"/>
          <w:sz w:val="22"/>
          <w:szCs w:val="22"/>
        </w:rPr>
        <w:t>7</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2C9CB6FF"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s titulares das Notas Comerciais</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conforme instruções dos titulares de Notas Comerciais</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132531A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14ED8A9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77E97C11"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53499C80" w:rsidR="004D1423" w:rsidRDefault="00F053EB">
      <w:pPr>
        <w:tabs>
          <w:tab w:val="num" w:pos="851"/>
        </w:tabs>
        <w:spacing w:line="300" w:lineRule="auto"/>
        <w:jc w:val="both"/>
        <w:rPr>
          <w:b/>
          <w:bCs/>
          <w:sz w:val="22"/>
          <w:szCs w:val="22"/>
        </w:rPr>
      </w:pPr>
      <w:r>
        <w:rPr>
          <w:sz w:val="22"/>
          <w:szCs w:val="22"/>
        </w:rPr>
        <w:t>7</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4A05ABF2" w:rsidR="00D57A5B" w:rsidRDefault="00F053EB" w:rsidP="00323585">
      <w:pPr>
        <w:pStyle w:val="Corpodetexto2"/>
        <w:spacing w:line="300" w:lineRule="auto"/>
        <w:jc w:val="both"/>
        <w:rPr>
          <w:sz w:val="22"/>
          <w:szCs w:val="22"/>
        </w:rPr>
      </w:pPr>
      <w:r>
        <w:rPr>
          <w:sz w:val="22"/>
          <w:szCs w:val="22"/>
        </w:rPr>
        <w:t>7</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sidR="00DA7D93">
        <w:rPr>
          <w:sz w:val="22"/>
          <w:szCs w:val="22"/>
        </w:rPr>
        <w:t>à</w:t>
      </w:r>
      <w:r w:rsidR="00DA7D93" w:rsidRPr="00A13E70">
        <w:rPr>
          <w:sz w:val="22"/>
          <w:szCs w:val="22"/>
        </w:rPr>
        <w:t xml:space="preserve"> Fiduciári</w:t>
      </w:r>
      <w:r w:rsidR="00DA7D93">
        <w:rPr>
          <w:sz w:val="22"/>
          <w:szCs w:val="22"/>
        </w:rPr>
        <w:t>a</w:t>
      </w:r>
      <w:r w:rsidR="00DA7D93"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Corpodetexto2"/>
        <w:spacing w:after="0" w:line="300" w:lineRule="auto"/>
        <w:jc w:val="both"/>
        <w:rPr>
          <w:b/>
          <w:sz w:val="22"/>
          <w:szCs w:val="22"/>
        </w:rPr>
      </w:pPr>
    </w:p>
    <w:p w14:paraId="364559BC" w14:textId="56A24DC3" w:rsidR="00D57A5B" w:rsidRDefault="00F053EB" w:rsidP="00E452DA">
      <w:pPr>
        <w:pStyle w:val="Corpodetexto2"/>
        <w:spacing w:after="0" w:line="300" w:lineRule="auto"/>
        <w:jc w:val="both"/>
        <w:rPr>
          <w:sz w:val="22"/>
          <w:szCs w:val="22"/>
        </w:rPr>
      </w:pPr>
      <w:r>
        <w:rPr>
          <w:sz w:val="22"/>
          <w:szCs w:val="22"/>
        </w:rPr>
        <w:t>7</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sidR="00DA7D93">
        <w:rPr>
          <w:sz w:val="22"/>
          <w:szCs w:val="22"/>
        </w:rPr>
        <w:t>à</w:t>
      </w:r>
      <w:r w:rsidR="00523C22">
        <w:rPr>
          <w:sz w:val="22"/>
          <w:szCs w:val="22"/>
        </w:rPr>
        <w:t xml:space="preserve"> </w:t>
      </w:r>
      <w:r w:rsidR="00DA7D93">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Corpodetexto2"/>
        <w:spacing w:after="0" w:line="300" w:lineRule="auto"/>
        <w:jc w:val="both"/>
        <w:rPr>
          <w:b/>
          <w:sz w:val="22"/>
          <w:szCs w:val="22"/>
        </w:rPr>
      </w:pPr>
    </w:p>
    <w:p w14:paraId="780A7F66" w14:textId="2B8E0C6E" w:rsidR="004D1423" w:rsidRPr="006436D6" w:rsidRDefault="00F053EB">
      <w:pPr>
        <w:tabs>
          <w:tab w:val="num" w:pos="851"/>
        </w:tabs>
        <w:spacing w:line="300" w:lineRule="auto"/>
        <w:jc w:val="both"/>
        <w:rPr>
          <w:sz w:val="22"/>
          <w:szCs w:val="22"/>
        </w:rPr>
      </w:pPr>
      <w:r>
        <w:rPr>
          <w:sz w:val="22"/>
          <w:szCs w:val="22"/>
        </w:rPr>
        <w:t>7</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37FA298"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28D5166"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12788808" w:rsidR="004D1423" w:rsidRPr="0099766D"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35074372" w:rsidR="00891D7F" w:rsidRPr="006436D6" w:rsidRDefault="00F053EB"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7</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38CFAC15" w:rsidR="004D1423" w:rsidRDefault="004D1423" w:rsidP="0029217C">
      <w:pPr>
        <w:pStyle w:val="Corpodetexto3"/>
        <w:spacing w:after="0" w:line="300" w:lineRule="auto"/>
        <w:jc w:val="center"/>
        <w:rPr>
          <w:sz w:val="22"/>
          <w:szCs w:val="22"/>
        </w:rPr>
      </w:pPr>
      <w:r w:rsidRPr="0029217C">
        <w:rPr>
          <w:sz w:val="22"/>
          <w:szCs w:val="22"/>
        </w:rPr>
        <w:t xml:space="preserve">São Paulo, </w:t>
      </w:r>
      <w:r w:rsidR="003F101A">
        <w:rPr>
          <w:sz w:val="22"/>
          <w:szCs w:val="22"/>
        </w:rPr>
        <w:t>[</w:t>
      </w:r>
      <w:r w:rsidR="003F101A" w:rsidRPr="006453BD">
        <w:rPr>
          <w:sz w:val="22"/>
          <w:szCs w:val="22"/>
          <w:highlight w:val="yellow"/>
        </w:rPr>
        <w:t>completar</w:t>
      </w:r>
      <w:r w:rsidR="003F101A">
        <w:rPr>
          <w:sz w:val="22"/>
          <w:szCs w:val="22"/>
        </w:rPr>
        <w:t>]</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Corpodetexto3"/>
        <w:spacing w:after="0" w:line="300" w:lineRule="auto"/>
        <w:jc w:val="center"/>
        <w:rPr>
          <w:sz w:val="22"/>
          <w:szCs w:val="22"/>
        </w:rPr>
      </w:pPr>
    </w:p>
    <w:p w14:paraId="2A2F6503" w14:textId="08AE42B2" w:rsidR="008F0E5D" w:rsidRPr="00A361F1" w:rsidRDefault="00FD15C7" w:rsidP="00A361F1">
      <w:pPr>
        <w:pStyle w:val="Corpodetexto3"/>
        <w:spacing w:after="0" w:line="300" w:lineRule="auto"/>
        <w:jc w:val="center"/>
        <w:rPr>
          <w:rStyle w:val="nfase"/>
        </w:rPr>
      </w:pPr>
      <w:r w:rsidRPr="00A361F1">
        <w:rPr>
          <w:rStyle w:val="nfase"/>
        </w:rPr>
        <w:t>(restante da página intencionalmente deixado em branco)</w:t>
      </w:r>
    </w:p>
    <w:p w14:paraId="2D270628" w14:textId="2735F330"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04BFB9D" w14:textId="77777777" w:rsidR="00EB04C0" w:rsidRDefault="00EB04C0"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B04C0" w14:paraId="4D9AFA1F" w14:textId="77777777" w:rsidTr="00EB04C0">
        <w:tc>
          <w:tcPr>
            <w:tcW w:w="4786" w:type="dxa"/>
            <w:hideMark/>
          </w:tcPr>
          <w:p w14:paraId="4E811795" w14:textId="77777777" w:rsidR="00EB04C0" w:rsidRDefault="00EB04C0">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4972A118" w14:textId="77777777" w:rsidR="00EB04C0" w:rsidRDefault="00EB04C0">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B04C0" w14:paraId="5D40CDFB" w14:textId="77777777" w:rsidTr="00EB04C0">
        <w:tc>
          <w:tcPr>
            <w:tcW w:w="4786" w:type="dxa"/>
            <w:hideMark/>
          </w:tcPr>
          <w:p w14:paraId="4D7A6063" w14:textId="267BCC86"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6AD089BB" w14:textId="7661E8D6"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B04C0" w14:paraId="021E8C9C" w14:textId="77777777" w:rsidTr="00EB04C0">
        <w:tc>
          <w:tcPr>
            <w:tcW w:w="4786" w:type="dxa"/>
            <w:hideMark/>
          </w:tcPr>
          <w:p w14:paraId="1A2B0A8D" w14:textId="252E4C1F"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00407A13" w14:textId="7C2B128E"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4497DCE1" w14:textId="1B73D4DD"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1018380" w14:textId="45B9DEC1"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2CCDDAFD" w14:textId="77777777" w:rsidR="00357283" w:rsidRDefault="00357283"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8897" w:type="dxa"/>
        <w:tblLook w:val="01E0" w:firstRow="1" w:lastRow="1" w:firstColumn="1" w:lastColumn="1" w:noHBand="0" w:noVBand="0"/>
      </w:tblPr>
      <w:tblGrid>
        <w:gridCol w:w="4786"/>
        <w:gridCol w:w="4111"/>
      </w:tblGrid>
      <w:tr w:rsidR="00864B3F" w14:paraId="0687B2AD" w14:textId="77777777" w:rsidTr="006701D4">
        <w:tc>
          <w:tcPr>
            <w:tcW w:w="4786" w:type="dxa"/>
            <w:hideMark/>
          </w:tcPr>
          <w:p w14:paraId="304A85E0" w14:textId="77777777" w:rsidR="00864B3F" w:rsidRDefault="00864B3F" w:rsidP="006701D4">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35FEAEE1" w14:textId="77777777" w:rsidR="00864B3F" w:rsidRDefault="00864B3F" w:rsidP="006701D4">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864B3F" w14:paraId="619058EB" w14:textId="77777777" w:rsidTr="006701D4">
        <w:tc>
          <w:tcPr>
            <w:tcW w:w="4786" w:type="dxa"/>
            <w:hideMark/>
          </w:tcPr>
          <w:p w14:paraId="1EDE4E86"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1771C95"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864B3F" w14:paraId="495300AB" w14:textId="77777777" w:rsidTr="006701D4">
        <w:tc>
          <w:tcPr>
            <w:tcW w:w="4786" w:type="dxa"/>
            <w:hideMark/>
          </w:tcPr>
          <w:p w14:paraId="79B01293"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72C57E1F"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1D845AAF"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7997A2F1"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5E3ED0D8" w14:textId="77777777" w:rsidR="00EB04C0" w:rsidRDefault="00EB04C0"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08CCBD47"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6701D4">
        <w:tc>
          <w:tcPr>
            <w:tcW w:w="4786" w:type="dxa"/>
          </w:tcPr>
          <w:p w14:paraId="2D36009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6701D4">
        <w:tc>
          <w:tcPr>
            <w:tcW w:w="4786" w:type="dxa"/>
          </w:tcPr>
          <w:p w14:paraId="6F44BF13"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6701D4">
        <w:tc>
          <w:tcPr>
            <w:tcW w:w="4786" w:type="dxa"/>
          </w:tcPr>
          <w:p w14:paraId="5E843B88"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CE5F24" w14:paraId="410353DB" w14:textId="77777777" w:rsidTr="006701D4">
        <w:tc>
          <w:tcPr>
            <w:tcW w:w="4786" w:type="dxa"/>
          </w:tcPr>
          <w:p w14:paraId="00D13D7D"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E452DA">
              <w:rPr>
                <w:rFonts w:eastAsia="MS Mincho"/>
                <w:color w:val="000000"/>
                <w:sz w:val="20"/>
                <w:szCs w:val="20"/>
                <w:lang w:eastAsia="en-US"/>
              </w:rPr>
              <w:t>______________________________</w:t>
            </w:r>
          </w:p>
        </w:tc>
        <w:tc>
          <w:tcPr>
            <w:tcW w:w="4111" w:type="dxa"/>
          </w:tcPr>
          <w:p w14:paraId="7630964F"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E452DA">
              <w:rPr>
                <w:rFonts w:eastAsia="MS Mincho"/>
                <w:color w:val="000000"/>
                <w:sz w:val="20"/>
                <w:szCs w:val="20"/>
                <w:lang w:eastAsia="en-US"/>
              </w:rPr>
              <w:t>______________________________</w:t>
            </w:r>
          </w:p>
        </w:tc>
      </w:tr>
      <w:tr w:rsidR="00CE5F24" w:rsidRPr="00CE5F24" w14:paraId="139E5060" w14:textId="77777777" w:rsidTr="006701D4">
        <w:tc>
          <w:tcPr>
            <w:tcW w:w="4786" w:type="dxa"/>
          </w:tcPr>
          <w:p w14:paraId="37B4C104"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2C5D82BB"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1A6D1654"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E-mail: </w:t>
            </w:r>
          </w:p>
        </w:tc>
        <w:tc>
          <w:tcPr>
            <w:tcW w:w="4111" w:type="dxa"/>
          </w:tcPr>
          <w:p w14:paraId="65FE588C"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6997F05D"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04ED0325"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CE5F24">
              <w:rPr>
                <w:rFonts w:eastAsia="MS Mincho"/>
                <w:color w:val="000000"/>
                <w:sz w:val="20"/>
                <w:szCs w:val="20"/>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1"/>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A596988" w14:textId="77777777" w:rsidR="000F7DFF" w:rsidRDefault="000F7DFF" w:rsidP="006436D6">
      <w:pPr>
        <w:spacing w:line="300" w:lineRule="auto"/>
        <w:jc w:val="center"/>
        <w:rPr>
          <w:b/>
          <w:bCs/>
          <w:color w:val="000000"/>
          <w:sz w:val="22"/>
          <w:szCs w:val="22"/>
          <w:lang w:eastAsia="pt-BR" w:bidi="th-TH"/>
        </w:rPr>
      </w:pPr>
    </w:p>
    <w:p w14:paraId="232C8B20" w14:textId="765AD1BB" w:rsidR="00FD5FE5" w:rsidRPr="00FD5FE5" w:rsidRDefault="00FD5FE5" w:rsidP="006436D6">
      <w:pPr>
        <w:spacing w:line="300" w:lineRule="auto"/>
        <w:jc w:val="center"/>
        <w:rPr>
          <w:b/>
          <w:bCs/>
          <w:color w:val="000000"/>
          <w:sz w:val="22"/>
          <w:szCs w:val="22"/>
          <w:lang w:eastAsia="pt-BR" w:bidi="th-TH"/>
        </w:rPr>
      </w:pP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Corpodetexto"/>
        <w:spacing w:after="0" w:line="300" w:lineRule="auto"/>
        <w:rPr>
          <w:b/>
          <w:spacing w:val="20"/>
          <w:sz w:val="22"/>
          <w:szCs w:val="22"/>
        </w:rPr>
      </w:pPr>
    </w:p>
    <w:p w14:paraId="5FA48771" w14:textId="77777777" w:rsidR="000B3069" w:rsidRDefault="000B3069" w:rsidP="000B3069">
      <w:pPr>
        <w:pStyle w:val="Recuodecorpodetexto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7D3A0DB2"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5631FC">
        <w:rPr>
          <w:rFonts w:ascii="Times New Roman" w:hAnsi="Times New Roman" w:cs="Times New Roman"/>
          <w:b w:val="0"/>
          <w:bCs w:val="0"/>
          <w:sz w:val="22"/>
          <w:szCs w:val="22"/>
          <w:lang w:val="pt-BR"/>
        </w:rPr>
        <w:t>[</w:t>
      </w:r>
      <w:r w:rsidR="005631FC" w:rsidRPr="006453BD">
        <w:rPr>
          <w:rFonts w:ascii="Times New Roman" w:hAnsi="Times New Roman" w:cs="Times New Roman"/>
          <w:b w:val="0"/>
          <w:bCs w:val="0"/>
          <w:sz w:val="22"/>
          <w:szCs w:val="22"/>
          <w:highlight w:val="yellow"/>
          <w:lang w:val="pt-BR"/>
        </w:rPr>
        <w:t>completar</w:t>
      </w:r>
      <w:r w:rsidR="005631FC">
        <w:rPr>
          <w:rFonts w:ascii="Times New Roman" w:hAnsi="Times New Roman" w:cs="Times New Roman"/>
          <w:b w:val="0"/>
          <w:bCs w:val="0"/>
          <w:sz w:val="22"/>
          <w:szCs w:val="22"/>
          <w:lang w:val="pt-BR"/>
        </w:rPr>
        <w:t>]</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PargrafodaLista"/>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PargrafodaLista"/>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w:t>
      </w:r>
      <w:proofErr w:type="spellStart"/>
      <w:r>
        <w:rPr>
          <w:rFonts w:ascii="Times New Roman" w:hAnsi="Times New Roman" w:cs="Times New Roman"/>
          <w:b w:val="0"/>
          <w:bCs w:val="0"/>
          <w:sz w:val="22"/>
          <w:szCs w:val="22"/>
          <w:lang w:val="pt-BR"/>
        </w:rPr>
        <w:t>ii</w:t>
      </w:r>
      <w:proofErr w:type="spellEnd"/>
      <w:r>
        <w:rPr>
          <w:rFonts w:ascii="Times New Roman" w:hAnsi="Times New Roman" w:cs="Times New Roman"/>
          <w:b w:val="0"/>
          <w:bCs w:val="0"/>
          <w:sz w:val="22"/>
          <w:szCs w:val="22"/>
          <w:lang w:val="pt-BR"/>
        </w:rPr>
        <w:t>)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TextosemFormatao"/>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TextosemFormatao"/>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0B3069">
      <w:pPr>
        <w:pStyle w:val="TextosemFormatao"/>
        <w:spacing w:line="312" w:lineRule="auto"/>
        <w:ind w:hanging="11"/>
        <w:rPr>
          <w:rFonts w:ascii="Times New Roman" w:eastAsia="Arial Unicode MS" w:hAnsi="Times New Roman"/>
          <w:sz w:val="22"/>
          <w:szCs w:val="22"/>
          <w:lang w:val="pt-BR"/>
        </w:rPr>
      </w:pPr>
    </w:p>
    <w:p w14:paraId="1611371E"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rPr>
      </w:pPr>
      <w:bookmarkStart w:id="19" w:name="_DV_M488"/>
      <w:bookmarkEnd w:id="19"/>
      <w:r w:rsidRPr="00A361F1">
        <w:rPr>
          <w:rFonts w:ascii="Times New Roman" w:hAnsi="Times New Roman" w:cs="Times New Roman"/>
        </w:rPr>
        <w:t>LEGISLAÇÃO APLICÁVEL E FORO</w:t>
      </w:r>
    </w:p>
    <w:p w14:paraId="2D7C32C5"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0B4843D" w14:textId="364473AC" w:rsidR="000B3069" w:rsidRDefault="000B3069" w:rsidP="00B30A3F">
      <w:pPr>
        <w:pStyle w:val="PargrafodaLista"/>
        <w:numPr>
          <w:ilvl w:val="1"/>
          <w:numId w:val="25"/>
        </w:numPr>
        <w:shd w:val="clear" w:color="auto" w:fill="FFFFFF"/>
        <w:spacing w:line="312" w:lineRule="auto"/>
        <w:jc w:val="both"/>
        <w:rPr>
          <w:rFonts w:eastAsia="Arial Unicode MS"/>
          <w:sz w:val="22"/>
          <w:szCs w:val="22"/>
        </w:rPr>
      </w:pPr>
      <w:bookmarkStart w:id="20" w:name="_DV_M490"/>
      <w:bookmarkStart w:id="21" w:name="_DV_M491"/>
      <w:bookmarkStart w:id="22" w:name="_Toc264638359"/>
      <w:bookmarkEnd w:id="20"/>
      <w:bookmarkEnd w:id="21"/>
      <w:r>
        <w:rPr>
          <w:rFonts w:eastAsia="Arial Unicode MS"/>
          <w:sz w:val="22"/>
          <w:szCs w:val="22"/>
        </w:rPr>
        <w:t>Este Aditamento será regido e interpretado de acordo com as leis da República Federativa do Brasil.</w:t>
      </w:r>
      <w:bookmarkStart w:id="23" w:name="_DV_M492"/>
      <w:bookmarkEnd w:id="22"/>
      <w:bookmarkEnd w:id="23"/>
      <w:r>
        <w:rPr>
          <w:rFonts w:eastAsia="Arial Unicode MS"/>
          <w:sz w:val="22"/>
          <w:szCs w:val="22"/>
        </w:rPr>
        <w:t xml:space="preserve"> </w:t>
      </w:r>
    </w:p>
    <w:p w14:paraId="7841D560" w14:textId="77777777" w:rsidR="000B3069" w:rsidRDefault="000B3069" w:rsidP="000B3069">
      <w:pPr>
        <w:pStyle w:val="PargrafodaLista"/>
        <w:shd w:val="clear" w:color="auto" w:fill="FFFFFF"/>
        <w:spacing w:line="312" w:lineRule="auto"/>
        <w:ind w:left="0"/>
        <w:rPr>
          <w:rFonts w:eastAsia="Arial Unicode MS"/>
          <w:sz w:val="22"/>
          <w:szCs w:val="22"/>
        </w:rPr>
      </w:pPr>
      <w:bookmarkStart w:id="24" w:name="_DV_M493"/>
      <w:bookmarkEnd w:id="24"/>
    </w:p>
    <w:p w14:paraId="10A3AD14" w14:textId="77777777" w:rsidR="000B3069" w:rsidRDefault="000B3069" w:rsidP="00A361F1">
      <w:pPr>
        <w:pStyle w:val="PargrafodaLista"/>
        <w:shd w:val="clear" w:color="auto" w:fill="FFFFFF"/>
        <w:spacing w:line="312" w:lineRule="auto"/>
        <w:ind w:left="0"/>
        <w:jc w:val="both"/>
        <w:rPr>
          <w:rFonts w:eastAsia="Arial Unicode MS"/>
          <w:sz w:val="22"/>
          <w:szCs w:val="22"/>
        </w:rPr>
      </w:pPr>
      <w:r>
        <w:rPr>
          <w:rFonts w:eastAsia="Arial Unicode MS"/>
          <w:sz w:val="22"/>
          <w:szCs w:val="22"/>
        </w:rPr>
        <w:t>4.2.</w:t>
      </w:r>
      <w:r>
        <w:rPr>
          <w:rFonts w:eastAsia="Arial Unicode MS"/>
          <w:sz w:val="22"/>
          <w:szCs w:val="22"/>
        </w:rPr>
        <w:tab/>
      </w:r>
      <w:bookmarkStart w:id="25" w:name="_DV_M494"/>
      <w:bookmarkEnd w:id="25"/>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0B3069">
      <w:pPr>
        <w:pStyle w:val="PargrafodaLista"/>
        <w:spacing w:line="312" w:lineRule="auto"/>
        <w:ind w:left="0" w:hanging="11"/>
        <w:rPr>
          <w:rFonts w:eastAsia="Arial Unicode MS"/>
          <w:sz w:val="22"/>
          <w:szCs w:val="22"/>
        </w:rPr>
      </w:pPr>
      <w:bookmarkStart w:id="26" w:name="_DV_M495"/>
      <w:bookmarkEnd w:id="26"/>
    </w:p>
    <w:p w14:paraId="3EA74825" w14:textId="1EBF6973" w:rsidR="000B3069" w:rsidRDefault="000B3069" w:rsidP="00A361F1">
      <w:pPr>
        <w:pStyle w:val="PargrafodaLista"/>
        <w:spacing w:line="312" w:lineRule="auto"/>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27" w:name="_DV_M496"/>
      <w:bookmarkStart w:id="28" w:name="_DV_M497"/>
      <w:bookmarkEnd w:id="27"/>
      <w:bookmarkEnd w:id="28"/>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0B3069">
      <w:pPr>
        <w:pStyle w:val="sub"/>
        <w:shd w:val="clear" w:color="auto" w:fill="FFFFFF"/>
        <w:tabs>
          <w:tab w:val="clear" w:pos="0"/>
          <w:tab w:val="clear" w:pos="1440"/>
          <w:tab w:val="clear" w:pos="2880"/>
          <w:tab w:val="clear" w:pos="4320"/>
        </w:tabs>
        <w:spacing w:before="0" w:after="0" w:line="312" w:lineRule="auto"/>
        <w:ind w:hanging="11"/>
        <w:rPr>
          <w:rFonts w:ascii="Times New Roman" w:eastAsia="Arial Unicode MS" w:hAnsi="Times New Roman"/>
          <w:lang w:eastAsia="en-US"/>
        </w:rPr>
      </w:pPr>
    </w:p>
    <w:p w14:paraId="138EE87D" w14:textId="77777777" w:rsidR="000B3069" w:rsidRDefault="000B3069" w:rsidP="000B3069">
      <w:pPr>
        <w:pStyle w:val="PargrafodaLista"/>
        <w:spacing w:line="312" w:lineRule="auto"/>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0B3069">
      <w:pPr>
        <w:pStyle w:val="PargrafodaLista"/>
        <w:spacing w:line="312" w:lineRule="auto"/>
        <w:ind w:left="0" w:hanging="11"/>
        <w:jc w:val="center"/>
        <w:rPr>
          <w:rFonts w:eastAsia="Arial Unicode MS"/>
          <w:i/>
          <w:sz w:val="22"/>
          <w:szCs w:val="22"/>
        </w:rPr>
      </w:pPr>
    </w:p>
    <w:p w14:paraId="163B9F30" w14:textId="77777777" w:rsidR="000B3069" w:rsidRDefault="000B3069" w:rsidP="000B3069">
      <w:pPr>
        <w:pStyle w:val="TextosemFormatao"/>
        <w:spacing w:line="312" w:lineRule="auto"/>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0B3069">
      <w:pPr>
        <w:pStyle w:val="PargrafodaLista"/>
        <w:spacing w:line="312" w:lineRule="auto"/>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6453BD">
      <w:pPr>
        <w:pStyle w:val="PargrafodaLista"/>
        <w:spacing w:line="312" w:lineRule="auto"/>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492CC37B" w:rsidR="00395AF1" w:rsidRDefault="00395AF1" w:rsidP="006453BD">
      <w:pPr>
        <w:spacing w:line="300" w:lineRule="auto"/>
        <w:jc w:val="both"/>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w:t>
      </w:r>
      <w:r w:rsidR="00097B6C" w:rsidRPr="006453BD">
        <w:rPr>
          <w:b/>
          <w:bCs/>
          <w:color w:val="000000"/>
          <w:sz w:val="22"/>
          <w:szCs w:val="22"/>
          <w:highlight w:val="yellow"/>
          <w:lang w:eastAsia="pt-BR" w:bidi="th-TH"/>
        </w:rPr>
        <w:t>C</w:t>
      </w:r>
      <w:r w:rsidRPr="006453BD">
        <w:rPr>
          <w:b/>
          <w:bCs/>
          <w:color w:val="000000"/>
          <w:sz w:val="22"/>
          <w:szCs w:val="22"/>
          <w:highlight w:val="yellow"/>
          <w:lang w:eastAsia="pt-BR" w:bidi="th-TH"/>
        </w:rPr>
        <w:t xml:space="preserve">oelho Advogados: Confirmar se </w:t>
      </w:r>
      <w:r w:rsidR="00097B6C" w:rsidRPr="006453BD">
        <w:rPr>
          <w:b/>
          <w:bCs/>
          <w:color w:val="000000"/>
          <w:sz w:val="22"/>
          <w:szCs w:val="22"/>
          <w:highlight w:val="yellow"/>
          <w:lang w:eastAsia="pt-BR" w:bidi="th-TH"/>
        </w:rPr>
        <w:t>há contratos celebrados</w:t>
      </w:r>
      <w:r w:rsidR="00097B6C">
        <w:rPr>
          <w:b/>
          <w:bCs/>
          <w:color w:val="000000"/>
          <w:sz w:val="22"/>
          <w:szCs w:val="22"/>
          <w:lang w:eastAsia="pt-BR" w:bidi="th-TH"/>
        </w:rPr>
        <w:t>]</w:t>
      </w: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3B0DBE88"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 1</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PargrafodaLista"/>
        <w:ind w:left="0"/>
        <w:jc w:val="both"/>
        <w:rPr>
          <w:sz w:val="22"/>
        </w:rPr>
      </w:pPr>
    </w:p>
    <w:p w14:paraId="420AB162" w14:textId="04A270DC" w:rsidR="00E83A3B" w:rsidRPr="003C289E" w:rsidRDefault="00E83A3B" w:rsidP="00E83A3B">
      <w:pPr>
        <w:pStyle w:val="PargrafodaLista"/>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PargrafodaLista"/>
        <w:ind w:left="0"/>
        <w:rPr>
          <w:sz w:val="22"/>
        </w:rPr>
      </w:pPr>
    </w:p>
    <w:p w14:paraId="59F38E4C" w14:textId="415CC6B4"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0E774E">
        <w:rPr>
          <w:sz w:val="22"/>
        </w:rPr>
        <w:t>35</w:t>
      </w:r>
      <w:r w:rsidRPr="003C289E">
        <w:rPr>
          <w:sz w:val="22"/>
        </w:rPr>
        <w:t>.</w:t>
      </w:r>
      <w:r w:rsidR="000E774E">
        <w:rPr>
          <w:sz w:val="22"/>
        </w:rPr>
        <w:t>0</w:t>
      </w:r>
      <w:r w:rsidR="001759D3" w:rsidRPr="003C289E">
        <w:rPr>
          <w:sz w:val="22"/>
        </w:rPr>
        <w:t xml:space="preserve">00 </w:t>
      </w:r>
      <w:r w:rsidRPr="003C289E">
        <w:rPr>
          <w:sz w:val="22"/>
        </w:rPr>
        <w:t>(</w:t>
      </w:r>
      <w:r w:rsidR="000E774E">
        <w:rPr>
          <w:sz w:val="22"/>
        </w:rPr>
        <w:t>trinta</w:t>
      </w:r>
      <w:r w:rsidR="004E0975">
        <w:rPr>
          <w:sz w:val="22"/>
        </w:rPr>
        <w:t xml:space="preserve"> </w:t>
      </w:r>
      <w:r w:rsidRPr="003C289E">
        <w:rPr>
          <w:sz w:val="22"/>
        </w:rPr>
        <w:t>mil</w:t>
      </w:r>
      <w:r w:rsidR="00B179F2">
        <w:rPr>
          <w:sz w:val="22"/>
        </w:rPr>
        <w:t xml:space="preserve"> e duzentas</w:t>
      </w:r>
      <w:r w:rsidRPr="003C289E">
        <w:rPr>
          <w:sz w:val="22"/>
        </w:rPr>
        <w:t xml:space="preserve">) </w:t>
      </w:r>
      <w:r w:rsidR="00CE1295">
        <w:rPr>
          <w:sz w:val="22"/>
        </w:rPr>
        <w:t>notas comerciais</w:t>
      </w:r>
      <w:r w:rsidR="008B0031">
        <w:rPr>
          <w:sz w:val="22"/>
        </w:rPr>
        <w:t xml:space="preserve"> escriturais</w:t>
      </w:r>
      <w:r w:rsidRPr="003C289E">
        <w:rPr>
          <w:sz w:val="22"/>
        </w:rPr>
        <w:t xml:space="preserve">, em série única, em montante de R$ </w:t>
      </w:r>
      <w:r w:rsidR="00E244BE">
        <w:rPr>
          <w:sz w:val="22"/>
        </w:rPr>
        <w:t>35</w:t>
      </w:r>
      <w:r w:rsidRPr="003C289E">
        <w:rPr>
          <w:sz w:val="22"/>
        </w:rPr>
        <w:t>.</w:t>
      </w:r>
      <w:r w:rsidR="00E244BE">
        <w:rPr>
          <w:sz w:val="22"/>
        </w:rPr>
        <w:t>0</w:t>
      </w:r>
      <w:r w:rsidR="00B179F2" w:rsidRPr="003C289E">
        <w:rPr>
          <w:sz w:val="22"/>
        </w:rPr>
        <w:t>00</w:t>
      </w:r>
      <w:r w:rsidRPr="003C289E">
        <w:rPr>
          <w:sz w:val="22"/>
        </w:rPr>
        <w:t>.000,00 (</w:t>
      </w:r>
      <w:r w:rsidR="00E244BE">
        <w:rPr>
          <w:sz w:val="22"/>
        </w:rPr>
        <w:t>trinta e cinco</w:t>
      </w:r>
      <w:r w:rsidR="00B179F2">
        <w:rPr>
          <w:sz w:val="22"/>
        </w:rPr>
        <w:t xml:space="preserve"> </w:t>
      </w:r>
      <w:r w:rsidRPr="003C289E">
        <w:rPr>
          <w:sz w:val="22"/>
        </w:rPr>
        <w:t>milhões</w:t>
      </w:r>
      <w:r w:rsidR="00B179F2">
        <w:rPr>
          <w:sz w:val="22"/>
        </w:rPr>
        <w:t xml:space="preserve"> </w:t>
      </w:r>
      <w:r w:rsidR="00E244BE">
        <w:rPr>
          <w:sz w:val="22"/>
        </w:rPr>
        <w:t>de</w:t>
      </w:r>
      <w:r w:rsidRPr="003C289E">
        <w:rPr>
          <w:sz w:val="22"/>
        </w:rPr>
        <w:t xml:space="preserve"> reais),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entre a </w:t>
      </w:r>
      <w:r w:rsidR="00E244BE">
        <w:rPr>
          <w:sz w:val="22"/>
          <w:szCs w:val="22"/>
        </w:rPr>
        <w:t>Fiduciante</w:t>
      </w:r>
      <w:r w:rsidR="00614E2D">
        <w:rPr>
          <w:sz w:val="22"/>
          <w:szCs w:val="22"/>
        </w:rPr>
        <w:t xml:space="preserve">, </w:t>
      </w:r>
      <w:r w:rsidR="00C420C9" w:rsidRPr="00A045AB">
        <w:rPr>
          <w:sz w:val="22"/>
          <w:szCs w:val="22"/>
        </w:rPr>
        <w:t>Welt Energia Ltda</w:t>
      </w:r>
      <w:r w:rsidR="00C420C9">
        <w:rPr>
          <w:sz w:val="22"/>
          <w:szCs w:val="22"/>
        </w:rPr>
        <w:t xml:space="preserve">., </w:t>
      </w:r>
      <w:r w:rsidR="00C420C9" w:rsidRPr="00E244BD">
        <w:rPr>
          <w:sz w:val="22"/>
          <w:szCs w:val="22"/>
        </w:rPr>
        <w:t xml:space="preserve">inscrita </w:t>
      </w:r>
      <w:r w:rsidR="00C420C9">
        <w:rPr>
          <w:sz w:val="22"/>
          <w:szCs w:val="22"/>
        </w:rPr>
        <w:t>no</w:t>
      </w:r>
      <w:r w:rsidR="00C420C9" w:rsidRPr="00E244BD">
        <w:rPr>
          <w:sz w:val="22"/>
          <w:szCs w:val="22"/>
        </w:rPr>
        <w:t xml:space="preserve"> </w:t>
      </w:r>
      <w:r w:rsidR="00C420C9" w:rsidRPr="000B608E">
        <w:rPr>
          <w:sz w:val="22"/>
          <w:szCs w:val="22"/>
        </w:rPr>
        <w:t>CNPJ/ME</w:t>
      </w:r>
      <w:r w:rsidR="00C420C9" w:rsidRPr="00E244BD">
        <w:rPr>
          <w:sz w:val="22"/>
          <w:szCs w:val="22"/>
        </w:rPr>
        <w:t xml:space="preserve"> sob o nº</w:t>
      </w:r>
      <w:r w:rsidR="00C420C9" w:rsidRPr="00E244BD">
        <w:rPr>
          <w:b/>
          <w:bCs/>
          <w:sz w:val="22"/>
          <w:szCs w:val="22"/>
        </w:rPr>
        <w:t xml:space="preserve"> </w:t>
      </w:r>
      <w:r w:rsidR="00C420C9">
        <w:rPr>
          <w:sz w:val="22"/>
          <w:szCs w:val="22"/>
        </w:rPr>
        <w:t>19</w:t>
      </w:r>
      <w:r w:rsidR="00C420C9" w:rsidRPr="00E244BD">
        <w:rPr>
          <w:sz w:val="22"/>
          <w:szCs w:val="22"/>
        </w:rPr>
        <w:t>.</w:t>
      </w:r>
      <w:r w:rsidR="00C420C9">
        <w:rPr>
          <w:sz w:val="22"/>
          <w:szCs w:val="22"/>
        </w:rPr>
        <w:t>696</w:t>
      </w:r>
      <w:r w:rsidR="00C420C9" w:rsidRPr="00E244BD">
        <w:rPr>
          <w:sz w:val="22"/>
          <w:szCs w:val="22"/>
        </w:rPr>
        <w:t>.</w:t>
      </w:r>
      <w:r w:rsidR="00C420C9">
        <w:rPr>
          <w:sz w:val="22"/>
          <w:szCs w:val="22"/>
        </w:rPr>
        <w:t>542</w:t>
      </w:r>
      <w:r w:rsidR="00C420C9" w:rsidRPr="00E244BD">
        <w:rPr>
          <w:sz w:val="22"/>
          <w:szCs w:val="22"/>
        </w:rPr>
        <w:t>/0001-</w:t>
      </w:r>
      <w:r w:rsidR="00C420C9">
        <w:rPr>
          <w:sz w:val="22"/>
          <w:szCs w:val="22"/>
        </w:rPr>
        <w:t>79 (“</w:t>
      </w:r>
      <w:r w:rsidR="00131D28" w:rsidRPr="00131D28">
        <w:rPr>
          <w:sz w:val="22"/>
          <w:szCs w:val="22"/>
          <w:u w:val="single"/>
        </w:rPr>
        <w:t>Welt Energia</w:t>
      </w:r>
      <w:r w:rsidR="00C420C9">
        <w:rPr>
          <w:sz w:val="22"/>
          <w:szCs w:val="22"/>
        </w:rPr>
        <w:t>”),</w:t>
      </w:r>
      <w:r w:rsidR="00C420C9" w:rsidRPr="00A045AB">
        <w:rPr>
          <w:sz w:val="22"/>
          <w:szCs w:val="22"/>
        </w:rPr>
        <w:t xml:space="preserve"> </w:t>
      </w:r>
      <w:r w:rsidR="00C420C9" w:rsidRPr="00907231">
        <w:rPr>
          <w:bCs/>
          <w:sz w:val="22"/>
          <w:szCs w:val="22"/>
        </w:rPr>
        <w:t>EMAM Participações Ltda.</w:t>
      </w:r>
      <w:r w:rsidR="00C420C9" w:rsidRPr="0015636E">
        <w:rPr>
          <w:bCs/>
          <w:sz w:val="22"/>
          <w:szCs w:val="22"/>
        </w:rPr>
        <w:t>,</w:t>
      </w:r>
      <w:r w:rsidR="00C420C9" w:rsidRPr="00E244BD">
        <w:rPr>
          <w:b/>
          <w:sz w:val="22"/>
          <w:szCs w:val="22"/>
        </w:rPr>
        <w:t xml:space="preserve"> </w:t>
      </w:r>
      <w:r w:rsidR="00C420C9" w:rsidRPr="00E244BD">
        <w:rPr>
          <w:bCs/>
          <w:sz w:val="22"/>
          <w:szCs w:val="22"/>
        </w:rPr>
        <w:t xml:space="preserve">inscrita no CNPJ/ME sob nº </w:t>
      </w:r>
      <w:r w:rsidR="00C420C9" w:rsidRPr="00967532">
        <w:rPr>
          <w:bCs/>
          <w:sz w:val="22"/>
          <w:szCs w:val="22"/>
        </w:rPr>
        <w:t>36.475.062/0001-05</w:t>
      </w:r>
      <w:r w:rsidR="00C420C9" w:rsidRPr="00E244BD">
        <w:rPr>
          <w:b/>
          <w:sz w:val="22"/>
          <w:szCs w:val="22"/>
        </w:rPr>
        <w:t xml:space="preserve"> </w:t>
      </w:r>
      <w:r w:rsidR="00C420C9" w:rsidRPr="00E244BD">
        <w:rPr>
          <w:sz w:val="22"/>
          <w:szCs w:val="22"/>
        </w:rPr>
        <w:t>(“</w:t>
      </w:r>
      <w:r w:rsidR="00B11B1C" w:rsidRPr="006453BD">
        <w:rPr>
          <w:sz w:val="22"/>
          <w:szCs w:val="22"/>
          <w:u w:val="single"/>
        </w:rPr>
        <w:t>EMAM</w:t>
      </w:r>
      <w:r w:rsidR="00C420C9" w:rsidRPr="00E244BD">
        <w:rPr>
          <w:sz w:val="22"/>
          <w:szCs w:val="22"/>
        </w:rPr>
        <w:t>”)</w:t>
      </w:r>
      <w:r w:rsidR="00C420C9">
        <w:rPr>
          <w:sz w:val="22"/>
          <w:szCs w:val="22"/>
        </w:rPr>
        <w:t xml:space="preserve">, </w:t>
      </w:r>
      <w:r w:rsidR="00C420C9" w:rsidRPr="00907231">
        <w:rPr>
          <w:bCs/>
          <w:sz w:val="22"/>
          <w:szCs w:val="22"/>
        </w:rPr>
        <w:t>Ilumine Participações Ltda.,</w:t>
      </w:r>
      <w:r w:rsidR="00C420C9" w:rsidRPr="008F5DDD">
        <w:rPr>
          <w:bCs/>
          <w:sz w:val="22"/>
          <w:szCs w:val="22"/>
        </w:rPr>
        <w:t xml:space="preserve"> </w:t>
      </w:r>
      <w:r w:rsidR="00C420C9" w:rsidRPr="00E244BD">
        <w:rPr>
          <w:bCs/>
          <w:sz w:val="22"/>
          <w:szCs w:val="22"/>
        </w:rPr>
        <w:t>inscrita no CNPJ/ME sob nº</w:t>
      </w:r>
      <w:r w:rsidR="00C420C9">
        <w:rPr>
          <w:bCs/>
          <w:sz w:val="22"/>
          <w:szCs w:val="22"/>
        </w:rPr>
        <w:t>33.826.296/0001-53 (“</w:t>
      </w:r>
      <w:r w:rsidR="00B11B1C" w:rsidRPr="006453BD">
        <w:rPr>
          <w:bCs/>
          <w:sz w:val="22"/>
          <w:szCs w:val="22"/>
          <w:u w:val="single"/>
        </w:rPr>
        <w:t>Ilumine</w:t>
      </w:r>
      <w:r w:rsidR="00C420C9">
        <w:rPr>
          <w:bCs/>
          <w:sz w:val="22"/>
          <w:szCs w:val="22"/>
        </w:rPr>
        <w:t xml:space="preserve">”), </w:t>
      </w:r>
      <w:r w:rsidR="00C420C9" w:rsidRPr="00907231">
        <w:rPr>
          <w:bCs/>
          <w:sz w:val="22"/>
          <w:szCs w:val="22"/>
        </w:rPr>
        <w:t>Elvio José Machado,</w:t>
      </w:r>
      <w:r w:rsidR="00C420C9" w:rsidRPr="00E244BD">
        <w:rPr>
          <w:b/>
          <w:sz w:val="22"/>
          <w:szCs w:val="22"/>
        </w:rPr>
        <w:t xml:space="preserve"> </w:t>
      </w:r>
      <w:r w:rsidR="00C420C9" w:rsidRPr="005353B2">
        <w:rPr>
          <w:bCs/>
          <w:sz w:val="22"/>
          <w:szCs w:val="22"/>
        </w:rPr>
        <w:t xml:space="preserve">inscrito no </w:t>
      </w:r>
      <w:r w:rsidR="00C420C9">
        <w:rPr>
          <w:bCs/>
          <w:sz w:val="22"/>
          <w:szCs w:val="22"/>
        </w:rPr>
        <w:t>Cadastro de Pessoas Físicas do Ministério da Economia (“</w:t>
      </w:r>
      <w:r w:rsidR="00C420C9" w:rsidRPr="0015636E">
        <w:rPr>
          <w:bCs/>
          <w:sz w:val="22"/>
          <w:szCs w:val="22"/>
          <w:u w:val="single"/>
        </w:rPr>
        <w:t>CPF/ME</w:t>
      </w:r>
      <w:r w:rsidR="00C420C9">
        <w:rPr>
          <w:bCs/>
          <w:sz w:val="22"/>
          <w:szCs w:val="22"/>
        </w:rPr>
        <w:t>”)</w:t>
      </w:r>
      <w:r w:rsidR="00C420C9" w:rsidRPr="005353B2">
        <w:rPr>
          <w:bCs/>
          <w:sz w:val="22"/>
          <w:szCs w:val="22"/>
        </w:rPr>
        <w:t xml:space="preserve"> sob nº </w:t>
      </w:r>
      <w:r w:rsidR="00C420C9">
        <w:rPr>
          <w:bCs/>
          <w:sz w:val="22"/>
          <w:szCs w:val="22"/>
        </w:rPr>
        <w:t>333.300.261-20</w:t>
      </w:r>
      <w:r w:rsidR="00C420C9" w:rsidRPr="005353B2">
        <w:rPr>
          <w:bCs/>
          <w:sz w:val="22"/>
          <w:szCs w:val="22"/>
        </w:rPr>
        <w:t xml:space="preserve"> </w:t>
      </w:r>
      <w:r w:rsidR="00C420C9">
        <w:rPr>
          <w:bCs/>
          <w:sz w:val="22"/>
          <w:szCs w:val="22"/>
        </w:rPr>
        <w:t>(“</w:t>
      </w:r>
      <w:r w:rsidR="00C420C9" w:rsidRPr="0015636E">
        <w:rPr>
          <w:bCs/>
          <w:sz w:val="22"/>
          <w:szCs w:val="22"/>
          <w:u w:val="single"/>
        </w:rPr>
        <w:t>Sr. Elvio</w:t>
      </w:r>
      <w:r w:rsidR="00C420C9">
        <w:rPr>
          <w:bCs/>
          <w:sz w:val="22"/>
          <w:szCs w:val="22"/>
        </w:rPr>
        <w:t xml:space="preserve">”), Hugo Carvalho, inscrito no CPF/ ME sob o nº </w:t>
      </w:r>
      <w:r w:rsidR="00C420C9" w:rsidRPr="007F15DE">
        <w:rPr>
          <w:bCs/>
          <w:sz w:val="22"/>
          <w:szCs w:val="22"/>
        </w:rPr>
        <w:t>587.150.961-49</w:t>
      </w:r>
      <w:r w:rsidR="00C420C9">
        <w:rPr>
          <w:bCs/>
          <w:sz w:val="22"/>
          <w:szCs w:val="22"/>
        </w:rPr>
        <w:t xml:space="preserve"> (“</w:t>
      </w:r>
      <w:r w:rsidR="00C420C9" w:rsidRPr="0015636E">
        <w:rPr>
          <w:bCs/>
          <w:sz w:val="22"/>
          <w:szCs w:val="22"/>
          <w:u w:val="single"/>
        </w:rPr>
        <w:t xml:space="preserve">Sr. </w:t>
      </w:r>
      <w:r w:rsidR="00C420C9">
        <w:rPr>
          <w:bCs/>
          <w:sz w:val="22"/>
          <w:szCs w:val="22"/>
          <w:u w:val="single"/>
        </w:rPr>
        <w:t>Hugo</w:t>
      </w:r>
      <w:r w:rsidR="00C420C9" w:rsidRPr="006453BD">
        <w:rPr>
          <w:bCs/>
          <w:sz w:val="22"/>
          <w:szCs w:val="22"/>
        </w:rPr>
        <w:t>”</w:t>
      </w:r>
      <w:r w:rsidR="002352B9" w:rsidRPr="006453BD">
        <w:rPr>
          <w:bCs/>
          <w:sz w:val="22"/>
          <w:szCs w:val="22"/>
        </w:rPr>
        <w:t>),</w:t>
      </w:r>
      <w:r w:rsidR="004E0975" w:rsidRPr="006453BD">
        <w:rPr>
          <w:bCs/>
          <w:sz w:val="22"/>
          <w:szCs w:val="22"/>
        </w:rPr>
        <w:t xml:space="preserve"> </w:t>
      </w:r>
      <w:r w:rsidR="002352B9">
        <w:rPr>
          <w:sz w:val="22"/>
          <w:szCs w:val="22"/>
        </w:rPr>
        <w:t>Ouvidor Energia Ltda. inscrita no CNPJ/ME sob o nº 36.889.539</w:t>
      </w:r>
      <w:r w:rsidR="002352B9" w:rsidRPr="00E244BD">
        <w:rPr>
          <w:sz w:val="22"/>
          <w:szCs w:val="22"/>
        </w:rPr>
        <w:t>/0001-</w:t>
      </w:r>
      <w:r w:rsidR="002352B9">
        <w:rPr>
          <w:sz w:val="22"/>
          <w:szCs w:val="22"/>
        </w:rPr>
        <w:t>90 (“</w:t>
      </w:r>
      <w:r w:rsidR="00D560C4" w:rsidRPr="006453BD">
        <w:rPr>
          <w:sz w:val="22"/>
          <w:szCs w:val="22"/>
          <w:u w:val="single"/>
        </w:rPr>
        <w:t>Ouvidor</w:t>
      </w:r>
      <w:r w:rsidR="002352B9">
        <w:rPr>
          <w:sz w:val="22"/>
          <w:szCs w:val="22"/>
        </w:rPr>
        <w:t xml:space="preserve">” </w:t>
      </w:r>
      <w:r w:rsidR="00C420C9">
        <w:rPr>
          <w:bCs/>
          <w:sz w:val="22"/>
          <w:szCs w:val="22"/>
        </w:rPr>
        <w:t>e</w:t>
      </w:r>
      <w:r w:rsidR="00C420C9" w:rsidRPr="00E244BD">
        <w:rPr>
          <w:bCs/>
          <w:sz w:val="22"/>
          <w:szCs w:val="22"/>
        </w:rPr>
        <w:t xml:space="preserve">, quando em conjunto com o </w:t>
      </w:r>
      <w:r w:rsidR="00131D28" w:rsidRPr="00B772CB">
        <w:rPr>
          <w:sz w:val="22"/>
          <w:szCs w:val="22"/>
        </w:rPr>
        <w:t>Welt Energia</w:t>
      </w:r>
      <w:r w:rsidR="00C420C9" w:rsidRPr="00E244BD">
        <w:rPr>
          <w:bCs/>
          <w:sz w:val="22"/>
          <w:szCs w:val="22"/>
        </w:rPr>
        <w:t>,</w:t>
      </w:r>
      <w:r w:rsidR="00C420C9">
        <w:rPr>
          <w:bCs/>
          <w:sz w:val="22"/>
          <w:szCs w:val="22"/>
        </w:rPr>
        <w:t xml:space="preserve"> </w:t>
      </w:r>
      <w:r w:rsidR="00B11B1C" w:rsidRPr="00B772CB">
        <w:rPr>
          <w:sz w:val="22"/>
          <w:szCs w:val="22"/>
        </w:rPr>
        <w:t>EMAM</w:t>
      </w:r>
      <w:r w:rsidR="00C420C9">
        <w:rPr>
          <w:bCs/>
          <w:sz w:val="22"/>
          <w:szCs w:val="22"/>
        </w:rPr>
        <w:t xml:space="preserve">, </w:t>
      </w:r>
      <w:r w:rsidR="00CF63FD" w:rsidRPr="00B772CB">
        <w:rPr>
          <w:bCs/>
          <w:sz w:val="22"/>
          <w:szCs w:val="22"/>
        </w:rPr>
        <w:t>Ilumine</w:t>
      </w:r>
      <w:r w:rsidR="00C420C9">
        <w:rPr>
          <w:bCs/>
          <w:sz w:val="22"/>
          <w:szCs w:val="22"/>
        </w:rPr>
        <w:t xml:space="preserve">, </w:t>
      </w:r>
      <w:r w:rsidR="00FB2B93">
        <w:rPr>
          <w:bCs/>
          <w:sz w:val="22"/>
          <w:szCs w:val="22"/>
        </w:rPr>
        <w:t>Sr. Elvio</w:t>
      </w:r>
      <w:r w:rsidR="00C420C9">
        <w:rPr>
          <w:bCs/>
          <w:sz w:val="22"/>
          <w:szCs w:val="22"/>
        </w:rPr>
        <w:t xml:space="preserve"> e </w:t>
      </w:r>
      <w:r w:rsidR="00FB2B93" w:rsidRPr="006453BD">
        <w:rPr>
          <w:bCs/>
          <w:sz w:val="22"/>
          <w:szCs w:val="22"/>
        </w:rPr>
        <w:t>Sr. Hugo</w:t>
      </w:r>
      <w:r w:rsidR="00C420C9">
        <w:rPr>
          <w:bCs/>
          <w:sz w:val="22"/>
          <w:szCs w:val="22"/>
        </w:rPr>
        <w:t>, os</w:t>
      </w:r>
      <w:r w:rsidR="00C420C9" w:rsidRPr="00E244BD">
        <w:rPr>
          <w:bCs/>
          <w:sz w:val="22"/>
          <w:szCs w:val="22"/>
        </w:rPr>
        <w:t xml:space="preserve"> “</w:t>
      </w:r>
      <w:r w:rsidR="00C420C9" w:rsidRPr="005353B2">
        <w:rPr>
          <w:bCs/>
          <w:sz w:val="22"/>
          <w:szCs w:val="22"/>
          <w:u w:val="single"/>
        </w:rPr>
        <w:t>Fiadores</w:t>
      </w:r>
      <w:r w:rsidR="00C420C9" w:rsidRPr="00E244BD">
        <w:rPr>
          <w:bCs/>
          <w:sz w:val="22"/>
          <w:szCs w:val="22"/>
        </w:rPr>
        <w:t>”)</w:t>
      </w:r>
      <w:r w:rsidR="00614E2D">
        <w:rPr>
          <w:sz w:val="22"/>
          <w:szCs w:val="22"/>
        </w:rPr>
        <w:t xml:space="preserve"> e </w:t>
      </w:r>
      <w:r w:rsidR="009B712F">
        <w:rPr>
          <w:sz w:val="22"/>
          <w:szCs w:val="22"/>
        </w:rPr>
        <w:t>a</w:t>
      </w:r>
      <w:r w:rsidR="00614E2D">
        <w:rPr>
          <w:sz w:val="22"/>
          <w:szCs w:val="22"/>
        </w:rPr>
        <w:t xml:space="preserve"> </w:t>
      </w:r>
      <w:r w:rsidR="009B712F">
        <w:rPr>
          <w:sz w:val="22"/>
          <w:szCs w:val="22"/>
        </w:rPr>
        <w:t xml:space="preserve">Fiduciária </w:t>
      </w:r>
      <w:r w:rsidR="0099766D">
        <w:rPr>
          <w:sz w:val="22"/>
          <w:szCs w:val="22"/>
        </w:rPr>
        <w:t>(abaixo definido)</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w:t>
      </w:r>
      <w:proofErr w:type="spellStart"/>
      <w:r w:rsidRPr="003C289E">
        <w:rPr>
          <w:sz w:val="22"/>
        </w:rPr>
        <w:t>ii</w:t>
      </w:r>
      <w:proofErr w:type="spellEnd"/>
      <w:r w:rsidRPr="003C289E">
        <w:rPr>
          <w:sz w:val="22"/>
        </w:rPr>
        <w:t xml:space="preserve">) </w:t>
      </w:r>
      <w:r w:rsidR="007379BE">
        <w:rPr>
          <w:sz w:val="22"/>
        </w:rPr>
        <w:t xml:space="preserve">a </w:t>
      </w:r>
      <w:r w:rsidR="007379BE">
        <w:rPr>
          <w:sz w:val="22"/>
          <w:szCs w:val="22"/>
        </w:rPr>
        <w:t xml:space="preserve">Conta </w:t>
      </w:r>
      <w:r w:rsidR="007379BE" w:rsidRPr="006436D6">
        <w:rPr>
          <w:sz w:val="22"/>
          <w:szCs w:val="22"/>
        </w:rPr>
        <w:t xml:space="preserve">nº </w:t>
      </w:r>
      <w:r w:rsidR="00CE0693">
        <w:rPr>
          <w:sz w:val="22"/>
          <w:szCs w:val="22"/>
        </w:rPr>
        <w:t>01327-6</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PargrafodaLista"/>
        <w:spacing w:line="300" w:lineRule="auto"/>
        <w:ind w:left="0"/>
        <w:jc w:val="both"/>
        <w:rPr>
          <w:bCs/>
          <w:sz w:val="22"/>
        </w:rPr>
      </w:pPr>
    </w:p>
    <w:p w14:paraId="70077D8E" w14:textId="46C9CCCB"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PargrafodaLista"/>
        <w:spacing w:line="300" w:lineRule="auto"/>
        <w:ind w:left="0"/>
        <w:rPr>
          <w:sz w:val="22"/>
        </w:rPr>
      </w:pPr>
    </w:p>
    <w:p w14:paraId="4D3088AE" w14:textId="25B601C9"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2F1268C3" w14:textId="77777777" w:rsidR="00023800" w:rsidRDefault="00023800" w:rsidP="00B30A3F">
      <w:pPr>
        <w:pStyle w:val="PargrafodaLista"/>
        <w:rPr>
          <w:sz w:val="22"/>
        </w:rPr>
      </w:pPr>
    </w:p>
    <w:p w14:paraId="59F866A8" w14:textId="77777777" w:rsidR="00E83A3B" w:rsidRPr="003C289E" w:rsidRDefault="00E83A3B" w:rsidP="00CF640B">
      <w:pPr>
        <w:pStyle w:val="PargrafodaLista"/>
        <w:spacing w:line="300" w:lineRule="auto"/>
        <w:ind w:left="0"/>
        <w:jc w:val="both"/>
        <w:rPr>
          <w:sz w:val="22"/>
        </w:rPr>
      </w:pPr>
    </w:p>
    <w:p w14:paraId="29872701" w14:textId="4C2C903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7049C133" w14:textId="77777777" w:rsidR="00023800" w:rsidRDefault="00023800" w:rsidP="00B30A3F">
      <w:pPr>
        <w:pStyle w:val="PargrafodaLista"/>
        <w:rPr>
          <w:sz w:val="22"/>
          <w:szCs w:val="22"/>
        </w:rPr>
      </w:pP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CF640B">
        <w:rPr>
          <w:b/>
          <w:bCs/>
          <w:sz w:val="22"/>
        </w:rPr>
        <w:t>Por meio desta CARTA DE ANUÊNCIA fica expressamente vedada à Fiduciante a alteração para qualquer outro domicílio bancário que não definido no item 3(</w:t>
      </w:r>
      <w:proofErr w:type="spellStart"/>
      <w:r w:rsidRPr="00CF640B">
        <w:rPr>
          <w:b/>
          <w:bCs/>
          <w:sz w:val="22"/>
        </w:rPr>
        <w:t>ii</w:t>
      </w:r>
      <w:proofErr w:type="spellEnd"/>
      <w:r w:rsidRPr="00CF640B">
        <w:rPr>
          <w:b/>
          <w:bCs/>
          <w:sz w:val="22"/>
        </w:rPr>
        <w:t xml:space="preserve">)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5885C2DA" w14:textId="77777777" w:rsidR="00023800" w:rsidRDefault="00023800" w:rsidP="00B30A3F">
      <w:pPr>
        <w:pStyle w:val="PargrafodaLista"/>
        <w:rPr>
          <w:b/>
          <w:bCs/>
          <w:sz w:val="22"/>
        </w:rPr>
      </w:pPr>
    </w:p>
    <w:p w14:paraId="740FAD06" w14:textId="77777777" w:rsidR="00E83A3B" w:rsidRPr="003C289E" w:rsidRDefault="00E83A3B" w:rsidP="00CF640B">
      <w:pPr>
        <w:pStyle w:val="PargrafodaLista"/>
        <w:spacing w:line="300" w:lineRule="auto"/>
        <w:ind w:left="0"/>
        <w:rPr>
          <w:b/>
          <w:bCs/>
          <w:sz w:val="22"/>
        </w:rPr>
      </w:pPr>
    </w:p>
    <w:p w14:paraId="186DA90E" w14:textId="3F64D7DC"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1E9112D1" w14:textId="77777777" w:rsidR="00023800" w:rsidRDefault="00023800" w:rsidP="00B30A3F">
      <w:pPr>
        <w:pStyle w:val="PargrafodaLista"/>
        <w:rPr>
          <w:sz w:val="22"/>
        </w:rPr>
      </w:pPr>
    </w:p>
    <w:p w14:paraId="41FB4AE3" w14:textId="77777777" w:rsidR="00E83A3B" w:rsidRPr="003C289E" w:rsidRDefault="00E83A3B" w:rsidP="00CF640B">
      <w:pPr>
        <w:pStyle w:val="PargrafodaLista"/>
        <w:spacing w:line="300" w:lineRule="auto"/>
        <w:ind w:left="0"/>
        <w:rPr>
          <w:sz w:val="22"/>
        </w:rPr>
      </w:pPr>
    </w:p>
    <w:p w14:paraId="6074C745" w14:textId="77777777"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PargrafodaLista"/>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52E3537F" w:rsidR="00873B14" w:rsidRDefault="00873B14" w:rsidP="00873B14">
      <w:pPr>
        <w:spacing w:line="300" w:lineRule="auto"/>
        <w:jc w:val="both"/>
        <w:rPr>
          <w:b/>
          <w:bCs/>
          <w:color w:val="000000"/>
          <w:sz w:val="22"/>
          <w:szCs w:val="22"/>
          <w:lang w:eastAsia="pt-BR" w:bidi="th-TH"/>
        </w:rPr>
      </w:pPr>
      <w:r>
        <w:rPr>
          <w:b/>
          <w:bCs/>
          <w:color w:val="000000"/>
          <w:sz w:val="22"/>
          <w:szCs w:val="22"/>
          <w:lang w:eastAsia="pt-BR" w:bidi="th-TH"/>
        </w:rPr>
        <w:t>[</w:t>
      </w:r>
      <w:r w:rsidRPr="0095043C">
        <w:rPr>
          <w:b/>
          <w:bCs/>
          <w:color w:val="000000"/>
          <w:sz w:val="22"/>
          <w:szCs w:val="22"/>
          <w:highlight w:val="yellow"/>
          <w:lang w:eastAsia="pt-BR" w:bidi="th-TH"/>
        </w:rPr>
        <w:t>Nota Coelho Advogados: Confirmar se há contratos celebrados</w:t>
      </w:r>
      <w:r>
        <w:rPr>
          <w:b/>
          <w:bCs/>
          <w:color w:val="000000"/>
          <w:sz w:val="22"/>
          <w:szCs w:val="22"/>
          <w:lang w:eastAsia="pt-BR" w:bidi="th-TH"/>
        </w:rPr>
        <w:t>]</w:t>
      </w: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2C4C06AA"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 2</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PargrafodaLista"/>
        <w:ind w:left="0"/>
        <w:jc w:val="both"/>
        <w:rPr>
          <w:sz w:val="22"/>
        </w:rPr>
      </w:pPr>
    </w:p>
    <w:p w14:paraId="60AE1905" w14:textId="77777777" w:rsidR="00524C57" w:rsidRPr="003C289E" w:rsidRDefault="00524C57" w:rsidP="00CF640B">
      <w:pPr>
        <w:pStyle w:val="PargrafodaLista"/>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0F4AA314" w14:textId="77777777" w:rsidR="00023800" w:rsidRDefault="00023800" w:rsidP="00B30A3F">
      <w:pPr>
        <w:pStyle w:val="PargrafodaLista"/>
        <w:rPr>
          <w:sz w:val="22"/>
        </w:rPr>
      </w:pPr>
    </w:p>
    <w:p w14:paraId="1202B4CD" w14:textId="77777777" w:rsidR="00524C57" w:rsidRPr="003C289E" w:rsidRDefault="00524C57" w:rsidP="00524C57">
      <w:pPr>
        <w:pStyle w:val="PargrafodaLista"/>
        <w:ind w:left="0"/>
        <w:rPr>
          <w:sz w:val="22"/>
        </w:rPr>
      </w:pPr>
    </w:p>
    <w:p w14:paraId="0CDEEA1A" w14:textId="0F6A120B"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873B14">
        <w:rPr>
          <w:sz w:val="22"/>
        </w:rPr>
        <w:t>18.000</w:t>
      </w:r>
      <w:r w:rsidR="00BB5AF8" w:rsidRPr="003C289E">
        <w:rPr>
          <w:sz w:val="22"/>
        </w:rPr>
        <w:t xml:space="preserve"> (</w:t>
      </w:r>
      <w:r w:rsidR="00873B14">
        <w:rPr>
          <w:sz w:val="22"/>
        </w:rPr>
        <w:t>dezoito</w:t>
      </w:r>
      <w:r w:rsidR="00BB5AF8">
        <w:rPr>
          <w:sz w:val="22"/>
        </w:rPr>
        <w:t xml:space="preserve"> </w:t>
      </w:r>
      <w:r w:rsidR="00BB5AF8" w:rsidRPr="003C289E">
        <w:rPr>
          <w:sz w:val="22"/>
        </w:rPr>
        <w:t xml:space="preserve">mil) </w:t>
      </w:r>
      <w:r w:rsidR="00BB5AF8">
        <w:rPr>
          <w:sz w:val="22"/>
        </w:rPr>
        <w:t>notas comerciais escriturais</w:t>
      </w:r>
      <w:r w:rsidR="00BB5AF8" w:rsidRPr="003C289E">
        <w:rPr>
          <w:sz w:val="22"/>
        </w:rPr>
        <w:t xml:space="preserve">, em série única, em montante de R$ </w:t>
      </w:r>
      <w:r w:rsidR="00A138AB">
        <w:rPr>
          <w:sz w:val="22"/>
        </w:rPr>
        <w:t>18.000</w:t>
      </w:r>
      <w:r w:rsidR="00BB5AF8" w:rsidRPr="003C289E">
        <w:rPr>
          <w:sz w:val="22"/>
        </w:rPr>
        <w:t>.000,00 (</w:t>
      </w:r>
      <w:r w:rsidR="00A138AB">
        <w:rPr>
          <w:sz w:val="22"/>
        </w:rPr>
        <w:t>dezoito</w:t>
      </w:r>
      <w:r w:rsidR="00BB5AF8">
        <w:rPr>
          <w:sz w:val="22"/>
        </w:rPr>
        <w:t xml:space="preserve"> </w:t>
      </w:r>
      <w:r w:rsidR="00BB5AF8" w:rsidRPr="003C289E">
        <w:rPr>
          <w:sz w:val="22"/>
        </w:rPr>
        <w:t xml:space="preserve">milhões </w:t>
      </w:r>
      <w:r w:rsidR="00A138AB">
        <w:rPr>
          <w:sz w:val="22"/>
        </w:rPr>
        <w:t>de</w:t>
      </w:r>
      <w:r w:rsidR="00BB5AF8">
        <w:rPr>
          <w:sz w:val="22"/>
        </w:rPr>
        <w:t xml:space="preserve"> </w:t>
      </w:r>
      <w:r w:rsidR="00BB5AF8" w:rsidRPr="003C289E">
        <w:rPr>
          <w:sz w:val="22"/>
        </w:rPr>
        <w:t>reais)</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nesta data entre a </w:t>
      </w:r>
      <w:r w:rsidR="00A138AB">
        <w:rPr>
          <w:sz w:val="22"/>
          <w:szCs w:val="22"/>
        </w:rPr>
        <w:t>Fiduciante</w:t>
      </w:r>
      <w:r>
        <w:rPr>
          <w:sz w:val="22"/>
          <w:szCs w:val="22"/>
        </w:rPr>
        <w:t xml:space="preserve">, </w:t>
      </w:r>
      <w:r w:rsidR="00A138AB" w:rsidRPr="00A045AB">
        <w:rPr>
          <w:sz w:val="22"/>
          <w:szCs w:val="22"/>
        </w:rPr>
        <w:t>Welt Energia Ltda</w:t>
      </w:r>
      <w:r w:rsidR="00A138AB">
        <w:rPr>
          <w:sz w:val="22"/>
          <w:szCs w:val="22"/>
        </w:rPr>
        <w:t xml:space="preserve">., </w:t>
      </w:r>
      <w:r w:rsidR="00A138AB" w:rsidRPr="00E244BD">
        <w:rPr>
          <w:sz w:val="22"/>
          <w:szCs w:val="22"/>
        </w:rPr>
        <w:t xml:space="preserve">inscrita </w:t>
      </w:r>
      <w:r w:rsidR="00A138AB">
        <w:rPr>
          <w:sz w:val="22"/>
          <w:szCs w:val="22"/>
        </w:rPr>
        <w:t>no</w:t>
      </w:r>
      <w:r w:rsidR="00A138AB" w:rsidRPr="00E244BD">
        <w:rPr>
          <w:sz w:val="22"/>
          <w:szCs w:val="22"/>
        </w:rPr>
        <w:t xml:space="preserve"> </w:t>
      </w:r>
      <w:r w:rsidR="00A138AB" w:rsidRPr="000B608E">
        <w:rPr>
          <w:sz w:val="22"/>
          <w:szCs w:val="22"/>
        </w:rPr>
        <w:t>CNPJ/ME</w:t>
      </w:r>
      <w:r w:rsidR="00A138AB" w:rsidRPr="00E244BD">
        <w:rPr>
          <w:sz w:val="22"/>
          <w:szCs w:val="22"/>
        </w:rPr>
        <w:t xml:space="preserve"> sob o nº</w:t>
      </w:r>
      <w:r w:rsidR="00A138AB" w:rsidRPr="00E244BD">
        <w:rPr>
          <w:b/>
          <w:bCs/>
          <w:sz w:val="22"/>
          <w:szCs w:val="22"/>
        </w:rPr>
        <w:t xml:space="preserve"> </w:t>
      </w:r>
      <w:r w:rsidR="00A138AB">
        <w:rPr>
          <w:sz w:val="22"/>
          <w:szCs w:val="22"/>
        </w:rPr>
        <w:t>19</w:t>
      </w:r>
      <w:r w:rsidR="00A138AB" w:rsidRPr="00E244BD">
        <w:rPr>
          <w:sz w:val="22"/>
          <w:szCs w:val="22"/>
        </w:rPr>
        <w:t>.</w:t>
      </w:r>
      <w:r w:rsidR="00A138AB">
        <w:rPr>
          <w:sz w:val="22"/>
          <w:szCs w:val="22"/>
        </w:rPr>
        <w:t>696</w:t>
      </w:r>
      <w:r w:rsidR="00A138AB" w:rsidRPr="00E244BD">
        <w:rPr>
          <w:sz w:val="22"/>
          <w:szCs w:val="22"/>
        </w:rPr>
        <w:t>.</w:t>
      </w:r>
      <w:r w:rsidR="00A138AB">
        <w:rPr>
          <w:sz w:val="22"/>
          <w:szCs w:val="22"/>
        </w:rPr>
        <w:t>542</w:t>
      </w:r>
      <w:r w:rsidR="00A138AB" w:rsidRPr="00E244BD">
        <w:rPr>
          <w:sz w:val="22"/>
          <w:szCs w:val="22"/>
        </w:rPr>
        <w:t>/0001-</w:t>
      </w:r>
      <w:r w:rsidR="00A138AB">
        <w:rPr>
          <w:sz w:val="22"/>
          <w:szCs w:val="22"/>
        </w:rPr>
        <w:t>79 (“</w:t>
      </w:r>
      <w:r w:rsidR="00131D28" w:rsidRPr="006453BD">
        <w:rPr>
          <w:sz w:val="22"/>
          <w:szCs w:val="22"/>
          <w:u w:val="single"/>
        </w:rPr>
        <w:t>Welt Energia</w:t>
      </w:r>
      <w:r w:rsidR="00A138AB">
        <w:rPr>
          <w:sz w:val="22"/>
          <w:szCs w:val="22"/>
        </w:rPr>
        <w:t>”),</w:t>
      </w:r>
      <w:r w:rsidR="00A138AB" w:rsidRPr="00A045AB">
        <w:rPr>
          <w:sz w:val="22"/>
          <w:szCs w:val="22"/>
        </w:rPr>
        <w:t xml:space="preserve"> </w:t>
      </w:r>
      <w:r w:rsidR="00A138AB" w:rsidRPr="00907231">
        <w:rPr>
          <w:bCs/>
          <w:sz w:val="22"/>
          <w:szCs w:val="22"/>
        </w:rPr>
        <w:t>EMAM Participações Ltda.</w:t>
      </w:r>
      <w:r w:rsidR="00A138AB" w:rsidRPr="0015636E">
        <w:rPr>
          <w:bCs/>
          <w:sz w:val="22"/>
          <w:szCs w:val="22"/>
        </w:rPr>
        <w:t>,</w:t>
      </w:r>
      <w:r w:rsidR="00A138AB" w:rsidRPr="00E244BD">
        <w:rPr>
          <w:b/>
          <w:sz w:val="22"/>
          <w:szCs w:val="22"/>
        </w:rPr>
        <w:t xml:space="preserve"> </w:t>
      </w:r>
      <w:r w:rsidR="00A138AB" w:rsidRPr="00E244BD">
        <w:rPr>
          <w:bCs/>
          <w:sz w:val="22"/>
          <w:szCs w:val="22"/>
        </w:rPr>
        <w:t xml:space="preserve">inscrita no CNPJ/ME sob nº </w:t>
      </w:r>
      <w:r w:rsidR="00A138AB" w:rsidRPr="00967532">
        <w:rPr>
          <w:bCs/>
          <w:sz w:val="22"/>
          <w:szCs w:val="22"/>
        </w:rPr>
        <w:t>36.475.062/0001-05</w:t>
      </w:r>
      <w:r w:rsidR="00A138AB" w:rsidRPr="00E244BD">
        <w:rPr>
          <w:b/>
          <w:sz w:val="22"/>
          <w:szCs w:val="22"/>
        </w:rPr>
        <w:t xml:space="preserve"> </w:t>
      </w:r>
      <w:r w:rsidR="00A138AB" w:rsidRPr="00E244BD">
        <w:rPr>
          <w:sz w:val="22"/>
          <w:szCs w:val="22"/>
        </w:rPr>
        <w:t>(“</w:t>
      </w:r>
      <w:r w:rsidR="00B11B1C" w:rsidRPr="006453BD">
        <w:rPr>
          <w:sz w:val="22"/>
          <w:szCs w:val="22"/>
          <w:u w:val="single"/>
        </w:rPr>
        <w:t>EMAM</w:t>
      </w:r>
      <w:r w:rsidR="00A138AB" w:rsidRPr="00E244BD">
        <w:rPr>
          <w:sz w:val="22"/>
          <w:szCs w:val="22"/>
        </w:rPr>
        <w:t>”)</w:t>
      </w:r>
      <w:r w:rsidR="00A138AB">
        <w:rPr>
          <w:sz w:val="22"/>
          <w:szCs w:val="22"/>
        </w:rPr>
        <w:t xml:space="preserve">, </w:t>
      </w:r>
      <w:r w:rsidR="00A138AB" w:rsidRPr="00907231">
        <w:rPr>
          <w:bCs/>
          <w:sz w:val="22"/>
          <w:szCs w:val="22"/>
        </w:rPr>
        <w:t>Ilumine Participações Ltda.,</w:t>
      </w:r>
      <w:r w:rsidR="00A138AB" w:rsidRPr="008F5DDD">
        <w:rPr>
          <w:bCs/>
          <w:sz w:val="22"/>
          <w:szCs w:val="22"/>
        </w:rPr>
        <w:t xml:space="preserve"> </w:t>
      </w:r>
      <w:r w:rsidR="00A138AB" w:rsidRPr="00E244BD">
        <w:rPr>
          <w:bCs/>
          <w:sz w:val="22"/>
          <w:szCs w:val="22"/>
        </w:rPr>
        <w:t>inscrita no CNPJ/ME sob nº</w:t>
      </w:r>
      <w:r w:rsidR="00A138AB">
        <w:rPr>
          <w:bCs/>
          <w:sz w:val="22"/>
          <w:szCs w:val="22"/>
        </w:rPr>
        <w:t>33.826.296/0001-53 (“</w:t>
      </w:r>
      <w:r w:rsidR="00CF63FD" w:rsidRPr="006453BD">
        <w:rPr>
          <w:bCs/>
          <w:sz w:val="22"/>
          <w:szCs w:val="22"/>
          <w:u w:val="single"/>
        </w:rPr>
        <w:t>Ilumine</w:t>
      </w:r>
      <w:r w:rsidR="00A138AB">
        <w:rPr>
          <w:bCs/>
          <w:sz w:val="22"/>
          <w:szCs w:val="22"/>
        </w:rPr>
        <w:t xml:space="preserve">”), </w:t>
      </w:r>
      <w:r w:rsidR="00A138AB" w:rsidRPr="00907231">
        <w:rPr>
          <w:bCs/>
          <w:sz w:val="22"/>
          <w:szCs w:val="22"/>
        </w:rPr>
        <w:t>Elvio José Machado,</w:t>
      </w:r>
      <w:r w:rsidR="00A138AB" w:rsidRPr="00E244BD">
        <w:rPr>
          <w:b/>
          <w:sz w:val="22"/>
          <w:szCs w:val="22"/>
        </w:rPr>
        <w:t xml:space="preserve"> </w:t>
      </w:r>
      <w:r w:rsidR="00A138AB" w:rsidRPr="005353B2">
        <w:rPr>
          <w:bCs/>
          <w:sz w:val="22"/>
          <w:szCs w:val="22"/>
        </w:rPr>
        <w:t xml:space="preserve">inscrito no </w:t>
      </w:r>
      <w:r w:rsidR="00A138AB">
        <w:rPr>
          <w:bCs/>
          <w:sz w:val="22"/>
          <w:szCs w:val="22"/>
        </w:rPr>
        <w:t>Cadastro de Pessoas Físicas do Ministério da Economia (“</w:t>
      </w:r>
      <w:r w:rsidR="00A138AB" w:rsidRPr="0015636E">
        <w:rPr>
          <w:bCs/>
          <w:sz w:val="22"/>
          <w:szCs w:val="22"/>
          <w:u w:val="single"/>
        </w:rPr>
        <w:t>CPF/ME</w:t>
      </w:r>
      <w:r w:rsidR="00A138AB">
        <w:rPr>
          <w:bCs/>
          <w:sz w:val="22"/>
          <w:szCs w:val="22"/>
        </w:rPr>
        <w:t>”)</w:t>
      </w:r>
      <w:r w:rsidR="00A138AB" w:rsidRPr="005353B2">
        <w:rPr>
          <w:bCs/>
          <w:sz w:val="22"/>
          <w:szCs w:val="22"/>
        </w:rPr>
        <w:t xml:space="preserve"> sob nº </w:t>
      </w:r>
      <w:r w:rsidR="00A138AB">
        <w:rPr>
          <w:bCs/>
          <w:sz w:val="22"/>
          <w:szCs w:val="22"/>
        </w:rPr>
        <w:t>333.300.261-20</w:t>
      </w:r>
      <w:r w:rsidR="00A138AB" w:rsidRPr="005353B2">
        <w:rPr>
          <w:bCs/>
          <w:sz w:val="22"/>
          <w:szCs w:val="22"/>
        </w:rPr>
        <w:t xml:space="preserve"> </w:t>
      </w:r>
      <w:r w:rsidR="00A138AB">
        <w:rPr>
          <w:bCs/>
          <w:sz w:val="22"/>
          <w:szCs w:val="22"/>
        </w:rPr>
        <w:t>(“</w:t>
      </w:r>
      <w:r w:rsidR="00A138AB" w:rsidRPr="0015636E">
        <w:rPr>
          <w:bCs/>
          <w:sz w:val="22"/>
          <w:szCs w:val="22"/>
          <w:u w:val="single"/>
        </w:rPr>
        <w:t>Sr. Elvio</w:t>
      </w:r>
      <w:r w:rsidR="00A138AB">
        <w:rPr>
          <w:bCs/>
          <w:sz w:val="22"/>
          <w:szCs w:val="22"/>
        </w:rPr>
        <w:t xml:space="preserve">”), Hugo Carvalho, inscrito no CPF/ ME sob o nº </w:t>
      </w:r>
      <w:r w:rsidR="00A138AB" w:rsidRPr="007F15DE">
        <w:rPr>
          <w:bCs/>
          <w:sz w:val="22"/>
          <w:szCs w:val="22"/>
        </w:rPr>
        <w:t>587.150.961-49</w:t>
      </w:r>
      <w:r w:rsidR="00A138AB">
        <w:rPr>
          <w:bCs/>
          <w:sz w:val="22"/>
          <w:szCs w:val="22"/>
        </w:rPr>
        <w:t xml:space="preserve"> (“</w:t>
      </w:r>
      <w:r w:rsidR="00A138AB" w:rsidRPr="0015636E">
        <w:rPr>
          <w:bCs/>
          <w:sz w:val="22"/>
          <w:szCs w:val="22"/>
          <w:u w:val="single"/>
        </w:rPr>
        <w:t xml:space="preserve">Sr. </w:t>
      </w:r>
      <w:r w:rsidR="00A138AB">
        <w:rPr>
          <w:bCs/>
          <w:sz w:val="22"/>
          <w:szCs w:val="22"/>
          <w:u w:val="single"/>
        </w:rPr>
        <w:t>Hugo</w:t>
      </w:r>
      <w:r w:rsidR="00A138AB">
        <w:rPr>
          <w:bCs/>
          <w:sz w:val="22"/>
          <w:szCs w:val="22"/>
        </w:rPr>
        <w:t>”</w:t>
      </w:r>
      <w:r w:rsidR="002352B9">
        <w:rPr>
          <w:bCs/>
          <w:sz w:val="22"/>
          <w:szCs w:val="22"/>
        </w:rPr>
        <w:t xml:space="preserve">), </w:t>
      </w:r>
      <w:r w:rsidR="00A25E2B">
        <w:rPr>
          <w:bCs/>
          <w:sz w:val="22"/>
          <w:szCs w:val="22"/>
        </w:rPr>
        <w:t xml:space="preserve">Bernoulli Energia Ltda., inscrita no CNPJ/ME sob o nº </w:t>
      </w:r>
      <w:r w:rsidR="00A25E2B">
        <w:rPr>
          <w:sz w:val="22"/>
          <w:szCs w:val="22"/>
        </w:rPr>
        <w:t>36.891.388</w:t>
      </w:r>
      <w:r w:rsidR="00A25E2B" w:rsidRPr="00E244BD">
        <w:rPr>
          <w:sz w:val="22"/>
          <w:szCs w:val="22"/>
        </w:rPr>
        <w:t>/0001-</w:t>
      </w:r>
      <w:r w:rsidR="00A25E2B">
        <w:rPr>
          <w:sz w:val="22"/>
          <w:szCs w:val="22"/>
        </w:rPr>
        <w:t>05</w:t>
      </w:r>
      <w:r w:rsidR="00A138AB">
        <w:rPr>
          <w:bCs/>
          <w:sz w:val="22"/>
          <w:szCs w:val="22"/>
        </w:rPr>
        <w:t xml:space="preserve"> </w:t>
      </w:r>
      <w:r w:rsidR="00A25E2B">
        <w:rPr>
          <w:bCs/>
          <w:sz w:val="22"/>
          <w:szCs w:val="22"/>
        </w:rPr>
        <w:t>(“</w:t>
      </w:r>
      <w:r w:rsidR="00D560C4" w:rsidRPr="00D560C4">
        <w:rPr>
          <w:bCs/>
          <w:sz w:val="22"/>
          <w:szCs w:val="22"/>
          <w:u w:val="single"/>
        </w:rPr>
        <w:t>Ouvidor</w:t>
      </w:r>
      <w:r w:rsidR="00A25E2B">
        <w:rPr>
          <w:bCs/>
          <w:sz w:val="22"/>
          <w:szCs w:val="22"/>
        </w:rPr>
        <w:t xml:space="preserve">” </w:t>
      </w:r>
      <w:r w:rsidR="00A138AB">
        <w:rPr>
          <w:bCs/>
          <w:sz w:val="22"/>
          <w:szCs w:val="22"/>
        </w:rPr>
        <w:t>e,</w:t>
      </w:r>
      <w:r w:rsidR="00A138AB" w:rsidRPr="00E244BD">
        <w:rPr>
          <w:bCs/>
          <w:sz w:val="22"/>
          <w:szCs w:val="22"/>
        </w:rPr>
        <w:t xml:space="preserve"> quando em conjunto com o </w:t>
      </w:r>
      <w:r w:rsidR="00131D28" w:rsidRPr="00B772CB">
        <w:rPr>
          <w:sz w:val="22"/>
          <w:szCs w:val="22"/>
        </w:rPr>
        <w:t>Welt Energia</w:t>
      </w:r>
      <w:r w:rsidR="00A138AB" w:rsidRPr="00E244BD">
        <w:rPr>
          <w:bCs/>
          <w:sz w:val="22"/>
          <w:szCs w:val="22"/>
        </w:rPr>
        <w:t>,</w:t>
      </w:r>
      <w:r w:rsidR="00A138AB">
        <w:rPr>
          <w:bCs/>
          <w:sz w:val="22"/>
          <w:szCs w:val="22"/>
        </w:rPr>
        <w:t xml:space="preserve"> </w:t>
      </w:r>
      <w:r w:rsidR="00B11B1C" w:rsidRPr="00B772CB">
        <w:rPr>
          <w:sz w:val="22"/>
          <w:szCs w:val="22"/>
        </w:rPr>
        <w:t>EMAM</w:t>
      </w:r>
      <w:r w:rsidR="00A138AB">
        <w:rPr>
          <w:bCs/>
          <w:sz w:val="22"/>
          <w:szCs w:val="22"/>
        </w:rPr>
        <w:t xml:space="preserve">, </w:t>
      </w:r>
      <w:r w:rsidR="00CF63FD" w:rsidRPr="00B772CB">
        <w:rPr>
          <w:bCs/>
          <w:sz w:val="22"/>
          <w:szCs w:val="22"/>
        </w:rPr>
        <w:t>Ilumine</w:t>
      </w:r>
      <w:r w:rsidR="00A138AB">
        <w:rPr>
          <w:bCs/>
          <w:sz w:val="22"/>
          <w:szCs w:val="22"/>
        </w:rPr>
        <w:t xml:space="preserve">, </w:t>
      </w:r>
      <w:r w:rsidR="00FB2B93">
        <w:rPr>
          <w:bCs/>
          <w:sz w:val="22"/>
          <w:szCs w:val="22"/>
        </w:rPr>
        <w:t>Sr. Elvio</w:t>
      </w:r>
      <w:r w:rsidR="00A138AB">
        <w:rPr>
          <w:bCs/>
          <w:sz w:val="22"/>
          <w:szCs w:val="22"/>
        </w:rPr>
        <w:t xml:space="preserve"> e </w:t>
      </w:r>
      <w:r w:rsidR="00FB2B93" w:rsidRPr="006453BD">
        <w:rPr>
          <w:bCs/>
          <w:sz w:val="22"/>
          <w:szCs w:val="22"/>
        </w:rPr>
        <w:t>Sr. Hugo</w:t>
      </w:r>
      <w:r w:rsidR="00A138AB">
        <w:rPr>
          <w:bCs/>
          <w:sz w:val="22"/>
          <w:szCs w:val="22"/>
        </w:rPr>
        <w:t>, os</w:t>
      </w:r>
      <w:r w:rsidR="00A138AB" w:rsidRPr="00E244BD">
        <w:rPr>
          <w:bCs/>
          <w:sz w:val="22"/>
          <w:szCs w:val="22"/>
        </w:rPr>
        <w:t xml:space="preserve"> “</w:t>
      </w:r>
      <w:r w:rsidR="00A138AB" w:rsidRPr="005353B2">
        <w:rPr>
          <w:bCs/>
          <w:sz w:val="22"/>
          <w:szCs w:val="22"/>
          <w:u w:val="single"/>
        </w:rPr>
        <w:t>Fiadores</w:t>
      </w:r>
      <w:r w:rsidR="00A138AB" w:rsidRPr="00E244BD">
        <w:rPr>
          <w:bCs/>
          <w:sz w:val="22"/>
          <w:szCs w:val="22"/>
        </w:rPr>
        <w:t>”)</w:t>
      </w:r>
      <w:r w:rsidR="00CE6D64">
        <w:rPr>
          <w:bCs/>
          <w:sz w:val="22"/>
          <w:szCs w:val="22"/>
        </w:rPr>
        <w:t xml:space="preserve"> </w:t>
      </w:r>
      <w:r>
        <w:rPr>
          <w:sz w:val="22"/>
          <w:szCs w:val="22"/>
        </w:rPr>
        <w:t xml:space="preserve">e </w:t>
      </w:r>
      <w:r w:rsidR="00A138AB">
        <w:rPr>
          <w:sz w:val="22"/>
          <w:szCs w:val="22"/>
        </w:rPr>
        <w:t xml:space="preserve">a </w:t>
      </w:r>
      <w:r w:rsidR="00A25E2B">
        <w:rPr>
          <w:sz w:val="22"/>
          <w:szCs w:val="22"/>
        </w:rPr>
        <w:t xml:space="preserve">Fiduciária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da Fiduciária</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w:t>
      </w:r>
      <w:proofErr w:type="spellStart"/>
      <w:r w:rsidRPr="003C289E">
        <w:rPr>
          <w:sz w:val="22"/>
        </w:rPr>
        <w:t>ii</w:t>
      </w:r>
      <w:proofErr w:type="spellEnd"/>
      <w:r w:rsidRPr="003C289E">
        <w:rPr>
          <w:sz w:val="22"/>
        </w:rPr>
        <w:t xml:space="preserve">) </w:t>
      </w:r>
      <w:r>
        <w:rPr>
          <w:sz w:val="22"/>
        </w:rPr>
        <w:t xml:space="preserve">a </w:t>
      </w:r>
      <w:r>
        <w:rPr>
          <w:sz w:val="22"/>
          <w:szCs w:val="22"/>
        </w:rPr>
        <w:t xml:space="preserve">Conta </w:t>
      </w:r>
      <w:r w:rsidRPr="006436D6">
        <w:rPr>
          <w:sz w:val="22"/>
          <w:szCs w:val="22"/>
        </w:rPr>
        <w:t xml:space="preserve">nº </w:t>
      </w:r>
      <w:r w:rsidR="00BD6BC5">
        <w:rPr>
          <w:sz w:val="22"/>
          <w:szCs w:val="22"/>
        </w:rPr>
        <w:t>35713-6</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Pr>
          <w:sz w:val="22"/>
        </w:rPr>
        <w:t>dos titulares de Notas Comerciais</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PargrafodaLista"/>
        <w:spacing w:line="300" w:lineRule="auto"/>
        <w:ind w:left="0"/>
        <w:jc w:val="both"/>
        <w:rPr>
          <w:bCs/>
          <w:sz w:val="22"/>
        </w:rPr>
      </w:pPr>
    </w:p>
    <w:p w14:paraId="2B979583"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PargrafodaLista"/>
        <w:spacing w:line="300" w:lineRule="auto"/>
        <w:ind w:left="0"/>
        <w:rPr>
          <w:sz w:val="22"/>
        </w:rPr>
      </w:pPr>
    </w:p>
    <w:p w14:paraId="110C74DE"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3D5EF44F" w14:textId="77777777" w:rsidR="00023800" w:rsidRDefault="00023800" w:rsidP="00B30A3F">
      <w:pPr>
        <w:pStyle w:val="PargrafodaLista"/>
        <w:rPr>
          <w:sz w:val="22"/>
        </w:rPr>
      </w:pPr>
    </w:p>
    <w:p w14:paraId="25EC2352" w14:textId="77777777" w:rsidR="00524C57" w:rsidRPr="003C289E" w:rsidRDefault="00524C57" w:rsidP="00524C57">
      <w:pPr>
        <w:pStyle w:val="PargrafodaLista"/>
        <w:spacing w:line="300" w:lineRule="auto"/>
        <w:ind w:left="0"/>
        <w:jc w:val="both"/>
        <w:rPr>
          <w:sz w:val="22"/>
        </w:rPr>
      </w:pPr>
    </w:p>
    <w:p w14:paraId="6F13BCE1" w14:textId="4008D63C"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7ECF3D75" w14:textId="77777777" w:rsidR="00023800" w:rsidRDefault="00023800" w:rsidP="00B30A3F">
      <w:pPr>
        <w:pStyle w:val="PargrafodaLista"/>
        <w:rPr>
          <w:sz w:val="22"/>
          <w:szCs w:val="22"/>
        </w:rPr>
      </w:pP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meio desta CARTA DE ANUÊNCIA fica expressamente vedada à Fiduciante a alteração para qualquer outro domicílio bancário que não definido no item 3(</w:t>
      </w:r>
      <w:proofErr w:type="spellStart"/>
      <w:r w:rsidRPr="003C289E">
        <w:rPr>
          <w:sz w:val="22"/>
        </w:rPr>
        <w:t>ii</w:t>
      </w:r>
      <w:proofErr w:type="spellEnd"/>
      <w:r w:rsidRPr="003C289E">
        <w:rPr>
          <w:sz w:val="22"/>
        </w:rPr>
        <w:t xml:space="preserve">)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6F75ABA2" w14:textId="77777777" w:rsidR="00023800" w:rsidRDefault="00023800" w:rsidP="00B30A3F">
      <w:pPr>
        <w:pStyle w:val="PargrafodaLista"/>
        <w:rPr>
          <w:b/>
          <w:bCs/>
          <w:sz w:val="22"/>
        </w:rPr>
      </w:pPr>
    </w:p>
    <w:p w14:paraId="25BBC81E" w14:textId="77777777" w:rsidR="00524C57" w:rsidRPr="003C289E" w:rsidRDefault="00524C57" w:rsidP="00524C57">
      <w:pPr>
        <w:pStyle w:val="PargrafodaLista"/>
        <w:spacing w:line="300" w:lineRule="auto"/>
        <w:ind w:left="0"/>
        <w:rPr>
          <w:b/>
          <w:bCs/>
          <w:sz w:val="22"/>
        </w:rPr>
      </w:pPr>
    </w:p>
    <w:p w14:paraId="2FF8FF8A" w14:textId="3CF82B78"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1046690E" w14:textId="77777777" w:rsidR="00023800" w:rsidRDefault="00023800" w:rsidP="00B30A3F">
      <w:pPr>
        <w:pStyle w:val="PargrafodaLista"/>
        <w:rPr>
          <w:sz w:val="22"/>
        </w:rPr>
      </w:pPr>
    </w:p>
    <w:p w14:paraId="7E702666" w14:textId="77777777" w:rsidR="00524C57" w:rsidRPr="003C289E" w:rsidRDefault="00524C57" w:rsidP="00524C57">
      <w:pPr>
        <w:pStyle w:val="PargrafodaLista"/>
        <w:spacing w:line="300" w:lineRule="auto"/>
        <w:ind w:left="0"/>
        <w:rPr>
          <w:sz w:val="22"/>
        </w:rPr>
      </w:pPr>
    </w:p>
    <w:p w14:paraId="2F7E0C05"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PargrafodaLista"/>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5B0C1E6" w:rsidR="00023800" w:rsidRDefault="00276D45" w:rsidP="00276D45">
      <w:pPr>
        <w:jc w:val="center"/>
        <w:rPr>
          <w:b/>
          <w:bCs/>
          <w:sz w:val="22"/>
          <w:szCs w:val="22"/>
          <w:lang w:eastAsia="pt-BR" w:bidi="th-TH"/>
        </w:rPr>
      </w:pPr>
      <w:r w:rsidRPr="00B30A3F">
        <w:rPr>
          <w:b/>
          <w:bCs/>
          <w:sz w:val="22"/>
          <w:szCs w:val="22"/>
          <w:lang w:eastAsia="pt-BR" w:bidi="th-TH"/>
        </w:rPr>
        <w:t>ANEXO IV</w:t>
      </w:r>
      <w:r w:rsidR="00423F71">
        <w:rPr>
          <w:b/>
          <w:bCs/>
          <w:sz w:val="22"/>
          <w:szCs w:val="22"/>
          <w:lang w:eastAsia="pt-BR" w:bidi="th-TH"/>
        </w:rPr>
        <w:t xml:space="preserve"> </w:t>
      </w:r>
    </w:p>
    <w:p w14:paraId="304F6B34" w14:textId="60C7F075" w:rsidR="00423F71" w:rsidRPr="00B30A3F" w:rsidRDefault="00423F71" w:rsidP="00775A56">
      <w:pPr>
        <w:rPr>
          <w:b/>
          <w:bCs/>
          <w:sz w:val="22"/>
          <w:szCs w:val="22"/>
          <w:lang w:eastAsia="pt-BR" w:bidi="th-TH"/>
        </w:rPr>
      </w:pPr>
    </w:p>
    <w:p w14:paraId="63ECF132" w14:textId="3F5ED24F"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[BERNOULLI/OUVIDOR] 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68BA9E81" w:rsidR="000D781C" w:rsidRPr="00760BB3" w:rsidRDefault="000D781C" w:rsidP="000D781C">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sidR="000E7583">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Pr="00760BB3">
        <w:rPr>
          <w:sz w:val="22"/>
          <w:szCs w:val="22"/>
        </w:rPr>
        <w:t>i</w:t>
      </w:r>
      <w:r w:rsidR="00423F71">
        <w:rPr>
          <w:sz w:val="22"/>
          <w:szCs w:val="22"/>
        </w:rPr>
        <w:t>i</w:t>
      </w:r>
      <w:proofErr w:type="spellEnd"/>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35E28A67" w14:textId="77777777" w:rsidR="00775A56" w:rsidRDefault="000D781C" w:rsidP="00B30A3F">
      <w:pPr>
        <w:spacing w:line="300" w:lineRule="auto"/>
        <w:jc w:val="center"/>
        <w:rPr>
          <w:bCs/>
          <w:sz w:val="22"/>
          <w:szCs w:val="22"/>
        </w:rPr>
      </w:pPr>
      <w:r>
        <w:rPr>
          <w:bCs/>
          <w:sz w:val="22"/>
          <w:szCs w:val="22"/>
        </w:rPr>
        <w:t>[</w:t>
      </w:r>
      <w:r w:rsidRPr="000B608E">
        <w:rPr>
          <w:bCs/>
          <w:sz w:val="22"/>
          <w:szCs w:val="22"/>
          <w:highlight w:val="yellow"/>
        </w:rPr>
        <w:t>completar</w:t>
      </w:r>
      <w:r>
        <w:rPr>
          <w:bCs/>
          <w:sz w:val="22"/>
          <w:szCs w:val="22"/>
        </w:rPr>
        <w:t>]</w:t>
      </w: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7B8B4B8F" w14:textId="77777777" w:rsidR="00775A56" w:rsidRDefault="00775A56" w:rsidP="00B30A3F">
      <w:pPr>
        <w:pageBreakBefore/>
        <w:spacing w:line="300" w:lineRule="auto"/>
        <w:rPr>
          <w:bCs/>
          <w:sz w:val="22"/>
          <w:szCs w:val="22"/>
        </w:rPr>
      </w:pPr>
    </w:p>
    <w:p w14:paraId="213AC70D" w14:textId="77777777" w:rsidR="001B25D4" w:rsidRDefault="001B25D4" w:rsidP="00775A56">
      <w:pPr>
        <w:jc w:val="center"/>
        <w:rPr>
          <w:b/>
          <w:bCs/>
          <w:sz w:val="22"/>
          <w:szCs w:val="22"/>
          <w:lang w:eastAsia="pt-BR" w:bidi="th-TH"/>
        </w:rPr>
      </w:pPr>
    </w:p>
    <w:p w14:paraId="34DB7AFB" w14:textId="77777777" w:rsidR="001B25D4" w:rsidRDefault="001B25D4" w:rsidP="00775A56">
      <w:pPr>
        <w:jc w:val="center"/>
        <w:rPr>
          <w:b/>
          <w:bCs/>
          <w:sz w:val="22"/>
          <w:szCs w:val="22"/>
          <w:lang w:eastAsia="pt-BR" w:bidi="th-TH"/>
        </w:rPr>
      </w:pPr>
    </w:p>
    <w:p w14:paraId="43E58DE8" w14:textId="4434B39E"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[BERNOULLI/OUVIDOR]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77777777" w:rsidR="00775A56" w:rsidRPr="00760BB3" w:rsidRDefault="00775A56" w:rsidP="00775A56">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Pr="00760BB3">
        <w:rPr>
          <w:sz w:val="22"/>
          <w:szCs w:val="22"/>
        </w:rPr>
        <w:t>i</w:t>
      </w:r>
      <w:r>
        <w:rPr>
          <w:sz w:val="22"/>
          <w:szCs w:val="22"/>
        </w:rPr>
        <w:t>i</w:t>
      </w:r>
      <w:proofErr w:type="spellEnd"/>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1C352C6D" w14:textId="1CE05039" w:rsidR="000D781C" w:rsidRPr="00760BB3" w:rsidRDefault="00775A56" w:rsidP="008952DD">
      <w:pPr>
        <w:spacing w:line="300" w:lineRule="auto"/>
        <w:jc w:val="center"/>
        <w:rPr>
          <w:b/>
          <w:sz w:val="22"/>
          <w:szCs w:val="22"/>
        </w:rPr>
      </w:pPr>
      <w:r>
        <w:rPr>
          <w:bCs/>
          <w:sz w:val="22"/>
          <w:szCs w:val="22"/>
        </w:rPr>
        <w:t>[</w:t>
      </w:r>
      <w:r w:rsidRPr="000B608E">
        <w:rPr>
          <w:bCs/>
          <w:sz w:val="22"/>
          <w:szCs w:val="22"/>
          <w:highlight w:val="yellow"/>
        </w:rPr>
        <w:t>completar</w:t>
      </w:r>
      <w:r>
        <w:rPr>
          <w:bCs/>
          <w:sz w:val="22"/>
          <w:szCs w:val="22"/>
        </w:rPr>
        <w:t>]</w:t>
      </w:r>
      <w:r w:rsidRPr="00760BB3">
        <w:rPr>
          <w:b/>
          <w:sz w:val="22"/>
          <w:szCs w:val="22"/>
        </w:rPr>
        <w:br w:type="page"/>
      </w:r>
    </w:p>
    <w:p w14:paraId="70FE525E" w14:textId="77777777" w:rsidR="00023800" w:rsidRDefault="00023800">
      <w:pPr>
        <w:rPr>
          <w:sz w:val="22"/>
          <w:szCs w:val="22"/>
          <w:lang w:eastAsia="pt-BR" w:bidi="th-TH"/>
        </w:rPr>
      </w:pPr>
    </w:p>
    <w:p w14:paraId="210ED2C9" w14:textId="77777777" w:rsidR="00023800" w:rsidRPr="0029217C" w:rsidRDefault="00023800">
      <w:pPr>
        <w:rPr>
          <w:b/>
          <w:bCs/>
          <w:color w:val="000000"/>
          <w:sz w:val="22"/>
          <w:szCs w:val="22"/>
          <w:lang w:eastAsia="pt-BR" w:bidi="th-TH"/>
        </w:rPr>
      </w:pPr>
    </w:p>
    <w:sectPr w:rsidR="00023800"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815C" w14:textId="77777777" w:rsidR="00864273" w:rsidRDefault="00864273" w:rsidP="00A21C9E">
      <w:r>
        <w:separator/>
      </w:r>
    </w:p>
  </w:endnote>
  <w:endnote w:type="continuationSeparator" w:id="0">
    <w:p w14:paraId="0ED0D53C" w14:textId="77777777" w:rsidR="00864273" w:rsidRDefault="00864273"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1AC2" w14:textId="77777777" w:rsidR="00864273" w:rsidRDefault="00864273" w:rsidP="00A21C9E">
      <w:r>
        <w:separator/>
      </w:r>
    </w:p>
  </w:footnote>
  <w:footnote w:type="continuationSeparator" w:id="0">
    <w:p w14:paraId="144BC423" w14:textId="77777777" w:rsidR="00864273" w:rsidRDefault="00864273" w:rsidP="00A2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Cabealho"/>
    </w:pPr>
    <w:bookmarkStart w:id="16" w:name="_MacBuGuideStaticData_10773V"/>
    <w:bookmarkStart w:id="17" w:name="_MacBuGuideStaticData_1560H"/>
    <w:bookmarkStart w:id="18" w:name="_MacBuGuideStaticData_1413V"/>
  </w:p>
  <w:bookmarkEnd w:id="16"/>
  <w:bookmarkEnd w:id="17"/>
  <w:bookmarkEnd w:id="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85826AF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9469"/>
        </w:tabs>
        <w:ind w:left="9469"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5"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673F3C"/>
    <w:multiLevelType w:val="multilevel"/>
    <w:tmpl w:val="3C0E4064"/>
    <w:lvl w:ilvl="0">
      <w:start w:val="1"/>
      <w:numFmt w:val="decimal"/>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8"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9"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5" w15:restartNumberingAfterBreak="0">
    <w:nsid w:val="342B0770"/>
    <w:multiLevelType w:val="multilevel"/>
    <w:tmpl w:val="0D8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F73ACF"/>
    <w:multiLevelType w:val="multilevel"/>
    <w:tmpl w:val="C592E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215270"/>
    <w:multiLevelType w:val="singleLevel"/>
    <w:tmpl w:val="DF56A9C6"/>
    <w:lvl w:ilvl="0">
      <w:start w:val="1"/>
      <w:numFmt w:val="lowerRoman"/>
      <w:pStyle w:val="roman3"/>
      <w:lvlText w:val="(%1)"/>
      <w:lvlJc w:val="left"/>
      <w:pPr>
        <w:tabs>
          <w:tab w:val="num" w:pos="794"/>
        </w:tabs>
        <w:ind w:left="0" w:firstLine="0"/>
      </w:pPr>
      <w:rPr>
        <w:rFonts w:ascii="Times New Roman" w:hAnsi="Times New Roman" w:cs="Times New Roman" w:hint="default"/>
        <w:b w:val="0"/>
        <w:i w:val="0"/>
        <w:sz w:val="22"/>
        <w:szCs w:val="22"/>
      </w:rPr>
    </w:lvl>
  </w:abstractNum>
  <w:abstractNum w:abstractNumId="25"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29"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73029919">
    <w:abstractNumId w:val="0"/>
  </w:num>
  <w:num w:numId="2" w16cid:durableId="1965497600">
    <w:abstractNumId w:val="16"/>
  </w:num>
  <w:num w:numId="3" w16cid:durableId="419520051">
    <w:abstractNumId w:val="12"/>
  </w:num>
  <w:num w:numId="4" w16cid:durableId="412360201">
    <w:abstractNumId w:val="17"/>
  </w:num>
  <w:num w:numId="5" w16cid:durableId="38746625">
    <w:abstractNumId w:val="29"/>
  </w:num>
  <w:num w:numId="6" w16cid:durableId="1233589562">
    <w:abstractNumId w:val="19"/>
  </w:num>
  <w:num w:numId="7" w16cid:durableId="1234195959">
    <w:abstractNumId w:val="9"/>
  </w:num>
  <w:num w:numId="8" w16cid:durableId="880557975">
    <w:abstractNumId w:val="26"/>
  </w:num>
  <w:num w:numId="9" w16cid:durableId="507212025">
    <w:abstractNumId w:val="2"/>
  </w:num>
  <w:num w:numId="10" w16cid:durableId="2090038421">
    <w:abstractNumId w:val="13"/>
  </w:num>
  <w:num w:numId="11" w16cid:durableId="1052539597">
    <w:abstractNumId w:val="27"/>
  </w:num>
  <w:num w:numId="12" w16cid:durableId="1823422566">
    <w:abstractNumId w:val="25"/>
  </w:num>
  <w:num w:numId="13" w16cid:durableId="264579049">
    <w:abstractNumId w:val="30"/>
  </w:num>
  <w:num w:numId="14" w16cid:durableId="1041125054">
    <w:abstractNumId w:val="3"/>
  </w:num>
  <w:num w:numId="15" w16cid:durableId="2981378">
    <w:abstractNumId w:val="5"/>
  </w:num>
  <w:num w:numId="16" w16cid:durableId="341206081">
    <w:abstractNumId w:val="20"/>
  </w:num>
  <w:num w:numId="17" w16cid:durableId="870535527">
    <w:abstractNumId w:val="18"/>
  </w:num>
  <w:num w:numId="18" w16cid:durableId="233441662">
    <w:abstractNumId w:val="11"/>
  </w:num>
  <w:num w:numId="19" w16cid:durableId="799885809">
    <w:abstractNumId w:val="10"/>
  </w:num>
  <w:num w:numId="20" w16cid:durableId="1562523120">
    <w:abstractNumId w:val="22"/>
  </w:num>
  <w:num w:numId="21" w16cid:durableId="1400012247">
    <w:abstractNumId w:val="14"/>
  </w:num>
  <w:num w:numId="22" w16cid:durableId="671837697">
    <w:abstractNumId w:val="28"/>
  </w:num>
  <w:num w:numId="23" w16cid:durableId="1979413491">
    <w:abstractNumId w:val="4"/>
  </w:num>
  <w:num w:numId="24" w16cid:durableId="1662347066">
    <w:abstractNumId w:val="8"/>
  </w:num>
  <w:num w:numId="25" w16cid:durableId="447554201">
    <w:abstractNumId w:val="7"/>
  </w:num>
  <w:num w:numId="26" w16cid:durableId="14156081">
    <w:abstractNumId w:val="1"/>
  </w:num>
  <w:num w:numId="27" w16cid:durableId="1317565915">
    <w:abstractNumId w:val="6"/>
  </w:num>
  <w:num w:numId="28" w16cid:durableId="304507394">
    <w:abstractNumId w:val="24"/>
  </w:num>
  <w:num w:numId="29" w16cid:durableId="1252617919">
    <w:abstractNumId w:val="24"/>
    <w:lvlOverride w:ilvl="0">
      <w:startOverride w:val="1"/>
    </w:lvlOverride>
  </w:num>
  <w:num w:numId="30" w16cid:durableId="431825987">
    <w:abstractNumId w:val="15"/>
  </w:num>
  <w:num w:numId="31" w16cid:durableId="1317149889">
    <w:abstractNumId w:val="23"/>
  </w:num>
  <w:num w:numId="32" w16cid:durableId="142229193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anca Portella Crochiquia | Coelho Advogados">
    <w15:presenceInfo w15:providerId="AD" w15:userId="S::bianca.crochiquia@adv-coelho.com.br::78e2acaf-93de-4117-88f6-e52077d19d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489A"/>
    <w:rsid w:val="00077DF0"/>
    <w:rsid w:val="00081638"/>
    <w:rsid w:val="00082977"/>
    <w:rsid w:val="0008360F"/>
    <w:rsid w:val="0008487F"/>
    <w:rsid w:val="0008746B"/>
    <w:rsid w:val="00092CF7"/>
    <w:rsid w:val="00095075"/>
    <w:rsid w:val="00097B6C"/>
    <w:rsid w:val="000A29D7"/>
    <w:rsid w:val="000A3516"/>
    <w:rsid w:val="000A5F85"/>
    <w:rsid w:val="000A7D30"/>
    <w:rsid w:val="000B0E03"/>
    <w:rsid w:val="000B204C"/>
    <w:rsid w:val="000B210E"/>
    <w:rsid w:val="000B3069"/>
    <w:rsid w:val="000B3236"/>
    <w:rsid w:val="000B5F18"/>
    <w:rsid w:val="000B5F5A"/>
    <w:rsid w:val="000B7F14"/>
    <w:rsid w:val="000C0F03"/>
    <w:rsid w:val="000C1517"/>
    <w:rsid w:val="000C5DD4"/>
    <w:rsid w:val="000C636D"/>
    <w:rsid w:val="000C6A37"/>
    <w:rsid w:val="000C7698"/>
    <w:rsid w:val="000D24FF"/>
    <w:rsid w:val="000D590E"/>
    <w:rsid w:val="000D636B"/>
    <w:rsid w:val="000D781C"/>
    <w:rsid w:val="000E0EFA"/>
    <w:rsid w:val="000E2D20"/>
    <w:rsid w:val="000E31A6"/>
    <w:rsid w:val="000E38C1"/>
    <w:rsid w:val="000E6B26"/>
    <w:rsid w:val="000E7583"/>
    <w:rsid w:val="000E762A"/>
    <w:rsid w:val="000E774E"/>
    <w:rsid w:val="000F1806"/>
    <w:rsid w:val="000F219F"/>
    <w:rsid w:val="000F28BF"/>
    <w:rsid w:val="000F3B0E"/>
    <w:rsid w:val="000F7DFF"/>
    <w:rsid w:val="00100591"/>
    <w:rsid w:val="0010071A"/>
    <w:rsid w:val="0010197F"/>
    <w:rsid w:val="00104005"/>
    <w:rsid w:val="00104DC3"/>
    <w:rsid w:val="00105DAF"/>
    <w:rsid w:val="00112B40"/>
    <w:rsid w:val="00113904"/>
    <w:rsid w:val="00113A2D"/>
    <w:rsid w:val="00113F4A"/>
    <w:rsid w:val="001148F3"/>
    <w:rsid w:val="00115E41"/>
    <w:rsid w:val="00117D38"/>
    <w:rsid w:val="00117F25"/>
    <w:rsid w:val="00122A79"/>
    <w:rsid w:val="00124580"/>
    <w:rsid w:val="00130701"/>
    <w:rsid w:val="0013193B"/>
    <w:rsid w:val="00131D28"/>
    <w:rsid w:val="0013200F"/>
    <w:rsid w:val="0013316C"/>
    <w:rsid w:val="00133D78"/>
    <w:rsid w:val="00134971"/>
    <w:rsid w:val="00137B45"/>
    <w:rsid w:val="0014242A"/>
    <w:rsid w:val="0014386B"/>
    <w:rsid w:val="00144567"/>
    <w:rsid w:val="0014685A"/>
    <w:rsid w:val="00150500"/>
    <w:rsid w:val="00150A06"/>
    <w:rsid w:val="00150B04"/>
    <w:rsid w:val="001532C9"/>
    <w:rsid w:val="0015692E"/>
    <w:rsid w:val="0016061B"/>
    <w:rsid w:val="00162EEC"/>
    <w:rsid w:val="00163FE5"/>
    <w:rsid w:val="00165CB0"/>
    <w:rsid w:val="00165F40"/>
    <w:rsid w:val="001670A9"/>
    <w:rsid w:val="001670B0"/>
    <w:rsid w:val="00170603"/>
    <w:rsid w:val="00170A30"/>
    <w:rsid w:val="00173F2C"/>
    <w:rsid w:val="001755F6"/>
    <w:rsid w:val="001759D3"/>
    <w:rsid w:val="001820E2"/>
    <w:rsid w:val="00183659"/>
    <w:rsid w:val="001846FE"/>
    <w:rsid w:val="00184732"/>
    <w:rsid w:val="00184E74"/>
    <w:rsid w:val="00184F60"/>
    <w:rsid w:val="00186860"/>
    <w:rsid w:val="00187383"/>
    <w:rsid w:val="0019278D"/>
    <w:rsid w:val="00196706"/>
    <w:rsid w:val="00197968"/>
    <w:rsid w:val="00197D60"/>
    <w:rsid w:val="001A203B"/>
    <w:rsid w:val="001A2C69"/>
    <w:rsid w:val="001A2E0F"/>
    <w:rsid w:val="001A4C4F"/>
    <w:rsid w:val="001A4DF7"/>
    <w:rsid w:val="001A564B"/>
    <w:rsid w:val="001A62FD"/>
    <w:rsid w:val="001A69DE"/>
    <w:rsid w:val="001B09AC"/>
    <w:rsid w:val="001B12FB"/>
    <w:rsid w:val="001B1B88"/>
    <w:rsid w:val="001B25D4"/>
    <w:rsid w:val="001B3A6E"/>
    <w:rsid w:val="001B4A1D"/>
    <w:rsid w:val="001B680C"/>
    <w:rsid w:val="001C1AB1"/>
    <w:rsid w:val="001C298F"/>
    <w:rsid w:val="001C40A7"/>
    <w:rsid w:val="001C5044"/>
    <w:rsid w:val="001C6E72"/>
    <w:rsid w:val="001D075D"/>
    <w:rsid w:val="001D1A1A"/>
    <w:rsid w:val="001D39D4"/>
    <w:rsid w:val="001D4768"/>
    <w:rsid w:val="001D5936"/>
    <w:rsid w:val="001D75CD"/>
    <w:rsid w:val="001D7FBA"/>
    <w:rsid w:val="001E0C4F"/>
    <w:rsid w:val="001E3AE6"/>
    <w:rsid w:val="001F19C2"/>
    <w:rsid w:val="001F2515"/>
    <w:rsid w:val="001F254F"/>
    <w:rsid w:val="001F2D75"/>
    <w:rsid w:val="001F3DE7"/>
    <w:rsid w:val="001F45E2"/>
    <w:rsid w:val="001F508B"/>
    <w:rsid w:val="002019DF"/>
    <w:rsid w:val="0020226D"/>
    <w:rsid w:val="00202A01"/>
    <w:rsid w:val="00204396"/>
    <w:rsid w:val="00204E64"/>
    <w:rsid w:val="00206040"/>
    <w:rsid w:val="002060D9"/>
    <w:rsid w:val="00206D58"/>
    <w:rsid w:val="00210156"/>
    <w:rsid w:val="00210372"/>
    <w:rsid w:val="00211438"/>
    <w:rsid w:val="00211F96"/>
    <w:rsid w:val="00214EF2"/>
    <w:rsid w:val="00216F62"/>
    <w:rsid w:val="00216FF1"/>
    <w:rsid w:val="002200F4"/>
    <w:rsid w:val="00220C0A"/>
    <w:rsid w:val="00222D5B"/>
    <w:rsid w:val="0022316B"/>
    <w:rsid w:val="00224494"/>
    <w:rsid w:val="00225C80"/>
    <w:rsid w:val="00226D9A"/>
    <w:rsid w:val="00227555"/>
    <w:rsid w:val="002277C0"/>
    <w:rsid w:val="00227BA0"/>
    <w:rsid w:val="002352B9"/>
    <w:rsid w:val="00236C50"/>
    <w:rsid w:val="0023733E"/>
    <w:rsid w:val="00237AD5"/>
    <w:rsid w:val="002423A8"/>
    <w:rsid w:val="00243A3D"/>
    <w:rsid w:val="00251E7F"/>
    <w:rsid w:val="00255038"/>
    <w:rsid w:val="00256E14"/>
    <w:rsid w:val="00257DFA"/>
    <w:rsid w:val="00257E64"/>
    <w:rsid w:val="00261B63"/>
    <w:rsid w:val="00265A9F"/>
    <w:rsid w:val="00267936"/>
    <w:rsid w:val="002702F7"/>
    <w:rsid w:val="0027037E"/>
    <w:rsid w:val="00270860"/>
    <w:rsid w:val="00272EB1"/>
    <w:rsid w:val="0027694C"/>
    <w:rsid w:val="00276D45"/>
    <w:rsid w:val="0028018E"/>
    <w:rsid w:val="00280D19"/>
    <w:rsid w:val="0028257B"/>
    <w:rsid w:val="002826E5"/>
    <w:rsid w:val="00283CAC"/>
    <w:rsid w:val="00284675"/>
    <w:rsid w:val="0028754F"/>
    <w:rsid w:val="002877F6"/>
    <w:rsid w:val="0029217C"/>
    <w:rsid w:val="0029305B"/>
    <w:rsid w:val="0029365C"/>
    <w:rsid w:val="002937CF"/>
    <w:rsid w:val="00293C57"/>
    <w:rsid w:val="00293E7A"/>
    <w:rsid w:val="0029707A"/>
    <w:rsid w:val="002A290E"/>
    <w:rsid w:val="002A3081"/>
    <w:rsid w:val="002A599B"/>
    <w:rsid w:val="002A786C"/>
    <w:rsid w:val="002B0CFD"/>
    <w:rsid w:val="002B71D2"/>
    <w:rsid w:val="002C0643"/>
    <w:rsid w:val="002C24FB"/>
    <w:rsid w:val="002C2BD2"/>
    <w:rsid w:val="002C3628"/>
    <w:rsid w:val="002C496E"/>
    <w:rsid w:val="002C49B6"/>
    <w:rsid w:val="002C5DD9"/>
    <w:rsid w:val="002C74BA"/>
    <w:rsid w:val="002D050E"/>
    <w:rsid w:val="002D08B6"/>
    <w:rsid w:val="002D4394"/>
    <w:rsid w:val="002D4E3F"/>
    <w:rsid w:val="002D5013"/>
    <w:rsid w:val="002D5C88"/>
    <w:rsid w:val="002E4733"/>
    <w:rsid w:val="002E4B85"/>
    <w:rsid w:val="002E4C3F"/>
    <w:rsid w:val="002E553A"/>
    <w:rsid w:val="002E6C0C"/>
    <w:rsid w:val="002F229B"/>
    <w:rsid w:val="002F2E22"/>
    <w:rsid w:val="002F5CD9"/>
    <w:rsid w:val="002F7512"/>
    <w:rsid w:val="00300560"/>
    <w:rsid w:val="003014D4"/>
    <w:rsid w:val="003020E6"/>
    <w:rsid w:val="00303DAF"/>
    <w:rsid w:val="00304D20"/>
    <w:rsid w:val="00310378"/>
    <w:rsid w:val="003108D4"/>
    <w:rsid w:val="003130F9"/>
    <w:rsid w:val="00313330"/>
    <w:rsid w:val="00313C2F"/>
    <w:rsid w:val="00314509"/>
    <w:rsid w:val="00314602"/>
    <w:rsid w:val="0031581A"/>
    <w:rsid w:val="003158FA"/>
    <w:rsid w:val="00317755"/>
    <w:rsid w:val="00317875"/>
    <w:rsid w:val="00320C85"/>
    <w:rsid w:val="00323585"/>
    <w:rsid w:val="0032375C"/>
    <w:rsid w:val="00323D44"/>
    <w:rsid w:val="0032484D"/>
    <w:rsid w:val="0032559C"/>
    <w:rsid w:val="003312CD"/>
    <w:rsid w:val="003332F8"/>
    <w:rsid w:val="00333CAA"/>
    <w:rsid w:val="00334FD7"/>
    <w:rsid w:val="00337CC4"/>
    <w:rsid w:val="00337DD1"/>
    <w:rsid w:val="0034117E"/>
    <w:rsid w:val="00341CA7"/>
    <w:rsid w:val="0034326C"/>
    <w:rsid w:val="00343FB8"/>
    <w:rsid w:val="00344FF5"/>
    <w:rsid w:val="0035329B"/>
    <w:rsid w:val="00357283"/>
    <w:rsid w:val="00360B2E"/>
    <w:rsid w:val="003619E6"/>
    <w:rsid w:val="003628DE"/>
    <w:rsid w:val="003640A2"/>
    <w:rsid w:val="00365E0B"/>
    <w:rsid w:val="00372D50"/>
    <w:rsid w:val="003736D1"/>
    <w:rsid w:val="003751D7"/>
    <w:rsid w:val="0037713B"/>
    <w:rsid w:val="00377BA7"/>
    <w:rsid w:val="00380140"/>
    <w:rsid w:val="003806EC"/>
    <w:rsid w:val="00381F26"/>
    <w:rsid w:val="003833DC"/>
    <w:rsid w:val="003847E6"/>
    <w:rsid w:val="003908AA"/>
    <w:rsid w:val="003917C2"/>
    <w:rsid w:val="003920D2"/>
    <w:rsid w:val="003924C7"/>
    <w:rsid w:val="00395AF1"/>
    <w:rsid w:val="003A0BD0"/>
    <w:rsid w:val="003A1F26"/>
    <w:rsid w:val="003A38C8"/>
    <w:rsid w:val="003A3E5F"/>
    <w:rsid w:val="003A4B4F"/>
    <w:rsid w:val="003A6F34"/>
    <w:rsid w:val="003B2B1E"/>
    <w:rsid w:val="003B5F52"/>
    <w:rsid w:val="003B6426"/>
    <w:rsid w:val="003B78E7"/>
    <w:rsid w:val="003C076E"/>
    <w:rsid w:val="003C48EC"/>
    <w:rsid w:val="003C6B6D"/>
    <w:rsid w:val="003D0637"/>
    <w:rsid w:val="003D30AA"/>
    <w:rsid w:val="003D3A61"/>
    <w:rsid w:val="003E27F8"/>
    <w:rsid w:val="003E2E17"/>
    <w:rsid w:val="003E49B6"/>
    <w:rsid w:val="003E5290"/>
    <w:rsid w:val="003E5E28"/>
    <w:rsid w:val="003E64D5"/>
    <w:rsid w:val="003E79FE"/>
    <w:rsid w:val="003F05C4"/>
    <w:rsid w:val="003F101A"/>
    <w:rsid w:val="003F1958"/>
    <w:rsid w:val="003F1F20"/>
    <w:rsid w:val="003F3308"/>
    <w:rsid w:val="003F37BF"/>
    <w:rsid w:val="003F46C9"/>
    <w:rsid w:val="003F4B8F"/>
    <w:rsid w:val="003F5463"/>
    <w:rsid w:val="003F7309"/>
    <w:rsid w:val="00400930"/>
    <w:rsid w:val="004066B8"/>
    <w:rsid w:val="004077F9"/>
    <w:rsid w:val="00410D9F"/>
    <w:rsid w:val="00411AC9"/>
    <w:rsid w:val="0041247A"/>
    <w:rsid w:val="00413230"/>
    <w:rsid w:val="004139C9"/>
    <w:rsid w:val="004145C9"/>
    <w:rsid w:val="00415307"/>
    <w:rsid w:val="00415D51"/>
    <w:rsid w:val="00415D6F"/>
    <w:rsid w:val="00417685"/>
    <w:rsid w:val="00417ABB"/>
    <w:rsid w:val="00420C99"/>
    <w:rsid w:val="004214D4"/>
    <w:rsid w:val="00422BB4"/>
    <w:rsid w:val="00423F71"/>
    <w:rsid w:val="00425501"/>
    <w:rsid w:val="004279DB"/>
    <w:rsid w:val="00430179"/>
    <w:rsid w:val="00430369"/>
    <w:rsid w:val="0043042A"/>
    <w:rsid w:val="00432327"/>
    <w:rsid w:val="004339F2"/>
    <w:rsid w:val="0043466E"/>
    <w:rsid w:val="0043582A"/>
    <w:rsid w:val="0043788B"/>
    <w:rsid w:val="004418F8"/>
    <w:rsid w:val="00441FB1"/>
    <w:rsid w:val="00442EC7"/>
    <w:rsid w:val="00442F3F"/>
    <w:rsid w:val="0044576E"/>
    <w:rsid w:val="00445A84"/>
    <w:rsid w:val="00446B22"/>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67326"/>
    <w:rsid w:val="0047105B"/>
    <w:rsid w:val="00471521"/>
    <w:rsid w:val="004752AC"/>
    <w:rsid w:val="00482C70"/>
    <w:rsid w:val="00484C81"/>
    <w:rsid w:val="00484FE8"/>
    <w:rsid w:val="00485A76"/>
    <w:rsid w:val="004861A1"/>
    <w:rsid w:val="004902B2"/>
    <w:rsid w:val="004967AC"/>
    <w:rsid w:val="00497A2F"/>
    <w:rsid w:val="00497F89"/>
    <w:rsid w:val="004A2243"/>
    <w:rsid w:val="004A2335"/>
    <w:rsid w:val="004A2EE2"/>
    <w:rsid w:val="004A3903"/>
    <w:rsid w:val="004B3FD2"/>
    <w:rsid w:val="004B5B05"/>
    <w:rsid w:val="004B7767"/>
    <w:rsid w:val="004B7E54"/>
    <w:rsid w:val="004D0156"/>
    <w:rsid w:val="004D1423"/>
    <w:rsid w:val="004D5607"/>
    <w:rsid w:val="004D6368"/>
    <w:rsid w:val="004D6541"/>
    <w:rsid w:val="004D711A"/>
    <w:rsid w:val="004D75CF"/>
    <w:rsid w:val="004E015D"/>
    <w:rsid w:val="004E0975"/>
    <w:rsid w:val="004E0D70"/>
    <w:rsid w:val="004E161B"/>
    <w:rsid w:val="004E2DB1"/>
    <w:rsid w:val="004E3E92"/>
    <w:rsid w:val="004E3F1E"/>
    <w:rsid w:val="004E59A9"/>
    <w:rsid w:val="004E6322"/>
    <w:rsid w:val="004E6F90"/>
    <w:rsid w:val="004F03AD"/>
    <w:rsid w:val="004F1386"/>
    <w:rsid w:val="004F59EB"/>
    <w:rsid w:val="004F7186"/>
    <w:rsid w:val="004F7704"/>
    <w:rsid w:val="0050256E"/>
    <w:rsid w:val="00502C8A"/>
    <w:rsid w:val="005058C5"/>
    <w:rsid w:val="00513909"/>
    <w:rsid w:val="00517B05"/>
    <w:rsid w:val="005202E1"/>
    <w:rsid w:val="0052108B"/>
    <w:rsid w:val="0052297F"/>
    <w:rsid w:val="005229D4"/>
    <w:rsid w:val="00523C22"/>
    <w:rsid w:val="00524C57"/>
    <w:rsid w:val="00525E09"/>
    <w:rsid w:val="00526D4A"/>
    <w:rsid w:val="00532FD6"/>
    <w:rsid w:val="00534068"/>
    <w:rsid w:val="0053474D"/>
    <w:rsid w:val="00537138"/>
    <w:rsid w:val="00537AFC"/>
    <w:rsid w:val="00540A27"/>
    <w:rsid w:val="00540AC6"/>
    <w:rsid w:val="00541EF9"/>
    <w:rsid w:val="00542EF7"/>
    <w:rsid w:val="0054560B"/>
    <w:rsid w:val="0054791F"/>
    <w:rsid w:val="005521CB"/>
    <w:rsid w:val="0055389B"/>
    <w:rsid w:val="005542BB"/>
    <w:rsid w:val="00554318"/>
    <w:rsid w:val="00555162"/>
    <w:rsid w:val="00560606"/>
    <w:rsid w:val="005631FC"/>
    <w:rsid w:val="00563270"/>
    <w:rsid w:val="00564F6A"/>
    <w:rsid w:val="005662AE"/>
    <w:rsid w:val="005663DE"/>
    <w:rsid w:val="00566B6D"/>
    <w:rsid w:val="005674F6"/>
    <w:rsid w:val="005719CC"/>
    <w:rsid w:val="00572144"/>
    <w:rsid w:val="005733D0"/>
    <w:rsid w:val="005736BE"/>
    <w:rsid w:val="00573FDB"/>
    <w:rsid w:val="0057666E"/>
    <w:rsid w:val="00580B86"/>
    <w:rsid w:val="005827FA"/>
    <w:rsid w:val="00584D9C"/>
    <w:rsid w:val="00585DF5"/>
    <w:rsid w:val="00591AED"/>
    <w:rsid w:val="005934EB"/>
    <w:rsid w:val="00593CCF"/>
    <w:rsid w:val="00593D46"/>
    <w:rsid w:val="005962FA"/>
    <w:rsid w:val="005A267F"/>
    <w:rsid w:val="005A4538"/>
    <w:rsid w:val="005A4F75"/>
    <w:rsid w:val="005A55A2"/>
    <w:rsid w:val="005B1600"/>
    <w:rsid w:val="005B624A"/>
    <w:rsid w:val="005B7AE9"/>
    <w:rsid w:val="005C2F1A"/>
    <w:rsid w:val="005D2F39"/>
    <w:rsid w:val="005D4B8A"/>
    <w:rsid w:val="005E123B"/>
    <w:rsid w:val="005E2D9F"/>
    <w:rsid w:val="005E3C56"/>
    <w:rsid w:val="005F0834"/>
    <w:rsid w:val="005F1A8B"/>
    <w:rsid w:val="005F3D41"/>
    <w:rsid w:val="005F4833"/>
    <w:rsid w:val="005F6084"/>
    <w:rsid w:val="005F70DE"/>
    <w:rsid w:val="005F73AC"/>
    <w:rsid w:val="00601481"/>
    <w:rsid w:val="00603742"/>
    <w:rsid w:val="00604121"/>
    <w:rsid w:val="00604C77"/>
    <w:rsid w:val="00606C62"/>
    <w:rsid w:val="00614C68"/>
    <w:rsid w:val="00614E2D"/>
    <w:rsid w:val="00617F82"/>
    <w:rsid w:val="0062349B"/>
    <w:rsid w:val="00623EB2"/>
    <w:rsid w:val="006248B4"/>
    <w:rsid w:val="00624E65"/>
    <w:rsid w:val="00626BF9"/>
    <w:rsid w:val="00627954"/>
    <w:rsid w:val="00627A95"/>
    <w:rsid w:val="00627EFA"/>
    <w:rsid w:val="00630371"/>
    <w:rsid w:val="0063143E"/>
    <w:rsid w:val="006323C2"/>
    <w:rsid w:val="006328B4"/>
    <w:rsid w:val="00632D7B"/>
    <w:rsid w:val="00634AFD"/>
    <w:rsid w:val="00634E47"/>
    <w:rsid w:val="00635AA4"/>
    <w:rsid w:val="00636539"/>
    <w:rsid w:val="006412D1"/>
    <w:rsid w:val="006424FB"/>
    <w:rsid w:val="006436D6"/>
    <w:rsid w:val="00643D8A"/>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38E2"/>
    <w:rsid w:val="006642B0"/>
    <w:rsid w:val="00665187"/>
    <w:rsid w:val="0066576D"/>
    <w:rsid w:val="006665DE"/>
    <w:rsid w:val="0066692B"/>
    <w:rsid w:val="00667F1A"/>
    <w:rsid w:val="00671B8F"/>
    <w:rsid w:val="0067387E"/>
    <w:rsid w:val="00673E6C"/>
    <w:rsid w:val="00683496"/>
    <w:rsid w:val="006835A3"/>
    <w:rsid w:val="00684435"/>
    <w:rsid w:val="00684A84"/>
    <w:rsid w:val="00690689"/>
    <w:rsid w:val="00690A25"/>
    <w:rsid w:val="00691A18"/>
    <w:rsid w:val="00693C5C"/>
    <w:rsid w:val="006A0F6E"/>
    <w:rsid w:val="006A17F5"/>
    <w:rsid w:val="006A218C"/>
    <w:rsid w:val="006A42ED"/>
    <w:rsid w:val="006A46F5"/>
    <w:rsid w:val="006A5839"/>
    <w:rsid w:val="006A59D9"/>
    <w:rsid w:val="006A7721"/>
    <w:rsid w:val="006A7B64"/>
    <w:rsid w:val="006A7D85"/>
    <w:rsid w:val="006B29A4"/>
    <w:rsid w:val="006B3BA6"/>
    <w:rsid w:val="006B3D4B"/>
    <w:rsid w:val="006B7591"/>
    <w:rsid w:val="006B7E2B"/>
    <w:rsid w:val="006C0B05"/>
    <w:rsid w:val="006C2255"/>
    <w:rsid w:val="006C2C2C"/>
    <w:rsid w:val="006C344B"/>
    <w:rsid w:val="006C75B4"/>
    <w:rsid w:val="006C7AEB"/>
    <w:rsid w:val="006D0427"/>
    <w:rsid w:val="006D1F94"/>
    <w:rsid w:val="006D298C"/>
    <w:rsid w:val="006D625B"/>
    <w:rsid w:val="006D682E"/>
    <w:rsid w:val="006D6E04"/>
    <w:rsid w:val="006D78B0"/>
    <w:rsid w:val="006E2800"/>
    <w:rsid w:val="006E3619"/>
    <w:rsid w:val="006E51E5"/>
    <w:rsid w:val="006E70E7"/>
    <w:rsid w:val="006F23CF"/>
    <w:rsid w:val="006F2593"/>
    <w:rsid w:val="006F31E6"/>
    <w:rsid w:val="006F389A"/>
    <w:rsid w:val="006F50D5"/>
    <w:rsid w:val="006F5488"/>
    <w:rsid w:val="006F59CB"/>
    <w:rsid w:val="006F6A9C"/>
    <w:rsid w:val="00701BE3"/>
    <w:rsid w:val="00701C8F"/>
    <w:rsid w:val="0070447A"/>
    <w:rsid w:val="00704D33"/>
    <w:rsid w:val="00705615"/>
    <w:rsid w:val="00705A89"/>
    <w:rsid w:val="00707FDF"/>
    <w:rsid w:val="00710465"/>
    <w:rsid w:val="00710590"/>
    <w:rsid w:val="00710D74"/>
    <w:rsid w:val="00712A3D"/>
    <w:rsid w:val="007131B2"/>
    <w:rsid w:val="00716C28"/>
    <w:rsid w:val="00722007"/>
    <w:rsid w:val="007227F6"/>
    <w:rsid w:val="00722D35"/>
    <w:rsid w:val="0072405D"/>
    <w:rsid w:val="007240A8"/>
    <w:rsid w:val="007244F6"/>
    <w:rsid w:val="007262FE"/>
    <w:rsid w:val="0073620B"/>
    <w:rsid w:val="007363C3"/>
    <w:rsid w:val="007373D6"/>
    <w:rsid w:val="007379BE"/>
    <w:rsid w:val="00740724"/>
    <w:rsid w:val="00745AAB"/>
    <w:rsid w:val="00745D55"/>
    <w:rsid w:val="007524DB"/>
    <w:rsid w:val="00756EC3"/>
    <w:rsid w:val="00760A9E"/>
    <w:rsid w:val="00760FF4"/>
    <w:rsid w:val="00765025"/>
    <w:rsid w:val="00775A56"/>
    <w:rsid w:val="00775D1D"/>
    <w:rsid w:val="007764B2"/>
    <w:rsid w:val="00776797"/>
    <w:rsid w:val="00780866"/>
    <w:rsid w:val="00782038"/>
    <w:rsid w:val="00782BDE"/>
    <w:rsid w:val="00784B62"/>
    <w:rsid w:val="00784C96"/>
    <w:rsid w:val="00787BAB"/>
    <w:rsid w:val="0079160B"/>
    <w:rsid w:val="00791C55"/>
    <w:rsid w:val="00791D3C"/>
    <w:rsid w:val="00791EF8"/>
    <w:rsid w:val="007921EA"/>
    <w:rsid w:val="00792A98"/>
    <w:rsid w:val="00794A1C"/>
    <w:rsid w:val="00795702"/>
    <w:rsid w:val="00795A6F"/>
    <w:rsid w:val="007A1730"/>
    <w:rsid w:val="007A2828"/>
    <w:rsid w:val="007A42BE"/>
    <w:rsid w:val="007A47BD"/>
    <w:rsid w:val="007A6EB0"/>
    <w:rsid w:val="007A7832"/>
    <w:rsid w:val="007B2B49"/>
    <w:rsid w:val="007B45EB"/>
    <w:rsid w:val="007B5FE1"/>
    <w:rsid w:val="007B6516"/>
    <w:rsid w:val="007C092D"/>
    <w:rsid w:val="007C1016"/>
    <w:rsid w:val="007C548F"/>
    <w:rsid w:val="007C6C2F"/>
    <w:rsid w:val="007D625F"/>
    <w:rsid w:val="007D72E1"/>
    <w:rsid w:val="007E02BB"/>
    <w:rsid w:val="007E280F"/>
    <w:rsid w:val="007E41A9"/>
    <w:rsid w:val="007E6DB0"/>
    <w:rsid w:val="007E7272"/>
    <w:rsid w:val="007E7CF4"/>
    <w:rsid w:val="007F0105"/>
    <w:rsid w:val="007F1C44"/>
    <w:rsid w:val="007F46E7"/>
    <w:rsid w:val="007F5842"/>
    <w:rsid w:val="007F5E97"/>
    <w:rsid w:val="008010CE"/>
    <w:rsid w:val="00803A4D"/>
    <w:rsid w:val="00803C84"/>
    <w:rsid w:val="008044A1"/>
    <w:rsid w:val="00810D13"/>
    <w:rsid w:val="00817015"/>
    <w:rsid w:val="00820DD8"/>
    <w:rsid w:val="008215E2"/>
    <w:rsid w:val="008228D4"/>
    <w:rsid w:val="0082301C"/>
    <w:rsid w:val="00824837"/>
    <w:rsid w:val="00825507"/>
    <w:rsid w:val="00825F46"/>
    <w:rsid w:val="008276D4"/>
    <w:rsid w:val="0083025A"/>
    <w:rsid w:val="00833A5F"/>
    <w:rsid w:val="00837CFF"/>
    <w:rsid w:val="0084140B"/>
    <w:rsid w:val="008439C4"/>
    <w:rsid w:val="00843AD1"/>
    <w:rsid w:val="00843D69"/>
    <w:rsid w:val="0084426E"/>
    <w:rsid w:val="00846141"/>
    <w:rsid w:val="00846457"/>
    <w:rsid w:val="00853697"/>
    <w:rsid w:val="00854128"/>
    <w:rsid w:val="00854879"/>
    <w:rsid w:val="00855244"/>
    <w:rsid w:val="008567C0"/>
    <w:rsid w:val="00856B2A"/>
    <w:rsid w:val="0086118D"/>
    <w:rsid w:val="008633E5"/>
    <w:rsid w:val="00863969"/>
    <w:rsid w:val="00864273"/>
    <w:rsid w:val="0086499E"/>
    <w:rsid w:val="00864B3F"/>
    <w:rsid w:val="00866FB0"/>
    <w:rsid w:val="00867706"/>
    <w:rsid w:val="00871C5A"/>
    <w:rsid w:val="00872DF2"/>
    <w:rsid w:val="00873B14"/>
    <w:rsid w:val="008746A6"/>
    <w:rsid w:val="00875B0A"/>
    <w:rsid w:val="008804D0"/>
    <w:rsid w:val="008817CC"/>
    <w:rsid w:val="0088424E"/>
    <w:rsid w:val="008843C9"/>
    <w:rsid w:val="00884DC5"/>
    <w:rsid w:val="00885B89"/>
    <w:rsid w:val="0088744D"/>
    <w:rsid w:val="00890087"/>
    <w:rsid w:val="008906BE"/>
    <w:rsid w:val="0089172B"/>
    <w:rsid w:val="00891D7F"/>
    <w:rsid w:val="00892B35"/>
    <w:rsid w:val="0089470B"/>
    <w:rsid w:val="008950DD"/>
    <w:rsid w:val="008952DD"/>
    <w:rsid w:val="008976D1"/>
    <w:rsid w:val="008A0711"/>
    <w:rsid w:val="008A2F85"/>
    <w:rsid w:val="008A3674"/>
    <w:rsid w:val="008A4D9F"/>
    <w:rsid w:val="008A535E"/>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52B9"/>
    <w:rsid w:val="008C78C8"/>
    <w:rsid w:val="008C7F5E"/>
    <w:rsid w:val="008D54DF"/>
    <w:rsid w:val="008D6F41"/>
    <w:rsid w:val="008D7F1C"/>
    <w:rsid w:val="008E5488"/>
    <w:rsid w:val="008E55C8"/>
    <w:rsid w:val="008E5E7B"/>
    <w:rsid w:val="008F0385"/>
    <w:rsid w:val="008F0E5D"/>
    <w:rsid w:val="008F180C"/>
    <w:rsid w:val="008F2743"/>
    <w:rsid w:val="008F3F3B"/>
    <w:rsid w:val="008F5F54"/>
    <w:rsid w:val="008F6A43"/>
    <w:rsid w:val="008F6B0C"/>
    <w:rsid w:val="008F6D5A"/>
    <w:rsid w:val="009017B3"/>
    <w:rsid w:val="009034FF"/>
    <w:rsid w:val="009045C4"/>
    <w:rsid w:val="009079F5"/>
    <w:rsid w:val="00911A3F"/>
    <w:rsid w:val="00915101"/>
    <w:rsid w:val="00915F2E"/>
    <w:rsid w:val="00916595"/>
    <w:rsid w:val="00920DC8"/>
    <w:rsid w:val="00922E48"/>
    <w:rsid w:val="00924B16"/>
    <w:rsid w:val="00926AEA"/>
    <w:rsid w:val="00926D48"/>
    <w:rsid w:val="00927EFF"/>
    <w:rsid w:val="0093029E"/>
    <w:rsid w:val="00931ECB"/>
    <w:rsid w:val="009322B8"/>
    <w:rsid w:val="009328ED"/>
    <w:rsid w:val="00933F9C"/>
    <w:rsid w:val="00937EBC"/>
    <w:rsid w:val="00941B0A"/>
    <w:rsid w:val="00943E1C"/>
    <w:rsid w:val="0094408A"/>
    <w:rsid w:val="009465A4"/>
    <w:rsid w:val="00946921"/>
    <w:rsid w:val="0095021F"/>
    <w:rsid w:val="00955353"/>
    <w:rsid w:val="00955C47"/>
    <w:rsid w:val="00957751"/>
    <w:rsid w:val="0096027A"/>
    <w:rsid w:val="00960BD9"/>
    <w:rsid w:val="009636EC"/>
    <w:rsid w:val="00966C0F"/>
    <w:rsid w:val="0096768A"/>
    <w:rsid w:val="00971D1A"/>
    <w:rsid w:val="00974790"/>
    <w:rsid w:val="00974CF5"/>
    <w:rsid w:val="00974FD9"/>
    <w:rsid w:val="009774EB"/>
    <w:rsid w:val="00983122"/>
    <w:rsid w:val="0098708E"/>
    <w:rsid w:val="009872D1"/>
    <w:rsid w:val="009902DF"/>
    <w:rsid w:val="00990983"/>
    <w:rsid w:val="00993C53"/>
    <w:rsid w:val="00993F02"/>
    <w:rsid w:val="00994576"/>
    <w:rsid w:val="009961BC"/>
    <w:rsid w:val="0099766D"/>
    <w:rsid w:val="009A01C5"/>
    <w:rsid w:val="009A0DAB"/>
    <w:rsid w:val="009A10EA"/>
    <w:rsid w:val="009A61C0"/>
    <w:rsid w:val="009A6747"/>
    <w:rsid w:val="009A686C"/>
    <w:rsid w:val="009A77D2"/>
    <w:rsid w:val="009A7D00"/>
    <w:rsid w:val="009B016A"/>
    <w:rsid w:val="009B0E8E"/>
    <w:rsid w:val="009B3A70"/>
    <w:rsid w:val="009B4889"/>
    <w:rsid w:val="009B55C2"/>
    <w:rsid w:val="009B7089"/>
    <w:rsid w:val="009B712F"/>
    <w:rsid w:val="009B7A0D"/>
    <w:rsid w:val="009B7EB0"/>
    <w:rsid w:val="009C19CF"/>
    <w:rsid w:val="009C3516"/>
    <w:rsid w:val="009C4279"/>
    <w:rsid w:val="009C438B"/>
    <w:rsid w:val="009D12C3"/>
    <w:rsid w:val="009D2E9B"/>
    <w:rsid w:val="009D3FB6"/>
    <w:rsid w:val="009D4648"/>
    <w:rsid w:val="009D4827"/>
    <w:rsid w:val="009D551B"/>
    <w:rsid w:val="009D7DD0"/>
    <w:rsid w:val="009D7ECB"/>
    <w:rsid w:val="009E06F0"/>
    <w:rsid w:val="009E091C"/>
    <w:rsid w:val="009E31A9"/>
    <w:rsid w:val="009E5DA5"/>
    <w:rsid w:val="009E6874"/>
    <w:rsid w:val="009E6992"/>
    <w:rsid w:val="009F0367"/>
    <w:rsid w:val="009F3031"/>
    <w:rsid w:val="009F3661"/>
    <w:rsid w:val="009F64FB"/>
    <w:rsid w:val="009F74A7"/>
    <w:rsid w:val="00A01FF4"/>
    <w:rsid w:val="00A02166"/>
    <w:rsid w:val="00A033BC"/>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31B76"/>
    <w:rsid w:val="00A34E9A"/>
    <w:rsid w:val="00A358BF"/>
    <w:rsid w:val="00A361F1"/>
    <w:rsid w:val="00A446C4"/>
    <w:rsid w:val="00A475A2"/>
    <w:rsid w:val="00A50C9E"/>
    <w:rsid w:val="00A50E4D"/>
    <w:rsid w:val="00A510E1"/>
    <w:rsid w:val="00A56756"/>
    <w:rsid w:val="00A57268"/>
    <w:rsid w:val="00A60122"/>
    <w:rsid w:val="00A62136"/>
    <w:rsid w:val="00A64AFC"/>
    <w:rsid w:val="00A6529E"/>
    <w:rsid w:val="00A65870"/>
    <w:rsid w:val="00A65F47"/>
    <w:rsid w:val="00A6675D"/>
    <w:rsid w:val="00A6683E"/>
    <w:rsid w:val="00A70B22"/>
    <w:rsid w:val="00A72086"/>
    <w:rsid w:val="00A72263"/>
    <w:rsid w:val="00A73AED"/>
    <w:rsid w:val="00A74286"/>
    <w:rsid w:val="00A74786"/>
    <w:rsid w:val="00A80C9A"/>
    <w:rsid w:val="00A817CE"/>
    <w:rsid w:val="00A8201C"/>
    <w:rsid w:val="00A82667"/>
    <w:rsid w:val="00A84BF6"/>
    <w:rsid w:val="00A84C1F"/>
    <w:rsid w:val="00A84D80"/>
    <w:rsid w:val="00A87E28"/>
    <w:rsid w:val="00A90721"/>
    <w:rsid w:val="00A91C50"/>
    <w:rsid w:val="00A9423F"/>
    <w:rsid w:val="00A96690"/>
    <w:rsid w:val="00AA03B1"/>
    <w:rsid w:val="00AA0976"/>
    <w:rsid w:val="00AA3C53"/>
    <w:rsid w:val="00AA5EE0"/>
    <w:rsid w:val="00AB34F6"/>
    <w:rsid w:val="00AB4C6A"/>
    <w:rsid w:val="00AB75F3"/>
    <w:rsid w:val="00AC012E"/>
    <w:rsid w:val="00AC0A39"/>
    <w:rsid w:val="00AC3D07"/>
    <w:rsid w:val="00AC5F1C"/>
    <w:rsid w:val="00AC679A"/>
    <w:rsid w:val="00AD1423"/>
    <w:rsid w:val="00AD21F8"/>
    <w:rsid w:val="00AD26AA"/>
    <w:rsid w:val="00AD3910"/>
    <w:rsid w:val="00AD6506"/>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399D"/>
    <w:rsid w:val="00B23FF0"/>
    <w:rsid w:val="00B25466"/>
    <w:rsid w:val="00B27520"/>
    <w:rsid w:val="00B30A3F"/>
    <w:rsid w:val="00B31692"/>
    <w:rsid w:val="00B31CAA"/>
    <w:rsid w:val="00B3431D"/>
    <w:rsid w:val="00B36F8A"/>
    <w:rsid w:val="00B402F1"/>
    <w:rsid w:val="00B40CD7"/>
    <w:rsid w:val="00B4188F"/>
    <w:rsid w:val="00B41BAB"/>
    <w:rsid w:val="00B435E1"/>
    <w:rsid w:val="00B43769"/>
    <w:rsid w:val="00B44681"/>
    <w:rsid w:val="00B44996"/>
    <w:rsid w:val="00B45827"/>
    <w:rsid w:val="00B45CEF"/>
    <w:rsid w:val="00B46278"/>
    <w:rsid w:val="00B5186E"/>
    <w:rsid w:val="00B52DB4"/>
    <w:rsid w:val="00B52EF7"/>
    <w:rsid w:val="00B54440"/>
    <w:rsid w:val="00B54A80"/>
    <w:rsid w:val="00B56295"/>
    <w:rsid w:val="00B57BD9"/>
    <w:rsid w:val="00B634E6"/>
    <w:rsid w:val="00B65BAA"/>
    <w:rsid w:val="00B731D8"/>
    <w:rsid w:val="00B736C3"/>
    <w:rsid w:val="00B73773"/>
    <w:rsid w:val="00B740CF"/>
    <w:rsid w:val="00B75D8B"/>
    <w:rsid w:val="00B760A7"/>
    <w:rsid w:val="00B7696F"/>
    <w:rsid w:val="00B77447"/>
    <w:rsid w:val="00B8212E"/>
    <w:rsid w:val="00B83BFB"/>
    <w:rsid w:val="00B83EA3"/>
    <w:rsid w:val="00B8447D"/>
    <w:rsid w:val="00B84764"/>
    <w:rsid w:val="00B84BEF"/>
    <w:rsid w:val="00B85DB4"/>
    <w:rsid w:val="00B86925"/>
    <w:rsid w:val="00B9018A"/>
    <w:rsid w:val="00B90388"/>
    <w:rsid w:val="00B910CD"/>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64F4"/>
    <w:rsid w:val="00BC7494"/>
    <w:rsid w:val="00BC7840"/>
    <w:rsid w:val="00BD0E22"/>
    <w:rsid w:val="00BD2DC4"/>
    <w:rsid w:val="00BD300D"/>
    <w:rsid w:val="00BD3933"/>
    <w:rsid w:val="00BD4078"/>
    <w:rsid w:val="00BD5C4E"/>
    <w:rsid w:val="00BD6BC5"/>
    <w:rsid w:val="00BE0025"/>
    <w:rsid w:val="00BE330D"/>
    <w:rsid w:val="00BE5CB4"/>
    <w:rsid w:val="00BE5D2C"/>
    <w:rsid w:val="00BE77FA"/>
    <w:rsid w:val="00BE7B56"/>
    <w:rsid w:val="00BF1DF8"/>
    <w:rsid w:val="00BF3A5C"/>
    <w:rsid w:val="00BF565F"/>
    <w:rsid w:val="00BF56B6"/>
    <w:rsid w:val="00BF71C9"/>
    <w:rsid w:val="00C00729"/>
    <w:rsid w:val="00C04768"/>
    <w:rsid w:val="00C05F2E"/>
    <w:rsid w:val="00C066E7"/>
    <w:rsid w:val="00C068E5"/>
    <w:rsid w:val="00C0794F"/>
    <w:rsid w:val="00C07EEA"/>
    <w:rsid w:val="00C1027A"/>
    <w:rsid w:val="00C11188"/>
    <w:rsid w:val="00C13446"/>
    <w:rsid w:val="00C157DC"/>
    <w:rsid w:val="00C15C6B"/>
    <w:rsid w:val="00C20A66"/>
    <w:rsid w:val="00C20DD0"/>
    <w:rsid w:val="00C32675"/>
    <w:rsid w:val="00C359D5"/>
    <w:rsid w:val="00C369E4"/>
    <w:rsid w:val="00C370AD"/>
    <w:rsid w:val="00C379A4"/>
    <w:rsid w:val="00C40260"/>
    <w:rsid w:val="00C420C9"/>
    <w:rsid w:val="00C43D22"/>
    <w:rsid w:val="00C4532C"/>
    <w:rsid w:val="00C46CF9"/>
    <w:rsid w:val="00C50416"/>
    <w:rsid w:val="00C51407"/>
    <w:rsid w:val="00C519A9"/>
    <w:rsid w:val="00C51AC7"/>
    <w:rsid w:val="00C520D9"/>
    <w:rsid w:val="00C52B0F"/>
    <w:rsid w:val="00C53445"/>
    <w:rsid w:val="00C53583"/>
    <w:rsid w:val="00C539CE"/>
    <w:rsid w:val="00C56506"/>
    <w:rsid w:val="00C60B64"/>
    <w:rsid w:val="00C614D3"/>
    <w:rsid w:val="00C62544"/>
    <w:rsid w:val="00C65BCC"/>
    <w:rsid w:val="00C663D4"/>
    <w:rsid w:val="00C7042E"/>
    <w:rsid w:val="00C7169B"/>
    <w:rsid w:val="00C74F2D"/>
    <w:rsid w:val="00C7545C"/>
    <w:rsid w:val="00C75FEB"/>
    <w:rsid w:val="00C778CE"/>
    <w:rsid w:val="00C871E8"/>
    <w:rsid w:val="00C920F4"/>
    <w:rsid w:val="00C927CB"/>
    <w:rsid w:val="00C93087"/>
    <w:rsid w:val="00C93D94"/>
    <w:rsid w:val="00C94A77"/>
    <w:rsid w:val="00C94A8D"/>
    <w:rsid w:val="00CA08B0"/>
    <w:rsid w:val="00CA18D5"/>
    <w:rsid w:val="00CA2090"/>
    <w:rsid w:val="00CA44AD"/>
    <w:rsid w:val="00CA6638"/>
    <w:rsid w:val="00CB28E8"/>
    <w:rsid w:val="00CB37C3"/>
    <w:rsid w:val="00CB412B"/>
    <w:rsid w:val="00CB414E"/>
    <w:rsid w:val="00CC223A"/>
    <w:rsid w:val="00CC40F9"/>
    <w:rsid w:val="00CC600B"/>
    <w:rsid w:val="00CC6494"/>
    <w:rsid w:val="00CD059C"/>
    <w:rsid w:val="00CD1460"/>
    <w:rsid w:val="00CD27A9"/>
    <w:rsid w:val="00CD27BB"/>
    <w:rsid w:val="00CD42D1"/>
    <w:rsid w:val="00CD4390"/>
    <w:rsid w:val="00CD684B"/>
    <w:rsid w:val="00CD7418"/>
    <w:rsid w:val="00CE0531"/>
    <w:rsid w:val="00CE0693"/>
    <w:rsid w:val="00CE1295"/>
    <w:rsid w:val="00CE1648"/>
    <w:rsid w:val="00CE2ACE"/>
    <w:rsid w:val="00CE2DEF"/>
    <w:rsid w:val="00CE3174"/>
    <w:rsid w:val="00CE3581"/>
    <w:rsid w:val="00CE5F24"/>
    <w:rsid w:val="00CE66D5"/>
    <w:rsid w:val="00CE6BEE"/>
    <w:rsid w:val="00CE6D64"/>
    <w:rsid w:val="00CF2C15"/>
    <w:rsid w:val="00CF2D99"/>
    <w:rsid w:val="00CF63FD"/>
    <w:rsid w:val="00CF640B"/>
    <w:rsid w:val="00D00A98"/>
    <w:rsid w:val="00D03000"/>
    <w:rsid w:val="00D0412A"/>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2741C"/>
    <w:rsid w:val="00D36F66"/>
    <w:rsid w:val="00D42D23"/>
    <w:rsid w:val="00D43A18"/>
    <w:rsid w:val="00D45A1E"/>
    <w:rsid w:val="00D500BA"/>
    <w:rsid w:val="00D516E9"/>
    <w:rsid w:val="00D5223C"/>
    <w:rsid w:val="00D53154"/>
    <w:rsid w:val="00D550CE"/>
    <w:rsid w:val="00D560C4"/>
    <w:rsid w:val="00D5699A"/>
    <w:rsid w:val="00D57848"/>
    <w:rsid w:val="00D57A5B"/>
    <w:rsid w:val="00D60D6B"/>
    <w:rsid w:val="00D613E5"/>
    <w:rsid w:val="00D62668"/>
    <w:rsid w:val="00D63028"/>
    <w:rsid w:val="00D67053"/>
    <w:rsid w:val="00D71066"/>
    <w:rsid w:val="00D743DE"/>
    <w:rsid w:val="00D7634B"/>
    <w:rsid w:val="00D80183"/>
    <w:rsid w:val="00D801D9"/>
    <w:rsid w:val="00D80BD3"/>
    <w:rsid w:val="00D8552D"/>
    <w:rsid w:val="00D8704C"/>
    <w:rsid w:val="00D908A2"/>
    <w:rsid w:val="00D90E4A"/>
    <w:rsid w:val="00D919A6"/>
    <w:rsid w:val="00D92C90"/>
    <w:rsid w:val="00D937E2"/>
    <w:rsid w:val="00D93FFE"/>
    <w:rsid w:val="00D97A49"/>
    <w:rsid w:val="00DA0E68"/>
    <w:rsid w:val="00DA159A"/>
    <w:rsid w:val="00DA1BA0"/>
    <w:rsid w:val="00DA27AE"/>
    <w:rsid w:val="00DA4797"/>
    <w:rsid w:val="00DA7D93"/>
    <w:rsid w:val="00DA7E1C"/>
    <w:rsid w:val="00DB1234"/>
    <w:rsid w:val="00DB23C0"/>
    <w:rsid w:val="00DB24EF"/>
    <w:rsid w:val="00DB5070"/>
    <w:rsid w:val="00DB582D"/>
    <w:rsid w:val="00DB6541"/>
    <w:rsid w:val="00DB7D63"/>
    <w:rsid w:val="00DC1E93"/>
    <w:rsid w:val="00DC3993"/>
    <w:rsid w:val="00DC45BC"/>
    <w:rsid w:val="00DC6C31"/>
    <w:rsid w:val="00DC710F"/>
    <w:rsid w:val="00DC7706"/>
    <w:rsid w:val="00DD1B5E"/>
    <w:rsid w:val="00DD5EA4"/>
    <w:rsid w:val="00DD65E8"/>
    <w:rsid w:val="00DE0896"/>
    <w:rsid w:val="00DE3731"/>
    <w:rsid w:val="00DE3D72"/>
    <w:rsid w:val="00DE4006"/>
    <w:rsid w:val="00DE6457"/>
    <w:rsid w:val="00DE7997"/>
    <w:rsid w:val="00DF1907"/>
    <w:rsid w:val="00DF24EF"/>
    <w:rsid w:val="00DF3181"/>
    <w:rsid w:val="00DF3216"/>
    <w:rsid w:val="00DF4F98"/>
    <w:rsid w:val="00DF79DC"/>
    <w:rsid w:val="00DF7EAE"/>
    <w:rsid w:val="00E001CB"/>
    <w:rsid w:val="00E01191"/>
    <w:rsid w:val="00E01D3F"/>
    <w:rsid w:val="00E0344B"/>
    <w:rsid w:val="00E03AED"/>
    <w:rsid w:val="00E03B17"/>
    <w:rsid w:val="00E06AA7"/>
    <w:rsid w:val="00E1030A"/>
    <w:rsid w:val="00E1050D"/>
    <w:rsid w:val="00E109A0"/>
    <w:rsid w:val="00E11EA5"/>
    <w:rsid w:val="00E1217E"/>
    <w:rsid w:val="00E12ECB"/>
    <w:rsid w:val="00E133B3"/>
    <w:rsid w:val="00E15776"/>
    <w:rsid w:val="00E15B9F"/>
    <w:rsid w:val="00E17800"/>
    <w:rsid w:val="00E22371"/>
    <w:rsid w:val="00E227E5"/>
    <w:rsid w:val="00E244BE"/>
    <w:rsid w:val="00E24F01"/>
    <w:rsid w:val="00E26B4C"/>
    <w:rsid w:val="00E276A4"/>
    <w:rsid w:val="00E27B6A"/>
    <w:rsid w:val="00E32274"/>
    <w:rsid w:val="00E3342F"/>
    <w:rsid w:val="00E3502D"/>
    <w:rsid w:val="00E356B0"/>
    <w:rsid w:val="00E40064"/>
    <w:rsid w:val="00E41193"/>
    <w:rsid w:val="00E424F5"/>
    <w:rsid w:val="00E430DD"/>
    <w:rsid w:val="00E452DA"/>
    <w:rsid w:val="00E45391"/>
    <w:rsid w:val="00E45486"/>
    <w:rsid w:val="00E516D0"/>
    <w:rsid w:val="00E546A6"/>
    <w:rsid w:val="00E558E8"/>
    <w:rsid w:val="00E559BB"/>
    <w:rsid w:val="00E57255"/>
    <w:rsid w:val="00E57BDF"/>
    <w:rsid w:val="00E60E9C"/>
    <w:rsid w:val="00E64C78"/>
    <w:rsid w:val="00E660C0"/>
    <w:rsid w:val="00E6640E"/>
    <w:rsid w:val="00E70205"/>
    <w:rsid w:val="00E747E2"/>
    <w:rsid w:val="00E80D03"/>
    <w:rsid w:val="00E811D3"/>
    <w:rsid w:val="00E814BB"/>
    <w:rsid w:val="00E821D8"/>
    <w:rsid w:val="00E83A3B"/>
    <w:rsid w:val="00E847EF"/>
    <w:rsid w:val="00E87697"/>
    <w:rsid w:val="00E91D29"/>
    <w:rsid w:val="00E939E2"/>
    <w:rsid w:val="00E94260"/>
    <w:rsid w:val="00E9606B"/>
    <w:rsid w:val="00E96BA1"/>
    <w:rsid w:val="00E974B4"/>
    <w:rsid w:val="00EA0C93"/>
    <w:rsid w:val="00EA2167"/>
    <w:rsid w:val="00EA244E"/>
    <w:rsid w:val="00EA7D49"/>
    <w:rsid w:val="00EB04C0"/>
    <w:rsid w:val="00EB0DE2"/>
    <w:rsid w:val="00EB10CF"/>
    <w:rsid w:val="00EB24BF"/>
    <w:rsid w:val="00EB293F"/>
    <w:rsid w:val="00EB3888"/>
    <w:rsid w:val="00EB6FBE"/>
    <w:rsid w:val="00EC1CFC"/>
    <w:rsid w:val="00EC1EC6"/>
    <w:rsid w:val="00EC21AF"/>
    <w:rsid w:val="00EC4B30"/>
    <w:rsid w:val="00EC5809"/>
    <w:rsid w:val="00ED095E"/>
    <w:rsid w:val="00ED139B"/>
    <w:rsid w:val="00ED3D9A"/>
    <w:rsid w:val="00ED48D4"/>
    <w:rsid w:val="00ED6171"/>
    <w:rsid w:val="00ED6867"/>
    <w:rsid w:val="00ED70B4"/>
    <w:rsid w:val="00ED72E1"/>
    <w:rsid w:val="00EE0584"/>
    <w:rsid w:val="00EE076E"/>
    <w:rsid w:val="00EE5049"/>
    <w:rsid w:val="00EE5DCB"/>
    <w:rsid w:val="00EE6495"/>
    <w:rsid w:val="00EE654F"/>
    <w:rsid w:val="00EE721D"/>
    <w:rsid w:val="00EE7253"/>
    <w:rsid w:val="00EE7F61"/>
    <w:rsid w:val="00EF3229"/>
    <w:rsid w:val="00EF3596"/>
    <w:rsid w:val="00EF4660"/>
    <w:rsid w:val="00EF4D41"/>
    <w:rsid w:val="00EF5F5C"/>
    <w:rsid w:val="00EF6B89"/>
    <w:rsid w:val="00F00781"/>
    <w:rsid w:val="00F01D86"/>
    <w:rsid w:val="00F03698"/>
    <w:rsid w:val="00F03EF9"/>
    <w:rsid w:val="00F0511D"/>
    <w:rsid w:val="00F053EB"/>
    <w:rsid w:val="00F06F17"/>
    <w:rsid w:val="00F100FB"/>
    <w:rsid w:val="00F10216"/>
    <w:rsid w:val="00F13731"/>
    <w:rsid w:val="00F170CC"/>
    <w:rsid w:val="00F20485"/>
    <w:rsid w:val="00F21063"/>
    <w:rsid w:val="00F216DB"/>
    <w:rsid w:val="00F23DDE"/>
    <w:rsid w:val="00F243E4"/>
    <w:rsid w:val="00F249FA"/>
    <w:rsid w:val="00F25349"/>
    <w:rsid w:val="00F262AF"/>
    <w:rsid w:val="00F3150B"/>
    <w:rsid w:val="00F32130"/>
    <w:rsid w:val="00F335EF"/>
    <w:rsid w:val="00F340A0"/>
    <w:rsid w:val="00F34F9E"/>
    <w:rsid w:val="00F375A6"/>
    <w:rsid w:val="00F43EC4"/>
    <w:rsid w:val="00F463EE"/>
    <w:rsid w:val="00F47119"/>
    <w:rsid w:val="00F477F5"/>
    <w:rsid w:val="00F50828"/>
    <w:rsid w:val="00F50E7C"/>
    <w:rsid w:val="00F53A8A"/>
    <w:rsid w:val="00F55D75"/>
    <w:rsid w:val="00F57FFC"/>
    <w:rsid w:val="00F61E08"/>
    <w:rsid w:val="00F663C9"/>
    <w:rsid w:val="00F665CC"/>
    <w:rsid w:val="00F70073"/>
    <w:rsid w:val="00F72D00"/>
    <w:rsid w:val="00F75656"/>
    <w:rsid w:val="00F82CB8"/>
    <w:rsid w:val="00F85A7D"/>
    <w:rsid w:val="00F873A2"/>
    <w:rsid w:val="00F9042A"/>
    <w:rsid w:val="00F915E5"/>
    <w:rsid w:val="00F9308B"/>
    <w:rsid w:val="00F93440"/>
    <w:rsid w:val="00F93885"/>
    <w:rsid w:val="00F94B7E"/>
    <w:rsid w:val="00F95441"/>
    <w:rsid w:val="00F96D95"/>
    <w:rsid w:val="00FA073E"/>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2A6C"/>
    <w:rsid w:val="00FE4090"/>
    <w:rsid w:val="00FE4327"/>
    <w:rsid w:val="00FE509B"/>
    <w:rsid w:val="00FE5F0C"/>
    <w:rsid w:val="00FE6D59"/>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3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Ttulo1">
    <w:name w:val="heading 1"/>
    <w:basedOn w:val="Normal"/>
    <w:next w:val="Normal"/>
    <w:link w:val="Ttulo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DD1B5E"/>
    <w:pPr>
      <w:keepNext/>
      <w:suppressAutoHyphens w:val="0"/>
      <w:spacing w:before="240" w:after="60"/>
      <w:outlineLvl w:val="2"/>
    </w:pPr>
    <w:rPr>
      <w:rFonts w:ascii="Arial" w:hAnsi="Arial" w:cs="Arial"/>
      <w:b/>
      <w:bCs/>
      <w:sz w:val="26"/>
      <w:szCs w:val="26"/>
      <w:lang w:eastAsia="en-US"/>
    </w:rPr>
  </w:style>
  <w:style w:type="paragraph" w:styleId="Ttulo4">
    <w:name w:val="heading 4"/>
    <w:basedOn w:val="Normal"/>
    <w:next w:val="Normal"/>
    <w:link w:val="Ttulo4Char"/>
    <w:qFormat/>
    <w:rsid w:val="00DD1B5E"/>
    <w:pPr>
      <w:keepNext/>
      <w:suppressAutoHyphens w:val="0"/>
      <w:spacing w:before="240" w:after="60"/>
      <w:outlineLvl w:val="3"/>
    </w:pPr>
    <w:rPr>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DD1B5E"/>
    <w:rPr>
      <w:rFonts w:ascii="Arial" w:hAnsi="Arial" w:cs="Arial"/>
      <w:b/>
      <w:bCs/>
      <w:sz w:val="26"/>
      <w:szCs w:val="26"/>
      <w:lang w:eastAsia="en-US"/>
    </w:rPr>
  </w:style>
  <w:style w:type="character" w:customStyle="1" w:styleId="Ttulo4Char">
    <w:name w:val="Título 4 Char"/>
    <w:link w:val="Ttulo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Fontepargpadro"/>
    <w:rsid w:val="0014386B"/>
  </w:style>
  <w:style w:type="paragraph" w:styleId="Cabealho">
    <w:name w:val="header"/>
    <w:basedOn w:val="Normal"/>
    <w:link w:val="CabealhoChar"/>
    <w:rsid w:val="00A21C9E"/>
    <w:pPr>
      <w:tabs>
        <w:tab w:val="center" w:pos="4252"/>
        <w:tab w:val="right" w:pos="8504"/>
      </w:tabs>
    </w:pPr>
  </w:style>
  <w:style w:type="character" w:customStyle="1" w:styleId="CabealhoChar">
    <w:name w:val="Cabeçalho Char"/>
    <w:link w:val="Cabealho"/>
    <w:rsid w:val="00A21C9E"/>
    <w:rPr>
      <w:sz w:val="24"/>
      <w:szCs w:val="24"/>
      <w:lang w:eastAsia="ar-SA"/>
    </w:rPr>
  </w:style>
  <w:style w:type="paragraph" w:styleId="Rodap">
    <w:name w:val="footer"/>
    <w:basedOn w:val="Normal"/>
    <w:link w:val="RodapChar"/>
    <w:rsid w:val="00A21C9E"/>
    <w:pPr>
      <w:tabs>
        <w:tab w:val="center" w:pos="4252"/>
        <w:tab w:val="right" w:pos="8504"/>
      </w:tabs>
    </w:pPr>
  </w:style>
  <w:style w:type="character" w:customStyle="1" w:styleId="RodapChar">
    <w:name w:val="Rodapé Char"/>
    <w:link w:val="Rodap"/>
    <w:rsid w:val="00A21C9E"/>
    <w:rPr>
      <w:sz w:val="24"/>
      <w:szCs w:val="24"/>
      <w:lang w:eastAsia="ar-SA"/>
    </w:rPr>
  </w:style>
  <w:style w:type="paragraph" w:styleId="Textodebalo">
    <w:name w:val="Balloon Text"/>
    <w:basedOn w:val="Normal"/>
    <w:link w:val="TextodebaloChar"/>
    <w:rsid w:val="008F180C"/>
    <w:rPr>
      <w:rFonts w:ascii="Segoe UI" w:hAnsi="Segoe UI" w:cs="Segoe UI"/>
      <w:sz w:val="18"/>
      <w:szCs w:val="18"/>
    </w:rPr>
  </w:style>
  <w:style w:type="character" w:customStyle="1" w:styleId="TextodebaloChar">
    <w:name w:val="Texto de balão Char"/>
    <w:link w:val="Textodebalo"/>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Corpodetexto3">
    <w:name w:val="Body Text 3"/>
    <w:basedOn w:val="Normal"/>
    <w:link w:val="Corpodetexto3Char"/>
    <w:rsid w:val="00DD1B5E"/>
    <w:pPr>
      <w:spacing w:after="120"/>
    </w:pPr>
    <w:rPr>
      <w:sz w:val="16"/>
      <w:szCs w:val="16"/>
    </w:rPr>
  </w:style>
  <w:style w:type="character" w:customStyle="1" w:styleId="Corpodetexto3Char">
    <w:name w:val="Corpo de texto 3 Char"/>
    <w:link w:val="Corpodetexto3"/>
    <w:rsid w:val="00DD1B5E"/>
    <w:rPr>
      <w:sz w:val="16"/>
      <w:szCs w:val="16"/>
      <w:lang w:eastAsia="ar-SA"/>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DD1B5E"/>
    <w:pPr>
      <w:suppressAutoHyphens w:val="0"/>
      <w:ind w:left="720"/>
    </w:pPr>
    <w:rPr>
      <w:lang w:eastAsia="pt-BR"/>
    </w:rPr>
  </w:style>
  <w:style w:type="character" w:styleId="HiperlinkVisitado">
    <w:name w:val="FollowedHyperlink"/>
    <w:uiPriority w:val="99"/>
    <w:unhideWhenUsed/>
    <w:rsid w:val="00911A3F"/>
    <w:rPr>
      <w:color w:val="800080"/>
      <w:u w:val="single"/>
    </w:rPr>
  </w:style>
  <w:style w:type="table" w:styleId="Tabelacomgrade">
    <w:name w:val="Table Grid"/>
    <w:basedOn w:val="Tabela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Refdecomentrio">
    <w:name w:val="annotation reference"/>
    <w:rsid w:val="00F249FA"/>
    <w:rPr>
      <w:sz w:val="16"/>
      <w:szCs w:val="16"/>
    </w:rPr>
  </w:style>
  <w:style w:type="paragraph" w:styleId="Textodecomentrio">
    <w:name w:val="annotation text"/>
    <w:basedOn w:val="Normal"/>
    <w:link w:val="TextodecomentrioChar"/>
    <w:rsid w:val="00F249FA"/>
    <w:rPr>
      <w:sz w:val="20"/>
      <w:szCs w:val="20"/>
    </w:rPr>
  </w:style>
  <w:style w:type="character" w:customStyle="1" w:styleId="TextodecomentrioChar">
    <w:name w:val="Texto de comentário Char"/>
    <w:link w:val="Textodecomentrio"/>
    <w:rsid w:val="00F249FA"/>
    <w:rPr>
      <w:lang w:eastAsia="ar-SA"/>
    </w:rPr>
  </w:style>
  <w:style w:type="paragraph" w:styleId="Assuntodocomentrio">
    <w:name w:val="annotation subject"/>
    <w:basedOn w:val="Textodecomentrio"/>
    <w:next w:val="Textodecomentrio"/>
    <w:link w:val="AssuntodocomentrioChar"/>
    <w:rsid w:val="00F249FA"/>
    <w:rPr>
      <w:b/>
      <w:bCs/>
    </w:rPr>
  </w:style>
  <w:style w:type="character" w:customStyle="1" w:styleId="AssuntodocomentrioChar">
    <w:name w:val="Assunto do comentário Char"/>
    <w:link w:val="Assuntodocomentrio"/>
    <w:rsid w:val="00F249FA"/>
    <w:rPr>
      <w:b/>
      <w:bCs/>
      <w:lang w:eastAsia="ar-SA"/>
    </w:rPr>
  </w:style>
  <w:style w:type="paragraph" w:styleId="Reviso">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Fontepargpadro"/>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2">
    <w:name w:val="Body Text 2"/>
    <w:basedOn w:val="Normal"/>
    <w:link w:val="Corpodetexto2Char"/>
    <w:rsid w:val="00D57A5B"/>
    <w:pPr>
      <w:spacing w:after="120" w:line="480" w:lineRule="auto"/>
    </w:pPr>
  </w:style>
  <w:style w:type="character" w:customStyle="1" w:styleId="Corpodetexto2Char">
    <w:name w:val="Corpo de texto 2 Char"/>
    <w:basedOn w:val="Fontepargpadro"/>
    <w:link w:val="Corpodetexto2"/>
    <w:rsid w:val="00D57A5B"/>
    <w:rPr>
      <w:sz w:val="24"/>
      <w:szCs w:val="24"/>
      <w:lang w:eastAsia="ar-SA"/>
    </w:rPr>
  </w:style>
  <w:style w:type="character" w:customStyle="1" w:styleId="Ttulo1Char">
    <w:name w:val="Título 1 Char"/>
    <w:basedOn w:val="Fontepargpadro"/>
    <w:link w:val="Ttulo1"/>
    <w:rsid w:val="000B3069"/>
    <w:rPr>
      <w:rFonts w:asciiTheme="majorHAnsi" w:eastAsiaTheme="majorEastAsia" w:hAnsiTheme="majorHAnsi" w:cstheme="majorBidi"/>
      <w:color w:val="2F5496" w:themeColor="accent1" w:themeShade="BF"/>
      <w:sz w:val="32"/>
      <w:szCs w:val="32"/>
      <w:lang w:eastAsia="ar-SA"/>
    </w:rPr>
  </w:style>
  <w:style w:type="paragraph" w:styleId="Recuodecorpodetexto2">
    <w:name w:val="Body Text Indent 2"/>
    <w:basedOn w:val="Normal"/>
    <w:link w:val="Recuodecorpodetexto2Char"/>
    <w:rsid w:val="000B3069"/>
    <w:pPr>
      <w:spacing w:after="120" w:line="480" w:lineRule="auto"/>
      <w:ind w:left="283"/>
    </w:pPr>
  </w:style>
  <w:style w:type="character" w:customStyle="1" w:styleId="Recuodecorpodetexto2Char">
    <w:name w:val="Recuo de corpo de texto 2 Char"/>
    <w:basedOn w:val="Fontepargpadro"/>
    <w:link w:val="Recuodecorpodetexto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0B3069"/>
    <w:rPr>
      <w:sz w:val="24"/>
      <w:szCs w:val="24"/>
    </w:rPr>
  </w:style>
  <w:style w:type="paragraph" w:styleId="TextosemFormatao">
    <w:name w:val="Plain Text"/>
    <w:basedOn w:val="Normal"/>
    <w:link w:val="TextosemFormatao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B3069"/>
    <w:rPr>
      <w:rFonts w:ascii="Courier New" w:hAnsi="Courier New"/>
      <w:lang w:val="x-none" w:eastAsia="x-none"/>
    </w:rPr>
  </w:style>
  <w:style w:type="paragraph" w:customStyle="1" w:styleId="TITULO01">
    <w:name w:val="TITULO01"/>
    <w:basedOn w:val="TextosemFormatao"/>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nfase">
    <w:name w:val="Emphasis"/>
    <w:basedOn w:val="Fontepargpadro"/>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CorpodetextoChar">
    <w:name w:val="Corpo de texto Char"/>
    <w:basedOn w:val="Fontepargpadro"/>
    <w:link w:val="Corpodetexto"/>
    <w:rsid w:val="0008746B"/>
    <w:rPr>
      <w:sz w:val="24"/>
      <w:szCs w:val="24"/>
      <w:lang w:eastAsia="ar-SA"/>
    </w:rPr>
  </w:style>
  <w:style w:type="paragraph" w:styleId="Recuonormal">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aliases w:val="2"/>
    <w:link w:val="Level2Char"/>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aliases w:val="3"/>
    <w:basedOn w:val="Normal"/>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aliases w:val="4"/>
    <w:basedOn w:val="Normal"/>
    <w:link w:val="Level4Char"/>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Fontepargpadro"/>
    <w:rsid w:val="00452E83"/>
  </w:style>
  <w:style w:type="character" w:customStyle="1" w:styleId="findhit">
    <w:name w:val="findhit"/>
    <w:basedOn w:val="Fontepargpadro"/>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 w:type="paragraph" w:customStyle="1" w:styleId="Level1">
    <w:name w:val="Level 1"/>
    <w:basedOn w:val="Normal"/>
    <w:qFormat/>
    <w:rsid w:val="008A535E"/>
    <w:pPr>
      <w:keepNext/>
      <w:tabs>
        <w:tab w:val="num" w:pos="680"/>
      </w:tabs>
      <w:suppressAutoHyphens w:val="0"/>
      <w:autoSpaceDE w:val="0"/>
      <w:autoSpaceDN w:val="0"/>
      <w:adjustRightInd w:val="0"/>
      <w:spacing w:before="280" w:after="140" w:line="290" w:lineRule="auto"/>
      <w:ind w:left="680" w:hanging="680"/>
      <w:jc w:val="both"/>
      <w:outlineLvl w:val="0"/>
    </w:pPr>
    <w:rPr>
      <w:rFonts w:ascii="Arial" w:hAnsi="Arial"/>
      <w:b/>
      <w:sz w:val="22"/>
      <w:szCs w:val="20"/>
      <w:lang w:eastAsia="pt-BR"/>
    </w:rPr>
  </w:style>
  <w:style w:type="paragraph" w:customStyle="1" w:styleId="Level5">
    <w:name w:val="Level 5"/>
    <w:aliases w:val="5"/>
    <w:basedOn w:val="Normal"/>
    <w:qFormat/>
    <w:rsid w:val="008A535E"/>
    <w:pPr>
      <w:tabs>
        <w:tab w:val="num" w:pos="2721"/>
      </w:tabs>
      <w:suppressAutoHyphens w:val="0"/>
      <w:autoSpaceDE w:val="0"/>
      <w:autoSpaceDN w:val="0"/>
      <w:adjustRightInd w:val="0"/>
      <w:spacing w:after="140" w:line="290" w:lineRule="auto"/>
      <w:ind w:left="2721" w:hanging="680"/>
      <w:jc w:val="both"/>
    </w:pPr>
    <w:rPr>
      <w:rFonts w:ascii="Arial" w:hAnsi="Arial"/>
      <w:sz w:val="20"/>
      <w:szCs w:val="20"/>
      <w:lang w:eastAsia="pt-BR"/>
    </w:rPr>
  </w:style>
  <w:style w:type="paragraph" w:customStyle="1" w:styleId="Level6">
    <w:name w:val="Level 6"/>
    <w:basedOn w:val="Normal"/>
    <w:qFormat/>
    <w:rsid w:val="008A535E"/>
    <w:pPr>
      <w:tabs>
        <w:tab w:val="num" w:pos="3402"/>
      </w:tabs>
      <w:suppressAutoHyphens w:val="0"/>
      <w:autoSpaceDE w:val="0"/>
      <w:autoSpaceDN w:val="0"/>
      <w:adjustRightInd w:val="0"/>
      <w:spacing w:after="140" w:line="290" w:lineRule="auto"/>
      <w:ind w:left="3402" w:hanging="681"/>
      <w:jc w:val="both"/>
    </w:pPr>
    <w:rPr>
      <w:rFonts w:ascii="Arial" w:hAnsi="Arial"/>
      <w:sz w:val="20"/>
      <w:szCs w:val="20"/>
      <w:lang w:eastAsia="pt-BR"/>
    </w:rPr>
  </w:style>
  <w:style w:type="character" w:customStyle="1" w:styleId="Level4Char">
    <w:name w:val="Level 4 Char"/>
    <w:link w:val="Level4"/>
    <w:locked/>
    <w:rsid w:val="008A535E"/>
    <w:rPr>
      <w:rFonts w:ascii="Arial" w:hAnsi="Arial" w:cs="Arial"/>
      <w:lang w:eastAsia="en-US"/>
    </w:rPr>
  </w:style>
  <w:style w:type="paragraph" w:customStyle="1" w:styleId="Level7">
    <w:name w:val="Level 7"/>
    <w:basedOn w:val="Normal"/>
    <w:rsid w:val="00941B0A"/>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941B0A"/>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941B0A"/>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roman3">
    <w:name w:val="roman 3"/>
    <w:basedOn w:val="Normal"/>
    <w:link w:val="roman3Char"/>
    <w:rsid w:val="00941B0A"/>
    <w:pPr>
      <w:numPr>
        <w:numId w:val="28"/>
      </w:numPr>
      <w:tabs>
        <w:tab w:val="clear" w:pos="794"/>
        <w:tab w:val="num" w:pos="2638"/>
      </w:tabs>
      <w:suppressAutoHyphens w:val="0"/>
      <w:spacing w:after="140" w:line="290" w:lineRule="auto"/>
      <w:ind w:left="1844"/>
      <w:jc w:val="both"/>
    </w:pPr>
    <w:rPr>
      <w:rFonts w:ascii="Tahoma" w:hAnsi="Tahoma"/>
      <w:kern w:val="20"/>
      <w:sz w:val="20"/>
      <w:szCs w:val="20"/>
      <w:lang w:eastAsia="en-US"/>
    </w:rPr>
  </w:style>
  <w:style w:type="character" w:customStyle="1" w:styleId="Level2Char">
    <w:name w:val="Level 2 Char"/>
    <w:basedOn w:val="Fontepargpadro"/>
    <w:link w:val="Level2"/>
    <w:locked/>
    <w:rsid w:val="00941B0A"/>
    <w:rPr>
      <w:rFonts w:ascii="Arial" w:hAnsi="Arial"/>
      <w:spacing w:val="-2"/>
      <w:sz w:val="22"/>
      <w:lang w:val="en-US" w:eastAsia="en-US"/>
    </w:rPr>
  </w:style>
  <w:style w:type="character" w:customStyle="1" w:styleId="roman3Char">
    <w:name w:val="roman 3 Char"/>
    <w:link w:val="roman3"/>
    <w:locked/>
    <w:rsid w:val="00941B0A"/>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6840598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1990133781">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2.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customXml/itemProps4.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14595</Words>
  <Characters>78815</Characters>
  <Application>Microsoft Office Word</Application>
  <DocSecurity>0</DocSecurity>
  <Lines>656</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93224</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Bianca Portella Crochiquia | Coelho Advogados</cp:lastModifiedBy>
  <cp:revision>5</cp:revision>
  <cp:lastPrinted>2021-09-23T19:12:00Z</cp:lastPrinted>
  <dcterms:created xsi:type="dcterms:W3CDTF">2022-06-28T14:02:00Z</dcterms:created>
  <dcterms:modified xsi:type="dcterms:W3CDTF">2022-06-28T14:21:00Z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