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6B9B" w14:textId="0BB353A8" w:rsidR="004D1423" w:rsidRPr="0029217C" w:rsidRDefault="004D1423" w:rsidP="0029217C">
      <w:pPr>
        <w:pStyle w:val="Heading4"/>
        <w:spacing w:before="0" w:after="0" w:line="300" w:lineRule="auto"/>
        <w:jc w:val="both"/>
        <w:rPr>
          <w:spacing w:val="20"/>
          <w:sz w:val="22"/>
          <w:szCs w:val="22"/>
        </w:rPr>
      </w:pPr>
      <w:r w:rsidRPr="00A361F1">
        <w:rPr>
          <w:spacing w:val="20"/>
          <w:sz w:val="22"/>
          <w:szCs w:val="22"/>
        </w:rPr>
        <w:t>INSTRUMENTO PARTICULAR DE CESSÃO FIDUCIÁRIA</w:t>
      </w:r>
      <w:r w:rsidR="006436D6">
        <w:rPr>
          <w:spacing w:val="20"/>
          <w:sz w:val="22"/>
          <w:szCs w:val="22"/>
        </w:rPr>
        <w:t xml:space="preserve"> </w:t>
      </w:r>
      <w:r w:rsidRPr="0029217C">
        <w:rPr>
          <w:spacing w:val="20"/>
          <w:sz w:val="22"/>
          <w:szCs w:val="22"/>
        </w:rPr>
        <w:t xml:space="preserve">DE RECEBIVEIS E </w:t>
      </w:r>
      <w:r w:rsidR="00F57FFC">
        <w:rPr>
          <w:spacing w:val="20"/>
          <w:sz w:val="22"/>
          <w:szCs w:val="22"/>
        </w:rPr>
        <w:t>DE CONTA</w:t>
      </w:r>
      <w:r w:rsidR="00EE5049">
        <w:rPr>
          <w:spacing w:val="20"/>
          <w:sz w:val="22"/>
          <w:szCs w:val="22"/>
        </w:rPr>
        <w:t>S</w:t>
      </w:r>
      <w:r w:rsidR="00F57FFC">
        <w:rPr>
          <w:spacing w:val="20"/>
          <w:sz w:val="22"/>
          <w:szCs w:val="22"/>
        </w:rPr>
        <w:t xml:space="preserve"> VINCULADA</w:t>
      </w:r>
      <w:r w:rsidR="00EE5049">
        <w:rPr>
          <w:spacing w:val="20"/>
          <w:sz w:val="22"/>
          <w:szCs w:val="22"/>
        </w:rPr>
        <w:t>S</w:t>
      </w:r>
    </w:p>
    <w:p w14:paraId="562BF04D" w14:textId="77777777" w:rsidR="004D1423" w:rsidRPr="006436D6" w:rsidRDefault="004D1423" w:rsidP="006436D6">
      <w:pPr>
        <w:pStyle w:val="Heading4"/>
        <w:spacing w:before="0" w:after="0" w:line="300" w:lineRule="auto"/>
        <w:rPr>
          <w:spacing w:val="20"/>
          <w:sz w:val="22"/>
          <w:szCs w:val="22"/>
          <w:u w:val="single"/>
        </w:rPr>
      </w:pPr>
    </w:p>
    <w:p w14:paraId="6EAE8F63" w14:textId="77777777" w:rsidR="004D1423" w:rsidRPr="006436D6" w:rsidRDefault="004D1423" w:rsidP="006436D6">
      <w:pPr>
        <w:pStyle w:val="Heading4"/>
        <w:spacing w:before="0" w:after="0" w:line="300" w:lineRule="auto"/>
        <w:rPr>
          <w:b w:val="0"/>
          <w:spacing w:val="20"/>
          <w:sz w:val="22"/>
          <w:szCs w:val="22"/>
        </w:rPr>
      </w:pPr>
      <w:r w:rsidRPr="006436D6">
        <w:rPr>
          <w:spacing w:val="20"/>
          <w:sz w:val="22"/>
          <w:szCs w:val="22"/>
        </w:rPr>
        <w:t>I – PARTES:</w:t>
      </w:r>
    </w:p>
    <w:p w14:paraId="39BFCBDE" w14:textId="77777777" w:rsidR="004D1423" w:rsidRPr="0029217C" w:rsidRDefault="004D1423" w:rsidP="006436D6">
      <w:pPr>
        <w:spacing w:line="300" w:lineRule="auto"/>
        <w:jc w:val="both"/>
        <w:rPr>
          <w:bCs/>
          <w:sz w:val="22"/>
          <w:szCs w:val="22"/>
        </w:rPr>
      </w:pPr>
    </w:p>
    <w:p w14:paraId="1404B6AA" w14:textId="42A2A55F" w:rsidR="00D8704C" w:rsidRDefault="00B41BAB" w:rsidP="0029217C">
      <w:pPr>
        <w:spacing w:line="300" w:lineRule="auto"/>
        <w:jc w:val="both"/>
        <w:rPr>
          <w:sz w:val="22"/>
          <w:szCs w:val="22"/>
        </w:rPr>
      </w:pPr>
      <w:bookmarkStart w:id="0" w:name="_Hlk90559210"/>
      <w:bookmarkStart w:id="1" w:name="_Hlk90578212"/>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1</w:t>
      </w:r>
      <w:r w:rsidR="00D8704C">
        <w:rPr>
          <w:sz w:val="22"/>
          <w:szCs w:val="22"/>
        </w:rPr>
        <w:t>” ou “</w:t>
      </w:r>
      <w:r w:rsidR="00D8704C" w:rsidRPr="006453BD">
        <w:rPr>
          <w:sz w:val="22"/>
          <w:szCs w:val="22"/>
          <w:u w:val="single"/>
        </w:rPr>
        <w:t>Bernoulli</w:t>
      </w:r>
      <w:r w:rsidR="00D8704C">
        <w:rPr>
          <w:sz w:val="22"/>
          <w:szCs w:val="22"/>
        </w:rPr>
        <w:t>”)</w:t>
      </w:r>
      <w:r w:rsidR="00BC7494">
        <w:rPr>
          <w:sz w:val="22"/>
          <w:szCs w:val="22"/>
        </w:rPr>
        <w:t>;</w:t>
      </w:r>
    </w:p>
    <w:p w14:paraId="60E6267C" w14:textId="77777777" w:rsidR="00D8704C" w:rsidRDefault="00D8704C" w:rsidP="0029217C">
      <w:pPr>
        <w:spacing w:line="300" w:lineRule="auto"/>
        <w:jc w:val="both"/>
        <w:rPr>
          <w:sz w:val="22"/>
          <w:szCs w:val="22"/>
        </w:rPr>
      </w:pPr>
    </w:p>
    <w:p w14:paraId="0D0654B2" w14:textId="31054B61" w:rsidR="00555162" w:rsidRDefault="00B41BAB" w:rsidP="0029217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proofErr w:type="spellStart"/>
      <w:r>
        <w:rPr>
          <w:sz w:val="22"/>
          <w:szCs w:val="22"/>
        </w:rPr>
        <w:t>Cumari</w:t>
      </w:r>
      <w:proofErr w:type="spellEnd"/>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2</w:t>
      </w:r>
      <w:r w:rsidR="00D8704C">
        <w:rPr>
          <w:sz w:val="22"/>
          <w:szCs w:val="22"/>
        </w:rPr>
        <w:t>” ou “</w:t>
      </w:r>
      <w:r w:rsidR="00D8704C" w:rsidRPr="006453BD">
        <w:rPr>
          <w:sz w:val="22"/>
          <w:szCs w:val="22"/>
          <w:u w:val="single"/>
        </w:rPr>
        <w:t>Ouvidor</w:t>
      </w:r>
      <w:r w:rsidR="00D8704C">
        <w:rPr>
          <w:sz w:val="22"/>
          <w:szCs w:val="22"/>
        </w:rPr>
        <w:t>”</w:t>
      </w:r>
      <w:r w:rsidR="00A50E4D">
        <w:rPr>
          <w:sz w:val="22"/>
          <w:szCs w:val="22"/>
        </w:rPr>
        <w:t>, e quando em conjunto com Fiduciante 1, designados simplesmente “</w:t>
      </w:r>
      <w:r w:rsidR="00A50E4D" w:rsidRPr="006453BD">
        <w:rPr>
          <w:sz w:val="22"/>
          <w:szCs w:val="22"/>
          <w:u w:val="single"/>
        </w:rPr>
        <w:t>Fiduciantes</w:t>
      </w:r>
      <w:r w:rsidR="00A50E4D">
        <w:rPr>
          <w:sz w:val="22"/>
          <w:szCs w:val="22"/>
        </w:rPr>
        <w:t>”)</w:t>
      </w:r>
      <w:r w:rsidRPr="00E244BD">
        <w:rPr>
          <w:b/>
          <w:bCs/>
          <w:sz w:val="22"/>
          <w:szCs w:val="22"/>
        </w:rPr>
        <w:t xml:space="preserve"> </w:t>
      </w:r>
      <w:bookmarkEnd w:id="0"/>
      <w:bookmarkEnd w:id="1"/>
    </w:p>
    <w:p w14:paraId="34ED0292" w14:textId="77777777" w:rsidR="004D1423" w:rsidRPr="006436D6" w:rsidRDefault="004D1423" w:rsidP="006436D6">
      <w:pPr>
        <w:spacing w:line="300" w:lineRule="auto"/>
        <w:jc w:val="both"/>
        <w:rPr>
          <w:b/>
          <w:color w:val="000000"/>
          <w:spacing w:val="20"/>
          <w:sz w:val="22"/>
          <w:szCs w:val="22"/>
        </w:rPr>
      </w:pPr>
    </w:p>
    <w:p w14:paraId="41F1DE15" w14:textId="5015E406" w:rsidR="00740724" w:rsidRPr="00E244BD" w:rsidRDefault="000F219F" w:rsidP="00740724">
      <w:pPr>
        <w:widowControl w:val="0"/>
        <w:spacing w:line="312" w:lineRule="auto"/>
        <w:jc w:val="both"/>
        <w:rPr>
          <w:sz w:val="22"/>
          <w:szCs w:val="22"/>
        </w:rPr>
      </w:pPr>
      <w:bookmarkStart w:id="3" w:name="_Hlk525128266"/>
      <w:r w:rsidRPr="00547A4B">
        <w:rPr>
          <w:b/>
          <w:bCs/>
          <w:sz w:val="22"/>
          <w:szCs w:val="22"/>
        </w:rPr>
        <w:t>VIRGO COMPANHIA DE SECURITIZAÇÃO</w:t>
      </w:r>
      <w:r w:rsidRPr="006453BD">
        <w:rPr>
          <w:sz w:val="22"/>
          <w:szCs w:val="22"/>
        </w:rPr>
        <w:t>,</w:t>
      </w:r>
      <w:r w:rsidRPr="00547A4B">
        <w:rPr>
          <w:b/>
          <w:bCs/>
          <w:sz w:val="22"/>
          <w:szCs w:val="22"/>
        </w:rPr>
        <w:t xml:space="preserve"> </w:t>
      </w:r>
      <w:r w:rsidRPr="00362806">
        <w:rPr>
          <w:sz w:val="22"/>
          <w:szCs w:val="22"/>
        </w:rPr>
        <w:t xml:space="preserve">sociedade </w:t>
      </w:r>
      <w:r w:rsidR="00E70205">
        <w:rPr>
          <w:sz w:val="22"/>
          <w:szCs w:val="22"/>
        </w:rPr>
        <w:t>por ações</w:t>
      </w:r>
      <w:r w:rsidRPr="00362806">
        <w:rPr>
          <w:sz w:val="22"/>
          <w:szCs w:val="22"/>
        </w:rPr>
        <w:t>, com sede na Cidade de São Paulo, Estado de São Paulo, na Rua Tabapuã, nº 1.123, 21º andar, conjunto 215, Itaim Bibi, CEP 04533-004, inscrita no CNPJ/ME sob o nº 08.769.451/0001-08, neste ato representada na forma de seu Estatuto Social</w:t>
      </w:r>
      <w:r w:rsidR="00740724" w:rsidRPr="00E244BD">
        <w:rPr>
          <w:sz w:val="22"/>
          <w:szCs w:val="22"/>
        </w:rPr>
        <w:t xml:space="preserve"> (</w:t>
      </w:r>
      <w:r w:rsidR="00740724">
        <w:rPr>
          <w:sz w:val="22"/>
          <w:szCs w:val="22"/>
        </w:rPr>
        <w:t>“</w:t>
      </w:r>
      <w:r w:rsidRPr="0015636E">
        <w:rPr>
          <w:sz w:val="22"/>
          <w:szCs w:val="22"/>
          <w:u w:val="single"/>
        </w:rPr>
        <w:t>Fiduciári</w:t>
      </w:r>
      <w:r>
        <w:rPr>
          <w:sz w:val="22"/>
          <w:szCs w:val="22"/>
          <w:u w:val="single"/>
        </w:rPr>
        <w:t>a</w:t>
      </w:r>
      <w:r w:rsidR="00740724">
        <w:rPr>
          <w:sz w:val="22"/>
          <w:szCs w:val="22"/>
        </w:rPr>
        <w:t>”</w:t>
      </w:r>
      <w:r w:rsidR="00740724" w:rsidRPr="00E244BD">
        <w:rPr>
          <w:sz w:val="22"/>
          <w:szCs w:val="22"/>
        </w:rPr>
        <w:t>);</w:t>
      </w:r>
    </w:p>
    <w:bookmarkEnd w:id="3"/>
    <w:p w14:paraId="4B25F688" w14:textId="77777777" w:rsidR="00113A2D" w:rsidRPr="00E244BD" w:rsidRDefault="00113A2D" w:rsidP="00095075">
      <w:pPr>
        <w:widowControl w:val="0"/>
        <w:spacing w:line="312" w:lineRule="auto"/>
        <w:jc w:val="both"/>
        <w:rPr>
          <w:bCs/>
          <w:sz w:val="22"/>
          <w:szCs w:val="22"/>
        </w:rPr>
      </w:pPr>
    </w:p>
    <w:p w14:paraId="06E105D1" w14:textId="482B4A73" w:rsidR="004D1423" w:rsidRPr="0029217C" w:rsidRDefault="00712A3D" w:rsidP="006436D6">
      <w:pPr>
        <w:spacing w:line="300" w:lineRule="auto"/>
        <w:jc w:val="both"/>
        <w:rPr>
          <w:bCs/>
          <w:sz w:val="22"/>
          <w:szCs w:val="22"/>
        </w:rPr>
      </w:pPr>
      <w:r>
        <w:rPr>
          <w:bCs/>
          <w:sz w:val="22"/>
          <w:szCs w:val="22"/>
        </w:rPr>
        <w:t>Fiduciantes</w:t>
      </w:r>
      <w:r w:rsidR="000E2D20">
        <w:rPr>
          <w:bCs/>
          <w:sz w:val="22"/>
          <w:szCs w:val="22"/>
        </w:rPr>
        <w:t xml:space="preserve"> e</w:t>
      </w:r>
      <w:r w:rsidR="00113A2D">
        <w:rPr>
          <w:bCs/>
          <w:sz w:val="22"/>
          <w:szCs w:val="22"/>
        </w:rPr>
        <w:t xml:space="preserve"> </w:t>
      </w:r>
      <w:r w:rsidR="000E2D20">
        <w:rPr>
          <w:bCs/>
          <w:sz w:val="22"/>
          <w:szCs w:val="22"/>
        </w:rPr>
        <w:t>Fiduciária</w:t>
      </w:r>
      <w:r w:rsidR="000E2D20" w:rsidRPr="0029217C">
        <w:rPr>
          <w:bCs/>
          <w:sz w:val="22"/>
          <w:szCs w:val="22"/>
        </w:rPr>
        <w:t xml:space="preserve"> </w:t>
      </w:r>
      <w:r w:rsidR="004D1423" w:rsidRPr="0029217C">
        <w:rPr>
          <w:bCs/>
          <w:sz w:val="22"/>
          <w:szCs w:val="22"/>
        </w:rPr>
        <w:t>em conjunto denominad</w:t>
      </w:r>
      <w:r w:rsidR="002B0CFD">
        <w:rPr>
          <w:bCs/>
          <w:sz w:val="22"/>
          <w:szCs w:val="22"/>
        </w:rPr>
        <w:t>o</w:t>
      </w:r>
      <w:r w:rsidR="004D1423" w:rsidRPr="0029217C">
        <w:rPr>
          <w:bCs/>
          <w:sz w:val="22"/>
          <w:szCs w:val="22"/>
        </w:rPr>
        <w:t>s “Partes” e, isoladamente, “Parte”;</w:t>
      </w:r>
    </w:p>
    <w:p w14:paraId="01A8E5EA" w14:textId="77777777" w:rsidR="004D1423" w:rsidRPr="006436D6" w:rsidRDefault="004D1423" w:rsidP="006436D6">
      <w:pPr>
        <w:pStyle w:val="BodyText"/>
        <w:spacing w:after="0" w:line="300" w:lineRule="auto"/>
        <w:rPr>
          <w:b/>
          <w:spacing w:val="20"/>
          <w:sz w:val="22"/>
          <w:szCs w:val="22"/>
        </w:rPr>
      </w:pPr>
    </w:p>
    <w:p w14:paraId="524DF67D" w14:textId="582F06D7" w:rsidR="00C7042E" w:rsidRDefault="004D1423" w:rsidP="006436D6">
      <w:pPr>
        <w:pStyle w:val="BodyText"/>
        <w:spacing w:after="0" w:line="300" w:lineRule="auto"/>
        <w:rPr>
          <w:b/>
          <w:spacing w:val="20"/>
          <w:sz w:val="22"/>
          <w:szCs w:val="22"/>
        </w:rPr>
      </w:pPr>
      <w:r w:rsidRPr="006436D6">
        <w:rPr>
          <w:b/>
          <w:spacing w:val="20"/>
          <w:sz w:val="22"/>
          <w:szCs w:val="22"/>
        </w:rPr>
        <w:t xml:space="preserve">II – </w:t>
      </w:r>
      <w:r w:rsidR="0043466E">
        <w:rPr>
          <w:b/>
          <w:spacing w:val="20"/>
          <w:sz w:val="22"/>
          <w:szCs w:val="22"/>
        </w:rPr>
        <w:t>CONSIDERAÇÕES PRELIMINARES</w:t>
      </w:r>
    </w:p>
    <w:p w14:paraId="4DB9B663" w14:textId="77777777" w:rsidR="00915F2E" w:rsidRPr="00760BB3" w:rsidRDefault="00915F2E" w:rsidP="00915F2E">
      <w:pPr>
        <w:spacing w:line="300" w:lineRule="auto"/>
        <w:jc w:val="both"/>
        <w:rPr>
          <w:bCs/>
          <w:sz w:val="22"/>
          <w:szCs w:val="22"/>
        </w:rPr>
      </w:pPr>
    </w:p>
    <w:p w14:paraId="6896CE54" w14:textId="6D907333" w:rsidR="00915F2E" w:rsidRDefault="005202E1" w:rsidP="00915F2E">
      <w:pPr>
        <w:pStyle w:val="ListParagraph"/>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celebrado entre Bernoulli na qualidade de emissora, Ouvidor, </w:t>
      </w:r>
      <w:r w:rsidRPr="00A045AB">
        <w:rPr>
          <w:sz w:val="22"/>
          <w:szCs w:val="22"/>
        </w:rPr>
        <w:t>Welt Energia Ltda</w:t>
      </w:r>
      <w:r>
        <w:rPr>
          <w:sz w:val="22"/>
          <w:szCs w:val="22"/>
        </w:rPr>
        <w:t xml:space="preserve">., </w:t>
      </w:r>
      <w:r w:rsidRPr="00E244BD">
        <w:rPr>
          <w:sz w:val="22"/>
          <w:szCs w:val="22"/>
        </w:rPr>
        <w:t xml:space="preserve">inscrita </w:t>
      </w:r>
      <w:r>
        <w:rPr>
          <w:sz w:val="22"/>
          <w:szCs w:val="22"/>
        </w:rPr>
        <w:t>no</w:t>
      </w:r>
      <w:r w:rsidRPr="00E244BD">
        <w:rPr>
          <w:sz w:val="22"/>
          <w:szCs w:val="22"/>
        </w:rPr>
        <w:t xml:space="preserve">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 (“</w:t>
      </w:r>
      <w:r>
        <w:rPr>
          <w:sz w:val="22"/>
          <w:szCs w:val="22"/>
          <w:u w:val="single"/>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 Energia</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xml:space="preserve"> e Sr. Elvio,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915F2E" w:rsidRPr="00BF27E8">
        <w:rPr>
          <w:sz w:val="22"/>
          <w:szCs w:val="22"/>
        </w:rPr>
        <w:t>;</w:t>
      </w:r>
      <w:r w:rsidR="00915F2E" w:rsidRPr="00B846CD">
        <w:rPr>
          <w:sz w:val="22"/>
          <w:szCs w:val="22"/>
        </w:rPr>
        <w:t xml:space="preserve"> </w:t>
      </w:r>
    </w:p>
    <w:p w14:paraId="37C463F9" w14:textId="77777777" w:rsidR="00497A2F" w:rsidRDefault="00497A2F" w:rsidP="006453BD">
      <w:pPr>
        <w:pStyle w:val="ListParagraph"/>
        <w:widowControl w:val="0"/>
        <w:adjustRightInd w:val="0"/>
        <w:spacing w:line="300" w:lineRule="auto"/>
        <w:ind w:left="0"/>
        <w:jc w:val="both"/>
        <w:textAlignment w:val="baseline"/>
        <w:rPr>
          <w:sz w:val="22"/>
          <w:szCs w:val="22"/>
        </w:rPr>
      </w:pPr>
    </w:p>
    <w:p w14:paraId="0E9CD62E" w14:textId="59A05B78" w:rsidR="00497A2F" w:rsidRDefault="007A6EB0" w:rsidP="00497A2F">
      <w:pPr>
        <w:pStyle w:val="ListParagraph"/>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 xml:space="preserve">Ouvidor </w:t>
      </w:r>
      <w:r w:rsidRPr="00BF27E8">
        <w:rPr>
          <w:sz w:val="22"/>
          <w:szCs w:val="22"/>
        </w:rPr>
        <w:t xml:space="preserve">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Ouvidor Energia</w:t>
      </w:r>
      <w:r w:rsidRPr="00502B3E">
        <w:rPr>
          <w:rFonts w:eastAsia="MS Mincho"/>
          <w:i/>
          <w:sz w:val="22"/>
          <w:szCs w:val="22"/>
        </w:rPr>
        <w:t xml:space="preserve"> Ltda.</w:t>
      </w:r>
      <w:r w:rsidRPr="00BF27E8">
        <w:rPr>
          <w:sz w:val="22"/>
          <w:szCs w:val="22"/>
        </w:rPr>
        <w:t>”</w:t>
      </w:r>
      <w:r>
        <w:rPr>
          <w:sz w:val="22"/>
          <w:szCs w:val="22"/>
        </w:rPr>
        <w:t xml:space="preserve">, celebrado entre Ouvidor na qualidade de emissora, Bernoulli, </w:t>
      </w:r>
      <w:r w:rsidRPr="00A045AB">
        <w:rPr>
          <w:sz w:val="22"/>
          <w:szCs w:val="22"/>
        </w:rPr>
        <w:t>Welt Energia</w:t>
      </w:r>
      <w:r>
        <w:rPr>
          <w:sz w:val="22"/>
          <w:szCs w:val="22"/>
        </w:rPr>
        <w:t>,</w:t>
      </w:r>
      <w:r w:rsidRPr="00A045AB">
        <w:rPr>
          <w:sz w:val="22"/>
          <w:szCs w:val="22"/>
        </w:rPr>
        <w:t xml:space="preserve"> </w:t>
      </w:r>
      <w:r w:rsidRPr="00907231">
        <w:rPr>
          <w:bCs/>
          <w:sz w:val="22"/>
          <w:szCs w:val="22"/>
        </w:rPr>
        <w:t>EMAM</w:t>
      </w:r>
      <w:r>
        <w:rPr>
          <w:sz w:val="22"/>
          <w:szCs w:val="22"/>
        </w:rPr>
        <w:t xml:space="preserve">, </w:t>
      </w:r>
      <w:r w:rsidRPr="00907231">
        <w:rPr>
          <w:bCs/>
          <w:sz w:val="22"/>
          <w:szCs w:val="22"/>
        </w:rPr>
        <w:t>Ilumine</w:t>
      </w:r>
      <w:r>
        <w:rPr>
          <w:bCs/>
          <w:sz w:val="22"/>
          <w:szCs w:val="22"/>
        </w:rPr>
        <w:t xml:space="preserve">, Sr. </w:t>
      </w:r>
      <w:r w:rsidRPr="00907231">
        <w:rPr>
          <w:bCs/>
          <w:sz w:val="22"/>
          <w:szCs w:val="22"/>
        </w:rPr>
        <w:t>Elvio</w:t>
      </w:r>
      <w:r>
        <w:rPr>
          <w:bCs/>
          <w:sz w:val="22"/>
          <w:szCs w:val="22"/>
        </w:rPr>
        <w:t xml:space="preserve">, Sr. Hugo Carvalho, na qualidade de fiadores </w:t>
      </w:r>
      <w:r>
        <w:rPr>
          <w:bCs/>
          <w:sz w:val="22"/>
          <w:szCs w:val="22"/>
        </w:rPr>
        <w:lastRenderedPageBreak/>
        <w:t>(os</w:t>
      </w:r>
      <w:r w:rsidRPr="00E244BD">
        <w:rPr>
          <w:bCs/>
          <w:sz w:val="22"/>
          <w:szCs w:val="22"/>
        </w:rPr>
        <w:t xml:space="preserve"> “</w:t>
      </w:r>
      <w:r w:rsidRPr="005353B2">
        <w:rPr>
          <w:bCs/>
          <w:sz w:val="22"/>
          <w:szCs w:val="22"/>
          <w:u w:val="single"/>
        </w:rPr>
        <w:t>Fiadores</w:t>
      </w:r>
      <w:r>
        <w:rPr>
          <w:bCs/>
          <w:sz w:val="22"/>
          <w:szCs w:val="22"/>
          <w:u w:val="single"/>
        </w:rPr>
        <w:t xml:space="preserve"> 2</w:t>
      </w:r>
      <w:r w:rsidRPr="00E244BD">
        <w:rPr>
          <w:bCs/>
          <w:sz w:val="22"/>
          <w:szCs w:val="22"/>
        </w:rPr>
        <w:t>”</w:t>
      </w:r>
      <w:r>
        <w:rPr>
          <w:bCs/>
          <w:sz w:val="22"/>
          <w:szCs w:val="22"/>
        </w:rPr>
        <w:t>, e quando em conjunto com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doravante “</w:t>
      </w:r>
      <w:r w:rsidRPr="00B30A3F">
        <w:rPr>
          <w:bCs/>
          <w:sz w:val="22"/>
          <w:szCs w:val="22"/>
          <w:u w:val="single"/>
        </w:rPr>
        <w:t>Fiadores</w:t>
      </w:r>
      <w:r>
        <w:rPr>
          <w:bCs/>
          <w:sz w:val="22"/>
          <w:szCs w:val="22"/>
        </w:rPr>
        <w:t>”</w:t>
      </w:r>
      <w:r w:rsidRPr="00E244BD">
        <w:rPr>
          <w:bCs/>
          <w:sz w:val="22"/>
          <w:szCs w:val="22"/>
        </w:rPr>
        <w:t>)</w:t>
      </w:r>
      <w:r>
        <w:rPr>
          <w:bCs/>
          <w:sz w:val="22"/>
          <w:szCs w:val="22"/>
        </w:rPr>
        <w:t>,</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Ouvidor</w:t>
      </w:r>
      <w:r>
        <w:rPr>
          <w:sz w:val="22"/>
          <w:szCs w:val="22"/>
        </w:rPr>
        <w:t>”</w:t>
      </w:r>
      <w:r w:rsidRPr="000B3236">
        <w:rPr>
          <w:sz w:val="22"/>
          <w:szCs w:val="22"/>
        </w:rPr>
        <w:t xml:space="preserve"> </w:t>
      </w:r>
      <w:r>
        <w:rPr>
          <w:sz w:val="22"/>
          <w:szCs w:val="22"/>
        </w:rPr>
        <w:t>e quando em conjunto com Instrumento de Emissão Bernoulli, simplesmente “</w:t>
      </w:r>
      <w:r w:rsidRPr="006453BD">
        <w:rPr>
          <w:sz w:val="22"/>
          <w:szCs w:val="22"/>
          <w:u w:val="single"/>
        </w:rPr>
        <w:t>Instrumentos de Emissão</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Ouvidor</w:t>
      </w:r>
      <w:r w:rsidRPr="00BF27E8">
        <w:rPr>
          <w:sz w:val="22"/>
          <w:szCs w:val="22"/>
        </w:rPr>
        <w:t xml:space="preserve">”, </w:t>
      </w:r>
      <w:r>
        <w:rPr>
          <w:sz w:val="22"/>
          <w:szCs w:val="22"/>
        </w:rPr>
        <w:t>e quando em conjunto com Notas Comerciais Bernoulli, simplesmente “</w:t>
      </w:r>
      <w:r w:rsidRPr="006453BD">
        <w:rPr>
          <w:sz w:val="22"/>
          <w:szCs w:val="22"/>
          <w:u w:val="single"/>
        </w:rPr>
        <w:t>Notas Comerciais</w:t>
      </w:r>
      <w:r>
        <w:rPr>
          <w:sz w:val="22"/>
          <w:szCs w:val="22"/>
        </w:rPr>
        <w:t xml:space="preserve">” </w:t>
      </w:r>
      <w:r w:rsidRPr="00BF27E8">
        <w:rPr>
          <w:sz w:val="22"/>
          <w:szCs w:val="22"/>
        </w:rPr>
        <w:t>respectivamente)</w:t>
      </w:r>
      <w:r w:rsidR="00497A2F" w:rsidRPr="00BF27E8">
        <w:rPr>
          <w:sz w:val="22"/>
          <w:szCs w:val="22"/>
        </w:rPr>
        <w:t>;</w:t>
      </w:r>
      <w:r w:rsidR="00497A2F" w:rsidRPr="00B846CD">
        <w:rPr>
          <w:sz w:val="22"/>
          <w:szCs w:val="22"/>
        </w:rPr>
        <w:t xml:space="preserve"> </w:t>
      </w:r>
    </w:p>
    <w:p w14:paraId="0D6785B7" w14:textId="77777777" w:rsidR="000325BF" w:rsidRDefault="000325BF" w:rsidP="006453BD">
      <w:pPr>
        <w:pStyle w:val="ListParagraph"/>
        <w:widowControl w:val="0"/>
        <w:adjustRightInd w:val="0"/>
        <w:spacing w:line="300" w:lineRule="auto"/>
        <w:ind w:left="0"/>
        <w:jc w:val="both"/>
        <w:textAlignment w:val="baseline"/>
        <w:rPr>
          <w:sz w:val="22"/>
          <w:szCs w:val="22"/>
        </w:rPr>
      </w:pPr>
    </w:p>
    <w:p w14:paraId="0BC41B3D" w14:textId="77777777" w:rsidR="000325BF" w:rsidRDefault="000325BF" w:rsidP="000325BF">
      <w:pPr>
        <w:pStyle w:val="ListParagraph"/>
        <w:numPr>
          <w:ilvl w:val="0"/>
          <w:numId w:val="10"/>
        </w:numPr>
        <w:spacing w:line="300" w:lineRule="auto"/>
        <w:ind w:left="0" w:firstLine="0"/>
        <w:jc w:val="both"/>
        <w:rPr>
          <w:sz w:val="22"/>
          <w:szCs w:val="22"/>
        </w:rPr>
      </w:pPr>
      <w:r w:rsidRPr="00104108">
        <w:rPr>
          <w:sz w:val="22"/>
          <w:szCs w:val="22"/>
        </w:rPr>
        <w:t xml:space="preserve">A Fiduciária é companhia </w:t>
      </w:r>
      <w:proofErr w:type="spellStart"/>
      <w:r w:rsidRPr="00104108">
        <w:rPr>
          <w:sz w:val="22"/>
          <w:szCs w:val="22"/>
        </w:rPr>
        <w:t>securitizadora</w:t>
      </w:r>
      <w:proofErr w:type="spellEnd"/>
      <w:r w:rsidRPr="00104108">
        <w:rPr>
          <w:sz w:val="22"/>
          <w:szCs w:val="22"/>
        </w:rPr>
        <w:t xml:space="preserve">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Pr="0087388A">
        <w:rPr>
          <w:sz w:val="22"/>
          <w:szCs w:val="22"/>
        </w:rPr>
        <w:t>de 23 de dezembro de 2021, conforme alterada (“</w:t>
      </w:r>
      <w:r w:rsidRPr="000B608E">
        <w:rPr>
          <w:sz w:val="22"/>
          <w:szCs w:val="22"/>
          <w:u w:val="single"/>
        </w:rPr>
        <w:t>Resolução CVM 60</w:t>
      </w:r>
      <w:r w:rsidRPr="0087388A">
        <w:rPr>
          <w:sz w:val="22"/>
          <w:szCs w:val="22"/>
        </w:rPr>
        <w:t>”)</w:t>
      </w:r>
      <w:r w:rsidRPr="00104108">
        <w:rPr>
          <w:sz w:val="22"/>
          <w:szCs w:val="22"/>
        </w:rPr>
        <w:t xml:space="preserve">, e tem por objeto social a aquisição e a posterior securitização de créditos imobiliários, na forma </w:t>
      </w:r>
      <w:r w:rsidRPr="002546BF">
        <w:rPr>
          <w:sz w:val="22"/>
          <w:szCs w:val="22"/>
        </w:rPr>
        <w:t>Medida Provisória nº 1.103, de 15 de março de 2022, conforme alterada (“</w:t>
      </w:r>
      <w:r w:rsidRPr="000B608E">
        <w:rPr>
          <w:sz w:val="22"/>
          <w:szCs w:val="22"/>
          <w:u w:val="single"/>
        </w:rPr>
        <w:t>MP n° 1.103/22</w:t>
      </w:r>
      <w:r w:rsidRPr="002546BF">
        <w:rPr>
          <w:sz w:val="22"/>
          <w:szCs w:val="22"/>
        </w:rPr>
        <w:t>”)</w:t>
      </w:r>
      <w:r w:rsidRPr="00104108">
        <w:rPr>
          <w:sz w:val="22"/>
          <w:szCs w:val="22"/>
        </w:rPr>
        <w:t>;</w:t>
      </w:r>
    </w:p>
    <w:p w14:paraId="7D55A8BB" w14:textId="77777777" w:rsidR="000325BF" w:rsidRPr="000B608E" w:rsidRDefault="000325BF" w:rsidP="000325BF">
      <w:pPr>
        <w:pStyle w:val="ListParagraph"/>
        <w:rPr>
          <w:sz w:val="22"/>
          <w:szCs w:val="22"/>
        </w:rPr>
      </w:pPr>
    </w:p>
    <w:p w14:paraId="5A370944" w14:textId="77E1F2D1" w:rsidR="000325BF" w:rsidRPr="003036A8" w:rsidRDefault="000325BF" w:rsidP="000325BF">
      <w:pPr>
        <w:pStyle w:val="ListParagraph"/>
        <w:numPr>
          <w:ilvl w:val="0"/>
          <w:numId w:val="10"/>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r w:rsidR="00485A76">
        <w:rPr>
          <w:bCs/>
          <w:sz w:val="22"/>
          <w:szCs w:val="22"/>
          <w:u w:val="single"/>
        </w:rPr>
        <w:t>Instituição Custodiante</w:t>
      </w:r>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0C6B4EF2" w14:textId="77777777" w:rsidR="000325BF" w:rsidRPr="000B608E" w:rsidRDefault="000325BF" w:rsidP="000325BF">
      <w:pPr>
        <w:pStyle w:val="ListParagraph"/>
        <w:rPr>
          <w:sz w:val="22"/>
          <w:szCs w:val="22"/>
        </w:rPr>
      </w:pPr>
    </w:p>
    <w:p w14:paraId="7723FF93" w14:textId="034606BB" w:rsidR="000325BF" w:rsidRPr="005A267F" w:rsidRDefault="0029365C" w:rsidP="006453BD">
      <w:pPr>
        <w:pStyle w:val="ListParagraph"/>
        <w:numPr>
          <w:ilvl w:val="0"/>
          <w:numId w:val="10"/>
        </w:numPr>
        <w:spacing w:line="300" w:lineRule="auto"/>
        <w:ind w:left="0" w:firstLine="0"/>
        <w:jc w:val="both"/>
        <w:rPr>
          <w:sz w:val="22"/>
          <w:szCs w:val="22"/>
        </w:rPr>
      </w:pPr>
      <w:r w:rsidRPr="00104108">
        <w:rPr>
          <w:bCs/>
          <w:sz w:val="22"/>
          <w:szCs w:val="22"/>
        </w:rPr>
        <w:t>A Fiduciária vinculou</w:t>
      </w:r>
      <w:r>
        <w:rPr>
          <w:bCs/>
          <w:sz w:val="22"/>
          <w:szCs w:val="22"/>
        </w:rPr>
        <w:t xml:space="preserve"> </w:t>
      </w:r>
      <w:bookmarkStart w:id="4" w:name="_Hlk104561539"/>
      <w:r>
        <w:rPr>
          <w:bCs/>
          <w:sz w:val="22"/>
          <w:szCs w:val="22"/>
        </w:rPr>
        <w:t>os créditos imobiliários oriundos das Notas Comerciais, representados</w:t>
      </w:r>
      <w:r w:rsidRPr="00104108">
        <w:rPr>
          <w:bCs/>
          <w:sz w:val="22"/>
          <w:szCs w:val="22"/>
        </w:rPr>
        <w:t xml:space="preserve"> </w:t>
      </w:r>
      <w:r>
        <w:rPr>
          <w:bCs/>
          <w:sz w:val="22"/>
          <w:szCs w:val="22"/>
        </w:rPr>
        <w:t>pel</w:t>
      </w:r>
      <w:bookmarkEnd w:id="4"/>
      <w:r w:rsidRPr="00104108">
        <w:rPr>
          <w:bCs/>
          <w:sz w:val="22"/>
          <w:szCs w:val="22"/>
        </w:rPr>
        <w:t>as CCI</w:t>
      </w:r>
      <w:r>
        <w:rPr>
          <w:bCs/>
          <w:sz w:val="22"/>
          <w:szCs w:val="22"/>
        </w:rPr>
        <w:t>,</w:t>
      </w:r>
      <w:r w:rsidRPr="00104108">
        <w:rPr>
          <w:bCs/>
          <w:sz w:val="22"/>
          <w:szCs w:val="22"/>
        </w:rPr>
        <w:t xml:space="preserve"> aos certificados de recebíveis imobiliários </w:t>
      </w:r>
      <w:r w:rsidR="003A6F34">
        <w:rPr>
          <w:bCs/>
          <w:sz w:val="22"/>
          <w:szCs w:val="22"/>
        </w:rPr>
        <w:t>33</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0029305B">
        <w:rPr>
          <w:i/>
          <w:iCs/>
          <w:sz w:val="22"/>
          <w:szCs w:val="22"/>
        </w:rPr>
        <w:t>33</w:t>
      </w:r>
      <w:r w:rsidRPr="00A026F9">
        <w:rPr>
          <w:i/>
          <w:iCs/>
          <w:sz w:val="22"/>
          <w:szCs w:val="22"/>
        </w:rPr>
        <w:t xml:space="preserve">ª </w:t>
      </w:r>
      <w:r>
        <w:rPr>
          <w:i/>
          <w:iCs/>
          <w:sz w:val="22"/>
          <w:szCs w:val="22"/>
        </w:rPr>
        <w:t>E</w:t>
      </w:r>
      <w:r w:rsidRPr="00A026F9">
        <w:rPr>
          <w:i/>
          <w:iCs/>
          <w:sz w:val="22"/>
          <w:szCs w:val="22"/>
        </w:rPr>
        <w:t xml:space="preserve">missão em 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 xml:space="preserve">entre Fiduciária e </w:t>
      </w:r>
      <w:r w:rsidR="00B910CD">
        <w:rPr>
          <w:bCs/>
          <w:sz w:val="22"/>
          <w:szCs w:val="22"/>
        </w:rPr>
        <w:t>a Simplific Pavarini Distribuidora de Valores Mobiliários Ltda.</w:t>
      </w:r>
      <w:r w:rsidR="003A0BD0">
        <w:rPr>
          <w:bCs/>
          <w:sz w:val="22"/>
          <w:szCs w:val="22"/>
        </w:rPr>
        <w:t>, na qualidade de agente fiduciário</w:t>
      </w:r>
      <w:r w:rsidR="00B910CD" w:rsidRPr="00104108">
        <w:rPr>
          <w:bCs/>
          <w:sz w:val="22"/>
          <w:szCs w:val="22"/>
        </w:rPr>
        <w:t xml:space="preserve"> </w:t>
      </w:r>
      <w:r w:rsidRPr="00104108">
        <w:rPr>
          <w:bCs/>
          <w:sz w:val="22"/>
          <w:szCs w:val="22"/>
        </w:rPr>
        <w:t>(“</w:t>
      </w:r>
      <w:r w:rsidRPr="00104108">
        <w:rPr>
          <w:bCs/>
          <w:sz w:val="22"/>
          <w:szCs w:val="22"/>
          <w:u w:val="single"/>
        </w:rPr>
        <w:t>Termo de Securitização</w:t>
      </w:r>
      <w:r w:rsidR="003A0BD0">
        <w:rPr>
          <w:bCs/>
          <w:sz w:val="22"/>
          <w:szCs w:val="22"/>
          <w:u w:val="single"/>
        </w:rPr>
        <w:t>” e</w:t>
      </w:r>
      <w:r w:rsidR="003A0BD0" w:rsidRPr="003A0BD0">
        <w:rPr>
          <w:bCs/>
          <w:sz w:val="22"/>
          <w:szCs w:val="22"/>
        </w:rPr>
        <w:t xml:space="preserve"> </w:t>
      </w:r>
      <w:r w:rsidR="003A0BD0">
        <w:rPr>
          <w:bCs/>
          <w:sz w:val="22"/>
          <w:szCs w:val="22"/>
        </w:rPr>
        <w:t>“</w:t>
      </w:r>
      <w:r w:rsidR="003A0BD0" w:rsidRPr="00B30A3F">
        <w:rPr>
          <w:bCs/>
          <w:sz w:val="22"/>
          <w:szCs w:val="22"/>
          <w:u w:val="single"/>
        </w:rPr>
        <w:t>Agente Fiduciário</w:t>
      </w:r>
      <w:r w:rsidRPr="00104108">
        <w:rPr>
          <w:bCs/>
          <w:sz w:val="22"/>
          <w:szCs w:val="22"/>
        </w:rPr>
        <w:t>”</w:t>
      </w:r>
      <w:r w:rsidR="003A0BD0">
        <w:rPr>
          <w:bCs/>
          <w:sz w:val="22"/>
          <w:szCs w:val="22"/>
        </w:rPr>
        <w:t>, respectivamente</w:t>
      </w:r>
      <w:r w:rsidRPr="00104108">
        <w:rPr>
          <w:bCs/>
          <w:sz w:val="22"/>
          <w:szCs w:val="22"/>
        </w:rPr>
        <w:t>), nos termos da Lei nº 9.514/97, e de acordo com os normativos da CVM</w:t>
      </w:r>
      <w:r>
        <w:rPr>
          <w:sz w:val="22"/>
          <w:szCs w:val="22"/>
        </w:rPr>
        <w:t>.</w:t>
      </w:r>
    </w:p>
    <w:p w14:paraId="48FCBF77" w14:textId="47842FE9" w:rsidR="00FC5D91" w:rsidRDefault="00FC5D91" w:rsidP="00E452DA">
      <w:pPr>
        <w:widowControl w:val="0"/>
        <w:spacing w:line="312" w:lineRule="auto"/>
        <w:jc w:val="both"/>
        <w:rPr>
          <w:bCs/>
          <w:sz w:val="22"/>
          <w:szCs w:val="22"/>
        </w:rPr>
      </w:pPr>
    </w:p>
    <w:p w14:paraId="60CC1ED9" w14:textId="310865FA" w:rsidR="00915F2E" w:rsidRPr="0080399B" w:rsidRDefault="00915F2E" w:rsidP="00915F2E">
      <w:pPr>
        <w:pStyle w:val="ListParagraph"/>
        <w:widowControl w:val="0"/>
        <w:numPr>
          <w:ilvl w:val="0"/>
          <w:numId w:val="10"/>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w:t>
      </w:r>
      <w:r>
        <w:rPr>
          <w:sz w:val="22"/>
          <w:szCs w:val="22"/>
        </w:rPr>
        <w:t xml:space="preserve">: (i) </w:t>
      </w:r>
      <w:r w:rsidR="00343FB8">
        <w:rPr>
          <w:sz w:val="22"/>
          <w:szCs w:val="22"/>
        </w:rPr>
        <w:t>foi</w:t>
      </w:r>
      <w:r w:rsidR="00343FB8" w:rsidRPr="00565A6E">
        <w:rPr>
          <w:sz w:val="22"/>
          <w:szCs w:val="22"/>
        </w:rPr>
        <w:t xml:space="preserve"> constituída</w:t>
      </w:r>
      <w:r w:rsidR="00343FB8">
        <w:rPr>
          <w:sz w:val="22"/>
          <w:szCs w:val="22"/>
        </w:rPr>
        <w:t xml:space="preserve"> </w:t>
      </w:r>
      <w:r w:rsidR="0003662D">
        <w:rPr>
          <w:sz w:val="22"/>
          <w:szCs w:val="22"/>
        </w:rPr>
        <w:t xml:space="preserve">a </w:t>
      </w:r>
      <w:r>
        <w:rPr>
          <w:sz w:val="22"/>
          <w:szCs w:val="22"/>
        </w:rPr>
        <w:t>fiança outorgada pelo</w:t>
      </w:r>
      <w:r w:rsidR="009D7DD0">
        <w:rPr>
          <w:sz w:val="22"/>
          <w:szCs w:val="22"/>
        </w:rPr>
        <w:t xml:space="preserve">s </w:t>
      </w:r>
      <w:r w:rsidR="009D7DD0">
        <w:rPr>
          <w:bCs/>
          <w:sz w:val="22"/>
          <w:szCs w:val="22"/>
        </w:rPr>
        <w:t>Fiadores</w:t>
      </w:r>
      <w:r w:rsidR="0003662D">
        <w:rPr>
          <w:bCs/>
          <w:sz w:val="22"/>
          <w:szCs w:val="22"/>
        </w:rPr>
        <w:t>, no âmbito do</w:t>
      </w:r>
      <w:r w:rsidR="00043BDA">
        <w:rPr>
          <w:bCs/>
          <w:sz w:val="22"/>
          <w:szCs w:val="22"/>
        </w:rPr>
        <w:t>s</w:t>
      </w:r>
      <w:r w:rsidR="0003662D">
        <w:rPr>
          <w:bCs/>
          <w:sz w:val="22"/>
          <w:szCs w:val="22"/>
        </w:rPr>
        <w:t xml:space="preserve"> Instrumento</w:t>
      </w:r>
      <w:r w:rsidR="00043BDA">
        <w:rPr>
          <w:bCs/>
          <w:sz w:val="22"/>
          <w:szCs w:val="22"/>
        </w:rPr>
        <w:t>s</w:t>
      </w:r>
      <w:r w:rsidR="0003662D">
        <w:rPr>
          <w:bCs/>
          <w:sz w:val="22"/>
          <w:szCs w:val="22"/>
        </w:rPr>
        <w:t xml:space="preserve"> de Emissão</w:t>
      </w:r>
      <w:r>
        <w:rPr>
          <w:sz w:val="22"/>
          <w:szCs w:val="22"/>
        </w:rPr>
        <w:t>; (</w:t>
      </w:r>
      <w:proofErr w:type="spellStart"/>
      <w:r>
        <w:rPr>
          <w:sz w:val="22"/>
          <w:szCs w:val="22"/>
        </w:rPr>
        <w:t>ii</w:t>
      </w:r>
      <w:proofErr w:type="spellEnd"/>
      <w:r>
        <w:rPr>
          <w:sz w:val="22"/>
          <w:szCs w:val="22"/>
        </w:rPr>
        <w:t xml:space="preserve">) </w:t>
      </w:r>
      <w:r w:rsidR="00343FB8">
        <w:rPr>
          <w:sz w:val="22"/>
          <w:szCs w:val="22"/>
        </w:rPr>
        <w:t xml:space="preserve">será constituída </w:t>
      </w:r>
      <w:r>
        <w:rPr>
          <w:sz w:val="22"/>
          <w:szCs w:val="22"/>
        </w:rPr>
        <w:t xml:space="preserve">cessão fiduciária </w:t>
      </w:r>
      <w:r w:rsidR="00DA0E68">
        <w:rPr>
          <w:sz w:val="22"/>
          <w:szCs w:val="22"/>
        </w:rPr>
        <w:t xml:space="preserve">(a)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6A7721">
        <w:rPr>
          <w:sz w:val="22"/>
          <w:szCs w:val="22"/>
        </w:rPr>
        <w:t xml:space="preserve"> </w:t>
      </w:r>
      <w:r w:rsidRPr="00E244BD">
        <w:rPr>
          <w:sz w:val="22"/>
          <w:szCs w:val="22"/>
        </w:rPr>
        <w:t xml:space="preserve">dos direitos creditórios decorrentes </w:t>
      </w:r>
      <w:r w:rsidR="008B4609">
        <w:rPr>
          <w:sz w:val="22"/>
          <w:szCs w:val="22"/>
        </w:rPr>
        <w:t xml:space="preserve">de </w:t>
      </w:r>
      <w:r>
        <w:rPr>
          <w:sz w:val="22"/>
          <w:szCs w:val="22"/>
        </w:rPr>
        <w:t>contratos</w:t>
      </w:r>
      <w:r w:rsidRPr="00E244BD">
        <w:rPr>
          <w:sz w:val="22"/>
          <w:szCs w:val="22"/>
        </w:rPr>
        <w:t xml:space="preserve"> </w:t>
      </w:r>
      <w:r>
        <w:rPr>
          <w:sz w:val="22"/>
          <w:szCs w:val="22"/>
        </w:rPr>
        <w:t xml:space="preserve">de fornecimento de energia </w:t>
      </w:r>
      <w:r w:rsidRPr="00E244BD">
        <w:rPr>
          <w:sz w:val="22"/>
          <w:szCs w:val="22"/>
        </w:rPr>
        <w:t>(“</w:t>
      </w:r>
      <w:r>
        <w:rPr>
          <w:sz w:val="22"/>
          <w:szCs w:val="22"/>
          <w:u w:val="single"/>
        </w:rPr>
        <w:t>PPA</w:t>
      </w:r>
      <w:r w:rsidRPr="00E244BD">
        <w:rPr>
          <w:sz w:val="22"/>
          <w:szCs w:val="22"/>
        </w:rPr>
        <w:t>”)</w:t>
      </w:r>
      <w:r w:rsidR="008B4609">
        <w:rPr>
          <w:sz w:val="22"/>
          <w:szCs w:val="22"/>
        </w:rPr>
        <w:t>, presente e futuros</w:t>
      </w:r>
      <w:r w:rsidRPr="00E244BD">
        <w:rPr>
          <w:sz w:val="22"/>
          <w:szCs w:val="22"/>
        </w:rPr>
        <w:t xml:space="preserve">, </w:t>
      </w:r>
      <w:r w:rsidR="00077DF0">
        <w:rPr>
          <w:sz w:val="22"/>
          <w:szCs w:val="22"/>
        </w:rPr>
        <w:t xml:space="preserve">celebrados ou que venham a ser celebrados, </w:t>
      </w:r>
      <w:r w:rsidR="00077DF0" w:rsidRPr="00E244BD">
        <w:rPr>
          <w:sz w:val="22"/>
          <w:szCs w:val="22"/>
        </w:rPr>
        <w:t xml:space="preserve">relacionadas </w:t>
      </w:r>
      <w:r w:rsidR="00077DF0">
        <w:rPr>
          <w:sz w:val="22"/>
          <w:szCs w:val="22"/>
        </w:rPr>
        <w:t xml:space="preserve">e a serem </w:t>
      </w:r>
      <w:r w:rsidRPr="00E244BD">
        <w:rPr>
          <w:sz w:val="22"/>
          <w:szCs w:val="22"/>
        </w:rPr>
        <w:t>relacionad</w:t>
      </w:r>
      <w:r w:rsidR="001F508B">
        <w:rPr>
          <w:sz w:val="22"/>
          <w:szCs w:val="22"/>
        </w:rPr>
        <w:t>o</w:t>
      </w:r>
      <w:r w:rsidRPr="00E244BD">
        <w:rPr>
          <w:sz w:val="22"/>
          <w:szCs w:val="22"/>
        </w:rPr>
        <w:t xml:space="preserve">s no Anexo I ao </w:t>
      </w:r>
      <w:r w:rsidR="0062349B">
        <w:rPr>
          <w:sz w:val="22"/>
          <w:szCs w:val="22"/>
        </w:rPr>
        <w:t xml:space="preserve">presente </w:t>
      </w:r>
      <w:r w:rsidRPr="00E244BD">
        <w:rPr>
          <w:sz w:val="22"/>
          <w:szCs w:val="22"/>
        </w:rPr>
        <w:t>Contrato de Cessão Fiduciária de Recebíveis, incluindo a totalidade dos respectivos acessórios, tais como atualização monetária, encargos moratórios, multas, penalidades, indenizações, seguros, garantias e demais encargos previstos n</w:t>
      </w:r>
      <w:r>
        <w:rPr>
          <w:sz w:val="22"/>
          <w:szCs w:val="22"/>
        </w:rPr>
        <w:t>o</w:t>
      </w:r>
      <w:r w:rsidRPr="00E244BD">
        <w:rPr>
          <w:sz w:val="22"/>
          <w:szCs w:val="22"/>
        </w:rPr>
        <w:t xml:space="preserve">s </w:t>
      </w:r>
      <w:r>
        <w:rPr>
          <w:sz w:val="22"/>
          <w:szCs w:val="22"/>
        </w:rPr>
        <w:t>PPA</w:t>
      </w:r>
      <w:r w:rsidRPr="00E244BD">
        <w:rPr>
          <w:sz w:val="22"/>
          <w:szCs w:val="22"/>
        </w:rPr>
        <w:t xml:space="preserve"> (“</w:t>
      </w:r>
      <w:r w:rsidRPr="00144758">
        <w:rPr>
          <w:sz w:val="22"/>
          <w:szCs w:val="22"/>
          <w:u w:val="single"/>
        </w:rPr>
        <w:t>Recebíveis</w:t>
      </w:r>
      <w:r w:rsidRPr="00E244BD">
        <w:rPr>
          <w:sz w:val="22"/>
          <w:szCs w:val="22"/>
        </w:rPr>
        <w:t>”)</w:t>
      </w:r>
      <w:r w:rsidR="00540A27">
        <w:rPr>
          <w:sz w:val="22"/>
          <w:szCs w:val="22"/>
        </w:rPr>
        <w:t xml:space="preserve"> e (b) da totalidade </w:t>
      </w:r>
      <w:r w:rsidR="00540A27" w:rsidRPr="006436D6">
        <w:rPr>
          <w:sz w:val="22"/>
          <w:szCs w:val="22"/>
        </w:rPr>
        <w:t>da</w:t>
      </w:r>
      <w:r w:rsidR="00540A27">
        <w:rPr>
          <w:sz w:val="22"/>
          <w:szCs w:val="22"/>
        </w:rPr>
        <w:t>s</w:t>
      </w:r>
      <w:r w:rsidR="00540A27" w:rsidRPr="006436D6">
        <w:rPr>
          <w:sz w:val="22"/>
          <w:szCs w:val="22"/>
        </w:rPr>
        <w:t xml:space="preserve"> conta</w:t>
      </w:r>
      <w:r w:rsidR="00540A27">
        <w:rPr>
          <w:sz w:val="22"/>
          <w:szCs w:val="22"/>
        </w:rPr>
        <w:t>s</w:t>
      </w:r>
      <w:r w:rsidR="00540A27" w:rsidRPr="006436D6">
        <w:rPr>
          <w:sz w:val="22"/>
          <w:szCs w:val="22"/>
        </w:rPr>
        <w:t xml:space="preserve"> vinculada</w:t>
      </w:r>
      <w:r w:rsidR="00540A27">
        <w:rPr>
          <w:sz w:val="22"/>
          <w:szCs w:val="22"/>
        </w:rPr>
        <w:t xml:space="preserve">s onde </w:t>
      </w:r>
      <w:r w:rsidR="00540A27" w:rsidRPr="006436D6">
        <w:rPr>
          <w:sz w:val="22"/>
          <w:szCs w:val="22"/>
        </w:rPr>
        <w:t xml:space="preserve">transitarão exclusivamente </w:t>
      </w:r>
      <w:r w:rsidR="00540A27">
        <w:rPr>
          <w:sz w:val="22"/>
          <w:szCs w:val="22"/>
        </w:rPr>
        <w:t>os recursos pagos pelos Clientes, de titularidade das Fiduciantes</w:t>
      </w:r>
      <w:r w:rsidR="00540A27" w:rsidRPr="006F5488">
        <w:rPr>
          <w:sz w:val="22"/>
          <w:szCs w:val="22"/>
        </w:rPr>
        <w:t>,</w:t>
      </w:r>
      <w:r w:rsidR="00540A27">
        <w:rPr>
          <w:sz w:val="22"/>
          <w:szCs w:val="22"/>
        </w:rPr>
        <w:t xml:space="preserve"> e todos os recursos disponíveis e depositados nas Contas Vinculadas (conforme definido a seguir)</w:t>
      </w:r>
      <w:r w:rsidRPr="00E244BD">
        <w:rPr>
          <w:sz w:val="22"/>
          <w:szCs w:val="22"/>
        </w:rPr>
        <w:t xml:space="preserve">, através da celebração do </w:t>
      </w:r>
      <w:r w:rsidR="009A7D00">
        <w:rPr>
          <w:sz w:val="22"/>
          <w:szCs w:val="22"/>
        </w:rPr>
        <w:t xml:space="preserve">presente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 entre a</w:t>
      </w:r>
      <w:r w:rsidR="00EF4660">
        <w:rPr>
          <w:sz w:val="22"/>
          <w:szCs w:val="22"/>
        </w:rPr>
        <w:t>s</w:t>
      </w:r>
      <w:r w:rsidRPr="00E244BD">
        <w:rPr>
          <w:sz w:val="22"/>
          <w:szCs w:val="22"/>
        </w:rPr>
        <w:t xml:space="preserve"> </w:t>
      </w:r>
      <w:r w:rsidR="00863969">
        <w:rPr>
          <w:sz w:val="22"/>
          <w:szCs w:val="22"/>
        </w:rPr>
        <w:t>Fiduciante</w:t>
      </w:r>
      <w:r w:rsidR="00EF4660">
        <w:rPr>
          <w:sz w:val="22"/>
          <w:szCs w:val="22"/>
        </w:rPr>
        <w:t>s</w:t>
      </w:r>
      <w:r w:rsidR="00BE5CB4">
        <w:rPr>
          <w:sz w:val="22"/>
          <w:szCs w:val="22"/>
        </w:rPr>
        <w:t xml:space="preserve"> </w:t>
      </w:r>
      <w:r w:rsidR="00043BDA">
        <w:rPr>
          <w:sz w:val="22"/>
          <w:szCs w:val="22"/>
        </w:rPr>
        <w:t>e a</w:t>
      </w:r>
      <w:r>
        <w:rPr>
          <w:sz w:val="22"/>
          <w:szCs w:val="22"/>
        </w:rPr>
        <w:t xml:space="preserve"> </w:t>
      </w:r>
      <w:r w:rsidR="00043BDA">
        <w:rPr>
          <w:sz w:val="22"/>
          <w:szCs w:val="22"/>
        </w:rPr>
        <w:t>Fiduciária</w:t>
      </w:r>
      <w:r w:rsidR="00043BDA" w:rsidRPr="00E244BD">
        <w:rPr>
          <w:sz w:val="22"/>
          <w:szCs w:val="22"/>
        </w:rPr>
        <w:t xml:space="preserve"> </w:t>
      </w:r>
      <w:r w:rsidRPr="00E244BD">
        <w:rPr>
          <w:sz w:val="22"/>
          <w:szCs w:val="22"/>
        </w:rPr>
        <w:t>(“</w:t>
      </w:r>
      <w:r w:rsidRPr="0024250F">
        <w:rPr>
          <w:sz w:val="22"/>
          <w:szCs w:val="22"/>
          <w:u w:val="single"/>
        </w:rPr>
        <w:t xml:space="preserve">Contrato de </w:t>
      </w:r>
      <w:r w:rsidRPr="00144758">
        <w:rPr>
          <w:sz w:val="22"/>
          <w:szCs w:val="22"/>
          <w:u w:val="single"/>
        </w:rPr>
        <w:t>Cessão Fiduciária de Recebíveis</w:t>
      </w:r>
      <w:r w:rsidRPr="00E244BD">
        <w:rPr>
          <w:sz w:val="22"/>
          <w:szCs w:val="22"/>
        </w:rPr>
        <w:t>”)</w:t>
      </w:r>
      <w:r w:rsidRPr="00BF27E8">
        <w:rPr>
          <w:sz w:val="22"/>
          <w:szCs w:val="22"/>
        </w:rPr>
        <w:t>; (</w:t>
      </w:r>
      <w:proofErr w:type="spellStart"/>
      <w:r w:rsidRPr="00BF27E8">
        <w:rPr>
          <w:sz w:val="22"/>
          <w:szCs w:val="22"/>
        </w:rPr>
        <w:t>ii</w:t>
      </w:r>
      <w:r w:rsidR="00863969">
        <w:rPr>
          <w:sz w:val="22"/>
          <w:szCs w:val="22"/>
        </w:rPr>
        <w:t>i</w:t>
      </w:r>
      <w:proofErr w:type="spellEnd"/>
      <w:r w:rsidRPr="00BF27E8">
        <w:rPr>
          <w:sz w:val="22"/>
          <w:szCs w:val="22"/>
        </w:rPr>
        <w:t xml:space="preserve">) alienação fiduciária </w:t>
      </w:r>
      <w:r>
        <w:rPr>
          <w:sz w:val="22"/>
          <w:szCs w:val="22"/>
        </w:rPr>
        <w:t>d</w:t>
      </w:r>
      <w:r w:rsidRPr="00760BB3">
        <w:rPr>
          <w:sz w:val="22"/>
          <w:szCs w:val="22"/>
        </w:rPr>
        <w:t xml:space="preserve">a propriedade, </w:t>
      </w:r>
      <w:r>
        <w:rPr>
          <w:sz w:val="22"/>
          <w:szCs w:val="22"/>
        </w:rPr>
        <w:t>d</w:t>
      </w:r>
      <w:r w:rsidRPr="00760BB3">
        <w:rPr>
          <w:sz w:val="22"/>
          <w:szCs w:val="22"/>
        </w:rPr>
        <w:t xml:space="preserve">o domínio resolúvel e </w:t>
      </w:r>
      <w:r>
        <w:rPr>
          <w:sz w:val="22"/>
          <w:szCs w:val="22"/>
        </w:rPr>
        <w:t>d</w:t>
      </w:r>
      <w:r w:rsidRPr="00760BB3">
        <w:rPr>
          <w:sz w:val="22"/>
          <w:szCs w:val="22"/>
        </w:rPr>
        <w:t>a posse indireta</w:t>
      </w:r>
      <w:r>
        <w:rPr>
          <w:sz w:val="22"/>
          <w:szCs w:val="22"/>
        </w:rPr>
        <w:t xml:space="preserve">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5E3C56">
        <w:rPr>
          <w:sz w:val="22"/>
          <w:szCs w:val="22"/>
        </w:rPr>
        <w:t xml:space="preserve"> das</w:t>
      </w:r>
      <w:r>
        <w:rPr>
          <w:sz w:val="22"/>
          <w:szCs w:val="22"/>
        </w:rPr>
        <w:t xml:space="preserve"> quotas emitidas pela </w:t>
      </w:r>
      <w:r w:rsidR="00043BDA">
        <w:rPr>
          <w:sz w:val="22"/>
          <w:szCs w:val="22"/>
        </w:rPr>
        <w:t xml:space="preserve">Bernoulli </w:t>
      </w:r>
      <w:r w:rsidRPr="004E10BF">
        <w:rPr>
          <w:sz w:val="22"/>
          <w:szCs w:val="22"/>
        </w:rPr>
        <w:t xml:space="preserve">de titularidade </w:t>
      </w:r>
      <w:r w:rsidR="001D39D4">
        <w:rPr>
          <w:sz w:val="22"/>
          <w:szCs w:val="22"/>
        </w:rPr>
        <w:t>da Welt</w:t>
      </w:r>
      <w:r w:rsidR="00646281">
        <w:rPr>
          <w:sz w:val="22"/>
          <w:szCs w:val="22"/>
        </w:rPr>
        <w:t>,</w:t>
      </w:r>
      <w:r w:rsidR="00646281" w:rsidRPr="008A0711">
        <w:rPr>
          <w:sz w:val="22"/>
          <w:szCs w:val="22"/>
        </w:rPr>
        <w:t xml:space="preserve"> </w:t>
      </w:r>
      <w:r>
        <w:rPr>
          <w:sz w:val="22"/>
          <w:szCs w:val="22"/>
        </w:rPr>
        <w:t>através da celebração d</w:t>
      </w:r>
      <w:r>
        <w:rPr>
          <w:bCs/>
          <w:sz w:val="22"/>
          <w:szCs w:val="22"/>
        </w:rPr>
        <w:t xml:space="preserve">o </w:t>
      </w:r>
      <w:r w:rsidRPr="00082E5C">
        <w:rPr>
          <w:i/>
          <w:iCs/>
          <w:sz w:val="22"/>
          <w:szCs w:val="22"/>
        </w:rPr>
        <w:t xml:space="preserve">“Instrumento Particular de Alienação Fiduciária de Quotas em Garantia” </w:t>
      </w:r>
      <w:r w:rsidRPr="0024250F">
        <w:rPr>
          <w:sz w:val="22"/>
          <w:szCs w:val="22"/>
        </w:rPr>
        <w:t xml:space="preserve">celebrado nesta data entre </w:t>
      </w:r>
      <w:r w:rsidR="00DE7997">
        <w:rPr>
          <w:sz w:val="22"/>
          <w:szCs w:val="22"/>
        </w:rPr>
        <w:t>a Welt</w:t>
      </w:r>
      <w:r w:rsidRPr="0024250F">
        <w:rPr>
          <w:sz w:val="22"/>
          <w:szCs w:val="22"/>
        </w:rPr>
        <w:t xml:space="preserve">, </w:t>
      </w:r>
      <w:r w:rsidR="00043BDA">
        <w:rPr>
          <w:sz w:val="22"/>
          <w:szCs w:val="22"/>
        </w:rPr>
        <w:t>a</w:t>
      </w:r>
      <w:r w:rsidRPr="0024250F">
        <w:rPr>
          <w:sz w:val="22"/>
          <w:szCs w:val="22"/>
        </w:rPr>
        <w:t xml:space="preserve"> </w:t>
      </w:r>
      <w:r w:rsidR="00043BDA" w:rsidRPr="0024250F">
        <w:rPr>
          <w:sz w:val="22"/>
          <w:szCs w:val="22"/>
        </w:rPr>
        <w:t>Fiduciári</w:t>
      </w:r>
      <w:r w:rsidR="00043BDA">
        <w:rPr>
          <w:sz w:val="22"/>
          <w:szCs w:val="22"/>
        </w:rPr>
        <w:t>a</w:t>
      </w:r>
      <w:r w:rsidRPr="0024250F">
        <w:rPr>
          <w:sz w:val="22"/>
          <w:szCs w:val="22"/>
        </w:rPr>
        <w:t xml:space="preserve">, e a </w:t>
      </w:r>
      <w:r w:rsidR="00043BDA">
        <w:rPr>
          <w:sz w:val="22"/>
          <w:szCs w:val="22"/>
        </w:rPr>
        <w:t>Bernoulli</w:t>
      </w:r>
      <w:r w:rsidRPr="0024250F">
        <w:rPr>
          <w:sz w:val="22"/>
          <w:szCs w:val="22"/>
        </w:rPr>
        <w:t xml:space="preserve"> (“</w:t>
      </w:r>
      <w:r w:rsidRPr="0024250F">
        <w:rPr>
          <w:sz w:val="22"/>
          <w:szCs w:val="22"/>
          <w:u w:val="single"/>
        </w:rPr>
        <w:t xml:space="preserve">Contrato de Alienação Fiduciária </w:t>
      </w:r>
      <w:r w:rsidRPr="0024250F">
        <w:rPr>
          <w:sz w:val="22"/>
          <w:szCs w:val="22"/>
          <w:u w:val="single"/>
        </w:rPr>
        <w:lastRenderedPageBreak/>
        <w:t>de Quotas</w:t>
      </w:r>
      <w:r w:rsidR="00043BDA">
        <w:rPr>
          <w:sz w:val="22"/>
          <w:szCs w:val="22"/>
          <w:u w:val="single"/>
        </w:rPr>
        <w:t xml:space="preserve"> Bernoulli</w:t>
      </w:r>
      <w:r w:rsidRPr="0024250F">
        <w:rPr>
          <w:sz w:val="22"/>
          <w:szCs w:val="22"/>
        </w:rPr>
        <w:t>” e “</w:t>
      </w:r>
      <w:r w:rsidRPr="0024250F">
        <w:rPr>
          <w:sz w:val="22"/>
          <w:szCs w:val="22"/>
          <w:u w:val="single"/>
        </w:rPr>
        <w:t>Alienação Fiduciária de Quotas</w:t>
      </w:r>
      <w:r w:rsidR="00043BDA">
        <w:rPr>
          <w:sz w:val="22"/>
          <w:szCs w:val="22"/>
          <w:u w:val="single"/>
        </w:rPr>
        <w:t xml:space="preserve"> Bernoulli</w:t>
      </w:r>
      <w:r w:rsidRPr="0024250F">
        <w:rPr>
          <w:sz w:val="22"/>
          <w:szCs w:val="22"/>
        </w:rPr>
        <w:t>”, respectivamente</w:t>
      </w:r>
      <w:r w:rsidR="00043BDA">
        <w:rPr>
          <w:sz w:val="22"/>
          <w:szCs w:val="22"/>
        </w:rPr>
        <w:t>)</w:t>
      </w:r>
      <w:r w:rsidR="00A84C1F">
        <w:rPr>
          <w:sz w:val="22"/>
          <w:szCs w:val="22"/>
        </w:rPr>
        <w:t>; e (</w:t>
      </w:r>
      <w:proofErr w:type="spellStart"/>
      <w:r w:rsidR="00A84C1F">
        <w:rPr>
          <w:sz w:val="22"/>
          <w:szCs w:val="22"/>
        </w:rPr>
        <w:t>i</w:t>
      </w:r>
      <w:r w:rsidR="00863969">
        <w:rPr>
          <w:sz w:val="22"/>
          <w:szCs w:val="22"/>
        </w:rPr>
        <w:t>v</w:t>
      </w:r>
      <w:proofErr w:type="spellEnd"/>
      <w:r w:rsidR="00A84C1F">
        <w:rPr>
          <w:sz w:val="22"/>
          <w:szCs w:val="22"/>
        </w:rPr>
        <w:t>)</w:t>
      </w:r>
      <w:r>
        <w:rPr>
          <w:sz w:val="22"/>
          <w:szCs w:val="22"/>
        </w:rPr>
        <w:t xml:space="preserve"> </w:t>
      </w:r>
      <w:r w:rsidR="00A84C1F" w:rsidRPr="00BF27E8">
        <w:rPr>
          <w:sz w:val="22"/>
          <w:szCs w:val="22"/>
        </w:rPr>
        <w:t xml:space="preserve">alienação fiduciária </w:t>
      </w:r>
      <w:r w:rsidR="00A84C1F">
        <w:rPr>
          <w:sz w:val="22"/>
          <w:szCs w:val="22"/>
        </w:rPr>
        <w:t>d</w:t>
      </w:r>
      <w:r w:rsidR="00A84C1F" w:rsidRPr="00760BB3">
        <w:rPr>
          <w:sz w:val="22"/>
          <w:szCs w:val="22"/>
        </w:rPr>
        <w:t xml:space="preserve">a propriedade, </w:t>
      </w:r>
      <w:r w:rsidR="00A84C1F">
        <w:rPr>
          <w:sz w:val="22"/>
          <w:szCs w:val="22"/>
        </w:rPr>
        <w:t>d</w:t>
      </w:r>
      <w:r w:rsidR="00A84C1F" w:rsidRPr="00760BB3">
        <w:rPr>
          <w:sz w:val="22"/>
          <w:szCs w:val="22"/>
        </w:rPr>
        <w:t xml:space="preserve">o domínio resolúvel e </w:t>
      </w:r>
      <w:r w:rsidR="00A84C1F">
        <w:rPr>
          <w:sz w:val="22"/>
          <w:szCs w:val="22"/>
        </w:rPr>
        <w:t>d</w:t>
      </w:r>
      <w:r w:rsidR="00A84C1F" w:rsidRPr="00760BB3">
        <w:rPr>
          <w:sz w:val="22"/>
          <w:szCs w:val="22"/>
        </w:rPr>
        <w:t>a posse indireta</w:t>
      </w:r>
      <w:r w:rsidR="00A84C1F">
        <w:rPr>
          <w:sz w:val="22"/>
          <w:szCs w:val="22"/>
        </w:rPr>
        <w:t xml:space="preserve"> de 100% (cem por cento) das quotas emitidas pela Ouvidor </w:t>
      </w:r>
      <w:r w:rsidR="00760A9E">
        <w:rPr>
          <w:sz w:val="22"/>
          <w:szCs w:val="22"/>
        </w:rPr>
        <w:t xml:space="preserve">também </w:t>
      </w:r>
      <w:r w:rsidR="00A84C1F" w:rsidRPr="004E10BF">
        <w:rPr>
          <w:sz w:val="22"/>
          <w:szCs w:val="22"/>
        </w:rPr>
        <w:t xml:space="preserve">de titularidade </w:t>
      </w:r>
      <w:r w:rsidR="00284675">
        <w:rPr>
          <w:sz w:val="22"/>
          <w:szCs w:val="22"/>
        </w:rPr>
        <w:t>da Welt</w:t>
      </w:r>
      <w:r w:rsidR="00A84C1F">
        <w:rPr>
          <w:sz w:val="22"/>
          <w:szCs w:val="22"/>
        </w:rPr>
        <w:t>,</w:t>
      </w:r>
      <w:r w:rsidR="004E0975">
        <w:rPr>
          <w:sz w:val="22"/>
          <w:szCs w:val="22"/>
        </w:rPr>
        <w:t xml:space="preserve"> </w:t>
      </w:r>
      <w:r w:rsidR="00A84C1F">
        <w:rPr>
          <w:sz w:val="22"/>
          <w:szCs w:val="22"/>
        </w:rPr>
        <w:t>através da celebração d</w:t>
      </w:r>
      <w:r w:rsidR="00A84C1F">
        <w:rPr>
          <w:bCs/>
          <w:sz w:val="22"/>
          <w:szCs w:val="22"/>
        </w:rPr>
        <w:t xml:space="preserve">o </w:t>
      </w:r>
      <w:r w:rsidR="00A84C1F" w:rsidRPr="00082E5C">
        <w:rPr>
          <w:i/>
          <w:iCs/>
          <w:sz w:val="22"/>
          <w:szCs w:val="22"/>
        </w:rPr>
        <w:t xml:space="preserve">“Instrumento Particular de Alienação Fiduciária de Quotas em Garantia” </w:t>
      </w:r>
      <w:r w:rsidR="00A84C1F" w:rsidRPr="0024250F">
        <w:rPr>
          <w:sz w:val="22"/>
          <w:szCs w:val="22"/>
        </w:rPr>
        <w:t xml:space="preserve">celebrado nesta data entre </w:t>
      </w:r>
      <w:r w:rsidR="0098708E">
        <w:rPr>
          <w:sz w:val="22"/>
          <w:szCs w:val="22"/>
        </w:rPr>
        <w:t>a Wel</w:t>
      </w:r>
      <w:r w:rsidR="00DE7997">
        <w:rPr>
          <w:sz w:val="22"/>
          <w:szCs w:val="22"/>
        </w:rPr>
        <w:t>t</w:t>
      </w:r>
      <w:r w:rsidR="00A84C1F" w:rsidRPr="0024250F">
        <w:rPr>
          <w:sz w:val="22"/>
          <w:szCs w:val="22"/>
        </w:rPr>
        <w:t xml:space="preserve">, </w:t>
      </w:r>
      <w:r w:rsidR="00A84C1F">
        <w:rPr>
          <w:sz w:val="22"/>
          <w:szCs w:val="22"/>
        </w:rPr>
        <w:t>a</w:t>
      </w:r>
      <w:r w:rsidR="00A84C1F" w:rsidRPr="0024250F">
        <w:rPr>
          <w:sz w:val="22"/>
          <w:szCs w:val="22"/>
        </w:rPr>
        <w:t xml:space="preserve"> Fiduciári</w:t>
      </w:r>
      <w:r w:rsidR="00A84C1F">
        <w:rPr>
          <w:sz w:val="22"/>
          <w:szCs w:val="22"/>
        </w:rPr>
        <w:t>a</w:t>
      </w:r>
      <w:r w:rsidR="00A84C1F" w:rsidRPr="0024250F">
        <w:rPr>
          <w:sz w:val="22"/>
          <w:szCs w:val="22"/>
        </w:rPr>
        <w:t xml:space="preserve">, e a </w:t>
      </w:r>
      <w:r w:rsidR="00A84C1F">
        <w:rPr>
          <w:sz w:val="22"/>
          <w:szCs w:val="22"/>
        </w:rPr>
        <w:t>Ouvidor</w:t>
      </w:r>
      <w:r w:rsidR="00A84C1F" w:rsidRPr="0024250F">
        <w:rPr>
          <w:sz w:val="22"/>
          <w:szCs w:val="22"/>
        </w:rPr>
        <w:t xml:space="preserve"> (“</w:t>
      </w:r>
      <w:r w:rsidR="00A84C1F" w:rsidRPr="0024250F">
        <w:rPr>
          <w:sz w:val="22"/>
          <w:szCs w:val="22"/>
          <w:u w:val="single"/>
        </w:rPr>
        <w:t>Contrato de Alienação Fiduciária de Quotas</w:t>
      </w:r>
      <w:r w:rsidR="00A84C1F">
        <w:rPr>
          <w:sz w:val="22"/>
          <w:szCs w:val="22"/>
          <w:u w:val="single"/>
        </w:rPr>
        <w:t xml:space="preserve"> Ouvidor</w:t>
      </w:r>
      <w:r w:rsidR="00A84C1F" w:rsidRPr="0024250F">
        <w:rPr>
          <w:sz w:val="22"/>
          <w:szCs w:val="22"/>
        </w:rPr>
        <w:t>” e “</w:t>
      </w:r>
      <w:r w:rsidR="00A84C1F" w:rsidRPr="0024250F">
        <w:rPr>
          <w:sz w:val="22"/>
          <w:szCs w:val="22"/>
          <w:u w:val="single"/>
        </w:rPr>
        <w:t>Alienação Fiduciária de Quotas</w:t>
      </w:r>
      <w:r w:rsidR="00A84C1F">
        <w:rPr>
          <w:sz w:val="22"/>
          <w:szCs w:val="22"/>
          <w:u w:val="single"/>
        </w:rPr>
        <w:t xml:space="preserve"> Ouvidor</w:t>
      </w:r>
      <w:r w:rsidR="00A84C1F" w:rsidRPr="0024250F">
        <w:rPr>
          <w:sz w:val="22"/>
          <w:szCs w:val="22"/>
        </w:rPr>
        <w:t>”, respectivamente</w:t>
      </w:r>
      <w:r w:rsidR="00A84C1F">
        <w:rPr>
          <w:sz w:val="22"/>
          <w:szCs w:val="22"/>
        </w:rPr>
        <w:t xml:space="preserve"> </w:t>
      </w:r>
      <w:r>
        <w:rPr>
          <w:sz w:val="22"/>
          <w:szCs w:val="22"/>
        </w:rPr>
        <w:t xml:space="preserve">e, quando em conjunto com o </w:t>
      </w:r>
      <w:r w:rsidR="003D3A61">
        <w:rPr>
          <w:sz w:val="22"/>
          <w:szCs w:val="22"/>
        </w:rPr>
        <w:t xml:space="preserve">Contrato de Alienação Fiduciária de Quotas Bernoulli e </w:t>
      </w:r>
      <w:r w:rsidRPr="465A7477">
        <w:rPr>
          <w:sz w:val="22"/>
          <w:szCs w:val="22"/>
        </w:rPr>
        <w:t>Contrato de Cessão Fiduciária</w:t>
      </w:r>
      <w:r>
        <w:rPr>
          <w:sz w:val="22"/>
          <w:szCs w:val="22"/>
        </w:rPr>
        <w:t xml:space="preserve"> de </w:t>
      </w:r>
      <w:r w:rsidR="009B0E8E">
        <w:rPr>
          <w:sz w:val="22"/>
          <w:szCs w:val="22"/>
        </w:rPr>
        <w:t>Recebíveis</w:t>
      </w:r>
      <w:r w:rsidRPr="465A7477">
        <w:rPr>
          <w:sz w:val="22"/>
          <w:szCs w:val="22"/>
        </w:rPr>
        <w:t>, as “</w:t>
      </w:r>
      <w:r w:rsidRPr="465A7477">
        <w:rPr>
          <w:sz w:val="22"/>
          <w:szCs w:val="22"/>
          <w:u w:val="single"/>
        </w:rPr>
        <w:t>Garantias</w:t>
      </w:r>
      <w:r w:rsidRPr="465A7477">
        <w:rPr>
          <w:sz w:val="22"/>
          <w:szCs w:val="22"/>
        </w:rPr>
        <w:t>” ou “</w:t>
      </w:r>
      <w:r w:rsidRPr="465A7477">
        <w:rPr>
          <w:sz w:val="22"/>
          <w:szCs w:val="22"/>
          <w:u w:val="single"/>
        </w:rPr>
        <w:t>Contratos de Garantia</w:t>
      </w:r>
      <w:r w:rsidRPr="465A7477">
        <w:rPr>
          <w:sz w:val="22"/>
          <w:szCs w:val="22"/>
        </w:rPr>
        <w:t>”</w:t>
      </w:r>
      <w:r w:rsidRPr="0024250F">
        <w:rPr>
          <w:sz w:val="22"/>
          <w:szCs w:val="22"/>
        </w:rPr>
        <w:t>);</w:t>
      </w:r>
      <w:r w:rsidR="00360B2E">
        <w:rPr>
          <w:sz w:val="22"/>
          <w:szCs w:val="22"/>
        </w:rPr>
        <w:t xml:space="preserve"> </w:t>
      </w:r>
    </w:p>
    <w:p w14:paraId="11C8620C" w14:textId="77777777" w:rsidR="00915F2E" w:rsidRPr="0080399B" w:rsidRDefault="00915F2E">
      <w:pPr>
        <w:pStyle w:val="ListParagraph"/>
        <w:widowControl w:val="0"/>
        <w:adjustRightInd w:val="0"/>
        <w:spacing w:line="300" w:lineRule="auto"/>
        <w:ind w:left="0"/>
        <w:jc w:val="both"/>
        <w:textAlignment w:val="baseline"/>
        <w:rPr>
          <w:sz w:val="22"/>
          <w:szCs w:val="22"/>
        </w:rPr>
      </w:pPr>
    </w:p>
    <w:p w14:paraId="459D00B6" w14:textId="77777777" w:rsidR="0029707A" w:rsidRPr="00540AC6" w:rsidRDefault="0029707A" w:rsidP="0029707A">
      <w:pPr>
        <w:pStyle w:val="ListParagraph"/>
        <w:widowControl w:val="0"/>
        <w:numPr>
          <w:ilvl w:val="0"/>
          <w:numId w:val="10"/>
        </w:numPr>
        <w:adjustRightInd w:val="0"/>
        <w:spacing w:line="300" w:lineRule="auto"/>
        <w:ind w:left="0" w:firstLine="0"/>
        <w:jc w:val="both"/>
        <w:textAlignment w:val="baseline"/>
        <w:rPr>
          <w:sz w:val="22"/>
          <w:szCs w:val="22"/>
        </w:rPr>
      </w:pPr>
      <w:r w:rsidRPr="00540AC6">
        <w:rPr>
          <w:sz w:val="22"/>
          <w:szCs w:val="22"/>
        </w:rPr>
        <w:t>O</w:t>
      </w:r>
      <w:r>
        <w:rPr>
          <w:sz w:val="22"/>
          <w:szCs w:val="22"/>
        </w:rPr>
        <w:t>s</w:t>
      </w:r>
      <w:r w:rsidRPr="00540AC6">
        <w:rPr>
          <w:sz w:val="22"/>
          <w:szCs w:val="22"/>
        </w:rPr>
        <w:t xml:space="preserve"> Fiduciante</w:t>
      </w:r>
      <w:r>
        <w:rPr>
          <w:sz w:val="22"/>
          <w:szCs w:val="22"/>
        </w:rPr>
        <w:t>s</w:t>
      </w:r>
      <w:r w:rsidRPr="00540AC6">
        <w:rPr>
          <w:sz w:val="22"/>
          <w:szCs w:val="22"/>
        </w:rPr>
        <w:t xml:space="preserve"> </w:t>
      </w:r>
      <w:r>
        <w:rPr>
          <w:sz w:val="22"/>
          <w:szCs w:val="22"/>
        </w:rPr>
        <w:t xml:space="preserve">são ou serão, conforme o caso, </w:t>
      </w:r>
      <w:r w:rsidRPr="00540AC6">
        <w:rPr>
          <w:sz w:val="22"/>
          <w:szCs w:val="22"/>
        </w:rPr>
        <w:t>o</w:t>
      </w:r>
      <w:r>
        <w:rPr>
          <w:sz w:val="22"/>
          <w:szCs w:val="22"/>
        </w:rPr>
        <w:t>s</w:t>
      </w:r>
      <w:r w:rsidRPr="00540AC6">
        <w:rPr>
          <w:sz w:val="22"/>
          <w:szCs w:val="22"/>
        </w:rPr>
        <w:t xml:space="preserve"> titular</w:t>
      </w:r>
      <w:r>
        <w:rPr>
          <w:sz w:val="22"/>
          <w:szCs w:val="22"/>
        </w:rPr>
        <w:t>es</w:t>
      </w:r>
      <w:r w:rsidRPr="00540AC6">
        <w:rPr>
          <w:sz w:val="22"/>
          <w:szCs w:val="22"/>
        </w:rPr>
        <w:t xml:space="preserve"> </w:t>
      </w:r>
      <w:r>
        <w:rPr>
          <w:sz w:val="22"/>
          <w:szCs w:val="22"/>
        </w:rPr>
        <w:t>legítimos</w:t>
      </w:r>
      <w:r w:rsidRPr="00540AC6">
        <w:rPr>
          <w:sz w:val="22"/>
          <w:szCs w:val="22"/>
        </w:rPr>
        <w:t xml:space="preserve"> e beneficiário</w:t>
      </w:r>
      <w:r>
        <w:rPr>
          <w:sz w:val="22"/>
          <w:szCs w:val="22"/>
        </w:rPr>
        <w:t>s dos Recebíveis oriundos</w:t>
      </w:r>
      <w:r w:rsidRPr="00540AC6">
        <w:rPr>
          <w:sz w:val="22"/>
          <w:szCs w:val="22"/>
        </w:rPr>
        <w:t xml:space="preserve"> dos </w:t>
      </w:r>
      <w:r>
        <w:rPr>
          <w:sz w:val="22"/>
          <w:szCs w:val="22"/>
        </w:rPr>
        <w:t>PPA, ora cedidos fiduciariamente ou que serão cedidos, conforme aplicável, e das respectivas Contas Vinculadas, bem como quaisquer recursos depositados nelas (conforme abaixo definido)</w:t>
      </w:r>
      <w:r w:rsidRPr="00540AC6">
        <w:rPr>
          <w:sz w:val="22"/>
          <w:szCs w:val="22"/>
        </w:rPr>
        <w:t>;</w:t>
      </w:r>
    </w:p>
    <w:p w14:paraId="25377858" w14:textId="77777777" w:rsidR="006323C2" w:rsidRDefault="006323C2" w:rsidP="00E452DA">
      <w:pPr>
        <w:pStyle w:val="ListParagraph"/>
        <w:widowControl w:val="0"/>
        <w:adjustRightInd w:val="0"/>
        <w:spacing w:line="300" w:lineRule="auto"/>
        <w:ind w:left="0"/>
        <w:jc w:val="both"/>
        <w:textAlignment w:val="baseline"/>
        <w:rPr>
          <w:sz w:val="22"/>
          <w:szCs w:val="22"/>
        </w:rPr>
      </w:pPr>
    </w:p>
    <w:p w14:paraId="743ADBAC" w14:textId="1F3AAA16" w:rsidR="008439C4" w:rsidRPr="001148F3" w:rsidRDefault="00A72263" w:rsidP="00CB6BCB">
      <w:pPr>
        <w:pStyle w:val="ListParagraph"/>
        <w:widowControl w:val="0"/>
        <w:numPr>
          <w:ilvl w:val="0"/>
          <w:numId w:val="10"/>
        </w:numPr>
        <w:adjustRightInd w:val="0"/>
        <w:spacing w:line="300" w:lineRule="auto"/>
        <w:ind w:left="0" w:firstLine="0"/>
        <w:jc w:val="both"/>
        <w:textAlignment w:val="baseline"/>
        <w:rPr>
          <w:sz w:val="22"/>
          <w:szCs w:val="22"/>
        </w:rPr>
      </w:pPr>
      <w:proofErr w:type="gramStart"/>
      <w:r w:rsidRPr="001148F3">
        <w:rPr>
          <w:sz w:val="22"/>
          <w:szCs w:val="22"/>
        </w:rPr>
        <w:t>A constituição da presente cessão fiduciária, bem como a celebração deste Contrato, entre outras questões, foram</w:t>
      </w:r>
      <w:proofErr w:type="gramEnd"/>
      <w:r w:rsidRPr="001148F3">
        <w:rPr>
          <w:sz w:val="22"/>
          <w:szCs w:val="22"/>
        </w:rPr>
        <w:t xml:space="preserve"> aprovadas em reunião de sócios (i) da Fiduciante 1, realizada em [</w:t>
      </w:r>
      <w:r w:rsidRPr="001148F3">
        <w:rPr>
          <w:sz w:val="22"/>
          <w:szCs w:val="22"/>
          <w:highlight w:val="yellow"/>
        </w:rPr>
        <w:t>completar]</w:t>
      </w:r>
      <w:r w:rsidRPr="001148F3">
        <w:rPr>
          <w:sz w:val="22"/>
          <w:szCs w:val="22"/>
        </w:rPr>
        <w:t xml:space="preserve"> de 2022, conforme disposto no Contrato Social do Fiduciante 1; e (</w:t>
      </w:r>
      <w:proofErr w:type="spellStart"/>
      <w:r w:rsidRPr="001148F3">
        <w:rPr>
          <w:sz w:val="22"/>
          <w:szCs w:val="22"/>
        </w:rPr>
        <w:t>ii</w:t>
      </w:r>
      <w:proofErr w:type="spellEnd"/>
      <w:r w:rsidRPr="001148F3">
        <w:rPr>
          <w:sz w:val="22"/>
          <w:szCs w:val="22"/>
        </w:rPr>
        <w:t>) da Fiduciante 2, realizada [</w:t>
      </w:r>
      <w:r w:rsidRPr="001148F3">
        <w:rPr>
          <w:sz w:val="22"/>
          <w:szCs w:val="22"/>
          <w:highlight w:val="yellow"/>
        </w:rPr>
        <w:t>completar]</w:t>
      </w:r>
      <w:r w:rsidRPr="001148F3">
        <w:rPr>
          <w:sz w:val="22"/>
          <w:szCs w:val="22"/>
        </w:rPr>
        <w:t xml:space="preserve"> de 2022, conforme disposto no Contrato Social do Fiduciante 2; </w:t>
      </w:r>
    </w:p>
    <w:p w14:paraId="6DD5E8AE" w14:textId="7CA897EB" w:rsidR="008439C4" w:rsidRPr="00E452DA" w:rsidRDefault="006F6A9C" w:rsidP="00E452DA">
      <w:pPr>
        <w:pStyle w:val="ListParagraph"/>
        <w:widowControl w:val="0"/>
        <w:adjustRightInd w:val="0"/>
        <w:spacing w:line="300" w:lineRule="auto"/>
        <w:ind w:left="0"/>
        <w:jc w:val="both"/>
        <w:textAlignment w:val="baseline"/>
        <w:rPr>
          <w:sz w:val="22"/>
          <w:szCs w:val="22"/>
        </w:rPr>
      </w:pPr>
      <w:r>
        <w:rPr>
          <w:sz w:val="22"/>
          <w:szCs w:val="22"/>
        </w:rPr>
        <w:t xml:space="preserve"> </w:t>
      </w:r>
    </w:p>
    <w:p w14:paraId="4F661976" w14:textId="294AFF0C" w:rsidR="00915F2E" w:rsidRPr="00BF27E8" w:rsidRDefault="00915F2E" w:rsidP="00915F2E">
      <w:pPr>
        <w:pStyle w:val="ListParagraph"/>
        <w:widowControl w:val="0"/>
        <w:numPr>
          <w:ilvl w:val="0"/>
          <w:numId w:val="10"/>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w:t>
      </w:r>
      <w:r w:rsidR="004554BE">
        <w:rPr>
          <w:sz w:val="22"/>
          <w:szCs w:val="22"/>
        </w:rPr>
        <w:t>cessão</w:t>
      </w:r>
      <w:r w:rsidRPr="00760BB3">
        <w:rPr>
          <w:sz w:val="22"/>
          <w:szCs w:val="22"/>
        </w:rPr>
        <w:t xml:space="preserve"> fiduciária de </w:t>
      </w:r>
      <w:r w:rsidR="00825507">
        <w:rPr>
          <w:sz w:val="22"/>
          <w:szCs w:val="22"/>
        </w:rPr>
        <w:t>R</w:t>
      </w:r>
      <w:r w:rsidR="004554BE">
        <w:rPr>
          <w:sz w:val="22"/>
          <w:szCs w:val="22"/>
        </w:rPr>
        <w:t>ecebíveis</w:t>
      </w:r>
      <w:r w:rsidRPr="00760BB3">
        <w:rPr>
          <w:sz w:val="22"/>
          <w:szCs w:val="22"/>
        </w:rPr>
        <w:t xml:space="preserve">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Pr>
          <w:sz w:val="22"/>
          <w:szCs w:val="22"/>
        </w:rPr>
        <w:t xml:space="preserve"> (conforme abaixo definido)</w:t>
      </w:r>
      <w:r w:rsidR="00EF3596" w:rsidRPr="00A51225">
        <w:rPr>
          <w:sz w:val="22"/>
          <w:szCs w:val="22"/>
        </w:rPr>
        <w:t>, fazendo parte inclusive do rol de Documentos da Operação (conforme abaixo definido)</w:t>
      </w:r>
      <w:r w:rsidRPr="00760BB3">
        <w:rPr>
          <w:sz w:val="22"/>
          <w:szCs w:val="22"/>
        </w:rPr>
        <w:t>;</w:t>
      </w:r>
    </w:p>
    <w:p w14:paraId="1AEB9910" w14:textId="77777777" w:rsidR="00915F2E" w:rsidRDefault="00915F2E" w:rsidP="00915F2E">
      <w:pPr>
        <w:spacing w:line="300" w:lineRule="auto"/>
        <w:jc w:val="both"/>
        <w:rPr>
          <w:bCs/>
          <w:sz w:val="22"/>
          <w:szCs w:val="22"/>
        </w:rPr>
      </w:pPr>
    </w:p>
    <w:p w14:paraId="5B5BC271" w14:textId="41D7E6E3" w:rsidR="00915F2E" w:rsidRPr="00EE5049" w:rsidRDefault="00117F25" w:rsidP="00E452DA">
      <w:pPr>
        <w:pStyle w:val="ListParagraph"/>
        <w:widowControl w:val="0"/>
        <w:numPr>
          <w:ilvl w:val="0"/>
          <w:numId w:val="10"/>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E3502D">
        <w:rPr>
          <w:sz w:val="22"/>
          <w:szCs w:val="22"/>
        </w:rPr>
        <w:t>s</w:t>
      </w:r>
      <w:r>
        <w:rPr>
          <w:sz w:val="22"/>
          <w:szCs w:val="22"/>
        </w:rPr>
        <w:t xml:space="preserve"> Instrumento</w:t>
      </w:r>
      <w:r w:rsidR="00E3502D">
        <w:rPr>
          <w:sz w:val="22"/>
          <w:szCs w:val="22"/>
        </w:rPr>
        <w:t>s</w:t>
      </w:r>
      <w:r>
        <w:rPr>
          <w:sz w:val="22"/>
          <w:szCs w:val="22"/>
        </w:rPr>
        <w:t xml:space="preserve"> de Emissão, (b) </w:t>
      </w:r>
      <w:r>
        <w:rPr>
          <w:bCs/>
          <w:sz w:val="22"/>
          <w:szCs w:val="22"/>
        </w:rPr>
        <w:t>o</w:t>
      </w:r>
      <w:r>
        <w:rPr>
          <w:sz w:val="22"/>
          <w:szCs w:val="22"/>
        </w:rPr>
        <w:t xml:space="preserve"> presente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w:t>
      </w:r>
      <w:r w:rsidR="00EE721D">
        <w:rPr>
          <w:sz w:val="22"/>
          <w:szCs w:val="22"/>
        </w:rPr>
        <w:t xml:space="preserve">o Termo de Securitização; (f) </w:t>
      </w:r>
      <w:r>
        <w:rPr>
          <w:sz w:val="22"/>
          <w:szCs w:val="22"/>
        </w:rPr>
        <w:t>“</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Pr>
          <w:i/>
          <w:iCs/>
          <w:sz w:val="22"/>
          <w:szCs w:val="22"/>
        </w:rPr>
        <w:t xml:space="preserve"> nº [</w:t>
      </w:r>
      <w:r w:rsidRPr="006453BD">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sidR="00EE721D">
        <w:rPr>
          <w:sz w:val="22"/>
          <w:szCs w:val="22"/>
        </w:rPr>
        <w:t>g</w:t>
      </w:r>
      <w:r w:rsidRPr="00E452DA">
        <w:rPr>
          <w:sz w:val="22"/>
          <w:szCs w:val="22"/>
        </w:rPr>
        <w:t xml:space="preserve">) </w:t>
      </w:r>
      <w:bookmarkStart w:id="5"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Pr>
          <w:i/>
          <w:iCs/>
          <w:sz w:val="22"/>
          <w:szCs w:val="22"/>
        </w:rPr>
        <w:t xml:space="preserve"> nº [</w:t>
      </w:r>
      <w:r w:rsidRPr="000B608E">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5"/>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w:t>
      </w:r>
      <w:r w:rsidR="00EE721D">
        <w:rPr>
          <w:sz w:val="22"/>
          <w:szCs w:val="22"/>
        </w:rPr>
        <w:t>h</w:t>
      </w:r>
      <w:r>
        <w:rPr>
          <w:sz w:val="22"/>
          <w:szCs w:val="22"/>
        </w:rPr>
        <w:t xml:space="preserve">)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Pr="00E452DA">
        <w:rPr>
          <w:sz w:val="22"/>
          <w:szCs w:val="22"/>
        </w:rPr>
        <w:t>,</w:t>
      </w:r>
      <w:r w:rsidR="00BD2DC4">
        <w:rPr>
          <w:sz w:val="22"/>
          <w:szCs w:val="22"/>
        </w:rPr>
        <w:t xml:space="preserve"> (i) Escritu</w:t>
      </w:r>
      <w:r w:rsidR="00410D9F">
        <w:rPr>
          <w:sz w:val="22"/>
          <w:szCs w:val="22"/>
        </w:rPr>
        <w:t>r</w:t>
      </w:r>
      <w:r w:rsidR="00BD2DC4">
        <w:rPr>
          <w:sz w:val="22"/>
          <w:szCs w:val="22"/>
        </w:rPr>
        <w:t xml:space="preserve">a de </w:t>
      </w:r>
      <w:r w:rsidR="00410D9F">
        <w:rPr>
          <w:sz w:val="22"/>
          <w:szCs w:val="22"/>
        </w:rPr>
        <w:t>Emissão de CCI</w:t>
      </w:r>
      <w:r w:rsidR="009E06F0">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915F2E" w:rsidRPr="00EE5049">
        <w:rPr>
          <w:sz w:val="22"/>
          <w:szCs w:val="22"/>
        </w:rPr>
        <w:t>;</w:t>
      </w:r>
    </w:p>
    <w:p w14:paraId="6A3F5BC4" w14:textId="73B69A26" w:rsidR="00915F2E" w:rsidRDefault="00915F2E" w:rsidP="00915F2E">
      <w:pPr>
        <w:tabs>
          <w:tab w:val="left" w:pos="709"/>
        </w:tabs>
        <w:spacing w:line="300" w:lineRule="auto"/>
        <w:contextualSpacing/>
        <w:jc w:val="both"/>
        <w:rPr>
          <w:bCs/>
          <w:sz w:val="22"/>
          <w:szCs w:val="22"/>
        </w:rPr>
      </w:pPr>
    </w:p>
    <w:p w14:paraId="4969EF6A" w14:textId="77DC4A34" w:rsidR="00D908A2" w:rsidRPr="00760BB3" w:rsidRDefault="00D908A2" w:rsidP="00D908A2">
      <w:pPr>
        <w:pStyle w:val="ListParagraph"/>
        <w:widowControl w:val="0"/>
        <w:numPr>
          <w:ilvl w:val="0"/>
          <w:numId w:val="10"/>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pela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 </w:t>
      </w:r>
      <w:r w:rsidRPr="006B0792">
        <w:rPr>
          <w:sz w:val="22"/>
          <w:szCs w:val="22"/>
        </w:rPr>
        <w:t>em razão</w:t>
      </w:r>
      <w:r>
        <w:rPr>
          <w:sz w:val="22"/>
          <w:szCs w:val="22"/>
        </w:rPr>
        <w:t xml:space="preserve"> dos CRI e</w:t>
      </w:r>
      <w:r w:rsidRPr="006B0792">
        <w:rPr>
          <w:sz w:val="22"/>
          <w:szCs w:val="22"/>
        </w:rPr>
        <w:t xml:space="preserve"> das </w:t>
      </w:r>
      <w:r w:rsidRPr="006B0792">
        <w:rPr>
          <w:sz w:val="22"/>
          <w:szCs w:val="22"/>
        </w:rPr>
        <w:lastRenderedPageBreak/>
        <w:t>Notas Comerciais</w:t>
      </w:r>
      <w:r w:rsidR="00E3502D" w:rsidRPr="00E3502D">
        <w:rPr>
          <w:sz w:val="22"/>
          <w:szCs w:val="22"/>
        </w:rPr>
        <w:t xml:space="preserve"> </w:t>
      </w:r>
      <w:r w:rsidR="00E3502D">
        <w:rPr>
          <w:sz w:val="22"/>
          <w:szCs w:val="22"/>
        </w:rPr>
        <w:t xml:space="preserve">emitidas por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w:t>
      </w:r>
      <w:r w:rsidRPr="006B0792">
        <w:rPr>
          <w:sz w:val="22"/>
          <w:szCs w:val="22"/>
        </w:rPr>
        <w:t>, no âmbito d</w:t>
      </w:r>
      <w:r w:rsidRPr="0024250F">
        <w:rPr>
          <w:sz w:val="22"/>
          <w:szCs w:val="22"/>
        </w:rPr>
        <w:t>o</w:t>
      </w:r>
      <w:r>
        <w:rPr>
          <w:sz w:val="22"/>
          <w:szCs w:val="22"/>
        </w:rPr>
        <w:t>s</w:t>
      </w:r>
      <w:r w:rsidRPr="0024250F">
        <w:rPr>
          <w:sz w:val="22"/>
          <w:szCs w:val="22"/>
        </w:rPr>
        <w:t xml:space="preserve"> Instrumento</w:t>
      </w:r>
      <w:r>
        <w:rPr>
          <w:sz w:val="22"/>
          <w:szCs w:val="22"/>
        </w:rPr>
        <w:t>s</w:t>
      </w:r>
      <w:r w:rsidRPr="0024250F">
        <w:rPr>
          <w:sz w:val="22"/>
          <w:szCs w:val="22"/>
        </w:rPr>
        <w:t xml:space="preserve"> de Emissão</w:t>
      </w:r>
      <w:r w:rsidRPr="00D34E22">
        <w:rPr>
          <w:iCs/>
          <w:sz w:val="22"/>
          <w:szCs w:val="22"/>
        </w:rPr>
        <w:t xml:space="preserve"> </w:t>
      </w:r>
      <w:bookmarkStart w:id="6" w:name="_Hlk104562095"/>
      <w:r>
        <w:rPr>
          <w:iCs/>
          <w:sz w:val="22"/>
          <w:szCs w:val="22"/>
        </w:rPr>
        <w:t>e dos demais Documentos da Operação</w:t>
      </w:r>
      <w:bookmarkEnd w:id="6"/>
      <w:r w:rsidRPr="0024250F">
        <w:rPr>
          <w:sz w:val="22"/>
          <w:szCs w:val="22"/>
        </w:rPr>
        <w:t>, incluindo, mas sem se limitar,</w:t>
      </w:r>
      <w:r w:rsidR="00E3502D" w:rsidRPr="00E3502D">
        <w:rPr>
          <w:sz w:val="22"/>
          <w:szCs w:val="22"/>
        </w:rPr>
        <w:t xml:space="preserve"> </w:t>
      </w:r>
      <w:r w:rsidR="00E3502D">
        <w:rPr>
          <w:sz w:val="22"/>
          <w:szCs w:val="22"/>
        </w:rPr>
        <w:t xml:space="preserve">ao </w:t>
      </w:r>
      <w:r w:rsidR="00E3502D" w:rsidRPr="00BA75E8">
        <w:rPr>
          <w:iCs/>
          <w:sz w:val="22"/>
          <w:szCs w:val="22"/>
        </w:rPr>
        <w:t>Valor Nominal Unitário</w:t>
      </w:r>
      <w:r w:rsidR="00E3502D" w:rsidRPr="00DF6FA6">
        <w:rPr>
          <w:iCs/>
          <w:sz w:val="22"/>
          <w:szCs w:val="22"/>
        </w:rPr>
        <w:t xml:space="preserve"> </w:t>
      </w:r>
      <w:r w:rsidR="00AA5EE0">
        <w:rPr>
          <w:iCs/>
          <w:sz w:val="22"/>
          <w:szCs w:val="22"/>
        </w:rPr>
        <w:t xml:space="preserve">Atualizado </w:t>
      </w:r>
      <w:r w:rsidR="00E3502D">
        <w:rPr>
          <w:iCs/>
          <w:sz w:val="22"/>
          <w:szCs w:val="22"/>
        </w:rPr>
        <w:t>das Notas Comerciais e</w:t>
      </w:r>
      <w:r w:rsidR="00E3502D" w:rsidRPr="00BA75E8">
        <w:rPr>
          <w:iCs/>
          <w:sz w:val="22"/>
          <w:szCs w:val="22"/>
        </w:rPr>
        <w:t xml:space="preserve"> à Remuneração</w:t>
      </w:r>
      <w:r w:rsidR="00E3502D">
        <w:rPr>
          <w:iCs/>
          <w:sz w:val="22"/>
          <w:szCs w:val="22"/>
        </w:rPr>
        <w:t xml:space="preserve"> das Notas Comerciais</w:t>
      </w:r>
      <w:r w:rsidR="00E3502D" w:rsidRPr="0024250F">
        <w:rPr>
          <w:sz w:val="22"/>
          <w:szCs w:val="22"/>
        </w:rPr>
        <w:t xml:space="preserve"> </w:t>
      </w:r>
      <w:r w:rsidR="00E3502D">
        <w:rPr>
          <w:sz w:val="22"/>
          <w:szCs w:val="22"/>
        </w:rPr>
        <w:t>(conforme definidos nos Instrumentos de Emissão),</w:t>
      </w:r>
      <w:r w:rsidRPr="0024250F">
        <w:rPr>
          <w:sz w:val="22"/>
          <w:szCs w:val="22"/>
        </w:rPr>
        <w:t xml:space="preserve"> </w:t>
      </w:r>
      <w:r>
        <w:rPr>
          <w:iCs/>
          <w:sz w:val="22"/>
          <w:szCs w:val="22"/>
        </w:rPr>
        <w:t>ao saldo devedor dos CRI</w:t>
      </w:r>
      <w:r w:rsidRPr="0024250F">
        <w:rPr>
          <w:sz w:val="22"/>
          <w:szCs w:val="22"/>
        </w:rPr>
        <w:t>, bem como a todos e quaisquer valores devidos</w:t>
      </w:r>
      <w:r>
        <w:rPr>
          <w:sz w:val="22"/>
          <w:szCs w:val="22"/>
        </w:rPr>
        <w:t>,</w:t>
      </w:r>
      <w:r w:rsidRPr="0024250F" w:rsidDel="00D34E22">
        <w:rPr>
          <w:sz w:val="22"/>
          <w:szCs w:val="22"/>
        </w:rPr>
        <w:t xml:space="preserve"> </w:t>
      </w:r>
      <w:r w:rsidRPr="0024250F">
        <w:rPr>
          <w:sz w:val="22"/>
          <w:szCs w:val="22"/>
        </w:rPr>
        <w:t>a qualquer título, e todos os custos e despesas para fins da cobrança dos créditos oriundos das Notas Comerciais</w:t>
      </w:r>
      <w:r>
        <w:rPr>
          <w:sz w:val="22"/>
          <w:szCs w:val="22"/>
        </w:rPr>
        <w:t>,</w:t>
      </w:r>
      <w:r w:rsidRPr="0024250F">
        <w:rPr>
          <w:sz w:val="22"/>
          <w:szCs w:val="22"/>
        </w:rPr>
        <w:t xml:space="preserve"> </w:t>
      </w:r>
      <w:r>
        <w:rPr>
          <w:iCs/>
          <w:sz w:val="22"/>
          <w:szCs w:val="22"/>
        </w:rPr>
        <w:t>dos CRI</w:t>
      </w:r>
      <w:r w:rsidRPr="00E244BD">
        <w:rPr>
          <w:iCs/>
          <w:sz w:val="22"/>
          <w:szCs w:val="22"/>
        </w:rPr>
        <w:t xml:space="preserve"> </w:t>
      </w:r>
      <w:r w:rsidRPr="0024250F">
        <w:rPr>
          <w:sz w:val="22"/>
          <w:szCs w:val="22"/>
        </w:rPr>
        <w:t>e da excussão das Garantias, incluindo encargos moratórios, penas convencionais, honorários advocatícios, custas e despesas judiciais ou extrajudiciais e tributos, bem como todo e qualquer custo incorrido pel</w:t>
      </w:r>
      <w:r>
        <w:rPr>
          <w:sz w:val="22"/>
          <w:szCs w:val="22"/>
        </w:rPr>
        <w:t>a</w:t>
      </w:r>
      <w:r w:rsidRPr="0024250F">
        <w:rPr>
          <w:sz w:val="22"/>
          <w:szCs w:val="22"/>
        </w:rPr>
        <w:t xml:space="preserve"> Fiduciári</w:t>
      </w:r>
      <w:r>
        <w:rPr>
          <w:sz w:val="22"/>
          <w:szCs w:val="22"/>
        </w:rPr>
        <w:t>a</w:t>
      </w:r>
      <w:bookmarkStart w:id="7" w:name="_Hlk104562189"/>
      <w:r>
        <w:rPr>
          <w:sz w:val="22"/>
          <w:szCs w:val="22"/>
        </w:rPr>
        <w:t xml:space="preserve"> </w:t>
      </w:r>
      <w:r w:rsidRPr="00DC7CE0">
        <w:rPr>
          <w:sz w:val="22"/>
          <w:szCs w:val="22"/>
        </w:rPr>
        <w:t xml:space="preserve">e/ou </w:t>
      </w:r>
      <w:r w:rsidR="00E3502D">
        <w:rPr>
          <w:sz w:val="22"/>
          <w:szCs w:val="22"/>
        </w:rPr>
        <w:t>pela</w:t>
      </w:r>
      <w:r w:rsidR="000F1806">
        <w:rPr>
          <w:sz w:val="22"/>
          <w:szCs w:val="22"/>
        </w:rPr>
        <w:t>s</w:t>
      </w:r>
      <w:r w:rsidR="00E3502D">
        <w:rPr>
          <w:sz w:val="22"/>
          <w:szCs w:val="22"/>
        </w:rPr>
        <w:t xml:space="preserve"> Fiduciante</w:t>
      </w:r>
      <w:r w:rsidR="000F1806">
        <w:rPr>
          <w:sz w:val="22"/>
          <w:szCs w:val="22"/>
        </w:rPr>
        <w:t>s</w:t>
      </w:r>
      <w:r w:rsidR="00E3502D">
        <w:rPr>
          <w:sz w:val="22"/>
          <w:szCs w:val="22"/>
        </w:rPr>
        <w:t xml:space="preserve"> e/ou</w:t>
      </w:r>
      <w:r w:rsidR="00E3502D" w:rsidRPr="00560F84">
        <w:rPr>
          <w:sz w:val="22"/>
          <w:szCs w:val="22"/>
        </w:rPr>
        <w:t xml:space="preserve"> </w:t>
      </w:r>
      <w:r w:rsidRPr="00DC7CE0">
        <w:rPr>
          <w:sz w:val="22"/>
          <w:szCs w:val="22"/>
        </w:rPr>
        <w:t xml:space="preserve">pelos </w:t>
      </w:r>
      <w:r w:rsidRPr="00B30A3F">
        <w:rPr>
          <w:sz w:val="22"/>
          <w:szCs w:val="22"/>
        </w:rPr>
        <w:t xml:space="preserve">titulares </w:t>
      </w:r>
      <w:r w:rsidRPr="00DC7CE0">
        <w:rPr>
          <w:sz w:val="22"/>
          <w:szCs w:val="22"/>
        </w:rPr>
        <w:t>e dos CRI</w:t>
      </w:r>
      <w:r w:rsidRPr="0024250F" w:rsidDel="00D34E22">
        <w:rPr>
          <w:sz w:val="22"/>
          <w:szCs w:val="22"/>
        </w:rPr>
        <w:t xml:space="preserve"> </w:t>
      </w:r>
      <w:bookmarkEnd w:id="7"/>
      <w:r>
        <w:rPr>
          <w:sz w:val="22"/>
          <w:szCs w:val="22"/>
        </w:rPr>
        <w:t>(“</w:t>
      </w:r>
      <w:r>
        <w:rPr>
          <w:sz w:val="22"/>
          <w:szCs w:val="22"/>
          <w:u w:val="single"/>
        </w:rPr>
        <w:t>Obrigações Garantidas</w:t>
      </w:r>
      <w:r w:rsidRPr="0024250F">
        <w:rPr>
          <w:sz w:val="22"/>
          <w:szCs w:val="22"/>
        </w:rPr>
        <w:t>”)</w:t>
      </w:r>
      <w:r>
        <w:rPr>
          <w:sz w:val="22"/>
          <w:szCs w:val="22"/>
        </w:rPr>
        <w:t>,</w:t>
      </w:r>
      <w:r w:rsidRPr="0024250F">
        <w:rPr>
          <w:sz w:val="22"/>
          <w:szCs w:val="22"/>
        </w:rPr>
        <w:t xml:space="preserve"> </w:t>
      </w:r>
      <w:r>
        <w:rPr>
          <w:bCs/>
          <w:sz w:val="22"/>
          <w:szCs w:val="22"/>
        </w:rPr>
        <w:t>o</w:t>
      </w:r>
      <w:r w:rsidRPr="00357A84">
        <w:rPr>
          <w:bCs/>
          <w:sz w:val="22"/>
          <w:szCs w:val="22"/>
        </w:rPr>
        <w:t xml:space="preserve">s Fiduciantes pretendem </w:t>
      </w:r>
      <w:r>
        <w:rPr>
          <w:bCs/>
          <w:sz w:val="22"/>
          <w:szCs w:val="22"/>
        </w:rPr>
        <w:t>ceder</w:t>
      </w:r>
      <w:r w:rsidRPr="00357A84">
        <w:rPr>
          <w:bCs/>
          <w:sz w:val="22"/>
          <w:szCs w:val="22"/>
        </w:rPr>
        <w:t xml:space="preserve"> fiduciariamente </w:t>
      </w:r>
      <w:r>
        <w:rPr>
          <w:bCs/>
          <w:sz w:val="22"/>
          <w:szCs w:val="22"/>
        </w:rPr>
        <w:t>à Fiduciário,</w:t>
      </w:r>
      <w:r w:rsidRPr="00357A84">
        <w:rPr>
          <w:bCs/>
          <w:sz w:val="22"/>
          <w:szCs w:val="22"/>
        </w:rPr>
        <w:t xml:space="preserve"> </w:t>
      </w:r>
      <w:r>
        <w:rPr>
          <w:bCs/>
          <w:sz w:val="22"/>
          <w:szCs w:val="22"/>
        </w:rPr>
        <w:t xml:space="preserve">o montante equivalente a 100% (cem por cento) dos Recebíveis decorrentes dos PPA, conforme relação constante do Anexo I ao presente Contrato de Cessão Fiduciária de Recebíveis ou que vierem a constar neste instrumento, conforme aditamento a ser celebrado entre as Partes aqui presentes, bem como as respectivas Contas Vinculadas </w:t>
      </w:r>
      <w:r>
        <w:rPr>
          <w:sz w:val="22"/>
          <w:szCs w:val="22"/>
        </w:rPr>
        <w:t xml:space="preserve">(conforme definido a seguir) </w:t>
      </w:r>
      <w:r>
        <w:rPr>
          <w:bCs/>
          <w:sz w:val="22"/>
          <w:szCs w:val="22"/>
        </w:rPr>
        <w:t xml:space="preserve">e todo e qualquer recurso disponível nas Contas Vinculadas </w:t>
      </w:r>
      <w:r>
        <w:rPr>
          <w:sz w:val="22"/>
          <w:szCs w:val="22"/>
        </w:rPr>
        <w:t>(conforme definido a seguir)</w:t>
      </w:r>
      <w:r>
        <w:rPr>
          <w:bCs/>
          <w:sz w:val="22"/>
          <w:szCs w:val="22"/>
        </w:rPr>
        <w:t>;</w:t>
      </w:r>
      <w:r w:rsidR="00E3502D" w:rsidRPr="00E3502D">
        <w:rPr>
          <w:sz w:val="22"/>
          <w:szCs w:val="22"/>
        </w:rPr>
        <w:t xml:space="preserve"> </w:t>
      </w:r>
    </w:p>
    <w:p w14:paraId="554FB997" w14:textId="77777777" w:rsidR="00915F2E" w:rsidRPr="00760BB3" w:rsidRDefault="00915F2E" w:rsidP="00915F2E">
      <w:pPr>
        <w:pStyle w:val="ListParagraph"/>
        <w:spacing w:line="300" w:lineRule="auto"/>
        <w:ind w:left="0"/>
        <w:jc w:val="both"/>
        <w:rPr>
          <w:bCs/>
          <w:sz w:val="22"/>
          <w:szCs w:val="22"/>
        </w:rPr>
      </w:pPr>
    </w:p>
    <w:p w14:paraId="6E8FAD5F" w14:textId="28F12FAB" w:rsidR="00915F2E" w:rsidRPr="00760BB3" w:rsidRDefault="00915F2E" w:rsidP="00915F2E">
      <w:pPr>
        <w:pStyle w:val="ListParagraph"/>
        <w:numPr>
          <w:ilvl w:val="0"/>
          <w:numId w:val="10"/>
        </w:numPr>
        <w:spacing w:line="300" w:lineRule="auto"/>
        <w:ind w:left="0" w:firstLine="0"/>
        <w:jc w:val="both"/>
        <w:rPr>
          <w:sz w:val="22"/>
          <w:szCs w:val="22"/>
        </w:rPr>
      </w:pPr>
      <w:r w:rsidRPr="00760BB3">
        <w:rPr>
          <w:sz w:val="22"/>
          <w:szCs w:val="22"/>
        </w:rPr>
        <w:t xml:space="preserve">As Partes dispuseram de tempo e condições adequadas para a avaliação e discussão de todas as cláusulas do presente </w:t>
      </w:r>
      <w:r w:rsidR="00441FB1" w:rsidRPr="00E452DA">
        <w:rPr>
          <w:sz w:val="22"/>
          <w:szCs w:val="22"/>
        </w:rPr>
        <w:t>Contrato de Cessão Fiduciária de Recebíveis</w:t>
      </w:r>
      <w:r w:rsidRPr="00760BB3">
        <w:rPr>
          <w:sz w:val="22"/>
          <w:szCs w:val="22"/>
        </w:rPr>
        <w:t>, cuja celebração, execução e extinção são pautadas pelos princípios da igualdade, probidade, lealdade e boa-fé, levando-se em consideração, ainda, os demais Documentos da Operação; e</w:t>
      </w:r>
    </w:p>
    <w:p w14:paraId="18FAF559" w14:textId="77777777" w:rsidR="00915F2E" w:rsidRPr="00760BB3" w:rsidRDefault="00915F2E" w:rsidP="00915F2E">
      <w:pPr>
        <w:pStyle w:val="DeltaViewTableHeading"/>
        <w:tabs>
          <w:tab w:val="left" w:pos="709"/>
        </w:tabs>
        <w:spacing w:after="0" w:line="300" w:lineRule="auto"/>
        <w:contextualSpacing/>
        <w:rPr>
          <w:rFonts w:ascii="Times New Roman" w:hAnsi="Times New Roman" w:cs="Times New Roman"/>
          <w:sz w:val="22"/>
          <w:szCs w:val="22"/>
          <w:lang w:val="pt-BR"/>
        </w:rPr>
      </w:pPr>
    </w:p>
    <w:p w14:paraId="73E48408" w14:textId="2F857FF0" w:rsidR="00C7042E" w:rsidRPr="00FE6D59" w:rsidRDefault="00915F2E" w:rsidP="00E452DA">
      <w:pPr>
        <w:pStyle w:val="NormalIndent"/>
        <w:numPr>
          <w:ilvl w:val="0"/>
          <w:numId w:val="10"/>
        </w:numPr>
        <w:tabs>
          <w:tab w:val="left" w:pos="709"/>
        </w:tabs>
        <w:spacing w:line="300" w:lineRule="auto"/>
        <w:ind w:left="0" w:firstLine="0"/>
        <w:contextualSpacing/>
        <w:jc w:val="both"/>
        <w:rPr>
          <w:b/>
          <w:spacing w:val="20"/>
          <w:sz w:val="22"/>
          <w:szCs w:val="22"/>
          <w:lang w:val="pt-BR"/>
        </w:rPr>
      </w:pPr>
      <w:r w:rsidRPr="00E452DA">
        <w:rPr>
          <w:rFonts w:ascii="Times New Roman" w:hAnsi="Times New Roman"/>
          <w:sz w:val="22"/>
          <w:szCs w:val="22"/>
          <w:lang w:val="pt-BR"/>
        </w:rPr>
        <w:t xml:space="preserve">Os termos iniciados em letra maiúscula, quando não expressamente definidos neste Contrato de </w:t>
      </w:r>
      <w:r w:rsidR="006C2255" w:rsidRPr="00E452DA">
        <w:rPr>
          <w:rFonts w:ascii="Times New Roman" w:hAnsi="Times New Roman"/>
          <w:sz w:val="22"/>
          <w:szCs w:val="22"/>
          <w:lang w:val="pt-BR"/>
        </w:rPr>
        <w:t>Cessão Fiduciária de Recebíveis</w:t>
      </w:r>
      <w:r w:rsidRPr="00E452DA">
        <w:rPr>
          <w:rFonts w:ascii="Times New Roman" w:hAnsi="Times New Roman"/>
          <w:sz w:val="22"/>
          <w:szCs w:val="22"/>
          <w:lang w:val="pt-BR"/>
        </w:rPr>
        <w:t>, terão os significados a eles atribuídos nos demais Documentos da Operação.</w:t>
      </w:r>
    </w:p>
    <w:p w14:paraId="08C37F4E" w14:textId="77777777" w:rsidR="00FE6D59" w:rsidRDefault="00FE6D59" w:rsidP="00FE6D59">
      <w:pPr>
        <w:pStyle w:val="ListParagraph"/>
        <w:rPr>
          <w:b/>
          <w:spacing w:val="20"/>
          <w:sz w:val="22"/>
          <w:szCs w:val="22"/>
        </w:rPr>
      </w:pPr>
    </w:p>
    <w:p w14:paraId="752B63BC" w14:textId="77777777" w:rsidR="00FE6D59" w:rsidRPr="00760BB3" w:rsidRDefault="00FE6D59" w:rsidP="00FE6D59">
      <w:pPr>
        <w:spacing w:line="300" w:lineRule="auto"/>
        <w:jc w:val="both"/>
        <w:rPr>
          <w:sz w:val="22"/>
          <w:szCs w:val="22"/>
        </w:rPr>
      </w:pPr>
      <w:r w:rsidRPr="00760BB3">
        <w:rPr>
          <w:b/>
          <w:sz w:val="22"/>
          <w:szCs w:val="22"/>
        </w:rPr>
        <w:t>RESOLVEM</w:t>
      </w:r>
      <w:r w:rsidRPr="00760BB3">
        <w:rPr>
          <w:sz w:val="22"/>
          <w:szCs w:val="22"/>
        </w:rPr>
        <w:t xml:space="preserve"> as Partes, na melhor forma de direito, celebrar o presente </w:t>
      </w:r>
      <w:r w:rsidRPr="00E452DA">
        <w:rPr>
          <w:sz w:val="22"/>
          <w:szCs w:val="22"/>
        </w:rPr>
        <w:t>Contrato de Cessão Fiduciária de Recebíveis</w:t>
      </w:r>
      <w:r w:rsidRPr="00760BB3">
        <w:rPr>
          <w:sz w:val="22"/>
          <w:szCs w:val="22"/>
        </w:rPr>
        <w:t>, firmado nos termos dos artigos 66-B da Lei nº 4.728/1965, e demais disposições legais aplicáveis, que se regerá pelos seguintes termos e condições:</w:t>
      </w:r>
    </w:p>
    <w:p w14:paraId="7A5ACEFB" w14:textId="77777777" w:rsidR="00FE6D59" w:rsidRPr="006A7D85" w:rsidRDefault="00FE6D59" w:rsidP="00FE6D59">
      <w:pPr>
        <w:pStyle w:val="NormalIndent"/>
        <w:tabs>
          <w:tab w:val="left" w:pos="709"/>
        </w:tabs>
        <w:spacing w:line="300" w:lineRule="auto"/>
        <w:ind w:left="0"/>
        <w:contextualSpacing/>
        <w:jc w:val="both"/>
        <w:rPr>
          <w:b/>
          <w:spacing w:val="20"/>
          <w:sz w:val="22"/>
          <w:szCs w:val="22"/>
          <w:lang w:val="pt-BR"/>
        </w:rPr>
      </w:pPr>
    </w:p>
    <w:p w14:paraId="3A663206" w14:textId="77777777" w:rsidR="00C7042E" w:rsidRDefault="00C7042E" w:rsidP="006436D6">
      <w:pPr>
        <w:pStyle w:val="BodyText"/>
        <w:spacing w:after="0" w:line="300" w:lineRule="auto"/>
        <w:rPr>
          <w:b/>
          <w:spacing w:val="20"/>
          <w:sz w:val="22"/>
          <w:szCs w:val="22"/>
        </w:rPr>
      </w:pPr>
    </w:p>
    <w:p w14:paraId="47890452" w14:textId="2691A40B" w:rsidR="004D1423" w:rsidRPr="006436D6" w:rsidRDefault="006C2255" w:rsidP="006436D6">
      <w:pPr>
        <w:pStyle w:val="BodyText"/>
        <w:spacing w:after="0" w:line="300" w:lineRule="auto"/>
        <w:rPr>
          <w:b/>
          <w:spacing w:val="20"/>
          <w:sz w:val="22"/>
          <w:szCs w:val="22"/>
        </w:rPr>
      </w:pPr>
      <w:r>
        <w:rPr>
          <w:b/>
          <w:spacing w:val="20"/>
          <w:sz w:val="22"/>
          <w:szCs w:val="22"/>
        </w:rPr>
        <w:t xml:space="preserve">III - </w:t>
      </w:r>
      <w:r w:rsidR="004D1423" w:rsidRPr="006436D6">
        <w:rPr>
          <w:b/>
          <w:spacing w:val="20"/>
          <w:sz w:val="22"/>
          <w:szCs w:val="22"/>
        </w:rPr>
        <w:t>CARACTERÍSTICAS DA OPERAÇÃO:</w:t>
      </w:r>
    </w:p>
    <w:p w14:paraId="32F63DC2" w14:textId="77777777" w:rsidR="004F7186" w:rsidRDefault="004F7186" w:rsidP="006436D6">
      <w:pPr>
        <w:spacing w:line="300" w:lineRule="auto"/>
        <w:rPr>
          <w:spacing w:val="20"/>
          <w:sz w:val="22"/>
          <w:szCs w:val="22"/>
          <w:highlight w:val="yellow"/>
        </w:rPr>
      </w:pPr>
    </w:p>
    <w:p w14:paraId="6178AB54" w14:textId="00B77B12" w:rsidR="004F7186" w:rsidRDefault="00FE5F0C" w:rsidP="004F7186">
      <w:pPr>
        <w:spacing w:line="300" w:lineRule="auto"/>
        <w:jc w:val="both"/>
        <w:rPr>
          <w:bCs/>
          <w:sz w:val="22"/>
          <w:szCs w:val="22"/>
        </w:rPr>
      </w:pPr>
      <w:r>
        <w:rPr>
          <w:bCs/>
          <w:sz w:val="22"/>
          <w:szCs w:val="22"/>
        </w:rPr>
        <w:t xml:space="preserve">A cessão fiduciária objeto do </w:t>
      </w:r>
      <w:r w:rsidR="004F7186" w:rsidRPr="00D56B87">
        <w:rPr>
          <w:bCs/>
          <w:sz w:val="22"/>
          <w:szCs w:val="22"/>
        </w:rPr>
        <w:t xml:space="preserve">presente </w:t>
      </w:r>
      <w:r w:rsidR="00E45391" w:rsidRPr="00E452DA">
        <w:rPr>
          <w:sz w:val="22"/>
          <w:szCs w:val="22"/>
        </w:rPr>
        <w:t>Contrato de Cessão Fiduciária de Recebíveis</w:t>
      </w:r>
      <w:r w:rsidR="004F7186" w:rsidRPr="00D56B87">
        <w:rPr>
          <w:bCs/>
          <w:sz w:val="22"/>
          <w:szCs w:val="22"/>
        </w:rPr>
        <w:t xml:space="preserve"> servirá como garantia </w:t>
      </w:r>
      <w:r w:rsidR="002F229B">
        <w:rPr>
          <w:bCs/>
          <w:sz w:val="22"/>
          <w:szCs w:val="22"/>
        </w:rPr>
        <w:t>das Obrigações Garantidas</w:t>
      </w:r>
      <w:r w:rsidR="00AA0976">
        <w:rPr>
          <w:bCs/>
          <w:sz w:val="22"/>
          <w:szCs w:val="22"/>
        </w:rPr>
        <w:t xml:space="preserve"> vinculadas às </w:t>
      </w:r>
      <w:r w:rsidR="004F7186" w:rsidRPr="00D56B87">
        <w:rPr>
          <w:bCs/>
          <w:sz w:val="22"/>
          <w:szCs w:val="22"/>
        </w:rPr>
        <w:t>Notas Comerciais</w:t>
      </w:r>
      <w:r>
        <w:rPr>
          <w:bCs/>
          <w:sz w:val="22"/>
          <w:szCs w:val="22"/>
        </w:rPr>
        <w:t xml:space="preserve">, cujas principais </w:t>
      </w:r>
      <w:r w:rsidR="004F7186" w:rsidRPr="00D56B87">
        <w:rPr>
          <w:bCs/>
          <w:sz w:val="22"/>
          <w:szCs w:val="22"/>
        </w:rPr>
        <w:t xml:space="preserve">características </w:t>
      </w:r>
      <w:r>
        <w:rPr>
          <w:bCs/>
          <w:sz w:val="22"/>
          <w:szCs w:val="22"/>
        </w:rPr>
        <w:t xml:space="preserve">seguem descritas </w:t>
      </w:r>
      <w:r w:rsidR="004F7186" w:rsidRPr="00D56B87">
        <w:rPr>
          <w:bCs/>
          <w:sz w:val="22"/>
          <w:szCs w:val="22"/>
        </w:rPr>
        <w:t>abaixo:</w:t>
      </w:r>
    </w:p>
    <w:p w14:paraId="6D519FC3" w14:textId="77777777" w:rsidR="004F7186" w:rsidRPr="00D56B87" w:rsidRDefault="004F7186" w:rsidP="004F7186">
      <w:pPr>
        <w:spacing w:line="300" w:lineRule="auto"/>
        <w:jc w:val="both"/>
        <w:rPr>
          <w:bCs/>
          <w:sz w:val="22"/>
          <w:szCs w:val="22"/>
        </w:rPr>
      </w:pPr>
    </w:p>
    <w:p w14:paraId="6F6AEB68" w14:textId="649F3AFB" w:rsidR="004F7186" w:rsidRPr="0029217C" w:rsidRDefault="004F7186" w:rsidP="0029217C">
      <w:pPr>
        <w:pStyle w:val="ListParagraph"/>
        <w:numPr>
          <w:ilvl w:val="0"/>
          <w:numId w:val="6"/>
        </w:numPr>
        <w:spacing w:line="300" w:lineRule="auto"/>
        <w:jc w:val="both"/>
        <w:rPr>
          <w:bCs/>
          <w:sz w:val="22"/>
          <w:szCs w:val="22"/>
        </w:rPr>
      </w:pPr>
      <w:r w:rsidRPr="0029217C">
        <w:rPr>
          <w:bCs/>
          <w:sz w:val="22"/>
          <w:szCs w:val="22"/>
          <w:u w:val="single"/>
        </w:rPr>
        <w:t xml:space="preserve">Valor total </w:t>
      </w:r>
      <w:r w:rsidR="005A267F">
        <w:rPr>
          <w:bCs/>
          <w:sz w:val="22"/>
          <w:szCs w:val="22"/>
          <w:u w:val="single"/>
        </w:rPr>
        <w:t xml:space="preserve">das </w:t>
      </w:r>
      <w:r w:rsidR="00F170CC">
        <w:rPr>
          <w:bCs/>
          <w:sz w:val="22"/>
          <w:szCs w:val="22"/>
          <w:u w:val="single"/>
        </w:rPr>
        <w:t>Emissões</w:t>
      </w:r>
      <w:r w:rsidRPr="0029217C">
        <w:rPr>
          <w:bCs/>
          <w:sz w:val="22"/>
          <w:szCs w:val="22"/>
        </w:rPr>
        <w:t xml:space="preserve">: </w:t>
      </w:r>
      <w:r w:rsidR="002877F6">
        <w:rPr>
          <w:bCs/>
          <w:sz w:val="22"/>
          <w:szCs w:val="22"/>
        </w:rPr>
        <w:t>[</w:t>
      </w:r>
      <w:r w:rsidR="002877F6" w:rsidRPr="006453BD">
        <w:rPr>
          <w:bCs/>
          <w:sz w:val="22"/>
          <w:szCs w:val="22"/>
          <w:highlight w:val="yellow"/>
        </w:rPr>
        <w:t>completar</w:t>
      </w:r>
      <w:r w:rsidR="002877F6">
        <w:rPr>
          <w:bCs/>
          <w:sz w:val="22"/>
          <w:szCs w:val="22"/>
        </w:rPr>
        <w:t>]</w:t>
      </w:r>
      <w:r w:rsidR="002877F6" w:rsidRPr="0029217C">
        <w:rPr>
          <w:bCs/>
          <w:sz w:val="22"/>
          <w:szCs w:val="22"/>
        </w:rPr>
        <w:t>;</w:t>
      </w:r>
    </w:p>
    <w:p w14:paraId="73D5E073" w14:textId="6D486DD9" w:rsidR="004F7186" w:rsidRPr="0029217C" w:rsidRDefault="004F7186" w:rsidP="0029217C">
      <w:pPr>
        <w:pStyle w:val="ListParagraph"/>
        <w:numPr>
          <w:ilvl w:val="0"/>
          <w:numId w:val="6"/>
        </w:numPr>
        <w:spacing w:line="300" w:lineRule="auto"/>
        <w:jc w:val="both"/>
        <w:rPr>
          <w:bCs/>
          <w:sz w:val="22"/>
          <w:szCs w:val="22"/>
        </w:rPr>
      </w:pPr>
      <w:r w:rsidRPr="0029217C">
        <w:rPr>
          <w:bCs/>
          <w:sz w:val="22"/>
          <w:szCs w:val="22"/>
          <w:u w:val="single"/>
        </w:rPr>
        <w:t>Data de Emissão</w:t>
      </w:r>
      <w:r w:rsidRPr="0029217C">
        <w:rPr>
          <w:bCs/>
          <w:sz w:val="22"/>
          <w:szCs w:val="22"/>
        </w:rPr>
        <w:t xml:space="preserve">: </w:t>
      </w:r>
      <w:r w:rsidR="005A267F">
        <w:rPr>
          <w:bCs/>
          <w:sz w:val="22"/>
          <w:szCs w:val="22"/>
        </w:rPr>
        <w:t>[</w:t>
      </w:r>
      <w:r w:rsidR="005A267F" w:rsidRPr="006453BD">
        <w:rPr>
          <w:bCs/>
          <w:sz w:val="22"/>
          <w:szCs w:val="22"/>
          <w:highlight w:val="yellow"/>
        </w:rPr>
        <w:t>completar</w:t>
      </w:r>
      <w:r w:rsidR="005A267F">
        <w:rPr>
          <w:bCs/>
          <w:sz w:val="22"/>
          <w:szCs w:val="22"/>
        </w:rPr>
        <w:t>]</w:t>
      </w:r>
      <w:r w:rsidR="00722D35">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4A0D0F24" w14:textId="0E268DAB" w:rsidR="004F7186" w:rsidRPr="0029217C" w:rsidRDefault="004F7186" w:rsidP="0029217C">
      <w:pPr>
        <w:pStyle w:val="ListParagraph"/>
        <w:numPr>
          <w:ilvl w:val="0"/>
          <w:numId w:val="6"/>
        </w:numPr>
        <w:spacing w:line="300" w:lineRule="auto"/>
        <w:jc w:val="both"/>
        <w:rPr>
          <w:bCs/>
          <w:sz w:val="22"/>
          <w:szCs w:val="22"/>
        </w:rPr>
      </w:pPr>
      <w:r w:rsidRPr="0029217C">
        <w:rPr>
          <w:bCs/>
          <w:sz w:val="22"/>
          <w:szCs w:val="22"/>
          <w:u w:val="single"/>
        </w:rPr>
        <w:t>Prazo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4E0D70">
        <w:rPr>
          <w:bCs/>
          <w:sz w:val="22"/>
          <w:szCs w:val="22"/>
        </w:rPr>
        <w:t>dias</w:t>
      </w:r>
      <w:r w:rsidRPr="0029217C">
        <w:rPr>
          <w:bCs/>
          <w:sz w:val="22"/>
          <w:szCs w:val="22"/>
        </w:rPr>
        <w:t xml:space="preserve"> contados da Data de Emissão</w:t>
      </w:r>
    </w:p>
    <w:p w14:paraId="0815DC26" w14:textId="477EF426" w:rsidR="004F7186" w:rsidRDefault="004F7186" w:rsidP="004F7186">
      <w:pPr>
        <w:pStyle w:val="ListParagraph"/>
        <w:numPr>
          <w:ilvl w:val="0"/>
          <w:numId w:val="6"/>
        </w:numPr>
        <w:spacing w:line="300" w:lineRule="auto"/>
        <w:jc w:val="both"/>
        <w:rPr>
          <w:bCs/>
          <w:sz w:val="22"/>
          <w:szCs w:val="22"/>
        </w:rPr>
      </w:pPr>
      <w:r w:rsidRPr="0029217C">
        <w:rPr>
          <w:bCs/>
          <w:sz w:val="22"/>
          <w:szCs w:val="22"/>
          <w:u w:val="single"/>
        </w:rPr>
        <w:t>Data de Vencimento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EA2167" w:rsidRPr="00D20D39">
        <w:rPr>
          <w:bCs/>
          <w:sz w:val="22"/>
          <w:szCs w:val="22"/>
        </w:rPr>
        <w:t>de 2022</w:t>
      </w:r>
      <w:r w:rsidRPr="00173F2C">
        <w:rPr>
          <w:bCs/>
          <w:sz w:val="22"/>
          <w:szCs w:val="22"/>
        </w:rPr>
        <w:t>;</w:t>
      </w:r>
    </w:p>
    <w:p w14:paraId="521C78BA" w14:textId="77777777" w:rsidR="004F7186" w:rsidRPr="004F7186" w:rsidRDefault="004F7186" w:rsidP="004F7186">
      <w:pPr>
        <w:pStyle w:val="ListParagraph"/>
        <w:numPr>
          <w:ilvl w:val="0"/>
          <w:numId w:val="6"/>
        </w:numPr>
        <w:spacing w:line="300" w:lineRule="auto"/>
        <w:jc w:val="both"/>
        <w:rPr>
          <w:bCs/>
          <w:sz w:val="22"/>
          <w:szCs w:val="22"/>
        </w:rPr>
      </w:pPr>
      <w:r w:rsidRPr="0029217C">
        <w:rPr>
          <w:sz w:val="22"/>
          <w:szCs w:val="22"/>
          <w:u w:val="single"/>
        </w:rPr>
        <w:t>Valor Nominal Unitário das Notas Comerciais</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5E81CB5D" w14:textId="201496A1" w:rsidR="004F7186" w:rsidRPr="0029217C" w:rsidRDefault="004F7186" w:rsidP="001F19C2">
      <w:pPr>
        <w:pStyle w:val="ListParagraph"/>
        <w:spacing w:line="300" w:lineRule="auto"/>
        <w:ind w:left="1287"/>
        <w:jc w:val="both"/>
        <w:rPr>
          <w:bCs/>
          <w:sz w:val="22"/>
          <w:szCs w:val="22"/>
        </w:rPr>
      </w:pPr>
    </w:p>
    <w:p w14:paraId="08D02BA2" w14:textId="564DF456" w:rsidR="004F7186" w:rsidRPr="004F7186" w:rsidRDefault="004F7186" w:rsidP="004F7186">
      <w:pPr>
        <w:pStyle w:val="ListParagraph"/>
        <w:numPr>
          <w:ilvl w:val="0"/>
          <w:numId w:val="6"/>
        </w:numPr>
        <w:spacing w:line="300" w:lineRule="auto"/>
        <w:jc w:val="both"/>
        <w:rPr>
          <w:bCs/>
          <w:sz w:val="22"/>
          <w:szCs w:val="22"/>
        </w:rPr>
      </w:pPr>
      <w:r w:rsidRPr="00D56B87">
        <w:rPr>
          <w:iCs/>
          <w:sz w:val="22"/>
          <w:szCs w:val="22"/>
          <w:u w:val="single"/>
        </w:rPr>
        <w:lastRenderedPageBreak/>
        <w:t>Conversibilidade, Tipo e Forma</w:t>
      </w:r>
      <w:r w:rsidRPr="00E452DA">
        <w:rPr>
          <w:iCs/>
          <w:caps/>
          <w:sz w:val="22"/>
          <w:szCs w:val="22"/>
        </w:rPr>
        <w:t>:</w:t>
      </w:r>
      <w:r w:rsidRPr="00D56B87">
        <w:rPr>
          <w:iCs/>
          <w:sz w:val="22"/>
          <w:szCs w:val="22"/>
        </w:rPr>
        <w:t xml:space="preserve"> </w:t>
      </w:r>
      <w:r w:rsidRPr="00795A6F">
        <w:rPr>
          <w:iCs/>
          <w:sz w:val="22"/>
          <w:szCs w:val="22"/>
        </w:rPr>
        <w:t xml:space="preserve">As Notas Comerciais serão escriturais, simples, não conversíveis </w:t>
      </w:r>
      <w:r w:rsidR="0043788B">
        <w:rPr>
          <w:iCs/>
          <w:sz w:val="22"/>
          <w:szCs w:val="22"/>
        </w:rPr>
        <w:t>em participação societária</w:t>
      </w:r>
      <w:r w:rsidRPr="00795A6F">
        <w:rPr>
          <w:iCs/>
          <w:sz w:val="22"/>
          <w:szCs w:val="22"/>
        </w:rPr>
        <w:t xml:space="preserve"> da Emissora, sem emissão de cautelas ou certificados</w:t>
      </w:r>
      <w:r w:rsidR="00F25349">
        <w:rPr>
          <w:iCs/>
          <w:sz w:val="22"/>
          <w:szCs w:val="22"/>
        </w:rPr>
        <w:t>;</w:t>
      </w:r>
    </w:p>
    <w:p w14:paraId="28B2CF8D" w14:textId="2702AF81" w:rsidR="004F7186" w:rsidRDefault="004F7186" w:rsidP="004F7186">
      <w:pPr>
        <w:pStyle w:val="ListParagraph"/>
        <w:numPr>
          <w:ilvl w:val="0"/>
          <w:numId w:val="6"/>
        </w:numPr>
        <w:spacing w:line="300" w:lineRule="auto"/>
        <w:jc w:val="both"/>
        <w:rPr>
          <w:bCs/>
          <w:sz w:val="22"/>
          <w:szCs w:val="22"/>
        </w:rPr>
      </w:pPr>
      <w:r w:rsidRPr="0029217C">
        <w:rPr>
          <w:bCs/>
          <w:sz w:val="22"/>
          <w:szCs w:val="22"/>
          <w:u w:val="single"/>
        </w:rPr>
        <w:t>Atualização Monetária</w:t>
      </w:r>
      <w:r w:rsidRPr="0029217C">
        <w:rPr>
          <w:bCs/>
          <w:sz w:val="22"/>
          <w:szCs w:val="22"/>
        </w:rPr>
        <w:t xml:space="preserve">: </w:t>
      </w:r>
      <w:r w:rsidR="00313330">
        <w:rPr>
          <w:rFonts w:eastAsia="Arial Unicode MS"/>
          <w:sz w:val="22"/>
          <w:szCs w:val="22"/>
          <w:lang w:bidi="th-TH"/>
        </w:rPr>
        <w:t>IPCA</w:t>
      </w:r>
      <w:r w:rsidR="00F25349">
        <w:rPr>
          <w:bCs/>
          <w:sz w:val="22"/>
          <w:szCs w:val="22"/>
        </w:rPr>
        <w:t>;</w:t>
      </w:r>
    </w:p>
    <w:p w14:paraId="42EDE273" w14:textId="7D267352" w:rsidR="004F7186" w:rsidRPr="004F7186" w:rsidRDefault="004F7186" w:rsidP="004F7186">
      <w:pPr>
        <w:pStyle w:val="ListParagraph"/>
        <w:numPr>
          <w:ilvl w:val="0"/>
          <w:numId w:val="6"/>
        </w:numPr>
        <w:spacing w:line="300" w:lineRule="auto"/>
        <w:jc w:val="both"/>
        <w:rPr>
          <w:bCs/>
          <w:sz w:val="22"/>
          <w:szCs w:val="22"/>
        </w:rPr>
      </w:pPr>
      <w:r w:rsidRPr="0029217C">
        <w:rPr>
          <w:bCs/>
          <w:sz w:val="22"/>
          <w:szCs w:val="22"/>
          <w:u w:val="single"/>
        </w:rPr>
        <w:t>Remuneração</w:t>
      </w:r>
      <w:r w:rsidRPr="0029217C">
        <w:rPr>
          <w:bCs/>
          <w:sz w:val="22"/>
          <w:szCs w:val="22"/>
        </w:rPr>
        <w:t>:</w:t>
      </w:r>
      <w:r w:rsidR="004E0975">
        <w:rPr>
          <w:bCs/>
          <w:sz w:val="22"/>
          <w:szCs w:val="22"/>
        </w:rPr>
        <w:t xml:space="preserve"> </w:t>
      </w:r>
      <w:r w:rsidR="00E3502D">
        <w:rPr>
          <w:bCs/>
          <w:sz w:val="22"/>
          <w:szCs w:val="22"/>
        </w:rPr>
        <w:t>[</w:t>
      </w:r>
      <w:r w:rsidR="00E3502D" w:rsidRPr="000B608E">
        <w:rPr>
          <w:bCs/>
          <w:sz w:val="22"/>
          <w:szCs w:val="22"/>
          <w:highlight w:val="yellow"/>
        </w:rPr>
        <w:t>completar</w:t>
      </w:r>
      <w:r w:rsidR="00E3502D">
        <w:rPr>
          <w:bCs/>
          <w:sz w:val="22"/>
          <w:szCs w:val="22"/>
        </w:rPr>
        <w:t>]</w:t>
      </w:r>
      <w:r w:rsidR="00F25349">
        <w:rPr>
          <w:sz w:val="22"/>
          <w:szCs w:val="22"/>
        </w:rPr>
        <w:t>;</w:t>
      </w:r>
    </w:p>
    <w:p w14:paraId="70DBA203" w14:textId="3F42A488" w:rsidR="004F7186" w:rsidRPr="004F7186" w:rsidRDefault="004F7186" w:rsidP="004F7186">
      <w:pPr>
        <w:pStyle w:val="ListParagraph"/>
        <w:numPr>
          <w:ilvl w:val="0"/>
          <w:numId w:val="6"/>
        </w:numPr>
        <w:spacing w:line="300" w:lineRule="auto"/>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sidR="001E3AE6">
        <w:rPr>
          <w:sz w:val="22"/>
          <w:szCs w:val="22"/>
        </w:rPr>
        <w:t>1</w:t>
      </w:r>
      <w:r w:rsidRPr="0029217C">
        <w:rPr>
          <w:sz w:val="22"/>
          <w:szCs w:val="22"/>
        </w:rPr>
        <w:t>% (</w:t>
      </w:r>
      <w:r w:rsidR="001E3AE6">
        <w:rPr>
          <w:sz w:val="22"/>
          <w:szCs w:val="22"/>
        </w:rPr>
        <w:t>um</w:t>
      </w:r>
      <w:r w:rsidR="001E3AE6" w:rsidRPr="0029217C">
        <w:rPr>
          <w:sz w:val="22"/>
          <w:szCs w:val="22"/>
        </w:rPr>
        <w:t xml:space="preserve"> </w:t>
      </w:r>
      <w:r w:rsidRPr="0029217C">
        <w:rPr>
          <w:sz w:val="22"/>
          <w:szCs w:val="22"/>
        </w:rPr>
        <w:t>por cento) ao mês, desde a data da inadimplência (inclusive) até a data do efetivo pagamento (exclusive); ambos calculados sobre o montante devido e não pago</w:t>
      </w:r>
      <w:r w:rsidR="00F25349">
        <w:rPr>
          <w:sz w:val="22"/>
          <w:szCs w:val="22"/>
        </w:rPr>
        <w:t>;</w:t>
      </w:r>
    </w:p>
    <w:p w14:paraId="5B4A695E" w14:textId="74586458" w:rsidR="004F7186" w:rsidRDefault="004F7186" w:rsidP="004F7186">
      <w:pPr>
        <w:pStyle w:val="ListParagraph"/>
        <w:numPr>
          <w:ilvl w:val="0"/>
          <w:numId w:val="6"/>
        </w:numPr>
        <w:spacing w:line="300" w:lineRule="auto"/>
        <w:jc w:val="both"/>
        <w:rPr>
          <w:bCs/>
          <w:sz w:val="22"/>
          <w:szCs w:val="22"/>
        </w:rPr>
      </w:pPr>
      <w:r w:rsidRPr="0029217C">
        <w:rPr>
          <w:bCs/>
          <w:sz w:val="22"/>
          <w:szCs w:val="22"/>
          <w:u w:val="single"/>
        </w:rPr>
        <w:t>Local de Pagamento</w:t>
      </w:r>
      <w:r w:rsidRPr="0029217C">
        <w:rPr>
          <w:bCs/>
          <w:sz w:val="22"/>
          <w:szCs w:val="22"/>
        </w:rPr>
        <w:t>: Os pagamentos referentes às Notas Comerciais e a quaisquer outros valores eventualmente devidos pela Emissora, nos termos d</w:t>
      </w:r>
      <w:r w:rsidR="00E45486">
        <w:rPr>
          <w:bCs/>
          <w:sz w:val="22"/>
          <w:szCs w:val="22"/>
        </w:rPr>
        <w:t>o</w:t>
      </w:r>
      <w:r w:rsidRPr="0029217C">
        <w:rPr>
          <w:bCs/>
          <w:sz w:val="22"/>
          <w:szCs w:val="22"/>
        </w:rPr>
        <w:t xml:space="preserve"> Instrumento de Emissão, serão realizados </w:t>
      </w:r>
      <w:r w:rsidR="008E55C8">
        <w:rPr>
          <w:bCs/>
          <w:sz w:val="22"/>
          <w:szCs w:val="22"/>
        </w:rPr>
        <w:t>de acordo com os procedimentos adotados pela B3</w:t>
      </w:r>
      <w:r w:rsidR="00F25349">
        <w:rPr>
          <w:bCs/>
          <w:sz w:val="22"/>
          <w:szCs w:val="22"/>
        </w:rPr>
        <w:t>;</w:t>
      </w:r>
    </w:p>
    <w:p w14:paraId="4882C48A" w14:textId="0DAE1A42" w:rsidR="004F7186" w:rsidRPr="0029217C" w:rsidRDefault="00E3502D" w:rsidP="001F19C2">
      <w:pPr>
        <w:pStyle w:val="ListParagraph"/>
        <w:spacing w:line="300" w:lineRule="auto"/>
        <w:ind w:left="1287"/>
        <w:jc w:val="both"/>
        <w:rPr>
          <w:bCs/>
          <w:sz w:val="22"/>
          <w:szCs w:val="22"/>
        </w:rPr>
      </w:pPr>
      <w:r>
        <w:rPr>
          <w:color w:val="000000"/>
          <w:sz w:val="22"/>
          <w:szCs w:val="22"/>
        </w:rPr>
        <w:t xml:space="preserve"> </w:t>
      </w:r>
      <w:r w:rsidR="004F7186" w:rsidRPr="0029217C">
        <w:rPr>
          <w:sz w:val="22"/>
          <w:szCs w:val="22"/>
          <w:u w:val="single"/>
        </w:rPr>
        <w:t>Demais Características</w:t>
      </w:r>
      <w:r w:rsidR="004F7186" w:rsidRPr="0029217C">
        <w:rPr>
          <w:sz w:val="22"/>
          <w:szCs w:val="22"/>
        </w:rPr>
        <w:t>: conforme descritas no</w:t>
      </w:r>
      <w:r w:rsidR="00272EB1">
        <w:rPr>
          <w:sz w:val="22"/>
          <w:szCs w:val="22"/>
        </w:rPr>
        <w:t>s</w:t>
      </w:r>
      <w:r w:rsidR="004F7186" w:rsidRPr="0029217C">
        <w:rPr>
          <w:sz w:val="22"/>
          <w:szCs w:val="22"/>
        </w:rPr>
        <w:t xml:space="preserve"> </w:t>
      </w:r>
      <w:r>
        <w:rPr>
          <w:sz w:val="22"/>
          <w:szCs w:val="22"/>
        </w:rPr>
        <w:t>Documentos da Operação</w:t>
      </w:r>
      <w:r w:rsidR="00F25349">
        <w:rPr>
          <w:sz w:val="22"/>
          <w:szCs w:val="22"/>
        </w:rPr>
        <w:t>.</w:t>
      </w:r>
    </w:p>
    <w:p w14:paraId="2ACB4079" w14:textId="77777777" w:rsidR="00AE5AD0" w:rsidRDefault="00AE5AD0" w:rsidP="006436D6">
      <w:pPr>
        <w:spacing w:line="300" w:lineRule="auto"/>
        <w:rPr>
          <w:b/>
          <w:bCs/>
          <w:color w:val="000000"/>
          <w:sz w:val="22"/>
          <w:szCs w:val="22"/>
        </w:rPr>
      </w:pPr>
    </w:p>
    <w:p w14:paraId="417AD3CD" w14:textId="25D43387" w:rsidR="004D1423" w:rsidRDefault="006C2255" w:rsidP="006436D6">
      <w:pPr>
        <w:spacing w:line="300" w:lineRule="auto"/>
        <w:jc w:val="both"/>
        <w:rPr>
          <w:b/>
          <w:bCs/>
          <w:color w:val="000000"/>
          <w:sz w:val="22"/>
          <w:szCs w:val="22"/>
        </w:rPr>
      </w:pPr>
      <w:r>
        <w:rPr>
          <w:b/>
          <w:bCs/>
          <w:color w:val="000000"/>
          <w:sz w:val="22"/>
          <w:szCs w:val="22"/>
        </w:rPr>
        <w:t>IV</w:t>
      </w:r>
      <w:r w:rsidRPr="00D56B87">
        <w:rPr>
          <w:b/>
          <w:bCs/>
          <w:color w:val="000000"/>
          <w:sz w:val="22"/>
          <w:szCs w:val="22"/>
        </w:rPr>
        <w:t xml:space="preserve"> </w:t>
      </w:r>
      <w:r w:rsidR="00AE5AD0" w:rsidRPr="00D56B87">
        <w:rPr>
          <w:b/>
          <w:bCs/>
          <w:color w:val="000000"/>
          <w:sz w:val="22"/>
          <w:szCs w:val="22"/>
        </w:rPr>
        <w:t>– OBJETO DA CESSÃO FIDUCIÁRIA EM GARANTIA:</w:t>
      </w:r>
    </w:p>
    <w:p w14:paraId="642C285E" w14:textId="77777777" w:rsidR="00AE5AD0" w:rsidRDefault="00AE5AD0" w:rsidP="006436D6">
      <w:pPr>
        <w:spacing w:line="300" w:lineRule="auto"/>
        <w:jc w:val="both"/>
        <w:rPr>
          <w:spacing w:val="20"/>
          <w:sz w:val="22"/>
          <w:szCs w:val="22"/>
        </w:rPr>
      </w:pPr>
    </w:p>
    <w:p w14:paraId="475A4987" w14:textId="3CD31B52" w:rsidR="00E03B17" w:rsidRDefault="00E03B17" w:rsidP="00E03B17">
      <w:pPr>
        <w:spacing w:line="300" w:lineRule="auto"/>
        <w:jc w:val="both"/>
        <w:rPr>
          <w:sz w:val="22"/>
          <w:szCs w:val="22"/>
        </w:rPr>
      </w:pPr>
      <w:r w:rsidRPr="006436D6">
        <w:rPr>
          <w:sz w:val="22"/>
          <w:szCs w:val="22"/>
        </w:rPr>
        <w:t xml:space="preserve">O </w:t>
      </w:r>
      <w:r>
        <w:rPr>
          <w:sz w:val="22"/>
          <w:szCs w:val="22"/>
        </w:rPr>
        <w:t>presente</w:t>
      </w:r>
      <w:r w:rsidRPr="006436D6">
        <w:rPr>
          <w:sz w:val="22"/>
          <w:szCs w:val="22"/>
        </w:rPr>
        <w:t xml:space="preserve"> </w:t>
      </w:r>
      <w:r>
        <w:rPr>
          <w:sz w:val="22"/>
          <w:szCs w:val="22"/>
        </w:rPr>
        <w:t>i</w:t>
      </w:r>
      <w:r w:rsidRPr="006436D6">
        <w:rPr>
          <w:sz w:val="22"/>
          <w:szCs w:val="22"/>
        </w:rPr>
        <w:t xml:space="preserve">nstrumento </w:t>
      </w:r>
      <w:r>
        <w:rPr>
          <w:sz w:val="22"/>
          <w:szCs w:val="22"/>
        </w:rPr>
        <w:t xml:space="preserve">tem por objeto a </w:t>
      </w:r>
      <w:r w:rsidRPr="006436D6">
        <w:rPr>
          <w:sz w:val="22"/>
          <w:szCs w:val="22"/>
        </w:rPr>
        <w:t xml:space="preserve">cessão </w:t>
      </w:r>
      <w:r>
        <w:rPr>
          <w:sz w:val="22"/>
          <w:szCs w:val="22"/>
        </w:rPr>
        <w:t xml:space="preserve">fiduciária da totalidade: (a) </w:t>
      </w:r>
      <w:r w:rsidRPr="00E244BD">
        <w:rPr>
          <w:sz w:val="22"/>
          <w:szCs w:val="22"/>
        </w:rPr>
        <w:t xml:space="preserve">dos </w:t>
      </w:r>
      <w:r>
        <w:rPr>
          <w:sz w:val="22"/>
          <w:szCs w:val="22"/>
        </w:rPr>
        <w:t xml:space="preserve">Recebíveis </w:t>
      </w:r>
      <w:r w:rsidRPr="00E244BD">
        <w:rPr>
          <w:sz w:val="22"/>
          <w:szCs w:val="22"/>
        </w:rPr>
        <w:t xml:space="preserve">decorrentes </w:t>
      </w:r>
      <w:r>
        <w:rPr>
          <w:sz w:val="22"/>
          <w:szCs w:val="22"/>
        </w:rPr>
        <w:t xml:space="preserve">dos </w:t>
      </w:r>
      <w:r w:rsidRPr="00B30A3F">
        <w:rPr>
          <w:sz w:val="22"/>
          <w:szCs w:val="22"/>
        </w:rPr>
        <w:t>PPA</w:t>
      </w:r>
      <w:r>
        <w:rPr>
          <w:sz w:val="22"/>
          <w:szCs w:val="22"/>
        </w:rPr>
        <w:t>, presentes e futuros, celebrados ou que venham a ser celebrados com clientes de fornecimento de energia das Fiduciantes (“</w:t>
      </w:r>
      <w:r w:rsidRPr="00E452DA">
        <w:rPr>
          <w:sz w:val="22"/>
          <w:szCs w:val="22"/>
          <w:u w:val="single"/>
        </w:rPr>
        <w:t>Clientes</w:t>
      </w:r>
      <w:r>
        <w:rPr>
          <w:sz w:val="22"/>
          <w:szCs w:val="22"/>
        </w:rPr>
        <w:t>”)</w:t>
      </w:r>
      <w:r w:rsidRPr="00E244BD">
        <w:rPr>
          <w:sz w:val="22"/>
          <w:szCs w:val="22"/>
        </w:rPr>
        <w:t xml:space="preserve">, relacionadas no Anexo I </w:t>
      </w:r>
      <w:r>
        <w:rPr>
          <w:sz w:val="22"/>
          <w:szCs w:val="22"/>
        </w:rPr>
        <w:t xml:space="preserve">ou que venham a ser </w:t>
      </w:r>
      <w:r w:rsidRPr="00E244BD">
        <w:rPr>
          <w:sz w:val="22"/>
          <w:szCs w:val="22"/>
        </w:rPr>
        <w:t xml:space="preserve">relacionadas no </w:t>
      </w:r>
      <w:r>
        <w:rPr>
          <w:sz w:val="22"/>
          <w:szCs w:val="22"/>
        </w:rPr>
        <w:t>a</w:t>
      </w:r>
      <w:r w:rsidRPr="00E244BD">
        <w:rPr>
          <w:sz w:val="22"/>
          <w:szCs w:val="22"/>
        </w:rPr>
        <w:t>nexo</w:t>
      </w:r>
      <w:r w:rsidR="0014242A">
        <w:rPr>
          <w:sz w:val="22"/>
          <w:szCs w:val="22"/>
        </w:rPr>
        <w:t xml:space="preserve"> </w:t>
      </w:r>
      <w:r w:rsidRPr="00E244BD">
        <w:rPr>
          <w:sz w:val="22"/>
          <w:szCs w:val="22"/>
        </w:rPr>
        <w:t xml:space="preserve">ao </w:t>
      </w:r>
      <w:r>
        <w:rPr>
          <w:sz w:val="22"/>
          <w:szCs w:val="22"/>
        </w:rPr>
        <w:t xml:space="preserve">presente </w:t>
      </w:r>
      <w:r w:rsidRPr="00E244BD">
        <w:rPr>
          <w:sz w:val="22"/>
          <w:szCs w:val="22"/>
        </w:rPr>
        <w:t>Contrato</w:t>
      </w:r>
      <w:r>
        <w:rPr>
          <w:sz w:val="22"/>
          <w:szCs w:val="22"/>
        </w:rPr>
        <w:t xml:space="preserve"> de Cessão Fiduciária, conforme respectivo aditamento,</w:t>
      </w:r>
      <w:r w:rsidRPr="009D551B">
        <w:rPr>
          <w:sz w:val="22"/>
          <w:szCs w:val="22"/>
        </w:rPr>
        <w:t xml:space="preserve"> </w:t>
      </w:r>
      <w:r w:rsidRPr="006436D6">
        <w:rPr>
          <w:sz w:val="22"/>
          <w:szCs w:val="22"/>
        </w:rPr>
        <w:t>incluindo os eventuais e respectivos frutos, acessórios e rendimentos</w:t>
      </w:r>
      <w:r>
        <w:rPr>
          <w:sz w:val="22"/>
          <w:szCs w:val="22"/>
        </w:rPr>
        <w:t>;</w:t>
      </w:r>
      <w:r w:rsidRPr="006436D6">
        <w:rPr>
          <w:sz w:val="22"/>
          <w:szCs w:val="22"/>
        </w:rPr>
        <w:t xml:space="preserve"> </w:t>
      </w:r>
      <w:r>
        <w:rPr>
          <w:sz w:val="22"/>
          <w:szCs w:val="22"/>
        </w:rPr>
        <w:t xml:space="preserve">e (b) da totalidade </w:t>
      </w:r>
      <w:r w:rsidRPr="006436D6">
        <w:rPr>
          <w:sz w:val="22"/>
          <w:szCs w:val="22"/>
        </w:rPr>
        <w:t>da</w:t>
      </w:r>
      <w:r>
        <w:rPr>
          <w:sz w:val="22"/>
          <w:szCs w:val="22"/>
        </w:rPr>
        <w:t>s</w:t>
      </w:r>
      <w:r w:rsidRPr="006436D6">
        <w:rPr>
          <w:sz w:val="22"/>
          <w:szCs w:val="22"/>
        </w:rPr>
        <w:t xml:space="preserve"> conta</w:t>
      </w:r>
      <w:r>
        <w:rPr>
          <w:sz w:val="22"/>
          <w:szCs w:val="22"/>
        </w:rPr>
        <w:t>s</w:t>
      </w:r>
      <w:r w:rsidRPr="006436D6">
        <w:rPr>
          <w:sz w:val="22"/>
          <w:szCs w:val="22"/>
        </w:rPr>
        <w:t xml:space="preserve"> vinculada</w:t>
      </w:r>
      <w:r>
        <w:rPr>
          <w:sz w:val="22"/>
          <w:szCs w:val="22"/>
        </w:rPr>
        <w:t xml:space="preserve">s onde </w:t>
      </w:r>
      <w:r w:rsidRPr="006436D6">
        <w:rPr>
          <w:sz w:val="22"/>
          <w:szCs w:val="22"/>
        </w:rPr>
        <w:t xml:space="preserve">transitarão exclusivamente </w:t>
      </w:r>
      <w:r>
        <w:rPr>
          <w:sz w:val="22"/>
          <w:szCs w:val="22"/>
        </w:rPr>
        <w:t>os recursos pagos pelos Clientes, de titularidade das Fiduciantes</w:t>
      </w:r>
      <w:r w:rsidRPr="006F5488">
        <w:rPr>
          <w:sz w:val="22"/>
          <w:szCs w:val="22"/>
        </w:rPr>
        <w:t>,</w:t>
      </w:r>
      <w:r>
        <w:rPr>
          <w:sz w:val="22"/>
          <w:szCs w:val="22"/>
        </w:rPr>
        <w:t xml:space="preserve"> e todos os recursos disponíveis e depositados nas Contas Vinculadas (conforme definido a seguir) (“</w:t>
      </w:r>
      <w:r w:rsidRPr="00E452DA">
        <w:rPr>
          <w:sz w:val="22"/>
          <w:szCs w:val="22"/>
          <w:u w:val="single"/>
        </w:rPr>
        <w:t>Recebíveis</w:t>
      </w:r>
      <w:r>
        <w:rPr>
          <w:sz w:val="22"/>
          <w:szCs w:val="22"/>
        </w:rPr>
        <w:t xml:space="preserve">” e </w:t>
      </w:r>
      <w:r w:rsidRPr="00E452DA">
        <w:rPr>
          <w:sz w:val="22"/>
          <w:szCs w:val="22"/>
          <w:u w:val="single"/>
        </w:rPr>
        <w:t>Cessão Fiduciária</w:t>
      </w:r>
      <w:r>
        <w:rPr>
          <w:sz w:val="22"/>
          <w:szCs w:val="22"/>
        </w:rPr>
        <w:t>”) conforme a seguir: (</w:t>
      </w:r>
      <w:proofErr w:type="spellStart"/>
      <w:r>
        <w:rPr>
          <w:sz w:val="22"/>
          <w:szCs w:val="22"/>
        </w:rPr>
        <w:t>b.i</w:t>
      </w:r>
      <w:proofErr w:type="spellEnd"/>
      <w:r>
        <w:rPr>
          <w:sz w:val="22"/>
          <w:szCs w:val="22"/>
        </w:rPr>
        <w:t xml:space="preserve">) Conta </w:t>
      </w:r>
      <w:r w:rsidRPr="006436D6">
        <w:rPr>
          <w:sz w:val="22"/>
          <w:szCs w:val="22"/>
        </w:rPr>
        <w:t xml:space="preserve">nº </w:t>
      </w:r>
      <w:r w:rsidR="003806EC">
        <w:rPr>
          <w:sz w:val="22"/>
          <w:szCs w:val="22"/>
        </w:rPr>
        <w:t>01327-5</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Bernoulli </w:t>
      </w:r>
      <w:r w:rsidRPr="006436D6">
        <w:rPr>
          <w:sz w:val="22"/>
          <w:szCs w:val="22"/>
        </w:rPr>
        <w:t>(“</w:t>
      </w:r>
      <w:r w:rsidRPr="00D56B87">
        <w:rPr>
          <w:sz w:val="22"/>
          <w:szCs w:val="22"/>
          <w:u w:val="single"/>
        </w:rPr>
        <w:t>Conta Vinculada</w:t>
      </w:r>
      <w:r>
        <w:rPr>
          <w:sz w:val="22"/>
          <w:szCs w:val="22"/>
          <w:u w:val="single"/>
        </w:rPr>
        <w:t xml:space="preserve"> Bernoulli</w:t>
      </w:r>
      <w:r w:rsidRPr="006436D6">
        <w:rPr>
          <w:sz w:val="22"/>
          <w:szCs w:val="22"/>
        </w:rPr>
        <w:t>”)</w:t>
      </w:r>
      <w:r>
        <w:rPr>
          <w:sz w:val="22"/>
          <w:szCs w:val="22"/>
        </w:rPr>
        <w:t>; (</w:t>
      </w:r>
      <w:proofErr w:type="spellStart"/>
      <w:r>
        <w:rPr>
          <w:sz w:val="22"/>
          <w:szCs w:val="22"/>
        </w:rPr>
        <w:t>b.ii</w:t>
      </w:r>
      <w:proofErr w:type="spellEnd"/>
      <w:r>
        <w:rPr>
          <w:sz w:val="22"/>
          <w:szCs w:val="22"/>
        </w:rPr>
        <w:t xml:space="preserve">) Conta </w:t>
      </w:r>
      <w:r w:rsidRPr="006436D6">
        <w:rPr>
          <w:sz w:val="22"/>
          <w:szCs w:val="22"/>
        </w:rPr>
        <w:t xml:space="preserve">nº </w:t>
      </w:r>
      <w:r w:rsidR="00B83BFB">
        <w:rPr>
          <w:sz w:val="22"/>
          <w:szCs w:val="22"/>
        </w:rPr>
        <w:t>35</w:t>
      </w:r>
      <w:r w:rsidR="003806EC">
        <w:rPr>
          <w:sz w:val="22"/>
          <w:szCs w:val="22"/>
        </w:rPr>
        <w:t>713-6</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Ouvidor </w:t>
      </w:r>
      <w:r w:rsidRPr="006436D6">
        <w:rPr>
          <w:sz w:val="22"/>
          <w:szCs w:val="22"/>
        </w:rPr>
        <w:t>(“</w:t>
      </w:r>
      <w:r w:rsidRPr="00D56B87">
        <w:rPr>
          <w:sz w:val="22"/>
          <w:szCs w:val="22"/>
          <w:u w:val="single"/>
        </w:rPr>
        <w:t>Conta Vinculada</w:t>
      </w:r>
      <w:r>
        <w:rPr>
          <w:sz w:val="22"/>
          <w:szCs w:val="22"/>
          <w:u w:val="single"/>
        </w:rPr>
        <w:t xml:space="preserve"> Ouvidor</w:t>
      </w:r>
      <w:r w:rsidRPr="006436D6">
        <w:rPr>
          <w:sz w:val="22"/>
          <w:szCs w:val="22"/>
        </w:rPr>
        <w:t>”</w:t>
      </w:r>
      <w:r>
        <w:rPr>
          <w:sz w:val="22"/>
          <w:szCs w:val="22"/>
        </w:rPr>
        <w:t xml:space="preserve"> e quando em conjunto com Conta Vinculada Bernoulli, as “</w:t>
      </w:r>
      <w:r w:rsidRPr="00E452DA">
        <w:rPr>
          <w:sz w:val="22"/>
          <w:szCs w:val="22"/>
          <w:u w:val="single"/>
        </w:rPr>
        <w:t>Contas Vinculadas</w:t>
      </w:r>
      <w:r>
        <w:rPr>
          <w:sz w:val="22"/>
          <w:szCs w:val="22"/>
        </w:rPr>
        <w:t>”)</w:t>
      </w:r>
      <w:r w:rsidRPr="006436D6">
        <w:rPr>
          <w:sz w:val="22"/>
          <w:szCs w:val="22"/>
        </w:rPr>
        <w:t>.</w:t>
      </w:r>
      <w:r w:rsidRPr="00AF5C1C">
        <w:rPr>
          <w:sz w:val="22"/>
          <w:szCs w:val="22"/>
        </w:rPr>
        <w:t xml:space="preserve"> </w:t>
      </w:r>
    </w:p>
    <w:p w14:paraId="51B94AFA" w14:textId="77777777" w:rsidR="002060D9" w:rsidRDefault="002060D9" w:rsidP="00AF5C1C">
      <w:pPr>
        <w:spacing w:line="300" w:lineRule="auto"/>
        <w:jc w:val="both"/>
        <w:rPr>
          <w:sz w:val="22"/>
          <w:szCs w:val="22"/>
        </w:rPr>
      </w:pPr>
    </w:p>
    <w:p w14:paraId="690E0935" w14:textId="0670C350" w:rsidR="008817CC" w:rsidRDefault="008817CC" w:rsidP="008817CC">
      <w:pPr>
        <w:spacing w:line="300" w:lineRule="auto"/>
        <w:jc w:val="both"/>
        <w:rPr>
          <w:sz w:val="22"/>
          <w:szCs w:val="22"/>
        </w:rPr>
      </w:pPr>
      <w:r>
        <w:rPr>
          <w:sz w:val="22"/>
          <w:szCs w:val="22"/>
        </w:rPr>
        <w:t xml:space="preserve">O Anexo I deste Contrato de Cessão Fiduciária de Recebíveis deverá ser atualizado pelas Fiduciantes em caso de celebração de </w:t>
      </w:r>
      <w:proofErr w:type="spellStart"/>
      <w:r>
        <w:rPr>
          <w:sz w:val="22"/>
          <w:szCs w:val="22"/>
        </w:rPr>
        <w:t>PPAs</w:t>
      </w:r>
      <w:proofErr w:type="spellEnd"/>
      <w:r>
        <w:rPr>
          <w:sz w:val="22"/>
          <w:szCs w:val="22"/>
        </w:rPr>
        <w:t xml:space="preserve">, mediante aditamento ao presente contrato, de forma a substituir o Anexo I, independentemente de aprovação dos titulares das Notas Comerciais para tanto, sendo certo que os </w:t>
      </w:r>
      <w:proofErr w:type="gramStart"/>
      <w:r>
        <w:rPr>
          <w:sz w:val="22"/>
          <w:szCs w:val="22"/>
        </w:rPr>
        <w:t>Recebíveis objeto</w:t>
      </w:r>
      <w:proofErr w:type="gramEnd"/>
      <w:r>
        <w:rPr>
          <w:sz w:val="22"/>
          <w:szCs w:val="22"/>
        </w:rPr>
        <w:t xml:space="preserve"> dos PPA farão parte integrante deste instrumento independente da celebração de referido aditamento. </w:t>
      </w:r>
    </w:p>
    <w:p w14:paraId="08F2BCDB" w14:textId="77777777" w:rsidR="00B402F1" w:rsidRPr="0029217C" w:rsidRDefault="00B402F1" w:rsidP="006436D6">
      <w:pPr>
        <w:spacing w:line="300" w:lineRule="auto"/>
        <w:jc w:val="both"/>
        <w:rPr>
          <w:b/>
          <w:bCs/>
          <w:i/>
          <w:iCs/>
          <w:spacing w:val="20"/>
          <w:sz w:val="22"/>
          <w:szCs w:val="22"/>
        </w:rPr>
      </w:pPr>
    </w:p>
    <w:p w14:paraId="201C37AA" w14:textId="619FFE67" w:rsidR="004D1423" w:rsidRDefault="004D1423" w:rsidP="006436D6">
      <w:pPr>
        <w:tabs>
          <w:tab w:val="left" w:pos="1350"/>
        </w:tabs>
        <w:spacing w:line="300" w:lineRule="auto"/>
        <w:jc w:val="both"/>
        <w:rPr>
          <w:sz w:val="22"/>
          <w:szCs w:val="22"/>
        </w:rPr>
      </w:pPr>
      <w:r w:rsidRPr="006436D6">
        <w:rPr>
          <w:sz w:val="22"/>
          <w:szCs w:val="22"/>
        </w:rPr>
        <w:t xml:space="preserve">As Partes nomeadas e qualificadas no item I do preâmbulo têm entre si justo e contratado celebrar o presente </w:t>
      </w:r>
      <w:r w:rsidR="003020E6">
        <w:rPr>
          <w:sz w:val="22"/>
          <w:szCs w:val="22"/>
        </w:rPr>
        <w:t>Contrato de Cessão Fiduciária,</w:t>
      </w:r>
      <w:r w:rsidRPr="006436D6">
        <w:rPr>
          <w:sz w:val="22"/>
          <w:szCs w:val="22"/>
        </w:rPr>
        <w:t xml:space="preserve"> que se regerá de acordo com as seguintes cláusulas e condições:</w:t>
      </w:r>
    </w:p>
    <w:p w14:paraId="12F45897" w14:textId="77777777" w:rsidR="003A38C8" w:rsidRPr="006436D6" w:rsidRDefault="003A38C8" w:rsidP="006436D6">
      <w:pPr>
        <w:tabs>
          <w:tab w:val="left" w:pos="1350"/>
        </w:tabs>
        <w:spacing w:line="300" w:lineRule="auto"/>
        <w:jc w:val="both"/>
        <w:rPr>
          <w:sz w:val="22"/>
          <w:szCs w:val="22"/>
        </w:rPr>
      </w:pPr>
    </w:p>
    <w:p w14:paraId="3AF08318" w14:textId="77777777" w:rsidR="004D1423" w:rsidRPr="006436D6" w:rsidRDefault="004D1423" w:rsidP="00E452DA">
      <w:pPr>
        <w:spacing w:line="300" w:lineRule="auto"/>
        <w:jc w:val="both"/>
        <w:rPr>
          <w:b/>
          <w:spacing w:val="20"/>
          <w:sz w:val="22"/>
          <w:szCs w:val="22"/>
          <w:u w:val="single"/>
        </w:rPr>
      </w:pPr>
      <w:r w:rsidRPr="006436D6">
        <w:rPr>
          <w:b/>
          <w:spacing w:val="20"/>
          <w:sz w:val="22"/>
          <w:szCs w:val="22"/>
          <w:u w:val="single"/>
        </w:rPr>
        <w:t>CLÁUSULA PRIMEIRA: DA CESSÃO FIDUCIÁRIA EM GARANTIA</w:t>
      </w:r>
    </w:p>
    <w:p w14:paraId="37E1F5C7" w14:textId="77777777" w:rsidR="004D1423" w:rsidRPr="006436D6" w:rsidRDefault="004D1423" w:rsidP="006436D6">
      <w:pPr>
        <w:spacing w:line="300" w:lineRule="auto"/>
        <w:jc w:val="both"/>
        <w:rPr>
          <w:spacing w:val="20"/>
          <w:sz w:val="22"/>
          <w:szCs w:val="22"/>
        </w:rPr>
      </w:pPr>
    </w:p>
    <w:p w14:paraId="72ED3E4D" w14:textId="0C47AAAB" w:rsidR="008228D4" w:rsidRDefault="004D1423" w:rsidP="008228D4">
      <w:pPr>
        <w:tabs>
          <w:tab w:val="left" w:pos="851"/>
          <w:tab w:val="left" w:pos="1350"/>
        </w:tabs>
        <w:spacing w:line="300" w:lineRule="auto"/>
        <w:jc w:val="both"/>
        <w:rPr>
          <w:sz w:val="22"/>
          <w:szCs w:val="22"/>
        </w:rPr>
      </w:pPr>
      <w:r w:rsidRPr="006436D6">
        <w:rPr>
          <w:spacing w:val="20"/>
          <w:sz w:val="22"/>
          <w:szCs w:val="22"/>
        </w:rPr>
        <w:t>1.1.</w:t>
      </w:r>
      <w:r w:rsidRPr="006436D6">
        <w:rPr>
          <w:spacing w:val="20"/>
          <w:sz w:val="22"/>
          <w:szCs w:val="22"/>
        </w:rPr>
        <w:tab/>
      </w:r>
      <w:r w:rsidR="008228D4" w:rsidRPr="00FF1161">
        <w:rPr>
          <w:sz w:val="22"/>
          <w:szCs w:val="22"/>
        </w:rPr>
        <w:t xml:space="preserve">Por meio deste Contrato, </w:t>
      </w:r>
      <w:r w:rsidR="008228D4">
        <w:rPr>
          <w:sz w:val="22"/>
          <w:szCs w:val="22"/>
        </w:rPr>
        <w:t xml:space="preserve">os Fiduciantes </w:t>
      </w:r>
      <w:r w:rsidR="008228D4" w:rsidRPr="00FF1161">
        <w:rPr>
          <w:sz w:val="22"/>
          <w:szCs w:val="22"/>
        </w:rPr>
        <w:t>fica</w:t>
      </w:r>
      <w:r w:rsidR="008228D4">
        <w:rPr>
          <w:sz w:val="22"/>
          <w:szCs w:val="22"/>
        </w:rPr>
        <w:t>m</w:t>
      </w:r>
      <w:r w:rsidR="008228D4" w:rsidRPr="00FF1161">
        <w:rPr>
          <w:sz w:val="22"/>
          <w:szCs w:val="22"/>
        </w:rPr>
        <w:t xml:space="preserve"> obrigad</w:t>
      </w:r>
      <w:r w:rsidR="008228D4">
        <w:rPr>
          <w:sz w:val="22"/>
          <w:szCs w:val="22"/>
        </w:rPr>
        <w:t>os</w:t>
      </w:r>
      <w:r w:rsidR="008228D4" w:rsidRPr="00FF1161">
        <w:rPr>
          <w:sz w:val="22"/>
          <w:szCs w:val="22"/>
        </w:rPr>
        <w:t xml:space="preserve">, nos termos aqui estabelecidos, a fazer com que, até o pagamento final de todas as Obrigações Garantidas, todos os valores e recursos </w:t>
      </w:r>
      <w:r w:rsidR="008228D4" w:rsidRPr="00FF1161">
        <w:rPr>
          <w:sz w:val="22"/>
          <w:szCs w:val="22"/>
        </w:rPr>
        <w:lastRenderedPageBreak/>
        <w:t xml:space="preserve">correspondentes aos pagamentos dos </w:t>
      </w:r>
      <w:r w:rsidR="008228D4">
        <w:rPr>
          <w:sz w:val="22"/>
          <w:szCs w:val="22"/>
        </w:rPr>
        <w:t>Recebíveis dados em garantia</w:t>
      </w:r>
      <w:r w:rsidR="008228D4" w:rsidRPr="00FF1161">
        <w:rPr>
          <w:sz w:val="22"/>
          <w:szCs w:val="22"/>
        </w:rPr>
        <w:t>, sejam depositados na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FF1161">
        <w:rPr>
          <w:sz w:val="22"/>
          <w:szCs w:val="22"/>
        </w:rPr>
        <w:t>, nos termos deste Contrato e do</w:t>
      </w:r>
      <w:r w:rsidR="003B2B1E">
        <w:rPr>
          <w:sz w:val="22"/>
          <w:szCs w:val="22"/>
        </w:rPr>
        <w:t>s</w:t>
      </w:r>
      <w:r w:rsidR="008228D4" w:rsidRPr="00FF1161">
        <w:rPr>
          <w:sz w:val="22"/>
          <w:szCs w:val="22"/>
        </w:rPr>
        <w:t xml:space="preserve"> </w:t>
      </w:r>
      <w:r w:rsidR="003B2B1E">
        <w:rPr>
          <w:sz w:val="22"/>
          <w:szCs w:val="22"/>
        </w:rPr>
        <w:t>C</w:t>
      </w:r>
      <w:r w:rsidR="008228D4" w:rsidRPr="00FF1161">
        <w:rPr>
          <w:sz w:val="22"/>
          <w:szCs w:val="22"/>
        </w:rPr>
        <w:t>ontrato</w:t>
      </w:r>
      <w:r w:rsidR="003B2B1E">
        <w:rPr>
          <w:sz w:val="22"/>
          <w:szCs w:val="22"/>
        </w:rPr>
        <w:t>s</w:t>
      </w:r>
      <w:r w:rsidR="008228D4" w:rsidRPr="00FF1161">
        <w:rPr>
          <w:sz w:val="22"/>
          <w:szCs w:val="22"/>
        </w:rPr>
        <w:t xml:space="preserve"> de </w:t>
      </w:r>
      <w:r w:rsidR="003B2B1E">
        <w:rPr>
          <w:sz w:val="22"/>
          <w:szCs w:val="22"/>
        </w:rPr>
        <w:t>Conta Vinculada</w:t>
      </w:r>
      <w:r w:rsidR="008228D4" w:rsidRPr="00FF1161">
        <w:rPr>
          <w:sz w:val="22"/>
          <w:szCs w:val="22"/>
        </w:rPr>
        <w:t xml:space="preserve"> celebrado entre </w:t>
      </w:r>
      <w:r w:rsidR="008228D4">
        <w:rPr>
          <w:sz w:val="22"/>
          <w:szCs w:val="22"/>
        </w:rPr>
        <w:t>os Fiduciantes</w:t>
      </w:r>
      <w:r w:rsidR="008228D4" w:rsidRPr="00FF1161">
        <w:rPr>
          <w:sz w:val="22"/>
          <w:szCs w:val="22"/>
        </w:rPr>
        <w:t xml:space="preserve">, a </w:t>
      </w:r>
      <w:r w:rsidR="008228D4">
        <w:rPr>
          <w:sz w:val="22"/>
          <w:szCs w:val="22"/>
        </w:rPr>
        <w:t xml:space="preserve">Fiduciária e </w:t>
      </w:r>
      <w:r w:rsidR="007D625F">
        <w:rPr>
          <w:sz w:val="22"/>
          <w:szCs w:val="22"/>
        </w:rPr>
        <w:t>o Banco Depositário</w:t>
      </w:r>
      <w:r w:rsidR="008228D4" w:rsidRPr="00FF1161">
        <w:rPr>
          <w:sz w:val="22"/>
          <w:szCs w:val="22"/>
        </w:rPr>
        <w:t xml:space="preserve"> em razão da abertura da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6436D6">
        <w:rPr>
          <w:sz w:val="22"/>
          <w:szCs w:val="22"/>
        </w:rPr>
        <w:t>.</w:t>
      </w:r>
    </w:p>
    <w:p w14:paraId="127BF235" w14:textId="77777777" w:rsidR="008228D4" w:rsidRPr="006436D6" w:rsidRDefault="008228D4" w:rsidP="008228D4">
      <w:pPr>
        <w:tabs>
          <w:tab w:val="left" w:pos="851"/>
          <w:tab w:val="left" w:pos="1350"/>
        </w:tabs>
        <w:spacing w:line="300" w:lineRule="auto"/>
        <w:jc w:val="both"/>
        <w:rPr>
          <w:sz w:val="22"/>
          <w:szCs w:val="22"/>
        </w:rPr>
      </w:pPr>
    </w:p>
    <w:p w14:paraId="380793D3" w14:textId="70AC1455" w:rsidR="008228D4" w:rsidRPr="00932D6D" w:rsidRDefault="008228D4" w:rsidP="008228D4">
      <w:pPr>
        <w:tabs>
          <w:tab w:val="left" w:pos="851"/>
          <w:tab w:val="left" w:pos="1350"/>
        </w:tabs>
        <w:spacing w:line="300" w:lineRule="auto"/>
        <w:jc w:val="both"/>
        <w:rPr>
          <w:sz w:val="22"/>
          <w:szCs w:val="22"/>
        </w:rPr>
      </w:pPr>
      <w:r w:rsidRPr="00932D6D">
        <w:rPr>
          <w:sz w:val="22"/>
          <w:szCs w:val="22"/>
        </w:rPr>
        <w:t>1.1.</w:t>
      </w:r>
      <w:r>
        <w:rPr>
          <w:sz w:val="22"/>
          <w:szCs w:val="22"/>
        </w:rPr>
        <w:t>1</w:t>
      </w:r>
      <w:r w:rsidRPr="00932D6D">
        <w:rPr>
          <w:sz w:val="22"/>
          <w:szCs w:val="22"/>
        </w:rPr>
        <w:t xml:space="preserve"> </w:t>
      </w:r>
      <w:bookmarkStart w:id="8" w:name="_Hlk106035382"/>
      <w:r w:rsidR="00817015" w:rsidRPr="00932D6D">
        <w:rPr>
          <w:sz w:val="22"/>
          <w:szCs w:val="22"/>
        </w:rPr>
        <w:t xml:space="preserve">Os </w:t>
      </w:r>
      <w:r w:rsidR="00817015">
        <w:rPr>
          <w:sz w:val="22"/>
          <w:szCs w:val="22"/>
        </w:rPr>
        <w:t>Recebíveis</w:t>
      </w:r>
      <w:r w:rsidR="00817015" w:rsidRPr="00932D6D">
        <w:rPr>
          <w:sz w:val="22"/>
          <w:szCs w:val="22"/>
        </w:rPr>
        <w:t xml:space="preserve"> </w:t>
      </w:r>
      <w:r w:rsidR="00817015">
        <w:rPr>
          <w:sz w:val="22"/>
          <w:szCs w:val="22"/>
        </w:rPr>
        <w:t xml:space="preserve">deverão ser </w:t>
      </w:r>
      <w:r w:rsidR="00817015" w:rsidRPr="00932D6D">
        <w:rPr>
          <w:sz w:val="22"/>
          <w:szCs w:val="22"/>
        </w:rPr>
        <w:t>depositados diretamente na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e poderão ser utilizados para pagamento, conforme aplicável e de acordo com a seguinte ordem de imputação: </w:t>
      </w:r>
      <w:r w:rsidR="00817015">
        <w:rPr>
          <w:sz w:val="22"/>
          <w:szCs w:val="22"/>
        </w:rPr>
        <w:t>(i) das despesas em aberto da operação, (</w:t>
      </w:r>
      <w:proofErr w:type="spellStart"/>
      <w:r w:rsidR="00817015">
        <w:rPr>
          <w:sz w:val="22"/>
          <w:szCs w:val="22"/>
        </w:rPr>
        <w:t>ii</w:t>
      </w:r>
      <w:proofErr w:type="spellEnd"/>
      <w:r w:rsidR="00817015">
        <w:rPr>
          <w:sz w:val="22"/>
          <w:szCs w:val="22"/>
        </w:rPr>
        <w:t xml:space="preserve">) </w:t>
      </w:r>
      <w:r w:rsidR="00817015" w:rsidRPr="00932D6D">
        <w:rPr>
          <w:sz w:val="22"/>
          <w:szCs w:val="22"/>
        </w:rPr>
        <w:t xml:space="preserve">dos encargos moratórios e multas, despesas relacionadas às </w:t>
      </w:r>
      <w:r w:rsidR="00817015">
        <w:rPr>
          <w:sz w:val="22"/>
          <w:szCs w:val="22"/>
        </w:rPr>
        <w:t>Notas Comerciais</w:t>
      </w:r>
      <w:r w:rsidR="00817015" w:rsidRPr="00932D6D">
        <w:rPr>
          <w:sz w:val="22"/>
          <w:szCs w:val="22"/>
        </w:rPr>
        <w:t xml:space="preserve"> e aos CRI e a eventual cobrança das Obrigações Garantidas, </w:t>
      </w:r>
      <w:r w:rsidR="00817015">
        <w:rPr>
          <w:sz w:val="22"/>
          <w:szCs w:val="22"/>
        </w:rPr>
        <w:t>(</w:t>
      </w:r>
      <w:proofErr w:type="spellStart"/>
      <w:r w:rsidR="00817015">
        <w:rPr>
          <w:sz w:val="22"/>
          <w:szCs w:val="22"/>
        </w:rPr>
        <w:t>iii</w:t>
      </w:r>
      <w:proofErr w:type="spellEnd"/>
      <w:r w:rsidR="00817015">
        <w:rPr>
          <w:sz w:val="22"/>
          <w:szCs w:val="22"/>
        </w:rPr>
        <w:t xml:space="preserve">) </w:t>
      </w:r>
      <w:r w:rsidR="00817015" w:rsidRPr="00932D6D">
        <w:rPr>
          <w:sz w:val="22"/>
          <w:szCs w:val="22"/>
        </w:rPr>
        <w:t>para a recomposição do  Fundo de Despesa</w:t>
      </w:r>
      <w:r w:rsidR="00817015">
        <w:rPr>
          <w:sz w:val="22"/>
          <w:szCs w:val="22"/>
        </w:rPr>
        <w:t>; (</w:t>
      </w:r>
      <w:proofErr w:type="spellStart"/>
      <w:r w:rsidR="00817015">
        <w:rPr>
          <w:sz w:val="22"/>
          <w:szCs w:val="22"/>
        </w:rPr>
        <w:t>iv</w:t>
      </w:r>
      <w:proofErr w:type="spellEnd"/>
      <w:r w:rsidR="00817015">
        <w:rPr>
          <w:sz w:val="22"/>
          <w:szCs w:val="22"/>
        </w:rPr>
        <w:t xml:space="preserve">) </w:t>
      </w:r>
      <w:r w:rsidR="00817015" w:rsidRPr="00932D6D">
        <w:rPr>
          <w:sz w:val="22"/>
          <w:szCs w:val="22"/>
        </w:rPr>
        <w:t>para a recomposição do</w:t>
      </w:r>
      <w:r w:rsidR="00817015">
        <w:rPr>
          <w:sz w:val="22"/>
          <w:szCs w:val="22"/>
        </w:rPr>
        <w:t xml:space="preserve"> Fundo de Reserva </w:t>
      </w:r>
      <w:r w:rsidR="00817015" w:rsidRPr="00932D6D">
        <w:rPr>
          <w:sz w:val="22"/>
          <w:szCs w:val="22"/>
        </w:rPr>
        <w:t xml:space="preserve"> (conforme termos definidos n</w:t>
      </w:r>
      <w:r w:rsidR="00817015">
        <w:rPr>
          <w:sz w:val="22"/>
          <w:szCs w:val="22"/>
        </w:rPr>
        <w:t>os Instrumentos de Emissão</w:t>
      </w:r>
      <w:r w:rsidR="00817015" w:rsidRPr="00932D6D">
        <w:rPr>
          <w:sz w:val="22"/>
          <w:szCs w:val="22"/>
        </w:rPr>
        <w:t>), quando aplicável, e de demais valores devidos e ainda não pagos, da parcela de juros remuneratórios e amortização de principal devidas no mês, nos termos previstos n</w:t>
      </w:r>
      <w:r w:rsidR="00817015">
        <w:rPr>
          <w:sz w:val="22"/>
          <w:szCs w:val="22"/>
        </w:rPr>
        <w:t>os Instrumentos de Emissão</w:t>
      </w:r>
      <w:r w:rsidR="00817015" w:rsidRPr="00932D6D">
        <w:rPr>
          <w:sz w:val="22"/>
          <w:szCs w:val="22"/>
        </w:rPr>
        <w:t xml:space="preserve"> (“</w:t>
      </w:r>
      <w:r w:rsidR="00817015" w:rsidRPr="00B30A3F">
        <w:rPr>
          <w:sz w:val="22"/>
          <w:szCs w:val="22"/>
          <w:u w:val="single"/>
        </w:rPr>
        <w:t>PMT</w:t>
      </w:r>
      <w:r w:rsidR="00817015" w:rsidRPr="00932D6D">
        <w:rPr>
          <w:sz w:val="22"/>
          <w:szCs w:val="22"/>
        </w:rPr>
        <w:t>”), sendo que a movimentação da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será feita pela Fiduciária</w:t>
      </w:r>
      <w:r w:rsidR="00817015">
        <w:rPr>
          <w:sz w:val="22"/>
          <w:szCs w:val="22"/>
        </w:rPr>
        <w:t xml:space="preserve"> ou pela Banco Depositário</w:t>
      </w:r>
      <w:r w:rsidR="00817015" w:rsidRPr="00932D6D">
        <w:rPr>
          <w:sz w:val="22"/>
          <w:szCs w:val="22"/>
        </w:rPr>
        <w:t xml:space="preserve"> exclusivamente nos termos a serem definidos</w:t>
      </w:r>
      <w:r w:rsidR="00817015">
        <w:rPr>
          <w:sz w:val="22"/>
          <w:szCs w:val="22"/>
        </w:rPr>
        <w:t xml:space="preserve"> nos </w:t>
      </w:r>
      <w:r w:rsidR="00817015" w:rsidRPr="00B30A3F">
        <w:rPr>
          <w:sz w:val="22"/>
          <w:szCs w:val="22"/>
        </w:rPr>
        <w:t>Contratos de Conta Vinculada</w:t>
      </w:r>
      <w:r w:rsidR="00817015" w:rsidRPr="00932D6D">
        <w:rPr>
          <w:sz w:val="22"/>
          <w:szCs w:val="22"/>
        </w:rPr>
        <w:t>, observado o disposto neste Contrato de Cessão Fiduciária</w:t>
      </w:r>
      <w:bookmarkEnd w:id="8"/>
      <w:r w:rsidRPr="00932D6D">
        <w:rPr>
          <w:sz w:val="22"/>
          <w:szCs w:val="22"/>
        </w:rPr>
        <w:t>.</w:t>
      </w:r>
    </w:p>
    <w:p w14:paraId="15BEE4D0" w14:textId="77777777" w:rsidR="008228D4" w:rsidRPr="00932D6D" w:rsidRDefault="008228D4" w:rsidP="008228D4">
      <w:pPr>
        <w:tabs>
          <w:tab w:val="left" w:pos="851"/>
          <w:tab w:val="left" w:pos="1350"/>
        </w:tabs>
        <w:spacing w:line="300" w:lineRule="auto"/>
        <w:jc w:val="both"/>
        <w:rPr>
          <w:sz w:val="22"/>
          <w:szCs w:val="22"/>
        </w:rPr>
      </w:pPr>
    </w:p>
    <w:p w14:paraId="575CCD43" w14:textId="77777777" w:rsidR="008228D4"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.1.2. Em nenhuma hipótese, até a integral liquidação das Obrigações Garantidas, poder</w:t>
      </w:r>
      <w:r>
        <w:rPr>
          <w:sz w:val="22"/>
          <w:szCs w:val="22"/>
        </w:rPr>
        <w:t xml:space="preserve">ão os Fiduciantes </w:t>
      </w:r>
      <w:r w:rsidRPr="00932D6D">
        <w:rPr>
          <w:sz w:val="22"/>
          <w:szCs w:val="22"/>
        </w:rPr>
        <w:t xml:space="preserve">permitir que o pagamento dos </w:t>
      </w:r>
      <w:r>
        <w:rPr>
          <w:sz w:val="22"/>
          <w:szCs w:val="22"/>
        </w:rPr>
        <w:t xml:space="preserve">Recebíveis </w:t>
      </w:r>
      <w:r w:rsidRPr="00932D6D">
        <w:rPr>
          <w:sz w:val="22"/>
          <w:szCs w:val="22"/>
        </w:rPr>
        <w:t>seja feito diretamente para si 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obrigando-se expressamente a não dar qualquer orientação neste sentido. Caso </w:t>
      </w:r>
      <w:r>
        <w:rPr>
          <w:sz w:val="22"/>
          <w:szCs w:val="22"/>
        </w:rPr>
        <w:t>os</w:t>
      </w:r>
      <w:r w:rsidRPr="00932D6D">
        <w:rPr>
          <w:sz w:val="22"/>
          <w:szCs w:val="22"/>
        </w:rPr>
        <w:t xml:space="preserve"> Fiduciante</w:t>
      </w:r>
      <w:r>
        <w:rPr>
          <w:sz w:val="22"/>
          <w:szCs w:val="22"/>
        </w:rPr>
        <w:t>s</w:t>
      </w:r>
      <w:r w:rsidRPr="00932D6D">
        <w:rPr>
          <w:sz w:val="22"/>
          <w:szCs w:val="22"/>
        </w:rPr>
        <w:t xml:space="preserve"> receba</w:t>
      </w:r>
      <w:r>
        <w:rPr>
          <w:sz w:val="22"/>
          <w:szCs w:val="22"/>
        </w:rPr>
        <w:t>m</w:t>
      </w:r>
      <w:r w:rsidRPr="00932D6D">
        <w:rPr>
          <w:sz w:val="22"/>
          <w:szCs w:val="22"/>
        </w:rPr>
        <w:t xml:space="preserve"> indevidamente quaisquer recursos oriundos dos </w:t>
      </w:r>
      <w:r>
        <w:rPr>
          <w:sz w:val="22"/>
          <w:szCs w:val="22"/>
        </w:rPr>
        <w:t xml:space="preserve">Recebíveis </w:t>
      </w:r>
      <w:r w:rsidRPr="00932D6D">
        <w:rPr>
          <w:sz w:val="22"/>
          <w:szCs w:val="22"/>
        </w:rPr>
        <w:t>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 xml:space="preserve">s, será na qualidade de fiéis depositárias da Fiduciária, e os Fiduciantes </w:t>
      </w:r>
      <w:r w:rsidRPr="00932D6D">
        <w:rPr>
          <w:sz w:val="22"/>
          <w:szCs w:val="22"/>
        </w:rPr>
        <w:t>se obriga</w:t>
      </w:r>
      <w:r>
        <w:rPr>
          <w:sz w:val="22"/>
          <w:szCs w:val="22"/>
        </w:rPr>
        <w:t>m</w:t>
      </w:r>
      <w:r w:rsidRPr="00932D6D">
        <w:rPr>
          <w:sz w:val="22"/>
          <w:szCs w:val="22"/>
        </w:rPr>
        <w:t>, desde já, a repassar tais recursos para 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em até 01 (um) Dia Útil da data de recebimento.</w:t>
      </w:r>
    </w:p>
    <w:p w14:paraId="1E3B6B0B" w14:textId="77777777" w:rsidR="008228D4" w:rsidRDefault="008228D4" w:rsidP="008228D4">
      <w:pPr>
        <w:tabs>
          <w:tab w:val="left" w:pos="851"/>
          <w:tab w:val="left" w:pos="1350"/>
        </w:tabs>
        <w:spacing w:line="300" w:lineRule="auto"/>
        <w:jc w:val="both"/>
        <w:rPr>
          <w:sz w:val="22"/>
          <w:szCs w:val="22"/>
        </w:rPr>
      </w:pPr>
    </w:p>
    <w:p w14:paraId="68864775" w14:textId="77777777" w:rsidR="008228D4" w:rsidRDefault="008228D4" w:rsidP="008228D4">
      <w:pPr>
        <w:tabs>
          <w:tab w:val="left" w:pos="851"/>
          <w:tab w:val="left" w:pos="1350"/>
        </w:tabs>
        <w:spacing w:line="300" w:lineRule="auto"/>
        <w:jc w:val="both"/>
        <w:rPr>
          <w:sz w:val="22"/>
          <w:szCs w:val="22"/>
        </w:rPr>
      </w:pPr>
      <w:r>
        <w:rPr>
          <w:sz w:val="22"/>
          <w:szCs w:val="22"/>
        </w:rPr>
        <w:t xml:space="preserve">1.1.2.1 Caso os valores eventualmente recebidos pelas Fiduciantes nos termos da cláusula 1.1.2 acima não sejam transferidos às Contas Vinculadas no prazo acima estabelecido, tais valores serão acrescidos de atualização monetária calculada por meio da variação acumulada do IPCA/IBGE, que ocorrerá mensalmente, de multa convencional, irredutível e não compensatória, de 2% (dois por cento) e juros moratórios à razão de 1% (um por cento) ao mês, calculados de forma </w:t>
      </w:r>
      <w:r>
        <w:rPr>
          <w:i/>
          <w:sz w:val="22"/>
          <w:szCs w:val="22"/>
        </w:rPr>
        <w:t>pro rata die</w:t>
      </w:r>
      <w:r>
        <w:rPr>
          <w:sz w:val="22"/>
          <w:szCs w:val="22"/>
        </w:rPr>
        <w:t>, desde o término do prazo acima definido até a data da efetiva transferência do valor para as Contas Vinculadas e/ou para outra conta corrente a ser oportunamente indicada pelo Fiduciário.</w:t>
      </w:r>
    </w:p>
    <w:p w14:paraId="027031C5" w14:textId="77777777" w:rsidR="008228D4" w:rsidRPr="00932D6D" w:rsidRDefault="008228D4" w:rsidP="008228D4">
      <w:pPr>
        <w:tabs>
          <w:tab w:val="left" w:pos="851"/>
          <w:tab w:val="left" w:pos="1350"/>
        </w:tabs>
        <w:spacing w:line="300" w:lineRule="auto"/>
        <w:jc w:val="both"/>
        <w:rPr>
          <w:sz w:val="22"/>
          <w:szCs w:val="22"/>
        </w:rPr>
      </w:pPr>
    </w:p>
    <w:p w14:paraId="2531F303" w14:textId="72B353F8" w:rsidR="008228D4" w:rsidRPr="00932D6D"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 xml:space="preserve">.1.3. </w:t>
      </w:r>
      <w:r w:rsidR="00791EF8" w:rsidRPr="00932D6D">
        <w:rPr>
          <w:sz w:val="22"/>
          <w:szCs w:val="22"/>
        </w:rPr>
        <w:t>O</w:t>
      </w:r>
      <w:r w:rsidR="00791EF8">
        <w:rPr>
          <w:sz w:val="22"/>
          <w:szCs w:val="22"/>
        </w:rPr>
        <w:t>s</w:t>
      </w:r>
      <w:r w:rsidR="00791EF8" w:rsidRPr="00932D6D">
        <w:rPr>
          <w:sz w:val="22"/>
          <w:szCs w:val="22"/>
        </w:rPr>
        <w:t xml:space="preserve"> Contrato</w:t>
      </w:r>
      <w:r w:rsidR="00791EF8">
        <w:rPr>
          <w:sz w:val="22"/>
          <w:szCs w:val="22"/>
        </w:rPr>
        <w:t>s</w:t>
      </w:r>
      <w:r w:rsidR="00791EF8" w:rsidRPr="00932D6D">
        <w:rPr>
          <w:sz w:val="22"/>
          <w:szCs w:val="22"/>
        </w:rPr>
        <w:t xml:space="preserve"> de Conta Vinculada dever</w:t>
      </w:r>
      <w:r w:rsidR="00791EF8">
        <w:rPr>
          <w:sz w:val="22"/>
          <w:szCs w:val="22"/>
        </w:rPr>
        <w:t>ão</w:t>
      </w:r>
      <w:r w:rsidR="00791EF8" w:rsidRPr="00932D6D">
        <w:rPr>
          <w:sz w:val="22"/>
          <w:szCs w:val="22"/>
        </w:rPr>
        <w:t xml:space="preserve"> regrar a movimentação da</w:t>
      </w:r>
      <w:r w:rsidR="00791EF8">
        <w:rPr>
          <w:sz w:val="22"/>
          <w:szCs w:val="22"/>
        </w:rPr>
        <w:t>s</w:t>
      </w:r>
      <w:r w:rsidR="00791EF8" w:rsidRPr="00932D6D">
        <w:rPr>
          <w:sz w:val="22"/>
          <w:szCs w:val="22"/>
        </w:rPr>
        <w:t xml:space="preserve"> Conta</w:t>
      </w:r>
      <w:r w:rsidR="00791EF8">
        <w:rPr>
          <w:sz w:val="22"/>
          <w:szCs w:val="22"/>
        </w:rPr>
        <w:t>s</w:t>
      </w:r>
      <w:r w:rsidR="00791EF8" w:rsidRPr="00932D6D">
        <w:rPr>
          <w:sz w:val="22"/>
          <w:szCs w:val="22"/>
        </w:rPr>
        <w:t xml:space="preserve"> Vinculada</w:t>
      </w:r>
      <w:r w:rsidR="00791EF8">
        <w:rPr>
          <w:sz w:val="22"/>
          <w:szCs w:val="22"/>
        </w:rPr>
        <w:t>s</w:t>
      </w:r>
      <w:r w:rsidR="00791EF8" w:rsidRPr="00932D6D">
        <w:rPr>
          <w:sz w:val="22"/>
          <w:szCs w:val="22"/>
        </w:rPr>
        <w:t xml:space="preserve"> pela Fiduciária, de forma que seja atribuída movimentação exclusiva à Fiduciária</w:t>
      </w:r>
      <w:r w:rsidR="00791EF8">
        <w:rPr>
          <w:sz w:val="22"/>
          <w:szCs w:val="22"/>
        </w:rPr>
        <w:t xml:space="preserve"> e prever</w:t>
      </w:r>
      <w:r w:rsidR="00791EF8" w:rsidRPr="00932D6D">
        <w:rPr>
          <w:sz w:val="22"/>
          <w:szCs w:val="22"/>
        </w:rPr>
        <w:t>:</w:t>
      </w:r>
      <w:r w:rsidR="00791EF8">
        <w:rPr>
          <w:sz w:val="22"/>
          <w:szCs w:val="22"/>
        </w:rPr>
        <w:t xml:space="preserve"> </w:t>
      </w:r>
      <w:r w:rsidR="00791EF8" w:rsidRPr="00932D6D">
        <w:rPr>
          <w:sz w:val="22"/>
          <w:szCs w:val="22"/>
        </w:rPr>
        <w:t xml:space="preserve">(i) </w:t>
      </w:r>
      <w:r w:rsidR="00791EF8">
        <w:rPr>
          <w:sz w:val="22"/>
          <w:szCs w:val="22"/>
        </w:rPr>
        <w:t xml:space="preserve">após </w:t>
      </w:r>
      <w:r w:rsidR="00791EF8" w:rsidRPr="00C370AD">
        <w:rPr>
          <w:sz w:val="22"/>
          <w:szCs w:val="22"/>
        </w:rPr>
        <w:t>a</w:t>
      </w:r>
      <w:r w:rsidR="00791EF8" w:rsidRPr="001F19C2">
        <w:rPr>
          <w:sz w:val="22"/>
          <w:szCs w:val="22"/>
        </w:rPr>
        <w:t xml:space="preserve"> verificação da</w:t>
      </w:r>
      <w:r w:rsidR="00791EF8" w:rsidRPr="00C370AD">
        <w:rPr>
          <w:sz w:val="22"/>
          <w:szCs w:val="22"/>
        </w:rPr>
        <w:t xml:space="preserve"> conclusão das Obras</w:t>
      </w:r>
      <w:r w:rsidR="00791EF8">
        <w:rPr>
          <w:sz w:val="22"/>
          <w:szCs w:val="22"/>
        </w:rPr>
        <w:t xml:space="preserve">, </w:t>
      </w:r>
      <w:r w:rsidR="00791EF8" w:rsidRPr="00932D6D">
        <w:rPr>
          <w:sz w:val="22"/>
          <w:szCs w:val="22"/>
        </w:rPr>
        <w:t xml:space="preserve">a retenção dos </w:t>
      </w:r>
      <w:r w:rsidR="00791EF8">
        <w:rPr>
          <w:sz w:val="22"/>
          <w:szCs w:val="22"/>
        </w:rPr>
        <w:t>Recebíveis</w:t>
      </w:r>
      <w:r w:rsidR="00791EF8" w:rsidRPr="00932D6D">
        <w:rPr>
          <w:sz w:val="22"/>
          <w:szCs w:val="22"/>
        </w:rPr>
        <w:t xml:space="preserve"> até o montante suficiente para pagamento da próxima parcela de PMT e recomposição do Fundo de Reserva e Fundo de Despesa</w:t>
      </w:r>
      <w:r w:rsidR="00791EF8">
        <w:rPr>
          <w:sz w:val="22"/>
          <w:szCs w:val="22"/>
        </w:rPr>
        <w:t xml:space="preserve"> (conforme aplicável)</w:t>
      </w:r>
      <w:r w:rsidR="00791EF8" w:rsidRPr="00932D6D">
        <w:rPr>
          <w:sz w:val="22"/>
          <w:szCs w:val="22"/>
        </w:rPr>
        <w:t>; e (</w:t>
      </w:r>
      <w:proofErr w:type="spellStart"/>
      <w:r w:rsidR="00791EF8" w:rsidRPr="00932D6D">
        <w:rPr>
          <w:sz w:val="22"/>
          <w:szCs w:val="22"/>
        </w:rPr>
        <w:t>ii</w:t>
      </w:r>
      <w:proofErr w:type="spellEnd"/>
      <w:r w:rsidR="00791EF8" w:rsidRPr="00932D6D">
        <w:rPr>
          <w:sz w:val="22"/>
          <w:szCs w:val="22"/>
        </w:rPr>
        <w:t>) desde que a</w:t>
      </w:r>
      <w:r w:rsidR="00791EF8">
        <w:rPr>
          <w:sz w:val="22"/>
          <w:szCs w:val="22"/>
        </w:rPr>
        <w:t>s</w:t>
      </w:r>
      <w:r w:rsidR="00791EF8" w:rsidRPr="00932D6D">
        <w:rPr>
          <w:sz w:val="22"/>
          <w:szCs w:val="22"/>
        </w:rPr>
        <w:t xml:space="preserve"> </w:t>
      </w:r>
      <w:r w:rsidR="00791EF8">
        <w:rPr>
          <w:sz w:val="22"/>
          <w:szCs w:val="22"/>
        </w:rPr>
        <w:t>d</w:t>
      </w:r>
      <w:r w:rsidR="00791EF8" w:rsidRPr="00932D6D">
        <w:rPr>
          <w:sz w:val="22"/>
          <w:szCs w:val="22"/>
        </w:rPr>
        <w:t>evedora</w:t>
      </w:r>
      <w:r w:rsidR="00791EF8">
        <w:rPr>
          <w:sz w:val="22"/>
          <w:szCs w:val="22"/>
        </w:rPr>
        <w:t>s</w:t>
      </w:r>
      <w:r w:rsidR="00791EF8" w:rsidRPr="00932D6D">
        <w:rPr>
          <w:sz w:val="22"/>
          <w:szCs w:val="22"/>
        </w:rPr>
        <w:t xml:space="preserve"> esteja</w:t>
      </w:r>
      <w:r w:rsidR="00791EF8">
        <w:rPr>
          <w:sz w:val="22"/>
          <w:szCs w:val="22"/>
        </w:rPr>
        <w:t>m</w:t>
      </w:r>
      <w:r w:rsidR="00791EF8" w:rsidRPr="00932D6D">
        <w:rPr>
          <w:sz w:val="22"/>
          <w:szCs w:val="22"/>
        </w:rPr>
        <w:t xml:space="preserve"> adimplente</w:t>
      </w:r>
      <w:r w:rsidR="00791EF8">
        <w:rPr>
          <w:sz w:val="22"/>
          <w:szCs w:val="22"/>
        </w:rPr>
        <w:t>s</w:t>
      </w:r>
      <w:r w:rsidR="00791EF8" w:rsidRPr="00932D6D">
        <w:rPr>
          <w:sz w:val="22"/>
          <w:szCs w:val="22"/>
        </w:rPr>
        <w:t xml:space="preserve"> com todas as Obrigações Garantidas, não tenham ocorrido quaisquer Eventos de Vencimento Antecipado previstos na</w:t>
      </w:r>
      <w:r w:rsidR="00791EF8">
        <w:rPr>
          <w:sz w:val="22"/>
          <w:szCs w:val="22"/>
        </w:rPr>
        <w:t>s</w:t>
      </w:r>
      <w:r w:rsidR="00791EF8" w:rsidRPr="00932D6D">
        <w:rPr>
          <w:sz w:val="22"/>
          <w:szCs w:val="22"/>
        </w:rPr>
        <w:t xml:space="preserve"> </w:t>
      </w:r>
      <w:r w:rsidR="00791EF8">
        <w:rPr>
          <w:sz w:val="22"/>
          <w:szCs w:val="22"/>
        </w:rPr>
        <w:t xml:space="preserve">Notas Comerciais, </w:t>
      </w:r>
      <w:r w:rsidR="00791EF8" w:rsidRPr="00932D6D">
        <w:rPr>
          <w:sz w:val="22"/>
          <w:szCs w:val="22"/>
        </w:rPr>
        <w:t>e estejam adimplentes com todas as obrigações assumidas no âmbito dos Documentos da Operação, será transferido,</w:t>
      </w:r>
      <w:r w:rsidR="00791EF8">
        <w:rPr>
          <w:sz w:val="22"/>
          <w:szCs w:val="22"/>
        </w:rPr>
        <w:t xml:space="preserve"> semanalmente,</w:t>
      </w:r>
      <w:r w:rsidR="00791EF8" w:rsidRPr="00932D6D">
        <w:rPr>
          <w:sz w:val="22"/>
          <w:szCs w:val="22"/>
        </w:rPr>
        <w:t xml:space="preserve"> </w:t>
      </w:r>
      <w:r w:rsidR="00791EF8">
        <w:rPr>
          <w:sz w:val="22"/>
          <w:szCs w:val="22"/>
        </w:rPr>
        <w:t>aos Fiduciantes</w:t>
      </w:r>
      <w:r w:rsidR="00791EF8" w:rsidRPr="00932D6D">
        <w:rPr>
          <w:sz w:val="22"/>
          <w:szCs w:val="22"/>
        </w:rPr>
        <w:t xml:space="preserve">, </w:t>
      </w:r>
      <w:r w:rsidR="00791EF8">
        <w:rPr>
          <w:sz w:val="22"/>
          <w:szCs w:val="22"/>
        </w:rPr>
        <w:t>todo último dia útil de cada semana, os</w:t>
      </w:r>
      <w:r w:rsidR="00791EF8" w:rsidRPr="00932D6D">
        <w:rPr>
          <w:sz w:val="22"/>
          <w:szCs w:val="22"/>
        </w:rPr>
        <w:t xml:space="preserve"> </w:t>
      </w:r>
      <w:r w:rsidR="00791EF8">
        <w:rPr>
          <w:sz w:val="22"/>
          <w:szCs w:val="22"/>
        </w:rPr>
        <w:t xml:space="preserve">Recebíveis </w:t>
      </w:r>
      <w:r w:rsidR="00791EF8" w:rsidRPr="00932D6D">
        <w:rPr>
          <w:sz w:val="22"/>
          <w:szCs w:val="22"/>
        </w:rPr>
        <w:t>remanescentes</w:t>
      </w:r>
      <w:r w:rsidR="00791EF8">
        <w:rPr>
          <w:sz w:val="22"/>
          <w:szCs w:val="22"/>
        </w:rPr>
        <w:t xml:space="preserve"> nas Contas Vinculadas</w:t>
      </w:r>
      <w:r w:rsidR="00791EF8" w:rsidRPr="00932D6D">
        <w:rPr>
          <w:sz w:val="22"/>
          <w:szCs w:val="22"/>
        </w:rPr>
        <w:t xml:space="preserve">, após a retenção prevista no item (i) acima, </w:t>
      </w:r>
      <w:r w:rsidR="00791EF8">
        <w:rPr>
          <w:sz w:val="22"/>
          <w:szCs w:val="22"/>
        </w:rPr>
        <w:t xml:space="preserve">nas Contas de Livre Movimentação, conforme o caso, ou </w:t>
      </w:r>
      <w:r w:rsidR="00791EF8" w:rsidRPr="00932D6D">
        <w:rPr>
          <w:sz w:val="22"/>
          <w:szCs w:val="22"/>
        </w:rPr>
        <w:t xml:space="preserve">em </w:t>
      </w:r>
      <w:r w:rsidR="00791EF8">
        <w:rPr>
          <w:sz w:val="22"/>
          <w:szCs w:val="22"/>
        </w:rPr>
        <w:t xml:space="preserve">outra </w:t>
      </w:r>
      <w:r w:rsidR="00791EF8" w:rsidRPr="00932D6D">
        <w:rPr>
          <w:sz w:val="22"/>
          <w:szCs w:val="22"/>
        </w:rPr>
        <w:t xml:space="preserve">conta de livre movimentação </w:t>
      </w:r>
      <w:r w:rsidR="00791EF8">
        <w:rPr>
          <w:sz w:val="22"/>
          <w:szCs w:val="22"/>
        </w:rPr>
        <w:t xml:space="preserve">que vier </w:t>
      </w:r>
      <w:r w:rsidR="00791EF8" w:rsidRPr="00932D6D">
        <w:rPr>
          <w:sz w:val="22"/>
          <w:szCs w:val="22"/>
        </w:rPr>
        <w:t xml:space="preserve">a ser indicada </w:t>
      </w:r>
      <w:r w:rsidR="00791EF8">
        <w:rPr>
          <w:sz w:val="22"/>
          <w:szCs w:val="22"/>
        </w:rPr>
        <w:t>pelos Fiduciantes</w:t>
      </w:r>
      <w:r w:rsidR="00791EF8" w:rsidRPr="00932D6D">
        <w:rPr>
          <w:sz w:val="22"/>
          <w:szCs w:val="22"/>
        </w:rPr>
        <w:t>.</w:t>
      </w:r>
      <w:r w:rsidR="00791EF8">
        <w:rPr>
          <w:sz w:val="22"/>
          <w:szCs w:val="22"/>
        </w:rPr>
        <w:t xml:space="preserve"> </w:t>
      </w:r>
      <w:ins w:id="9" w:author="Davi Cade" w:date="2022-07-01T16:13:00Z">
        <w:r w:rsidR="00C73600">
          <w:rPr>
            <w:sz w:val="22"/>
            <w:szCs w:val="22"/>
          </w:rPr>
          <w:t>[</w:t>
        </w:r>
        <w:r w:rsidR="00C73600" w:rsidRPr="00C73600">
          <w:rPr>
            <w:sz w:val="22"/>
            <w:szCs w:val="22"/>
            <w:highlight w:val="yellow"/>
            <w:rPrChange w:id="10" w:author="Davi Cade" w:date="2022-07-01T16:13:00Z">
              <w:rPr>
                <w:sz w:val="22"/>
                <w:szCs w:val="22"/>
              </w:rPr>
            </w:rPrChange>
          </w:rPr>
          <w:t xml:space="preserve">Nota DC: apenas fazer um </w:t>
        </w:r>
        <w:proofErr w:type="spellStart"/>
        <w:r w:rsidR="00C73600" w:rsidRPr="00C73600">
          <w:rPr>
            <w:sz w:val="22"/>
            <w:szCs w:val="22"/>
            <w:highlight w:val="yellow"/>
            <w:rPrChange w:id="11" w:author="Davi Cade" w:date="2022-07-01T16:13:00Z">
              <w:rPr>
                <w:sz w:val="22"/>
                <w:szCs w:val="22"/>
              </w:rPr>
            </w:rPrChange>
          </w:rPr>
          <w:t>double</w:t>
        </w:r>
        <w:proofErr w:type="spellEnd"/>
        <w:r w:rsidR="00C73600" w:rsidRPr="00C73600">
          <w:rPr>
            <w:sz w:val="22"/>
            <w:szCs w:val="22"/>
            <w:highlight w:val="yellow"/>
            <w:rPrChange w:id="12" w:author="Davi Cade" w:date="2022-07-01T16:13:00Z">
              <w:rPr>
                <w:sz w:val="22"/>
                <w:szCs w:val="22"/>
              </w:rPr>
            </w:rPrChange>
          </w:rPr>
          <w:t xml:space="preserve"> </w:t>
        </w:r>
        <w:proofErr w:type="spellStart"/>
        <w:r w:rsidR="00C73600" w:rsidRPr="00C73600">
          <w:rPr>
            <w:sz w:val="22"/>
            <w:szCs w:val="22"/>
            <w:highlight w:val="yellow"/>
            <w:rPrChange w:id="13" w:author="Davi Cade" w:date="2022-07-01T16:13:00Z">
              <w:rPr>
                <w:sz w:val="22"/>
                <w:szCs w:val="22"/>
              </w:rPr>
            </w:rPrChange>
          </w:rPr>
          <w:t>check</w:t>
        </w:r>
        <w:proofErr w:type="spellEnd"/>
        <w:r w:rsidR="00C73600" w:rsidRPr="00C73600">
          <w:rPr>
            <w:sz w:val="22"/>
            <w:szCs w:val="22"/>
            <w:highlight w:val="yellow"/>
            <w:rPrChange w:id="14" w:author="Davi Cade" w:date="2022-07-01T16:13:00Z">
              <w:rPr>
                <w:sz w:val="22"/>
                <w:szCs w:val="22"/>
              </w:rPr>
            </w:rPrChange>
          </w:rPr>
          <w:t xml:space="preserve"> que o operacional de liberação semanal também está refletido nas notas comerciais.</w:t>
        </w:r>
        <w:r w:rsidR="00C73600">
          <w:rPr>
            <w:sz w:val="22"/>
            <w:szCs w:val="22"/>
          </w:rPr>
          <w:t>]</w:t>
        </w:r>
      </w:ins>
    </w:p>
    <w:p w14:paraId="08448686" w14:textId="77777777" w:rsidR="008228D4" w:rsidRPr="00932D6D" w:rsidRDefault="008228D4" w:rsidP="008228D4">
      <w:pPr>
        <w:tabs>
          <w:tab w:val="left" w:pos="851"/>
          <w:tab w:val="left" w:pos="1350"/>
        </w:tabs>
        <w:spacing w:line="300" w:lineRule="auto"/>
        <w:jc w:val="both"/>
        <w:rPr>
          <w:sz w:val="22"/>
          <w:szCs w:val="22"/>
        </w:rPr>
      </w:pPr>
    </w:p>
    <w:p w14:paraId="61ABD69C" w14:textId="225D250A" w:rsidR="008228D4" w:rsidRDefault="008228D4" w:rsidP="008228D4">
      <w:pPr>
        <w:tabs>
          <w:tab w:val="left" w:pos="851"/>
          <w:tab w:val="left" w:pos="1350"/>
        </w:tabs>
        <w:spacing w:line="300" w:lineRule="auto"/>
        <w:jc w:val="both"/>
        <w:rPr>
          <w:sz w:val="22"/>
          <w:szCs w:val="22"/>
        </w:rPr>
      </w:pPr>
      <w:r>
        <w:rPr>
          <w:sz w:val="22"/>
          <w:szCs w:val="22"/>
        </w:rPr>
        <w:t>1.1.2</w:t>
      </w:r>
      <w:r w:rsidRPr="00932D6D">
        <w:rPr>
          <w:sz w:val="22"/>
          <w:szCs w:val="22"/>
        </w:rPr>
        <w:t>. Os recursos mantidos na</w:t>
      </w:r>
      <w:r w:rsidR="009C19CF">
        <w:rPr>
          <w:sz w:val="22"/>
          <w:szCs w:val="22"/>
        </w:rPr>
        <w:t>s</w:t>
      </w:r>
      <w:r w:rsidRPr="00932D6D">
        <w:rPr>
          <w:sz w:val="22"/>
          <w:szCs w:val="22"/>
        </w:rPr>
        <w:t xml:space="preserve"> Conta</w:t>
      </w:r>
      <w:r w:rsidR="009C19CF">
        <w:rPr>
          <w:sz w:val="22"/>
          <w:szCs w:val="22"/>
        </w:rPr>
        <w:t>s</w:t>
      </w:r>
      <w:r w:rsidRPr="00932D6D">
        <w:rPr>
          <w:sz w:val="22"/>
          <w:szCs w:val="22"/>
        </w:rPr>
        <w:t xml:space="preserve"> Vinculada</w:t>
      </w:r>
      <w:r w:rsidR="009C19CF">
        <w:rPr>
          <w:sz w:val="22"/>
          <w:szCs w:val="22"/>
        </w:rPr>
        <w:t>s</w:t>
      </w:r>
      <w:r w:rsidRPr="00932D6D">
        <w:rPr>
          <w:sz w:val="22"/>
          <w:szCs w:val="22"/>
        </w:rPr>
        <w:t xml:space="preserve"> </w:t>
      </w:r>
      <w:r w:rsidR="00E41193">
        <w:rPr>
          <w:sz w:val="22"/>
          <w:szCs w:val="22"/>
        </w:rPr>
        <w:t>poderão ser</w:t>
      </w:r>
      <w:r w:rsidR="00E41193" w:rsidRPr="00932D6D">
        <w:rPr>
          <w:sz w:val="22"/>
          <w:szCs w:val="22"/>
        </w:rPr>
        <w:t xml:space="preserve"> </w:t>
      </w:r>
      <w:r w:rsidRPr="00932D6D">
        <w:rPr>
          <w:sz w:val="22"/>
          <w:szCs w:val="22"/>
        </w:rPr>
        <w:t>investidos</w:t>
      </w:r>
      <w:r w:rsidR="007262FE">
        <w:rPr>
          <w:sz w:val="22"/>
          <w:szCs w:val="22"/>
        </w:rPr>
        <w:t xml:space="preserve">, conforme for, </w:t>
      </w:r>
      <w:r w:rsidR="0055389B">
        <w:rPr>
          <w:sz w:val="22"/>
          <w:szCs w:val="22"/>
        </w:rPr>
        <w:t>a critério exclusivo da Fiduciária,</w:t>
      </w:r>
      <w:r w:rsidRPr="00932D6D">
        <w:rPr>
          <w:sz w:val="22"/>
          <w:szCs w:val="22"/>
        </w:rPr>
        <w:t xml:space="preserve"> em (i) </w:t>
      </w:r>
      <w:r w:rsidR="00165CB0" w:rsidRPr="005C6E4C">
        <w:rPr>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00165CB0" w:rsidRPr="005C6E4C">
        <w:rPr>
          <w:sz w:val="22"/>
          <w:szCs w:val="22"/>
        </w:rPr>
        <w:t>ii</w:t>
      </w:r>
      <w:proofErr w:type="spellEnd"/>
      <w:r w:rsidR="00165CB0" w:rsidRPr="005C6E4C">
        <w:rPr>
          <w:sz w:val="22"/>
          <w:szCs w:val="22"/>
        </w:rPr>
        <w:t>) se expressamente previsto no</w:t>
      </w:r>
      <w:r w:rsidR="00F340A0">
        <w:rPr>
          <w:sz w:val="22"/>
          <w:szCs w:val="22"/>
        </w:rPr>
        <w:t>s</w:t>
      </w:r>
      <w:r w:rsidR="00165CB0" w:rsidRPr="005C6E4C">
        <w:rPr>
          <w:sz w:val="22"/>
          <w:szCs w:val="22"/>
        </w:rPr>
        <w:t xml:space="preserve"> </w:t>
      </w:r>
      <w:r w:rsidR="00F340A0">
        <w:rPr>
          <w:sz w:val="22"/>
          <w:szCs w:val="22"/>
        </w:rPr>
        <w:t>Documentos da Operação</w:t>
      </w:r>
      <w:r w:rsidR="00E821D8">
        <w:rPr>
          <w:sz w:val="22"/>
          <w:szCs w:val="22"/>
        </w:rPr>
        <w:t xml:space="preserve"> </w:t>
      </w:r>
      <w:r w:rsidR="00165CB0">
        <w:rPr>
          <w:sz w:val="22"/>
          <w:szCs w:val="22"/>
        </w:rPr>
        <w:t>(“</w:t>
      </w:r>
      <w:r w:rsidR="00165CB0" w:rsidRPr="00B6134C">
        <w:rPr>
          <w:sz w:val="22"/>
          <w:szCs w:val="22"/>
          <w:u w:val="single"/>
        </w:rPr>
        <w:t>Investimentos Permitidos</w:t>
      </w:r>
      <w:r w:rsidR="00165CB0">
        <w:rPr>
          <w:sz w:val="22"/>
          <w:szCs w:val="22"/>
        </w:rPr>
        <w:t>”)</w:t>
      </w:r>
      <w:r w:rsidR="0055389B">
        <w:rPr>
          <w:sz w:val="22"/>
          <w:szCs w:val="22"/>
        </w:rPr>
        <w:t xml:space="preserve">, a depender da disponibilidade operacional do </w:t>
      </w:r>
      <w:r w:rsidR="0055389B" w:rsidRPr="00A6675D">
        <w:rPr>
          <w:sz w:val="22"/>
          <w:szCs w:val="22"/>
        </w:rPr>
        <w:t>Banco Depositário para realização de tais Investimentos Permitidos</w:t>
      </w:r>
      <w:r w:rsidRPr="00932D6D">
        <w:rPr>
          <w:sz w:val="22"/>
          <w:szCs w:val="22"/>
        </w:rPr>
        <w:t xml:space="preserve">. </w:t>
      </w:r>
    </w:p>
    <w:p w14:paraId="1854F764" w14:textId="77777777" w:rsidR="008228D4" w:rsidRPr="006436D6" w:rsidRDefault="008228D4" w:rsidP="008228D4">
      <w:pPr>
        <w:tabs>
          <w:tab w:val="left" w:pos="1350"/>
        </w:tabs>
        <w:spacing w:line="300" w:lineRule="auto"/>
        <w:jc w:val="both"/>
        <w:rPr>
          <w:sz w:val="22"/>
          <w:szCs w:val="22"/>
        </w:rPr>
      </w:pPr>
    </w:p>
    <w:p w14:paraId="1AFDA3FF" w14:textId="0A9E9CD2" w:rsidR="0066270A" w:rsidRDefault="008228D4" w:rsidP="008228D4">
      <w:pPr>
        <w:tabs>
          <w:tab w:val="left" w:pos="851"/>
          <w:tab w:val="left" w:pos="1350"/>
        </w:tabs>
        <w:spacing w:line="300" w:lineRule="auto"/>
        <w:jc w:val="both"/>
        <w:rPr>
          <w:sz w:val="22"/>
          <w:szCs w:val="22"/>
        </w:rPr>
      </w:pPr>
      <w:r w:rsidRPr="006436D6">
        <w:rPr>
          <w:sz w:val="22"/>
          <w:szCs w:val="22"/>
        </w:rPr>
        <w:t>1.</w:t>
      </w:r>
      <w:r>
        <w:rPr>
          <w:sz w:val="22"/>
          <w:szCs w:val="22"/>
        </w:rPr>
        <w:t>2</w:t>
      </w:r>
      <w:r w:rsidRPr="006436D6">
        <w:rPr>
          <w:sz w:val="22"/>
          <w:szCs w:val="22"/>
        </w:rPr>
        <w:t>.</w:t>
      </w:r>
      <w:r>
        <w:rPr>
          <w:sz w:val="22"/>
          <w:szCs w:val="22"/>
        </w:rPr>
        <w:tab/>
      </w:r>
      <w:r w:rsidRPr="008F6D5A">
        <w:rPr>
          <w:sz w:val="22"/>
          <w:szCs w:val="22"/>
        </w:rPr>
        <w:t xml:space="preserve">A presente </w:t>
      </w:r>
      <w:r>
        <w:rPr>
          <w:sz w:val="22"/>
          <w:szCs w:val="22"/>
        </w:rPr>
        <w:t>c</w:t>
      </w:r>
      <w:r w:rsidRPr="008F6D5A">
        <w:rPr>
          <w:sz w:val="22"/>
          <w:szCs w:val="22"/>
        </w:rPr>
        <w:t xml:space="preserve">essão </w:t>
      </w:r>
      <w:r>
        <w:rPr>
          <w:sz w:val="22"/>
          <w:szCs w:val="22"/>
        </w:rPr>
        <w:t>f</w:t>
      </w:r>
      <w:r w:rsidRPr="008F6D5A">
        <w:rPr>
          <w:sz w:val="22"/>
          <w:szCs w:val="22"/>
        </w:rPr>
        <w:t>iduciária será constituída pelo registro deste Contrato, inclusive de seus aditamentos, junto ao Cartório de Registro de Títulos e Documentos (“</w:t>
      </w:r>
      <w:r w:rsidRPr="007C6C2F">
        <w:rPr>
          <w:sz w:val="22"/>
          <w:szCs w:val="22"/>
          <w:u w:val="single"/>
        </w:rPr>
        <w:t>RTD</w:t>
      </w:r>
      <w:r w:rsidRPr="008F6D5A">
        <w:rPr>
          <w:sz w:val="22"/>
          <w:szCs w:val="22"/>
        </w:rPr>
        <w:t>”)</w:t>
      </w:r>
      <w:r>
        <w:rPr>
          <w:sz w:val="22"/>
          <w:szCs w:val="22"/>
        </w:rPr>
        <w:t xml:space="preserve"> </w:t>
      </w:r>
      <w:r w:rsidRPr="008F6D5A">
        <w:rPr>
          <w:sz w:val="22"/>
          <w:szCs w:val="22"/>
        </w:rPr>
        <w:t>da Cidade de São Paulo, Estado de São Paulo</w:t>
      </w:r>
      <w:r>
        <w:rPr>
          <w:sz w:val="22"/>
          <w:szCs w:val="22"/>
        </w:rPr>
        <w:t>, da Cidade de</w:t>
      </w:r>
      <w:r w:rsidRPr="006F5488">
        <w:rPr>
          <w:bCs/>
          <w:sz w:val="22"/>
          <w:szCs w:val="22"/>
        </w:rPr>
        <w:t xml:space="preserve"> </w:t>
      </w:r>
      <w:proofErr w:type="spellStart"/>
      <w:r>
        <w:rPr>
          <w:bCs/>
          <w:sz w:val="22"/>
          <w:szCs w:val="22"/>
        </w:rPr>
        <w:t>Cumari</w:t>
      </w:r>
      <w:proofErr w:type="spellEnd"/>
      <w:r w:rsidRPr="00E244BD">
        <w:rPr>
          <w:bCs/>
          <w:sz w:val="22"/>
          <w:szCs w:val="22"/>
        </w:rPr>
        <w:t xml:space="preserve">, </w:t>
      </w:r>
      <w:r>
        <w:rPr>
          <w:bCs/>
          <w:sz w:val="22"/>
          <w:szCs w:val="22"/>
        </w:rPr>
        <w:t>E</w:t>
      </w:r>
      <w:r w:rsidRPr="00E244BD">
        <w:rPr>
          <w:bCs/>
          <w:sz w:val="22"/>
          <w:szCs w:val="22"/>
        </w:rPr>
        <w:t xml:space="preserve">stado </w:t>
      </w:r>
      <w:r>
        <w:rPr>
          <w:bCs/>
          <w:sz w:val="22"/>
          <w:szCs w:val="22"/>
        </w:rPr>
        <w:t>de Goiás e da Cidade de Quirinópolis, no Estado de Goiás</w:t>
      </w:r>
      <w:r w:rsidRPr="008F6D5A">
        <w:rPr>
          <w:sz w:val="22"/>
          <w:szCs w:val="22"/>
        </w:rPr>
        <w:t>, nos termos do artigo 129 da Lei nº 6.015, de 31 de dezembro de 1973, conforme alterada (“</w:t>
      </w:r>
      <w:r w:rsidRPr="00E452DA">
        <w:rPr>
          <w:sz w:val="22"/>
          <w:szCs w:val="22"/>
          <w:u w:val="single"/>
        </w:rPr>
        <w:t>Lei de Registros Públicos</w:t>
      </w:r>
      <w:r w:rsidRPr="008F6D5A">
        <w:rPr>
          <w:sz w:val="22"/>
          <w:szCs w:val="22"/>
        </w:rPr>
        <w:t>”). Este Contrato deverá ser (i) levado a registro junto ao</w:t>
      </w:r>
      <w:r>
        <w:rPr>
          <w:sz w:val="22"/>
          <w:szCs w:val="22"/>
        </w:rPr>
        <w:t xml:space="preserve">s </w:t>
      </w:r>
      <w:proofErr w:type="spellStart"/>
      <w:r>
        <w:rPr>
          <w:sz w:val="22"/>
          <w:szCs w:val="22"/>
        </w:rPr>
        <w:t>RTDs</w:t>
      </w:r>
      <w:proofErr w:type="spellEnd"/>
      <w:r>
        <w:rPr>
          <w:sz w:val="22"/>
          <w:szCs w:val="22"/>
        </w:rPr>
        <w:t xml:space="preserve"> acima mencionados</w:t>
      </w:r>
      <w:r w:rsidRPr="008F6D5A">
        <w:rPr>
          <w:sz w:val="22"/>
          <w:szCs w:val="22"/>
        </w:rPr>
        <w:t xml:space="preserve"> no prazo de 5 (cinco) Dias Úteis contados de sua assinatura; e (</w:t>
      </w:r>
      <w:proofErr w:type="spellStart"/>
      <w:r w:rsidRPr="008F6D5A">
        <w:rPr>
          <w:sz w:val="22"/>
          <w:szCs w:val="22"/>
        </w:rPr>
        <w:t>ii</w:t>
      </w:r>
      <w:proofErr w:type="spellEnd"/>
      <w:r w:rsidRPr="008F6D5A">
        <w:rPr>
          <w:sz w:val="22"/>
          <w:szCs w:val="22"/>
        </w:rPr>
        <w:t>) registrado junto ao</w:t>
      </w:r>
      <w:r>
        <w:rPr>
          <w:sz w:val="22"/>
          <w:szCs w:val="22"/>
        </w:rPr>
        <w:t xml:space="preserve">s respectivos </w:t>
      </w:r>
      <w:proofErr w:type="spellStart"/>
      <w:r>
        <w:rPr>
          <w:sz w:val="22"/>
          <w:szCs w:val="22"/>
        </w:rPr>
        <w:t>RTDs</w:t>
      </w:r>
      <w:proofErr w:type="spellEnd"/>
      <w:r w:rsidRPr="008F6D5A">
        <w:rPr>
          <w:sz w:val="22"/>
          <w:szCs w:val="22"/>
        </w:rPr>
        <w:t xml:space="preserve"> no prazo de 20 (vinte) dias contados de sua assinatura, conforme disposto nos artigos 129 e 130 da Lei de Registros Público</w:t>
      </w:r>
      <w:r>
        <w:rPr>
          <w:sz w:val="22"/>
          <w:szCs w:val="22"/>
        </w:rPr>
        <w:t>s.</w:t>
      </w:r>
    </w:p>
    <w:p w14:paraId="2CEBFABB" w14:textId="77777777" w:rsidR="007F5842" w:rsidRDefault="007F5842" w:rsidP="008228D4">
      <w:pPr>
        <w:tabs>
          <w:tab w:val="left" w:pos="851"/>
          <w:tab w:val="left" w:pos="1350"/>
        </w:tabs>
        <w:spacing w:line="300" w:lineRule="auto"/>
        <w:jc w:val="both"/>
        <w:rPr>
          <w:sz w:val="22"/>
          <w:szCs w:val="22"/>
        </w:rPr>
      </w:pPr>
    </w:p>
    <w:p w14:paraId="1F7C9106" w14:textId="5FD7747C" w:rsidR="0066270A" w:rsidRDefault="0066270A" w:rsidP="006436D6">
      <w:pPr>
        <w:tabs>
          <w:tab w:val="left" w:pos="851"/>
          <w:tab w:val="left" w:pos="1350"/>
        </w:tabs>
        <w:spacing w:line="300" w:lineRule="auto"/>
        <w:jc w:val="both"/>
        <w:rPr>
          <w:sz w:val="22"/>
          <w:szCs w:val="22"/>
        </w:rPr>
      </w:pPr>
      <w:r>
        <w:rPr>
          <w:sz w:val="22"/>
          <w:szCs w:val="22"/>
        </w:rPr>
        <w:t>1.3.1.</w:t>
      </w:r>
      <w:r w:rsidRPr="0066270A">
        <w:t xml:space="preserve"> </w:t>
      </w:r>
      <w:r>
        <w:tab/>
      </w:r>
      <w:r w:rsidRPr="0066270A">
        <w:rPr>
          <w:sz w:val="22"/>
          <w:szCs w:val="22"/>
        </w:rPr>
        <w:t xml:space="preserve">Caso </w:t>
      </w:r>
      <w:r>
        <w:rPr>
          <w:sz w:val="22"/>
          <w:szCs w:val="22"/>
        </w:rPr>
        <w:t>as</w:t>
      </w:r>
      <w:r w:rsidRPr="0066270A">
        <w:rPr>
          <w:sz w:val="22"/>
          <w:szCs w:val="22"/>
        </w:rPr>
        <w:t xml:space="preserve"> Fiduciante</w:t>
      </w:r>
      <w:r>
        <w:rPr>
          <w:sz w:val="22"/>
          <w:szCs w:val="22"/>
        </w:rPr>
        <w:t>s</w:t>
      </w:r>
      <w:r w:rsidRPr="0066270A">
        <w:rPr>
          <w:sz w:val="22"/>
          <w:szCs w:val="22"/>
        </w:rPr>
        <w:t xml:space="preserve"> não registre</w:t>
      </w:r>
      <w:r>
        <w:rPr>
          <w:sz w:val="22"/>
          <w:szCs w:val="22"/>
        </w:rPr>
        <w:t>m</w:t>
      </w:r>
      <w:r w:rsidRPr="0066270A">
        <w:rPr>
          <w:sz w:val="22"/>
          <w:szCs w:val="22"/>
        </w:rPr>
        <w:t xml:space="preserve"> esta Cessão Fiduciária ou não o faça</w:t>
      </w:r>
      <w:r>
        <w:rPr>
          <w:sz w:val="22"/>
          <w:szCs w:val="22"/>
        </w:rPr>
        <w:t>m</w:t>
      </w:r>
      <w:r w:rsidRPr="0066270A">
        <w:rPr>
          <w:sz w:val="22"/>
          <w:szCs w:val="22"/>
        </w:rPr>
        <w:t xml:space="preserve"> nos prazos previstos neste Contrato, </w:t>
      </w:r>
      <w:r w:rsidR="006448BD">
        <w:rPr>
          <w:sz w:val="22"/>
          <w:szCs w:val="22"/>
        </w:rPr>
        <w:t>a</w:t>
      </w:r>
      <w:r w:rsidR="00F55D75">
        <w:rPr>
          <w:sz w:val="22"/>
          <w:szCs w:val="22"/>
        </w:rPr>
        <w:t xml:space="preserve"> </w:t>
      </w:r>
      <w:r w:rsidR="006448BD">
        <w:rPr>
          <w:sz w:val="22"/>
          <w:szCs w:val="22"/>
        </w:rPr>
        <w:t>Fiduciária</w:t>
      </w:r>
      <w:r w:rsidR="006448BD" w:rsidRPr="0066270A">
        <w:rPr>
          <w:sz w:val="22"/>
          <w:szCs w:val="22"/>
        </w:rPr>
        <w:t xml:space="preserve"> </w:t>
      </w:r>
      <w:r w:rsidRPr="0066270A">
        <w:rPr>
          <w:sz w:val="22"/>
          <w:szCs w:val="22"/>
        </w:rPr>
        <w:t>está neste ato autorizad</w:t>
      </w:r>
      <w:r w:rsidR="00ED48D4">
        <w:rPr>
          <w:sz w:val="22"/>
          <w:szCs w:val="22"/>
        </w:rPr>
        <w:t>o</w:t>
      </w:r>
      <w:r w:rsidRPr="0066270A">
        <w:rPr>
          <w:sz w:val="22"/>
          <w:szCs w:val="22"/>
        </w:rPr>
        <w:t xml:space="preserve"> a – e </w:t>
      </w:r>
      <w:r w:rsidR="006448BD" w:rsidRPr="0066270A">
        <w:rPr>
          <w:sz w:val="22"/>
          <w:szCs w:val="22"/>
        </w:rPr>
        <w:t>investid</w:t>
      </w:r>
      <w:r w:rsidR="006448BD">
        <w:rPr>
          <w:sz w:val="22"/>
          <w:szCs w:val="22"/>
        </w:rPr>
        <w:t>a</w:t>
      </w:r>
      <w:r w:rsidR="006448BD" w:rsidRPr="0066270A">
        <w:rPr>
          <w:sz w:val="22"/>
          <w:szCs w:val="22"/>
        </w:rPr>
        <w:t xml:space="preserve"> </w:t>
      </w:r>
      <w:r w:rsidRPr="0066270A">
        <w:rPr>
          <w:sz w:val="22"/>
          <w:szCs w:val="22"/>
        </w:rPr>
        <w:t xml:space="preserve">com todos os poderes para – em caráter irrevogável e irretratável, em nome </w:t>
      </w:r>
      <w:r>
        <w:rPr>
          <w:sz w:val="22"/>
          <w:szCs w:val="22"/>
        </w:rPr>
        <w:t>das</w:t>
      </w:r>
      <w:r w:rsidRPr="0066270A">
        <w:rPr>
          <w:sz w:val="22"/>
          <w:szCs w:val="22"/>
        </w:rPr>
        <w:t xml:space="preserve"> Fiduciante</w:t>
      </w:r>
      <w:r>
        <w:rPr>
          <w:sz w:val="22"/>
          <w:szCs w:val="22"/>
        </w:rPr>
        <w:t>s</w:t>
      </w:r>
      <w:r w:rsidRPr="0066270A">
        <w:rPr>
          <w:sz w:val="22"/>
          <w:szCs w:val="22"/>
        </w:rPr>
        <w:t>, na qualidade de seu procurador, nos termos do artigos 653 e 661, § 1º do Código Civil, registrar a presente Cessão Fiduciária,</w:t>
      </w:r>
      <w:r w:rsidR="00636539" w:rsidRPr="00636539">
        <w:rPr>
          <w:sz w:val="22"/>
          <w:szCs w:val="22"/>
        </w:rPr>
        <w:t xml:space="preserve"> </w:t>
      </w:r>
      <w:r w:rsidR="00636539">
        <w:rPr>
          <w:sz w:val="22"/>
          <w:szCs w:val="22"/>
        </w:rPr>
        <w:t>com recursos do Patrimônio Separado,</w:t>
      </w:r>
      <w:r w:rsidRPr="0066270A">
        <w:rPr>
          <w:sz w:val="22"/>
          <w:szCs w:val="22"/>
        </w:rPr>
        <w:t xml:space="preserve"> sem prejuízo do direito </w:t>
      </w:r>
      <w:r w:rsidR="006448BD">
        <w:rPr>
          <w:sz w:val="22"/>
          <w:szCs w:val="22"/>
        </w:rPr>
        <w:t>da</w:t>
      </w:r>
      <w:r w:rsidR="00994576">
        <w:rPr>
          <w:sz w:val="22"/>
          <w:szCs w:val="22"/>
        </w:rPr>
        <w:t xml:space="preserve"> </w:t>
      </w:r>
      <w:r w:rsidR="006448BD" w:rsidRPr="0066270A">
        <w:rPr>
          <w:sz w:val="22"/>
          <w:szCs w:val="22"/>
        </w:rPr>
        <w:t>Fiduciári</w:t>
      </w:r>
      <w:r w:rsidR="006448BD">
        <w:rPr>
          <w:sz w:val="22"/>
          <w:szCs w:val="22"/>
        </w:rPr>
        <w:t>a</w:t>
      </w:r>
      <w:r w:rsidR="006448BD" w:rsidRPr="0066270A">
        <w:rPr>
          <w:sz w:val="22"/>
          <w:szCs w:val="22"/>
        </w:rPr>
        <w:t xml:space="preserve"> </w:t>
      </w:r>
      <w:r w:rsidRPr="0066270A">
        <w:rPr>
          <w:sz w:val="22"/>
          <w:szCs w:val="22"/>
        </w:rPr>
        <w:t>de declarar o vencimento antecipado das Obrigações Garantidas, nos termos d</w:t>
      </w:r>
      <w:r w:rsidR="00994576">
        <w:rPr>
          <w:sz w:val="22"/>
          <w:szCs w:val="22"/>
        </w:rPr>
        <w:t>o</w:t>
      </w:r>
      <w:r w:rsidR="006448BD">
        <w:rPr>
          <w:sz w:val="22"/>
          <w:szCs w:val="22"/>
        </w:rPr>
        <w:t>s</w:t>
      </w:r>
      <w:r w:rsidRPr="0066270A">
        <w:rPr>
          <w:sz w:val="22"/>
          <w:szCs w:val="22"/>
        </w:rPr>
        <w:t xml:space="preserve"> </w:t>
      </w:r>
      <w:r w:rsidR="00994576">
        <w:rPr>
          <w:sz w:val="22"/>
          <w:szCs w:val="22"/>
        </w:rPr>
        <w:t>Instrumento</w:t>
      </w:r>
      <w:r w:rsidR="006448BD">
        <w:rPr>
          <w:sz w:val="22"/>
          <w:szCs w:val="22"/>
        </w:rPr>
        <w:t>s</w:t>
      </w:r>
      <w:r w:rsidRPr="0066270A">
        <w:rPr>
          <w:sz w:val="22"/>
          <w:szCs w:val="22"/>
        </w:rPr>
        <w:t xml:space="preserve"> de Emissão.</w:t>
      </w:r>
    </w:p>
    <w:p w14:paraId="1CF1EC99" w14:textId="77777777" w:rsidR="00D42D23" w:rsidRDefault="00D42D23" w:rsidP="006436D6">
      <w:pPr>
        <w:tabs>
          <w:tab w:val="left" w:pos="851"/>
          <w:tab w:val="left" w:pos="1350"/>
        </w:tabs>
        <w:spacing w:line="300" w:lineRule="auto"/>
        <w:jc w:val="both"/>
        <w:rPr>
          <w:sz w:val="22"/>
          <w:szCs w:val="22"/>
        </w:rPr>
      </w:pPr>
    </w:p>
    <w:p w14:paraId="5D6DF894" w14:textId="2E43128E" w:rsidR="00432327" w:rsidRDefault="00432327" w:rsidP="00432327">
      <w:pPr>
        <w:tabs>
          <w:tab w:val="left" w:pos="851"/>
          <w:tab w:val="left" w:pos="1350"/>
        </w:tabs>
        <w:spacing w:line="300" w:lineRule="auto"/>
        <w:jc w:val="both"/>
        <w:rPr>
          <w:sz w:val="22"/>
          <w:szCs w:val="22"/>
        </w:rPr>
      </w:pPr>
      <w:r>
        <w:rPr>
          <w:sz w:val="22"/>
          <w:szCs w:val="22"/>
        </w:rPr>
        <w:t>1.4</w:t>
      </w:r>
      <w:r>
        <w:rPr>
          <w:sz w:val="22"/>
          <w:szCs w:val="22"/>
        </w:rPr>
        <w:tab/>
      </w:r>
      <w:r w:rsidR="005B1600" w:rsidRPr="00432327">
        <w:rPr>
          <w:sz w:val="22"/>
          <w:szCs w:val="22"/>
        </w:rPr>
        <w:t xml:space="preserve">As </w:t>
      </w:r>
      <w:r w:rsidR="005B1600">
        <w:rPr>
          <w:sz w:val="22"/>
          <w:szCs w:val="22"/>
        </w:rPr>
        <w:t>Fiduciantes</w:t>
      </w:r>
      <w:r w:rsidR="005B1600" w:rsidRPr="00432327">
        <w:rPr>
          <w:sz w:val="22"/>
          <w:szCs w:val="22"/>
        </w:rPr>
        <w:t xml:space="preserve"> se obrigam a enviar </w:t>
      </w:r>
      <w:r w:rsidR="005B1600">
        <w:rPr>
          <w:sz w:val="22"/>
          <w:szCs w:val="22"/>
        </w:rPr>
        <w:t>à Fiduciária no prazo de 10 (dez) Dias Úteis</w:t>
      </w:r>
      <w:r w:rsidR="005B1600" w:rsidRPr="00E558E8">
        <w:t xml:space="preserve"> </w:t>
      </w:r>
      <w:r w:rsidR="005B1600" w:rsidRPr="00E558E8">
        <w:rPr>
          <w:sz w:val="22"/>
          <w:szCs w:val="22"/>
        </w:rPr>
        <w:t xml:space="preserve">contados da celebração do presente </w:t>
      </w:r>
      <w:r w:rsidR="00337DD1" w:rsidRPr="00E558E8">
        <w:rPr>
          <w:sz w:val="22"/>
          <w:szCs w:val="22"/>
        </w:rPr>
        <w:t>Contrato</w:t>
      </w:r>
      <w:r w:rsidR="00337DD1" w:rsidRPr="00432327">
        <w:rPr>
          <w:sz w:val="22"/>
          <w:szCs w:val="22"/>
        </w:rPr>
        <w:t xml:space="preserve"> as</w:t>
      </w:r>
      <w:r w:rsidR="005B1600" w:rsidRPr="00432327">
        <w:rPr>
          <w:sz w:val="22"/>
          <w:szCs w:val="22"/>
        </w:rPr>
        <w:t xml:space="preserve"> notificações </w:t>
      </w:r>
      <w:r w:rsidR="005B1600">
        <w:rPr>
          <w:sz w:val="22"/>
          <w:szCs w:val="22"/>
        </w:rPr>
        <w:t>aos Clientes cujos contratos de PPA já estejam celebrados sobre a</w:t>
      </w:r>
      <w:r w:rsidR="005B1600" w:rsidRPr="00432327">
        <w:rPr>
          <w:sz w:val="22"/>
          <w:szCs w:val="22"/>
        </w:rPr>
        <w:t xml:space="preserve"> cessão fiduciária, </w:t>
      </w:r>
      <w:r w:rsidR="00F463EE">
        <w:rPr>
          <w:sz w:val="22"/>
          <w:szCs w:val="22"/>
        </w:rPr>
        <w:t xml:space="preserve">conforme listagem constante do Anexo I ao presente Contrato de Cessão Fiduciária, </w:t>
      </w:r>
      <w:r w:rsidR="005B1600" w:rsidRPr="00432327">
        <w:rPr>
          <w:sz w:val="22"/>
          <w:szCs w:val="22"/>
        </w:rPr>
        <w:t xml:space="preserve">em formato físico ou eletrônico </w:t>
      </w:r>
      <w:r w:rsidR="005B1600">
        <w:rPr>
          <w:sz w:val="22"/>
          <w:szCs w:val="22"/>
        </w:rPr>
        <w:t xml:space="preserve">ou no prazo de 10 (dez) Dias Úteis contados da celebração de novos </w:t>
      </w:r>
      <w:proofErr w:type="spellStart"/>
      <w:r w:rsidR="005B1600">
        <w:rPr>
          <w:sz w:val="22"/>
          <w:szCs w:val="22"/>
        </w:rPr>
        <w:t>PPAs</w:t>
      </w:r>
      <w:proofErr w:type="spellEnd"/>
      <w:r w:rsidR="005B1600">
        <w:rPr>
          <w:sz w:val="22"/>
          <w:szCs w:val="22"/>
        </w:rPr>
        <w:t xml:space="preserve"> pel</w:t>
      </w:r>
      <w:r w:rsidR="006E3619">
        <w:rPr>
          <w:sz w:val="22"/>
          <w:szCs w:val="22"/>
        </w:rPr>
        <w:t>a</w:t>
      </w:r>
      <w:r w:rsidR="005B1600">
        <w:rPr>
          <w:sz w:val="22"/>
          <w:szCs w:val="22"/>
        </w:rPr>
        <w:t xml:space="preserve">s Fiduciantes </w:t>
      </w:r>
      <w:r w:rsidR="005B1600" w:rsidRPr="00432327">
        <w:rPr>
          <w:sz w:val="22"/>
          <w:szCs w:val="22"/>
        </w:rPr>
        <w:t>(“</w:t>
      </w:r>
      <w:r w:rsidR="005B1600" w:rsidRPr="00A361F1">
        <w:rPr>
          <w:sz w:val="22"/>
          <w:szCs w:val="22"/>
          <w:u w:val="single"/>
        </w:rPr>
        <w:t>Notificações de Cessão Fiduciária</w:t>
      </w:r>
      <w:r w:rsidR="005B1600" w:rsidRPr="00432327">
        <w:rPr>
          <w:sz w:val="22"/>
          <w:szCs w:val="22"/>
        </w:rPr>
        <w:t xml:space="preserve">”), </w:t>
      </w:r>
      <w:r w:rsidR="005B1600">
        <w:rPr>
          <w:sz w:val="22"/>
          <w:szCs w:val="22"/>
        </w:rPr>
        <w:t xml:space="preserve">ou informar os Clientes na celebração de novo contrato PPA sobre a presente garantia, </w:t>
      </w:r>
      <w:r w:rsidR="005B1600" w:rsidRPr="00432327">
        <w:rPr>
          <w:sz w:val="22"/>
          <w:szCs w:val="22"/>
        </w:rPr>
        <w:t xml:space="preserve">de modo a (i) cientificar </w:t>
      </w:r>
      <w:r w:rsidR="005B1600">
        <w:rPr>
          <w:sz w:val="22"/>
          <w:szCs w:val="22"/>
        </w:rPr>
        <w:t>os Clientes devedores dos respectivos PPA</w:t>
      </w:r>
      <w:r w:rsidR="005B1600" w:rsidRPr="00432327">
        <w:rPr>
          <w:sz w:val="22"/>
          <w:szCs w:val="22"/>
        </w:rPr>
        <w:t xml:space="preserve"> sobre a constituição desta Cessão Fiduciária; e (</w:t>
      </w:r>
      <w:proofErr w:type="spellStart"/>
      <w:r w:rsidR="005B1600" w:rsidRPr="00432327">
        <w:rPr>
          <w:sz w:val="22"/>
          <w:szCs w:val="22"/>
        </w:rPr>
        <w:t>ii</w:t>
      </w:r>
      <w:proofErr w:type="spellEnd"/>
      <w:r w:rsidR="005B1600" w:rsidRPr="00432327">
        <w:rPr>
          <w:sz w:val="22"/>
          <w:szCs w:val="22"/>
        </w:rPr>
        <w:t xml:space="preserve">) solicitar </w:t>
      </w:r>
      <w:r w:rsidR="005B1600">
        <w:rPr>
          <w:sz w:val="22"/>
          <w:szCs w:val="22"/>
        </w:rPr>
        <w:t xml:space="preserve">aos devedores dos PPA que </w:t>
      </w:r>
      <w:r w:rsidR="005B1600" w:rsidRPr="00432327">
        <w:rPr>
          <w:sz w:val="22"/>
          <w:szCs w:val="22"/>
        </w:rPr>
        <w:t>realize</w:t>
      </w:r>
      <w:r w:rsidR="005B1600">
        <w:rPr>
          <w:sz w:val="22"/>
          <w:szCs w:val="22"/>
        </w:rPr>
        <w:t>m</w:t>
      </w:r>
      <w:r w:rsidR="005B1600" w:rsidRPr="00432327">
        <w:rPr>
          <w:sz w:val="22"/>
          <w:szCs w:val="22"/>
        </w:rPr>
        <w:t xml:space="preserve"> os pagamentos devidos diretamente </w:t>
      </w:r>
      <w:r w:rsidR="005B1600">
        <w:rPr>
          <w:sz w:val="22"/>
          <w:szCs w:val="22"/>
        </w:rPr>
        <w:t xml:space="preserve">e exclusivamente </w:t>
      </w:r>
      <w:r w:rsidR="005B1600" w:rsidRPr="00432327">
        <w:rPr>
          <w:sz w:val="22"/>
          <w:szCs w:val="22"/>
        </w:rPr>
        <w:t>na</w:t>
      </w:r>
      <w:r w:rsidR="005B1600">
        <w:rPr>
          <w:sz w:val="22"/>
          <w:szCs w:val="22"/>
        </w:rPr>
        <w:t>s</w:t>
      </w:r>
      <w:r w:rsidR="005B1600" w:rsidRPr="00432327">
        <w:rPr>
          <w:sz w:val="22"/>
          <w:szCs w:val="22"/>
        </w:rPr>
        <w:t xml:space="preserve"> </w:t>
      </w:r>
      <w:r w:rsidR="005B1600">
        <w:rPr>
          <w:sz w:val="22"/>
          <w:szCs w:val="22"/>
        </w:rPr>
        <w:t xml:space="preserve">respectivas </w:t>
      </w:r>
      <w:r w:rsidR="005B1600" w:rsidRPr="00432327">
        <w:rPr>
          <w:sz w:val="22"/>
          <w:szCs w:val="22"/>
        </w:rPr>
        <w:t>Conta</w:t>
      </w:r>
      <w:r w:rsidR="005B1600">
        <w:rPr>
          <w:sz w:val="22"/>
          <w:szCs w:val="22"/>
        </w:rPr>
        <w:t>s</w:t>
      </w:r>
      <w:r w:rsidR="005B1600" w:rsidRPr="00432327">
        <w:rPr>
          <w:sz w:val="22"/>
          <w:szCs w:val="22"/>
        </w:rPr>
        <w:t xml:space="preserve"> </w:t>
      </w:r>
      <w:r w:rsidR="005B1600">
        <w:rPr>
          <w:sz w:val="22"/>
          <w:szCs w:val="22"/>
        </w:rPr>
        <w:t>Vinculadas ou em outra conta corrente a ser oportunamente indicada pela Fiduciária, conforme modelo constante dos anexos III-A e III-B</w:t>
      </w:r>
      <w:r w:rsidR="005B1600" w:rsidRPr="00432327">
        <w:rPr>
          <w:sz w:val="22"/>
          <w:szCs w:val="22"/>
        </w:rPr>
        <w:t xml:space="preserve">. </w:t>
      </w:r>
    </w:p>
    <w:p w14:paraId="574F7C50" w14:textId="1F60E620" w:rsidR="00745AAB" w:rsidRDefault="00745AAB" w:rsidP="00432327">
      <w:pPr>
        <w:tabs>
          <w:tab w:val="left" w:pos="851"/>
          <w:tab w:val="left" w:pos="1350"/>
        </w:tabs>
        <w:spacing w:line="300" w:lineRule="auto"/>
        <w:jc w:val="both"/>
        <w:rPr>
          <w:sz w:val="22"/>
          <w:szCs w:val="22"/>
        </w:rPr>
      </w:pPr>
    </w:p>
    <w:p w14:paraId="63692407" w14:textId="615B989F" w:rsidR="00745AAB" w:rsidRDefault="00745AAB" w:rsidP="00432327">
      <w:pPr>
        <w:tabs>
          <w:tab w:val="left" w:pos="851"/>
          <w:tab w:val="left" w:pos="1350"/>
        </w:tabs>
        <w:spacing w:line="300" w:lineRule="auto"/>
        <w:jc w:val="both"/>
        <w:rPr>
          <w:b/>
          <w:bCs/>
          <w:sz w:val="22"/>
          <w:szCs w:val="22"/>
        </w:rPr>
      </w:pPr>
      <w:r>
        <w:rPr>
          <w:sz w:val="22"/>
          <w:szCs w:val="22"/>
        </w:rPr>
        <w:t>1.4.1</w:t>
      </w:r>
      <w:r>
        <w:rPr>
          <w:sz w:val="22"/>
          <w:szCs w:val="22"/>
        </w:rPr>
        <w:tab/>
        <w:t xml:space="preserve">As Fiduciantes se obrigam a enviar </w:t>
      </w:r>
      <w:r w:rsidR="00E430DD">
        <w:rPr>
          <w:sz w:val="22"/>
          <w:szCs w:val="22"/>
        </w:rPr>
        <w:t xml:space="preserve">à </w:t>
      </w:r>
      <w:r>
        <w:rPr>
          <w:sz w:val="22"/>
          <w:szCs w:val="22"/>
        </w:rPr>
        <w:t>Fiduciári</w:t>
      </w:r>
      <w:r w:rsidR="00E430DD">
        <w:rPr>
          <w:sz w:val="22"/>
          <w:szCs w:val="22"/>
        </w:rPr>
        <w:t>a</w:t>
      </w:r>
      <w:r>
        <w:rPr>
          <w:sz w:val="22"/>
          <w:szCs w:val="22"/>
        </w:rPr>
        <w:t xml:space="preserve"> no prazo de 10 (dez) Dias Úteis</w:t>
      </w:r>
      <w:r w:rsidRPr="00E558E8">
        <w:t xml:space="preserve"> </w:t>
      </w:r>
      <w:r w:rsidRPr="00E558E8">
        <w:rPr>
          <w:sz w:val="22"/>
          <w:szCs w:val="22"/>
        </w:rPr>
        <w:t>contados da celebração d</w:t>
      </w:r>
      <w:r>
        <w:rPr>
          <w:sz w:val="22"/>
          <w:szCs w:val="22"/>
        </w:rPr>
        <w:t>e novo PPA, cópia de referido contrato PPA</w:t>
      </w:r>
      <w:r w:rsidR="002A599B">
        <w:rPr>
          <w:sz w:val="22"/>
          <w:szCs w:val="22"/>
        </w:rPr>
        <w:t xml:space="preserve"> devidamente celebrado</w:t>
      </w:r>
      <w:r>
        <w:rPr>
          <w:sz w:val="22"/>
          <w:szCs w:val="22"/>
        </w:rPr>
        <w:t xml:space="preserve">, de Notificação de Cessão </w:t>
      </w:r>
      <w:r>
        <w:rPr>
          <w:sz w:val="22"/>
          <w:szCs w:val="22"/>
        </w:rPr>
        <w:lastRenderedPageBreak/>
        <w:t xml:space="preserve">Fiduciária </w:t>
      </w:r>
      <w:r w:rsidR="002A599B">
        <w:rPr>
          <w:sz w:val="22"/>
          <w:szCs w:val="22"/>
        </w:rPr>
        <w:t xml:space="preserve">assinada pelo Cliente </w:t>
      </w:r>
      <w:r>
        <w:rPr>
          <w:sz w:val="22"/>
          <w:szCs w:val="22"/>
        </w:rPr>
        <w:t>nos termos do item 1.4 acima</w:t>
      </w:r>
      <w:r w:rsidR="0066254D">
        <w:rPr>
          <w:sz w:val="22"/>
          <w:szCs w:val="22"/>
        </w:rPr>
        <w:t xml:space="preserve">, bem como cópia de aditamento ao presente instrumento, na forma do Anexo II, de forma a atualizar a relação </w:t>
      </w:r>
      <w:proofErr w:type="gramStart"/>
      <w:r w:rsidR="0066254D">
        <w:rPr>
          <w:sz w:val="22"/>
          <w:szCs w:val="22"/>
        </w:rPr>
        <w:t>de Recebíveis</w:t>
      </w:r>
      <w:proofErr w:type="gramEnd"/>
      <w:r w:rsidR="0066254D">
        <w:rPr>
          <w:sz w:val="22"/>
          <w:szCs w:val="22"/>
        </w:rPr>
        <w:t xml:space="preserve"> objeto do Contrato de Cessão Fiduciária.</w:t>
      </w:r>
    </w:p>
    <w:p w14:paraId="567862B1" w14:textId="7041B0BD" w:rsidR="009E6874" w:rsidRDefault="009E6874" w:rsidP="009E6874">
      <w:pPr>
        <w:spacing w:line="300" w:lineRule="auto"/>
        <w:ind w:left="708"/>
        <w:rPr>
          <w:sz w:val="22"/>
          <w:szCs w:val="22"/>
        </w:rPr>
      </w:pPr>
    </w:p>
    <w:p w14:paraId="0BAA24DF" w14:textId="77777777" w:rsidR="00F340A0" w:rsidRDefault="00F340A0" w:rsidP="009E6874">
      <w:pPr>
        <w:spacing w:line="300" w:lineRule="auto"/>
        <w:ind w:left="708"/>
        <w:rPr>
          <w:sz w:val="22"/>
          <w:szCs w:val="22"/>
        </w:rPr>
      </w:pPr>
    </w:p>
    <w:p w14:paraId="7BC555BD" w14:textId="3A53CF6F" w:rsidR="007E6DB0" w:rsidRPr="00E452DA" w:rsidRDefault="007E6DB0" w:rsidP="00023046">
      <w:pPr>
        <w:tabs>
          <w:tab w:val="left" w:pos="851"/>
          <w:tab w:val="left" w:pos="1350"/>
        </w:tabs>
        <w:spacing w:line="300" w:lineRule="auto"/>
        <w:jc w:val="both"/>
        <w:rPr>
          <w:b/>
          <w:bCs/>
          <w:sz w:val="22"/>
          <w:szCs w:val="22"/>
        </w:rPr>
      </w:pPr>
      <w:r w:rsidRPr="00E452DA">
        <w:rPr>
          <w:b/>
          <w:bCs/>
          <w:sz w:val="22"/>
          <w:szCs w:val="22"/>
        </w:rPr>
        <w:t>1.6. CONTAS VINCULADAS</w:t>
      </w:r>
    </w:p>
    <w:p w14:paraId="70B23CDC" w14:textId="77777777" w:rsidR="007E6DB0" w:rsidRPr="0079160B" w:rsidRDefault="007E6DB0" w:rsidP="00E452DA">
      <w:pPr>
        <w:tabs>
          <w:tab w:val="left" w:pos="851"/>
          <w:tab w:val="left" w:pos="1350"/>
        </w:tabs>
        <w:spacing w:line="300" w:lineRule="auto"/>
        <w:ind w:left="709"/>
        <w:jc w:val="both"/>
        <w:rPr>
          <w:sz w:val="22"/>
          <w:szCs w:val="22"/>
        </w:rPr>
      </w:pPr>
    </w:p>
    <w:p w14:paraId="7E83188E" w14:textId="34FD9856" w:rsidR="00B54440" w:rsidRPr="001C7C7E" w:rsidRDefault="00F93440" w:rsidP="00E452DA">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eastAsia="pt-BR"/>
        </w:rPr>
        <w:t xml:space="preserve">1.6.1. </w:t>
      </w:r>
      <w:r w:rsidR="0079160B" w:rsidRPr="0065446F">
        <w:rPr>
          <w:rFonts w:ascii="Times New Roman" w:hAnsi="Times New Roman"/>
          <w:vanish/>
          <w:szCs w:val="22"/>
          <w:lang w:val="pt-BR" w:eastAsia="pt-BR"/>
        </w:rPr>
        <w:t>1.6.1</w:t>
      </w:r>
      <w:r w:rsidR="0079160B" w:rsidRPr="005F0834">
        <w:rPr>
          <w:vanish/>
          <w:szCs w:val="22"/>
          <w:lang w:val="pt-BR" w:eastAsia="pt-BR"/>
        </w:rPr>
        <w:tab/>
      </w:r>
      <w:r w:rsidR="00FD6988" w:rsidRPr="0065446F">
        <w:rPr>
          <w:rFonts w:ascii="Times New Roman" w:hAnsi="Times New Roman"/>
          <w:vanish/>
          <w:szCs w:val="22"/>
          <w:lang w:val="pt-BR" w:eastAsia="pt-BR"/>
        </w:rPr>
        <w:t>1.6.1</w:t>
      </w:r>
      <w:r w:rsidR="00FD6988" w:rsidRPr="005F0834">
        <w:rPr>
          <w:vanish/>
          <w:szCs w:val="22"/>
          <w:lang w:val="pt-BR" w:eastAsia="pt-BR"/>
        </w:rPr>
        <w:tab/>
      </w:r>
      <w:r w:rsidR="00FD6988" w:rsidRPr="001C7C7E">
        <w:rPr>
          <w:rFonts w:ascii="Times New Roman" w:hAnsi="Times New Roman"/>
          <w:szCs w:val="22"/>
          <w:lang w:val="pt-BR"/>
        </w:rPr>
        <w:t>O</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F</w:t>
      </w:r>
      <w:r w:rsidR="00FD6988" w:rsidRPr="001C7C7E">
        <w:rPr>
          <w:rFonts w:ascii="Times New Roman" w:hAnsi="Times New Roman"/>
          <w:szCs w:val="22"/>
          <w:lang w:val="pt-BR"/>
        </w:rPr>
        <w:t>iduciante</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 xml:space="preserve">se </w:t>
      </w:r>
      <w:r w:rsidR="00FD6988" w:rsidRPr="001C7C7E">
        <w:rPr>
          <w:rFonts w:ascii="Times New Roman" w:hAnsi="Times New Roman"/>
          <w:szCs w:val="22"/>
          <w:lang w:val="pt-BR"/>
        </w:rPr>
        <w:t>obriga</w:t>
      </w:r>
      <w:r w:rsidR="00FD6988">
        <w:rPr>
          <w:rFonts w:ascii="Times New Roman" w:hAnsi="Times New Roman"/>
          <w:szCs w:val="22"/>
          <w:lang w:val="pt-BR"/>
        </w:rPr>
        <w:t>m</w:t>
      </w:r>
      <w:r w:rsidR="00FD6988" w:rsidRPr="001C7C7E">
        <w:rPr>
          <w:rFonts w:ascii="Times New Roman" w:hAnsi="Times New Roman"/>
          <w:szCs w:val="22"/>
          <w:lang w:val="pt-BR"/>
        </w:rPr>
        <w:t xml:space="preserve"> a: (i) tomar providências para que os recursos resultantes dos </w:t>
      </w:r>
      <w:r w:rsidR="00FD6988">
        <w:rPr>
          <w:rFonts w:ascii="Times New Roman" w:hAnsi="Times New Roman"/>
          <w:szCs w:val="22"/>
          <w:lang w:val="pt-BR"/>
        </w:rPr>
        <w:t>Recebíveis</w:t>
      </w:r>
      <w:r w:rsidR="00FD6988" w:rsidRPr="001C7C7E">
        <w:rPr>
          <w:rFonts w:ascii="Times New Roman" w:hAnsi="Times New Roman"/>
          <w:szCs w:val="22"/>
          <w:lang w:val="pt-BR"/>
        </w:rPr>
        <w:t xml:space="preserve"> sejam depositados exclusivamente na</w:t>
      </w:r>
      <w:r w:rsidR="00FD6988">
        <w:rPr>
          <w:rFonts w:ascii="Times New Roman" w:hAnsi="Times New Roman"/>
          <w:szCs w:val="22"/>
          <w:lang w:val="pt-BR"/>
        </w:rPr>
        <w:t>s</w:t>
      </w:r>
      <w:r w:rsidR="00FD6988" w:rsidRPr="001C7C7E">
        <w:rPr>
          <w:rFonts w:ascii="Times New Roman" w:hAnsi="Times New Roman"/>
          <w:szCs w:val="22"/>
          <w:lang w:val="pt-BR"/>
        </w:rPr>
        <w:t xml:space="preserve"> Conta</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Vinculadas</w:t>
      </w:r>
      <w:r w:rsidR="00FD6988" w:rsidRPr="001C7C7E">
        <w:rPr>
          <w:rFonts w:ascii="Times New Roman" w:hAnsi="Times New Roman"/>
          <w:szCs w:val="22"/>
          <w:lang w:val="pt-BR"/>
        </w:rPr>
        <w:t xml:space="preserve"> e liberados </w:t>
      </w:r>
      <w:r w:rsidR="00FD6988">
        <w:rPr>
          <w:rFonts w:ascii="Times New Roman" w:hAnsi="Times New Roman"/>
          <w:szCs w:val="22"/>
          <w:lang w:val="pt-BR"/>
        </w:rPr>
        <w:t xml:space="preserve">exclusivamente </w:t>
      </w:r>
      <w:r w:rsidR="00FD6988" w:rsidRPr="001C7C7E">
        <w:rPr>
          <w:rFonts w:ascii="Times New Roman" w:hAnsi="Times New Roman"/>
          <w:szCs w:val="22"/>
          <w:lang w:val="pt-BR"/>
        </w:rPr>
        <w:t>conforme os termos deste Contrato e do</w:t>
      </w:r>
      <w:r w:rsidR="00FD6988">
        <w:rPr>
          <w:rFonts w:ascii="Times New Roman" w:hAnsi="Times New Roman"/>
          <w:szCs w:val="22"/>
          <w:lang w:val="pt-BR"/>
        </w:rPr>
        <w:t>s respectivos</w:t>
      </w:r>
      <w:r w:rsidR="00FD6988" w:rsidRPr="001C7C7E">
        <w:rPr>
          <w:rFonts w:ascii="Times New Roman" w:hAnsi="Times New Roman"/>
          <w:szCs w:val="22"/>
          <w:lang w:val="pt-BR"/>
        </w:rPr>
        <w:t xml:space="preserve"> Contrato</w:t>
      </w:r>
      <w:r w:rsidR="00FD6988">
        <w:rPr>
          <w:rFonts w:ascii="Times New Roman" w:hAnsi="Times New Roman"/>
          <w:szCs w:val="22"/>
          <w:lang w:val="pt-BR"/>
        </w:rPr>
        <w:t>s</w:t>
      </w:r>
      <w:r w:rsidR="00FD6988" w:rsidRPr="001C7C7E">
        <w:rPr>
          <w:rFonts w:ascii="Times New Roman" w:hAnsi="Times New Roman"/>
          <w:szCs w:val="22"/>
          <w:lang w:val="pt-BR"/>
        </w:rPr>
        <w:t xml:space="preserve"> de </w:t>
      </w:r>
      <w:r w:rsidR="00FD6988">
        <w:rPr>
          <w:rFonts w:ascii="Times New Roman" w:hAnsi="Times New Roman"/>
          <w:szCs w:val="22"/>
          <w:lang w:val="pt-BR"/>
        </w:rPr>
        <w:t>Conta Vinculada; e (</w:t>
      </w:r>
      <w:proofErr w:type="spellStart"/>
      <w:r w:rsidR="00FD6988">
        <w:rPr>
          <w:rFonts w:ascii="Times New Roman" w:hAnsi="Times New Roman"/>
          <w:szCs w:val="22"/>
          <w:lang w:val="pt-BR"/>
        </w:rPr>
        <w:t>ii</w:t>
      </w:r>
      <w:proofErr w:type="spellEnd"/>
      <w:r w:rsidR="00FD6988">
        <w:rPr>
          <w:rFonts w:ascii="Times New Roman" w:hAnsi="Times New Roman"/>
          <w:szCs w:val="22"/>
          <w:lang w:val="pt-BR"/>
        </w:rPr>
        <w:t>) manter as Contas Vinculadas livres de quaisquer ônus e/ou gravames, exceto pelos decorrentes da presente Cessão Fiduciária</w:t>
      </w:r>
      <w:r w:rsidR="00FD6988" w:rsidRPr="001C7C7E">
        <w:rPr>
          <w:rFonts w:ascii="Times New Roman" w:hAnsi="Times New Roman"/>
          <w:szCs w:val="22"/>
          <w:lang w:val="pt-BR"/>
        </w:rPr>
        <w:t>.</w:t>
      </w:r>
      <w:r w:rsidR="00FD6988">
        <w:rPr>
          <w:rFonts w:ascii="Times New Roman" w:hAnsi="Times New Roman"/>
          <w:szCs w:val="22"/>
          <w:lang w:val="pt-BR"/>
        </w:rPr>
        <w:t xml:space="preserve"> </w:t>
      </w:r>
    </w:p>
    <w:p w14:paraId="0651FA79" w14:textId="77777777" w:rsidR="00B54440" w:rsidRPr="001C7C7E" w:rsidRDefault="00B54440" w:rsidP="00E452DA">
      <w:pPr>
        <w:pStyle w:val="Level2"/>
        <w:spacing w:line="300" w:lineRule="auto"/>
        <w:ind w:left="709"/>
        <w:outlineLvl w:val="1"/>
        <w:rPr>
          <w:rFonts w:ascii="Times New Roman" w:hAnsi="Times New Roman"/>
          <w:szCs w:val="22"/>
          <w:lang w:val="pt-BR"/>
        </w:rPr>
      </w:pPr>
    </w:p>
    <w:p w14:paraId="4C91A6F7" w14:textId="00F1B5E7" w:rsidR="00B07A87" w:rsidRPr="001C7C7E" w:rsidRDefault="002D08B6"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1.6.2</w:t>
      </w:r>
      <w:r>
        <w:rPr>
          <w:rFonts w:ascii="Times New Roman" w:hAnsi="Times New Roman"/>
          <w:szCs w:val="22"/>
          <w:lang w:val="pt-BR"/>
        </w:rPr>
        <w:tab/>
      </w:r>
      <w:r w:rsidR="00B07A87" w:rsidRPr="001C7C7E">
        <w:rPr>
          <w:rFonts w:ascii="Times New Roman" w:hAnsi="Times New Roman"/>
          <w:szCs w:val="22"/>
          <w:lang w:val="pt-BR"/>
        </w:rPr>
        <w:t>Durante a vigência deste Contrato, 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ser</w:t>
      </w:r>
      <w:r w:rsidR="00B07A87">
        <w:rPr>
          <w:rFonts w:ascii="Times New Roman" w:hAnsi="Times New Roman"/>
          <w:szCs w:val="22"/>
          <w:lang w:val="pt-BR"/>
        </w:rPr>
        <w:t>ão</w:t>
      </w:r>
      <w:r w:rsidR="00B07A87" w:rsidRPr="001C7C7E">
        <w:rPr>
          <w:rFonts w:ascii="Times New Roman" w:hAnsi="Times New Roman"/>
          <w:szCs w:val="22"/>
          <w:lang w:val="pt-BR"/>
        </w:rPr>
        <w:t xml:space="preserve"> administrada</w:t>
      </w:r>
      <w:r w:rsidR="00B07A87">
        <w:rPr>
          <w:rFonts w:ascii="Times New Roman" w:hAnsi="Times New Roman"/>
          <w:szCs w:val="22"/>
          <w:lang w:val="pt-BR"/>
        </w:rPr>
        <w:t>s</w:t>
      </w:r>
      <w:r w:rsidR="00B07A87" w:rsidRPr="001C7C7E">
        <w:rPr>
          <w:rFonts w:ascii="Times New Roman" w:hAnsi="Times New Roman"/>
          <w:szCs w:val="22"/>
          <w:lang w:val="pt-BR"/>
        </w:rPr>
        <w:t xml:space="preserve"> exclusivamente </w:t>
      </w:r>
      <w:r w:rsidR="00B07A87">
        <w:rPr>
          <w:rFonts w:ascii="Times New Roman" w:hAnsi="Times New Roman"/>
          <w:szCs w:val="22"/>
          <w:lang w:val="pt-BR"/>
        </w:rPr>
        <w:t>pela Fiduciária</w:t>
      </w:r>
      <w:r w:rsidR="00B07A87" w:rsidRPr="001C7C7E">
        <w:rPr>
          <w:rFonts w:ascii="Times New Roman" w:hAnsi="Times New Roman"/>
          <w:szCs w:val="22"/>
          <w:lang w:val="pt-BR"/>
        </w:rPr>
        <w:t>, observando os termos e as condições deste Contrato bem como do</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Contratos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w:t>
      </w:r>
    </w:p>
    <w:p w14:paraId="0ABF4280" w14:textId="77777777" w:rsidR="00B07A87" w:rsidRPr="001C7C7E" w:rsidRDefault="00B07A87" w:rsidP="00B07A87">
      <w:pPr>
        <w:pStyle w:val="Level2"/>
        <w:spacing w:line="300" w:lineRule="auto"/>
        <w:outlineLvl w:val="1"/>
        <w:rPr>
          <w:rFonts w:ascii="Times New Roman" w:hAnsi="Times New Roman"/>
          <w:szCs w:val="22"/>
          <w:lang w:val="pt-BR"/>
        </w:rPr>
      </w:pPr>
    </w:p>
    <w:p w14:paraId="6666EA23" w14:textId="53DC13AB" w:rsidR="00B07A87" w:rsidRDefault="00B07A87"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1.6.3</w:t>
      </w:r>
      <w:r>
        <w:rPr>
          <w:rFonts w:ascii="Times New Roman" w:hAnsi="Times New Roman"/>
          <w:szCs w:val="22"/>
          <w:lang w:val="pt-BR"/>
        </w:rPr>
        <w:tab/>
      </w:r>
      <w:r w:rsidRPr="001C7C7E">
        <w:rPr>
          <w:rFonts w:ascii="Times New Roman" w:hAnsi="Times New Roman"/>
          <w:szCs w:val="22"/>
          <w:lang w:val="pt-BR"/>
        </w:rPr>
        <w:t>Não obstante as disposições deste Contrato, as Partes concordam que 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de </w:t>
      </w:r>
      <w:r>
        <w:rPr>
          <w:rFonts w:ascii="Times New Roman" w:hAnsi="Times New Roman"/>
          <w:szCs w:val="22"/>
          <w:lang w:val="pt-BR"/>
        </w:rPr>
        <w:t>Conta Vinculada</w:t>
      </w:r>
      <w:r w:rsidRPr="001C7C7E">
        <w:rPr>
          <w:rFonts w:ascii="Times New Roman" w:hAnsi="Times New Roman"/>
          <w:szCs w:val="22"/>
          <w:lang w:val="pt-BR"/>
        </w:rPr>
        <w:t xml:space="preserve"> regular</w:t>
      </w:r>
      <w:r>
        <w:rPr>
          <w:rFonts w:ascii="Times New Roman" w:hAnsi="Times New Roman"/>
          <w:szCs w:val="22"/>
          <w:lang w:val="pt-BR"/>
        </w:rPr>
        <w:t>ão</w:t>
      </w:r>
      <w:r w:rsidRPr="001C7C7E">
        <w:rPr>
          <w:rFonts w:ascii="Times New Roman" w:hAnsi="Times New Roman"/>
          <w:szCs w:val="22"/>
          <w:lang w:val="pt-BR"/>
        </w:rPr>
        <w:t xml:space="preserve"> a forma como </w:t>
      </w:r>
      <w:r>
        <w:rPr>
          <w:rFonts w:ascii="Times New Roman" w:hAnsi="Times New Roman"/>
          <w:szCs w:val="22"/>
          <w:lang w:val="pt-BR"/>
        </w:rPr>
        <w:t>a Fiduciária</w:t>
      </w:r>
      <w:r w:rsidRPr="001C7C7E">
        <w:rPr>
          <w:rFonts w:ascii="Times New Roman" w:hAnsi="Times New Roman"/>
          <w:szCs w:val="22"/>
          <w:lang w:val="pt-BR"/>
        </w:rPr>
        <w:t xml:space="preserve"> pode </w:t>
      </w:r>
      <w:r>
        <w:rPr>
          <w:rFonts w:ascii="Times New Roman" w:hAnsi="Times New Roman"/>
          <w:szCs w:val="22"/>
          <w:lang w:val="pt-BR"/>
        </w:rPr>
        <w:t>realizar</w:t>
      </w:r>
      <w:r w:rsidRPr="001C7C7E">
        <w:rPr>
          <w:rFonts w:ascii="Times New Roman" w:hAnsi="Times New Roman"/>
          <w:szCs w:val="22"/>
          <w:lang w:val="pt-BR"/>
        </w:rPr>
        <w:t xml:space="preserve"> transferências dos </w:t>
      </w:r>
      <w:r>
        <w:rPr>
          <w:rFonts w:ascii="Times New Roman" w:hAnsi="Times New Roman"/>
          <w:szCs w:val="22"/>
          <w:lang w:val="pt-BR"/>
        </w:rPr>
        <w:t>Recebíveis</w:t>
      </w:r>
      <w:r w:rsidRPr="001C7C7E">
        <w:rPr>
          <w:rFonts w:ascii="Times New Roman" w:hAnsi="Times New Roman"/>
          <w:szCs w:val="22"/>
          <w:lang w:val="pt-BR"/>
        </w:rPr>
        <w:t xml:space="preserve"> liquidados da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w:t>
      </w:r>
    </w:p>
    <w:p w14:paraId="15311F0D" w14:textId="77777777" w:rsidR="00B07A87" w:rsidRPr="00B54440" w:rsidRDefault="00B07A87" w:rsidP="00B07A87">
      <w:pPr>
        <w:pStyle w:val="Level2"/>
        <w:spacing w:line="300" w:lineRule="auto"/>
        <w:outlineLvl w:val="1"/>
        <w:rPr>
          <w:rFonts w:ascii="Times New Roman" w:hAnsi="Times New Roman"/>
          <w:szCs w:val="22"/>
          <w:lang w:val="pt-BR"/>
        </w:rPr>
      </w:pPr>
    </w:p>
    <w:p w14:paraId="7BDA08D6" w14:textId="3380872A" w:rsidR="001532C9" w:rsidRDefault="00B07A87" w:rsidP="00B07A87">
      <w:pPr>
        <w:pStyle w:val="Level2"/>
        <w:tabs>
          <w:tab w:val="clear" w:pos="1152"/>
          <w:tab w:val="left" w:pos="567"/>
        </w:tabs>
        <w:spacing w:line="300" w:lineRule="auto"/>
        <w:outlineLvl w:val="1"/>
        <w:rPr>
          <w:rFonts w:ascii="Times New Roman" w:hAnsi="Times New Roman"/>
          <w:szCs w:val="22"/>
          <w:lang w:val="pt-BR"/>
        </w:rPr>
      </w:pPr>
      <w:bookmarkStart w:id="15" w:name="_Ref74947615"/>
      <w:r>
        <w:rPr>
          <w:rFonts w:ascii="Times New Roman" w:hAnsi="Times New Roman"/>
          <w:szCs w:val="22"/>
          <w:lang w:val="pt-BR"/>
        </w:rPr>
        <w:t>1.6.4</w:t>
      </w:r>
      <w:r w:rsidR="001532C9">
        <w:rPr>
          <w:rFonts w:ascii="Times New Roman" w:hAnsi="Times New Roman"/>
          <w:szCs w:val="22"/>
          <w:lang w:val="pt-BR"/>
        </w:rPr>
        <w:t>. A Fiduciária deverá acompanhar o</w:t>
      </w:r>
      <w:r w:rsidR="009A0DAB">
        <w:rPr>
          <w:rFonts w:ascii="Times New Roman" w:hAnsi="Times New Roman"/>
          <w:szCs w:val="22"/>
          <w:lang w:val="pt-BR"/>
        </w:rPr>
        <w:t xml:space="preserve"> recebimento dos </w:t>
      </w:r>
      <w:r w:rsidR="00B73773">
        <w:rPr>
          <w:rFonts w:ascii="Times New Roman" w:hAnsi="Times New Roman"/>
          <w:szCs w:val="22"/>
          <w:lang w:val="pt-BR"/>
        </w:rPr>
        <w:t>R</w:t>
      </w:r>
      <w:r w:rsidR="009A0DAB">
        <w:rPr>
          <w:rFonts w:ascii="Times New Roman" w:hAnsi="Times New Roman"/>
          <w:szCs w:val="22"/>
          <w:lang w:val="pt-BR"/>
        </w:rPr>
        <w:t xml:space="preserve">ecebíveis </w:t>
      </w:r>
      <w:r w:rsidR="00B73773">
        <w:rPr>
          <w:rFonts w:ascii="Times New Roman" w:hAnsi="Times New Roman"/>
          <w:szCs w:val="22"/>
          <w:lang w:val="pt-BR"/>
        </w:rPr>
        <w:t xml:space="preserve">decorrentes dos </w:t>
      </w:r>
      <w:proofErr w:type="spellStart"/>
      <w:r w:rsidR="00B73773">
        <w:rPr>
          <w:rFonts w:ascii="Times New Roman" w:hAnsi="Times New Roman"/>
          <w:szCs w:val="22"/>
          <w:lang w:val="pt-BR"/>
        </w:rPr>
        <w:t>PPAs</w:t>
      </w:r>
      <w:proofErr w:type="spellEnd"/>
      <w:r w:rsidR="00B73773">
        <w:rPr>
          <w:rFonts w:ascii="Times New Roman" w:hAnsi="Times New Roman"/>
          <w:szCs w:val="22"/>
          <w:lang w:val="pt-BR"/>
        </w:rPr>
        <w:t xml:space="preserve"> </w:t>
      </w:r>
      <w:r w:rsidR="009A0DAB">
        <w:rPr>
          <w:rFonts w:ascii="Times New Roman" w:hAnsi="Times New Roman"/>
          <w:szCs w:val="22"/>
          <w:lang w:val="pt-BR"/>
        </w:rPr>
        <w:t>na</w:t>
      </w:r>
      <w:r w:rsidR="00B73773">
        <w:rPr>
          <w:rFonts w:ascii="Times New Roman" w:hAnsi="Times New Roman"/>
          <w:szCs w:val="22"/>
          <w:lang w:val="pt-BR"/>
        </w:rPr>
        <w:t>s</w:t>
      </w:r>
      <w:r w:rsidR="009A0DAB">
        <w:rPr>
          <w:rFonts w:ascii="Times New Roman" w:hAnsi="Times New Roman"/>
          <w:szCs w:val="22"/>
          <w:lang w:val="pt-BR"/>
        </w:rPr>
        <w:t xml:space="preserve"> Conta</w:t>
      </w:r>
      <w:r w:rsidR="00B73773">
        <w:rPr>
          <w:rFonts w:ascii="Times New Roman" w:hAnsi="Times New Roman"/>
          <w:szCs w:val="22"/>
          <w:lang w:val="pt-BR"/>
        </w:rPr>
        <w:t>s</w:t>
      </w:r>
      <w:r w:rsidR="009A0DAB">
        <w:rPr>
          <w:rFonts w:ascii="Times New Roman" w:hAnsi="Times New Roman"/>
          <w:szCs w:val="22"/>
          <w:lang w:val="pt-BR"/>
        </w:rPr>
        <w:t xml:space="preserve"> Vinculada</w:t>
      </w:r>
      <w:r w:rsidR="00931ECB">
        <w:rPr>
          <w:rFonts w:ascii="Times New Roman" w:hAnsi="Times New Roman"/>
          <w:szCs w:val="22"/>
          <w:lang w:val="pt-BR"/>
        </w:rPr>
        <w:t>s</w:t>
      </w:r>
      <w:r w:rsidR="009A0DAB">
        <w:rPr>
          <w:rFonts w:ascii="Times New Roman" w:hAnsi="Times New Roman"/>
          <w:szCs w:val="22"/>
          <w:lang w:val="pt-BR"/>
        </w:rPr>
        <w:t xml:space="preserve">, de forma a </w:t>
      </w:r>
      <w:r w:rsidR="00B73773">
        <w:rPr>
          <w:rFonts w:ascii="Times New Roman" w:hAnsi="Times New Roman"/>
          <w:szCs w:val="22"/>
          <w:lang w:val="pt-BR"/>
        </w:rPr>
        <w:t>certificar</w:t>
      </w:r>
      <w:r w:rsidR="009A0DAB">
        <w:rPr>
          <w:rFonts w:ascii="Times New Roman" w:hAnsi="Times New Roman"/>
          <w:szCs w:val="22"/>
          <w:lang w:val="pt-BR"/>
        </w:rPr>
        <w:t xml:space="preserve"> que todos os pagamentos ali realizados sejam decorrentes dos </w:t>
      </w:r>
      <w:proofErr w:type="spellStart"/>
      <w:r w:rsidR="009A0DAB">
        <w:rPr>
          <w:rFonts w:ascii="Times New Roman" w:hAnsi="Times New Roman"/>
          <w:szCs w:val="22"/>
          <w:lang w:val="pt-BR"/>
        </w:rPr>
        <w:t>PPAs</w:t>
      </w:r>
      <w:proofErr w:type="spellEnd"/>
      <w:r w:rsidR="009A0DAB">
        <w:rPr>
          <w:rFonts w:ascii="Times New Roman" w:hAnsi="Times New Roman"/>
          <w:szCs w:val="22"/>
          <w:lang w:val="pt-BR"/>
        </w:rPr>
        <w:t xml:space="preserve"> celebrados</w:t>
      </w:r>
      <w:r w:rsidR="00593D46">
        <w:rPr>
          <w:rFonts w:ascii="Times New Roman" w:hAnsi="Times New Roman"/>
          <w:szCs w:val="22"/>
          <w:lang w:val="pt-BR"/>
        </w:rPr>
        <w:t>, de forma a afastar a possibil</w:t>
      </w:r>
      <w:r w:rsidR="00C0794F">
        <w:rPr>
          <w:rFonts w:ascii="Times New Roman" w:hAnsi="Times New Roman"/>
          <w:szCs w:val="22"/>
          <w:lang w:val="pt-BR"/>
        </w:rPr>
        <w:t>i</w:t>
      </w:r>
      <w:r w:rsidR="00593D46">
        <w:rPr>
          <w:rFonts w:ascii="Times New Roman" w:hAnsi="Times New Roman"/>
          <w:szCs w:val="22"/>
          <w:lang w:val="pt-BR"/>
        </w:rPr>
        <w:t xml:space="preserve">dade de depósitos realizados por terceiros que não sejam os Clientes dos </w:t>
      </w:r>
      <w:proofErr w:type="spellStart"/>
      <w:r w:rsidR="00593D46">
        <w:rPr>
          <w:rFonts w:ascii="Times New Roman" w:hAnsi="Times New Roman"/>
          <w:szCs w:val="22"/>
          <w:lang w:val="pt-BR"/>
        </w:rPr>
        <w:t>PPAs</w:t>
      </w:r>
      <w:proofErr w:type="spellEnd"/>
      <w:r w:rsidR="00593D46">
        <w:rPr>
          <w:rFonts w:ascii="Times New Roman" w:hAnsi="Times New Roman"/>
          <w:szCs w:val="22"/>
          <w:lang w:val="pt-BR"/>
        </w:rPr>
        <w:t xml:space="preserve">, emitindo </w:t>
      </w:r>
      <w:r w:rsidR="006C7AEB">
        <w:rPr>
          <w:rFonts w:ascii="Times New Roman" w:hAnsi="Times New Roman"/>
          <w:szCs w:val="22"/>
          <w:lang w:val="pt-BR"/>
        </w:rPr>
        <w:t xml:space="preserve">e disponibilizando aos Titulares dos CRI, </w:t>
      </w:r>
      <w:r w:rsidR="00593D46">
        <w:rPr>
          <w:rFonts w:ascii="Times New Roman" w:hAnsi="Times New Roman"/>
          <w:szCs w:val="22"/>
          <w:lang w:val="pt-BR"/>
        </w:rPr>
        <w:t>relatório</w:t>
      </w:r>
      <w:r w:rsidR="00B73773">
        <w:rPr>
          <w:rFonts w:ascii="Times New Roman" w:hAnsi="Times New Roman"/>
          <w:szCs w:val="22"/>
          <w:lang w:val="pt-BR"/>
        </w:rPr>
        <w:t xml:space="preserve"> </w:t>
      </w:r>
      <w:r w:rsidR="006C7AEB">
        <w:rPr>
          <w:rFonts w:ascii="Times New Roman" w:hAnsi="Times New Roman"/>
          <w:szCs w:val="22"/>
          <w:lang w:val="pt-BR"/>
        </w:rPr>
        <w:t>a cada [</w:t>
      </w:r>
      <w:r w:rsidR="006C7AEB" w:rsidRPr="001F19C2">
        <w:rPr>
          <w:rFonts w:ascii="Times New Roman" w:hAnsi="Times New Roman"/>
          <w:szCs w:val="22"/>
          <w:highlight w:val="yellow"/>
          <w:lang w:val="pt-BR"/>
        </w:rPr>
        <w:t>completar] (dias/mês</w:t>
      </w:r>
      <w:r w:rsidR="006C7AEB">
        <w:rPr>
          <w:rFonts w:ascii="Times New Roman" w:hAnsi="Times New Roman"/>
          <w:szCs w:val="22"/>
          <w:lang w:val="pt-BR"/>
        </w:rPr>
        <w:t xml:space="preserve">), </w:t>
      </w:r>
      <w:r w:rsidR="00B73773">
        <w:rPr>
          <w:rFonts w:ascii="Times New Roman" w:hAnsi="Times New Roman"/>
          <w:szCs w:val="22"/>
          <w:lang w:val="pt-BR"/>
        </w:rPr>
        <w:t>de pagadores via verificação de CNPJ</w:t>
      </w:r>
      <w:r w:rsidR="006C7AEB">
        <w:rPr>
          <w:rFonts w:ascii="Times New Roman" w:hAnsi="Times New Roman"/>
          <w:szCs w:val="22"/>
          <w:lang w:val="pt-BR"/>
        </w:rPr>
        <w:t>/ME</w:t>
      </w:r>
      <w:r w:rsidR="00B73773">
        <w:rPr>
          <w:rFonts w:ascii="Times New Roman" w:hAnsi="Times New Roman"/>
          <w:szCs w:val="22"/>
          <w:lang w:val="pt-BR"/>
        </w:rPr>
        <w:t xml:space="preserve"> pagador da Conta Vinculada.</w:t>
      </w:r>
      <w:r>
        <w:rPr>
          <w:rFonts w:ascii="Times New Roman" w:hAnsi="Times New Roman"/>
          <w:szCs w:val="22"/>
          <w:lang w:val="pt-BR"/>
        </w:rPr>
        <w:tab/>
      </w:r>
    </w:p>
    <w:p w14:paraId="22B2EA51" w14:textId="77777777" w:rsidR="001532C9" w:rsidRDefault="001532C9" w:rsidP="00B07A87">
      <w:pPr>
        <w:pStyle w:val="Level2"/>
        <w:tabs>
          <w:tab w:val="clear" w:pos="1152"/>
          <w:tab w:val="left" w:pos="567"/>
        </w:tabs>
        <w:spacing w:line="300" w:lineRule="auto"/>
        <w:outlineLvl w:val="1"/>
        <w:rPr>
          <w:rFonts w:ascii="Times New Roman" w:hAnsi="Times New Roman"/>
          <w:szCs w:val="22"/>
          <w:lang w:val="pt-BR"/>
        </w:rPr>
      </w:pPr>
    </w:p>
    <w:p w14:paraId="18810380" w14:textId="07FBC5B1" w:rsidR="00B07A87" w:rsidRPr="001C7C7E" w:rsidRDefault="001532C9"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 xml:space="preserve">1.6.5. </w:t>
      </w:r>
      <w:r w:rsidR="00B07A87" w:rsidRPr="001C7C7E">
        <w:rPr>
          <w:rFonts w:ascii="Times New Roman" w:hAnsi="Times New Roman"/>
          <w:szCs w:val="22"/>
          <w:lang w:val="pt-BR"/>
        </w:rPr>
        <w:t xml:space="preserve">Mediante o envio da Notificação </w:t>
      </w:r>
      <w:r w:rsidR="00B07A87">
        <w:rPr>
          <w:rFonts w:ascii="Times New Roman" w:hAnsi="Times New Roman"/>
          <w:szCs w:val="22"/>
          <w:lang w:val="pt-BR"/>
        </w:rPr>
        <w:t>aos Clientes</w:t>
      </w:r>
      <w:r w:rsidR="00B07A87" w:rsidRPr="001C7C7E">
        <w:rPr>
          <w:rFonts w:ascii="Times New Roman" w:hAnsi="Times New Roman"/>
          <w:szCs w:val="22"/>
          <w:lang w:val="pt-BR"/>
        </w:rPr>
        <w:t xml:space="preserv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decorrentes </w:t>
      </w:r>
      <w:r w:rsidR="00B07A87">
        <w:rPr>
          <w:rFonts w:ascii="Times New Roman" w:hAnsi="Times New Roman"/>
          <w:szCs w:val="22"/>
          <w:lang w:val="pt-BR"/>
        </w:rPr>
        <w:t>dos PPA</w:t>
      </w:r>
      <w:r w:rsidR="00B07A87" w:rsidRPr="001C7C7E">
        <w:rPr>
          <w:rFonts w:ascii="Times New Roman" w:hAnsi="Times New Roman"/>
          <w:szCs w:val="22"/>
          <w:lang w:val="pt-BR"/>
        </w:rPr>
        <w:t xml:space="preserve"> deverão ser creditados pel</w:t>
      </w:r>
      <w:r w:rsidR="00B07A87">
        <w:rPr>
          <w:rFonts w:ascii="Times New Roman" w:hAnsi="Times New Roman"/>
          <w:szCs w:val="22"/>
          <w:lang w:val="pt-BR"/>
        </w:rPr>
        <w:t>os</w:t>
      </w:r>
      <w:r w:rsidR="00B07A87" w:rsidRPr="001C7C7E">
        <w:rPr>
          <w:rFonts w:ascii="Times New Roman" w:hAnsi="Times New Roman"/>
          <w:szCs w:val="22"/>
          <w:lang w:val="pt-BR"/>
        </w:rPr>
        <w:t xml:space="preserve"> </w:t>
      </w:r>
      <w:r w:rsidR="00B07A87">
        <w:rPr>
          <w:rFonts w:ascii="Times New Roman" w:hAnsi="Times New Roman"/>
          <w:szCs w:val="22"/>
          <w:lang w:val="pt-BR"/>
        </w:rPr>
        <w:t>Clientes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exclusivamente </w:t>
      </w:r>
      <w:r w:rsidR="00B07A87" w:rsidRPr="001C7C7E">
        <w:rPr>
          <w:rFonts w:ascii="Times New Roman" w:hAnsi="Times New Roman"/>
          <w:szCs w:val="22"/>
          <w:lang w:val="pt-BR"/>
        </w:rPr>
        <w:t>na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sendo certo que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depositados nas Contas Vinculadas </w:t>
      </w:r>
      <w:r w:rsidR="00B07A87" w:rsidRPr="001C7C7E">
        <w:rPr>
          <w:rFonts w:ascii="Times New Roman" w:hAnsi="Times New Roman"/>
          <w:szCs w:val="22"/>
          <w:lang w:val="pt-BR"/>
        </w:rPr>
        <w:t xml:space="preserve">serão </w:t>
      </w:r>
      <w:r w:rsidR="00B07A87">
        <w:rPr>
          <w:rFonts w:ascii="Times New Roman" w:hAnsi="Times New Roman"/>
          <w:szCs w:val="22"/>
          <w:lang w:val="pt-BR"/>
        </w:rPr>
        <w:t>transferidos</w:t>
      </w:r>
      <w:r w:rsidR="00B07A87" w:rsidRPr="001C7C7E">
        <w:rPr>
          <w:rFonts w:ascii="Times New Roman" w:hAnsi="Times New Roman"/>
          <w:szCs w:val="22"/>
          <w:lang w:val="pt-BR"/>
        </w:rPr>
        <w:t xml:space="preserve"> </w:t>
      </w:r>
      <w:r w:rsidR="00B07A87">
        <w:rPr>
          <w:rFonts w:ascii="Times New Roman" w:hAnsi="Times New Roman"/>
          <w:szCs w:val="22"/>
          <w:lang w:val="pt-BR"/>
        </w:rPr>
        <w:t>semanalmente, toda sexta feira que seja um dia útil ou no dia útil imediatamente posterior,</w:t>
      </w:r>
      <w:r w:rsidR="00B07A87" w:rsidRPr="001C7C7E">
        <w:rPr>
          <w:rFonts w:ascii="Times New Roman" w:hAnsi="Times New Roman"/>
          <w:szCs w:val="22"/>
          <w:lang w:val="pt-BR"/>
        </w:rPr>
        <w:t xml:space="preserve"> para a Conta de Livre Movimentação (conforme abaixo definida)</w:t>
      </w:r>
      <w:r w:rsidR="00B07A87">
        <w:rPr>
          <w:rFonts w:ascii="Times New Roman" w:hAnsi="Times New Roman"/>
          <w:szCs w:val="22"/>
          <w:lang w:val="pt-BR"/>
        </w:rPr>
        <w:t>,</w:t>
      </w:r>
      <w:r w:rsidR="00B07A87" w:rsidRPr="00D16673">
        <w:rPr>
          <w:rFonts w:ascii="Times New Roman" w:hAnsi="Times New Roman"/>
          <w:szCs w:val="22"/>
          <w:lang w:val="pt-BR"/>
        </w:rPr>
        <w:t xml:space="preserve"> </w:t>
      </w:r>
      <w:r w:rsidR="00B07A87">
        <w:rPr>
          <w:rFonts w:ascii="Times New Roman" w:hAnsi="Times New Roman"/>
          <w:szCs w:val="22"/>
          <w:lang w:val="pt-BR"/>
        </w:rPr>
        <w:t xml:space="preserve">mediante solicitação da Fiduciária ao </w:t>
      </w:r>
      <w:r w:rsidR="00B07A87" w:rsidRPr="001C7C7E">
        <w:rPr>
          <w:rFonts w:ascii="Times New Roman" w:hAnsi="Times New Roman"/>
          <w:szCs w:val="22"/>
          <w:lang w:val="pt-BR"/>
        </w:rPr>
        <w:t>Banco Depositário, sujeito às disposições</w:t>
      </w:r>
      <w:r w:rsidR="00B07A87">
        <w:rPr>
          <w:rFonts w:ascii="Times New Roman" w:hAnsi="Times New Roman"/>
          <w:szCs w:val="22"/>
          <w:lang w:val="pt-BR"/>
        </w:rPr>
        <w:t xml:space="preserve"> e condições previstas</w:t>
      </w:r>
      <w:r w:rsidR="00B07A87" w:rsidRPr="001C7C7E">
        <w:rPr>
          <w:rFonts w:ascii="Times New Roman" w:hAnsi="Times New Roman"/>
          <w:szCs w:val="22"/>
          <w:lang w:val="pt-BR"/>
        </w:rPr>
        <w:t xml:space="preserve"> </w:t>
      </w:r>
      <w:r w:rsidR="00B07A87">
        <w:rPr>
          <w:rFonts w:ascii="Times New Roman" w:hAnsi="Times New Roman"/>
          <w:szCs w:val="22"/>
          <w:lang w:val="pt-BR"/>
        </w:rPr>
        <w:t>n</w:t>
      </w:r>
      <w:r w:rsidR="00B07A87" w:rsidRPr="001C7C7E">
        <w:rPr>
          <w:rFonts w:ascii="Times New Roman" w:hAnsi="Times New Roman"/>
          <w:szCs w:val="22"/>
          <w:lang w:val="pt-BR"/>
        </w:rPr>
        <w:t>o</w:t>
      </w:r>
      <w:r w:rsidR="00B07A87">
        <w:rPr>
          <w:rFonts w:ascii="Times New Roman" w:hAnsi="Times New Roman"/>
          <w:szCs w:val="22"/>
          <w:lang w:val="pt-BR"/>
        </w:rPr>
        <w:t>s</w:t>
      </w:r>
      <w:r w:rsidR="00B07A87" w:rsidRPr="001C7C7E">
        <w:rPr>
          <w:rFonts w:ascii="Times New Roman" w:hAnsi="Times New Roman"/>
          <w:szCs w:val="22"/>
          <w:lang w:val="pt-BR"/>
        </w:rPr>
        <w:t xml:space="preserve"> Contrato</w:t>
      </w:r>
      <w:r w:rsidR="00B07A87">
        <w:rPr>
          <w:rFonts w:ascii="Times New Roman" w:hAnsi="Times New Roman"/>
          <w:szCs w:val="22"/>
          <w:lang w:val="pt-BR"/>
        </w:rPr>
        <w:t>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 xml:space="preserve">, </w:t>
      </w:r>
      <w:r w:rsidR="00B07A87">
        <w:rPr>
          <w:rFonts w:ascii="Times New Roman" w:hAnsi="Times New Roman"/>
          <w:szCs w:val="22"/>
          <w:lang w:val="pt-BR"/>
        </w:rPr>
        <w:t>observado o disposto na cláusula primeira</w:t>
      </w:r>
      <w:r w:rsidR="0014242A">
        <w:rPr>
          <w:rFonts w:ascii="Times New Roman" w:hAnsi="Times New Roman"/>
          <w:szCs w:val="22"/>
          <w:lang w:val="pt-BR"/>
        </w:rPr>
        <w:t xml:space="preserve"> </w:t>
      </w:r>
      <w:r w:rsidR="00B07A87" w:rsidRPr="006A0F6E">
        <w:rPr>
          <w:rFonts w:ascii="Times New Roman" w:hAnsi="Times New Roman"/>
          <w:szCs w:val="22"/>
          <w:lang w:val="pt-BR"/>
        </w:rPr>
        <w:t>acima.</w:t>
      </w:r>
      <w:bookmarkEnd w:id="15"/>
      <w:r w:rsidR="006B29A4" w:rsidRPr="006A0F6E">
        <w:rPr>
          <w:rFonts w:ascii="Times New Roman" w:hAnsi="Times New Roman"/>
          <w:szCs w:val="22"/>
          <w:lang w:val="pt-BR"/>
        </w:rPr>
        <w:t xml:space="preserve"> </w:t>
      </w:r>
    </w:p>
    <w:p w14:paraId="258C98C5" w14:textId="77777777" w:rsidR="00B07A87" w:rsidRPr="001C7C7E" w:rsidRDefault="00B07A87" w:rsidP="00B07A87">
      <w:pPr>
        <w:pStyle w:val="Level3"/>
        <w:tabs>
          <w:tab w:val="clear" w:pos="1361"/>
        </w:tabs>
        <w:spacing w:after="0" w:line="300" w:lineRule="auto"/>
        <w:ind w:left="0" w:firstLine="0"/>
        <w:rPr>
          <w:rFonts w:ascii="Times New Roman" w:hAnsi="Times New Roman" w:cs="Times New Roman"/>
          <w:sz w:val="22"/>
          <w:szCs w:val="22"/>
        </w:rPr>
      </w:pPr>
    </w:p>
    <w:p w14:paraId="1DCD80EE" w14:textId="0250ACB0" w:rsidR="00B07A87" w:rsidRPr="001C7C7E"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6</w:t>
      </w:r>
      <w:r>
        <w:rPr>
          <w:rFonts w:ascii="Times New Roman" w:hAnsi="Times New Roman"/>
          <w:szCs w:val="22"/>
          <w:lang w:val="pt-BR"/>
        </w:rPr>
        <w:tab/>
      </w:r>
      <w:r w:rsidRPr="001C7C7E">
        <w:rPr>
          <w:rFonts w:ascii="Times New Roman" w:hAnsi="Times New Roman"/>
          <w:szCs w:val="22"/>
          <w:lang w:val="pt-BR"/>
        </w:rPr>
        <w:t xml:space="preserve">Na ocorrência de um </w:t>
      </w:r>
      <w:r>
        <w:rPr>
          <w:rFonts w:ascii="Times New Roman" w:hAnsi="Times New Roman"/>
          <w:szCs w:val="22"/>
          <w:lang w:val="pt-BR"/>
        </w:rPr>
        <w:t>dos E</w:t>
      </w:r>
      <w:r w:rsidRPr="001C7C7E">
        <w:rPr>
          <w:rFonts w:ascii="Times New Roman" w:hAnsi="Times New Roman"/>
          <w:szCs w:val="22"/>
          <w:lang w:val="pt-BR"/>
        </w:rPr>
        <w:t>vento</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d</w:t>
      </w:r>
      <w:r w:rsidRPr="001C7C7E">
        <w:rPr>
          <w:rFonts w:ascii="Times New Roman" w:hAnsi="Times New Roman"/>
          <w:szCs w:val="22"/>
          <w:lang w:val="pt-BR"/>
        </w:rPr>
        <w:t xml:space="preserve">e </w:t>
      </w:r>
      <w:r>
        <w:rPr>
          <w:rFonts w:ascii="Times New Roman" w:hAnsi="Times New Roman"/>
          <w:szCs w:val="22"/>
          <w:lang w:val="pt-BR"/>
        </w:rPr>
        <w:t>V</w:t>
      </w:r>
      <w:r w:rsidRPr="001C7C7E">
        <w:rPr>
          <w:rFonts w:ascii="Times New Roman" w:hAnsi="Times New Roman"/>
          <w:szCs w:val="22"/>
          <w:lang w:val="pt-BR"/>
        </w:rPr>
        <w:t xml:space="preserve">encimento </w:t>
      </w:r>
      <w:r>
        <w:rPr>
          <w:rFonts w:ascii="Times New Roman" w:hAnsi="Times New Roman"/>
          <w:szCs w:val="22"/>
          <w:lang w:val="pt-BR"/>
        </w:rPr>
        <w:t>A</w:t>
      </w:r>
      <w:r w:rsidRPr="001C7C7E">
        <w:rPr>
          <w:rFonts w:ascii="Times New Roman" w:hAnsi="Times New Roman"/>
          <w:szCs w:val="22"/>
          <w:lang w:val="pt-BR"/>
        </w:rPr>
        <w:t>ntecipado</w:t>
      </w:r>
      <w:r>
        <w:rPr>
          <w:rFonts w:ascii="Times New Roman" w:hAnsi="Times New Roman"/>
          <w:szCs w:val="22"/>
          <w:lang w:val="pt-BR"/>
        </w:rPr>
        <w:t xml:space="preserve"> das Notas Comerciais</w:t>
      </w:r>
      <w:r w:rsidRPr="001C7C7E">
        <w:rPr>
          <w:rFonts w:ascii="Times New Roman" w:hAnsi="Times New Roman"/>
          <w:szCs w:val="22"/>
          <w:lang w:val="pt-BR"/>
        </w:rPr>
        <w:t xml:space="preserve">, nos termos </w:t>
      </w:r>
      <w:r>
        <w:rPr>
          <w:rFonts w:ascii="Times New Roman" w:hAnsi="Times New Roman"/>
          <w:szCs w:val="22"/>
          <w:lang w:val="pt-BR"/>
        </w:rPr>
        <w:t>dos Instrumentos de Emissão</w:t>
      </w:r>
      <w:r w:rsidRPr="001C7C7E">
        <w:rPr>
          <w:rFonts w:ascii="Times New Roman" w:hAnsi="Times New Roman"/>
          <w:szCs w:val="22"/>
          <w:lang w:val="pt-BR"/>
        </w:rPr>
        <w:t xml:space="preserve">, observados os prazos de cura aplicáveis, </w:t>
      </w:r>
      <w:r>
        <w:rPr>
          <w:rFonts w:ascii="Times New Roman" w:hAnsi="Times New Roman"/>
          <w:szCs w:val="22"/>
          <w:lang w:val="pt-BR"/>
        </w:rPr>
        <w:t>a Fiduciária</w:t>
      </w:r>
      <w:r w:rsidRPr="001C7C7E">
        <w:rPr>
          <w:rFonts w:ascii="Times New Roman" w:hAnsi="Times New Roman"/>
          <w:szCs w:val="22"/>
          <w:lang w:val="pt-BR"/>
        </w:rPr>
        <w:t xml:space="preserve"> poderá utilizar os recursos decorrentes dos </w:t>
      </w:r>
      <w:r>
        <w:rPr>
          <w:rFonts w:ascii="Times New Roman" w:hAnsi="Times New Roman"/>
          <w:szCs w:val="22"/>
          <w:lang w:val="pt-BR"/>
        </w:rPr>
        <w:t>Recebíveis</w:t>
      </w:r>
      <w:r w:rsidRPr="001C7C7E">
        <w:rPr>
          <w:rFonts w:ascii="Times New Roman" w:hAnsi="Times New Roman"/>
          <w:szCs w:val="22"/>
          <w:lang w:val="pt-BR"/>
        </w:rPr>
        <w:t xml:space="preserve"> no pagamento integral das Obrigações Garantidas inadimplidas.</w:t>
      </w:r>
    </w:p>
    <w:p w14:paraId="6FD7E940" w14:textId="77777777" w:rsidR="00B07A87" w:rsidRPr="001C7C7E" w:rsidRDefault="00B07A87" w:rsidP="00B07A87">
      <w:pPr>
        <w:pStyle w:val="Level2"/>
        <w:spacing w:line="300" w:lineRule="auto"/>
        <w:outlineLvl w:val="1"/>
        <w:rPr>
          <w:rFonts w:ascii="Times New Roman" w:hAnsi="Times New Roman"/>
          <w:szCs w:val="22"/>
          <w:lang w:val="pt-BR"/>
        </w:rPr>
      </w:pPr>
    </w:p>
    <w:p w14:paraId="491C1E55" w14:textId="7EB9CD91" w:rsidR="00B07A87"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7</w:t>
      </w:r>
      <w:r>
        <w:rPr>
          <w:rFonts w:ascii="Times New Roman" w:hAnsi="Times New Roman"/>
          <w:szCs w:val="22"/>
          <w:lang w:val="pt-BR"/>
        </w:rPr>
        <w:tab/>
      </w:r>
      <w:r w:rsidRPr="001C7C7E">
        <w:rPr>
          <w:rFonts w:ascii="Times New Roman" w:hAnsi="Times New Roman"/>
          <w:szCs w:val="22"/>
          <w:lang w:val="pt-BR"/>
        </w:rPr>
        <w:t xml:space="preserve">A liberação </w:t>
      </w:r>
      <w:r>
        <w:rPr>
          <w:rFonts w:ascii="Times New Roman" w:hAnsi="Times New Roman"/>
          <w:szCs w:val="22"/>
          <w:lang w:val="pt-BR"/>
        </w:rPr>
        <w:t>semanal pela Fiduciária,</w:t>
      </w:r>
      <w:r w:rsidRPr="001C7C7E">
        <w:rPr>
          <w:rFonts w:ascii="Times New Roman" w:hAnsi="Times New Roman"/>
          <w:szCs w:val="22"/>
          <w:lang w:val="pt-BR"/>
        </w:rPr>
        <w:t xml:space="preserve"> ao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 xml:space="preserve"> dos </w:t>
      </w:r>
      <w:r>
        <w:rPr>
          <w:rFonts w:ascii="Times New Roman" w:hAnsi="Times New Roman"/>
          <w:szCs w:val="22"/>
          <w:lang w:val="pt-BR"/>
        </w:rPr>
        <w:t>Recebíveis</w:t>
      </w:r>
      <w:r w:rsidRPr="001C7C7E">
        <w:rPr>
          <w:rFonts w:ascii="Times New Roman" w:hAnsi="Times New Roman"/>
          <w:szCs w:val="22"/>
          <w:lang w:val="pt-BR"/>
        </w:rPr>
        <w:t xml:space="preserve"> depositados na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 nos termos do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w:t>
      </w:r>
      <w:r>
        <w:rPr>
          <w:rFonts w:ascii="Times New Roman" w:hAnsi="Times New Roman"/>
          <w:szCs w:val="22"/>
          <w:lang w:val="pt-BR"/>
        </w:rPr>
        <w:t>e</w:t>
      </w:r>
      <w:r w:rsidRPr="001C7C7E">
        <w:rPr>
          <w:rFonts w:ascii="Times New Roman" w:hAnsi="Times New Roman"/>
          <w:szCs w:val="22"/>
          <w:lang w:val="pt-BR"/>
        </w:rPr>
        <w:t xml:space="preserve"> Conta </w:t>
      </w:r>
      <w:r>
        <w:rPr>
          <w:rFonts w:ascii="Times New Roman" w:hAnsi="Times New Roman"/>
          <w:szCs w:val="22"/>
          <w:lang w:val="pt-BR"/>
        </w:rPr>
        <w:t>Vinculada</w:t>
      </w:r>
      <w:r w:rsidRPr="001C7C7E">
        <w:rPr>
          <w:rFonts w:ascii="Times New Roman" w:hAnsi="Times New Roman"/>
          <w:szCs w:val="22"/>
          <w:lang w:val="pt-BR"/>
        </w:rPr>
        <w:t xml:space="preserve"> e deste Contrato, ocorrerá </w:t>
      </w:r>
      <w:r w:rsidR="00643D8A">
        <w:rPr>
          <w:rFonts w:ascii="Times New Roman" w:hAnsi="Times New Roman"/>
          <w:szCs w:val="22"/>
          <w:lang w:val="pt-BR"/>
        </w:rPr>
        <w:t>todo último dia útil de cada semana</w:t>
      </w:r>
      <w:r w:rsidR="00497F89">
        <w:rPr>
          <w:rFonts w:ascii="Times New Roman" w:hAnsi="Times New Roman"/>
          <w:szCs w:val="22"/>
          <w:lang w:val="pt-BR"/>
        </w:rPr>
        <w:t xml:space="preserve">, </w:t>
      </w:r>
      <w:r w:rsidRPr="001C7C7E">
        <w:rPr>
          <w:rFonts w:ascii="Times New Roman" w:hAnsi="Times New Roman"/>
          <w:szCs w:val="22"/>
          <w:lang w:val="pt-BR"/>
        </w:rPr>
        <w:t>por meio de transferência eletrônica de fundos (TED) ou outra forma de transferência eletrônica de recursos financeiros</w:t>
      </w:r>
      <w:r w:rsidR="009A61C0">
        <w:rPr>
          <w:rFonts w:ascii="Times New Roman" w:hAnsi="Times New Roman"/>
          <w:szCs w:val="22"/>
          <w:lang w:val="pt-BR"/>
        </w:rPr>
        <w:t>,</w:t>
      </w:r>
      <w:r w:rsidRPr="001C7C7E">
        <w:rPr>
          <w:rFonts w:ascii="Times New Roman" w:hAnsi="Times New Roman"/>
          <w:szCs w:val="22"/>
          <w:lang w:val="pt-BR"/>
        </w:rPr>
        <w:t xml:space="preserve"> pel</w:t>
      </w:r>
      <w:r>
        <w:rPr>
          <w:rFonts w:ascii="Times New Roman" w:hAnsi="Times New Roman"/>
          <w:szCs w:val="22"/>
          <w:lang w:val="pt-BR"/>
        </w:rPr>
        <w:t xml:space="preserve">a Fiduciária, da respectiva Conta Vinculada: (i) na </w:t>
      </w:r>
      <w:r w:rsidRPr="001C7C7E">
        <w:rPr>
          <w:rFonts w:ascii="Times New Roman" w:hAnsi="Times New Roman"/>
          <w:szCs w:val="22"/>
          <w:lang w:val="pt-BR"/>
        </w:rPr>
        <w:t xml:space="preserve">conta corrente nº </w:t>
      </w:r>
      <w:r>
        <w:rPr>
          <w:rFonts w:ascii="Times New Roman" w:hAnsi="Times New Roman"/>
          <w:szCs w:val="22"/>
          <w:lang w:val="pt-BR"/>
        </w:rPr>
        <w:t>[</w:t>
      </w:r>
      <w:r w:rsidRPr="006453BD">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xml:space="preserve"> agência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Banco </w:t>
      </w:r>
      <w:r>
        <w:rPr>
          <w:rFonts w:ascii="Times New Roman" w:hAnsi="Times New Roman"/>
          <w:szCs w:val="22"/>
          <w:lang w:val="pt-BR"/>
        </w:rPr>
        <w:t>Bradesco S.A. (237)</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 xml:space="preserve">Conta de Livre </w:t>
      </w:r>
      <w:r w:rsidRPr="00684435">
        <w:rPr>
          <w:rFonts w:ascii="Times New Roman" w:hAnsi="Times New Roman"/>
          <w:szCs w:val="22"/>
          <w:u w:val="single"/>
          <w:lang w:val="pt-BR"/>
        </w:rPr>
        <w:lastRenderedPageBreak/>
        <w:t>Movimentação</w:t>
      </w:r>
      <w:r>
        <w:rPr>
          <w:rFonts w:ascii="Times New Roman" w:hAnsi="Times New Roman"/>
          <w:szCs w:val="22"/>
          <w:u w:val="single"/>
          <w:lang w:val="pt-BR"/>
        </w:rPr>
        <w:t xml:space="preserve"> Bernoulli</w:t>
      </w:r>
      <w:r w:rsidRPr="001C7C7E">
        <w:rPr>
          <w:rFonts w:ascii="Times New Roman" w:hAnsi="Times New Roman"/>
          <w:szCs w:val="22"/>
          <w:lang w:val="pt-BR"/>
        </w:rPr>
        <w:t>”)</w:t>
      </w:r>
      <w:r>
        <w:rPr>
          <w:rFonts w:ascii="Times New Roman" w:hAnsi="Times New Roman"/>
          <w:szCs w:val="22"/>
          <w:lang w:val="pt-BR"/>
        </w:rPr>
        <w:t>; e (</w:t>
      </w:r>
      <w:proofErr w:type="spellStart"/>
      <w:r>
        <w:rPr>
          <w:rFonts w:ascii="Times New Roman" w:hAnsi="Times New Roman"/>
          <w:szCs w:val="22"/>
          <w:lang w:val="pt-BR"/>
        </w:rPr>
        <w:t>ii</w:t>
      </w:r>
      <w:proofErr w:type="spellEnd"/>
      <w:r>
        <w:rPr>
          <w:rFonts w:ascii="Times New Roman" w:hAnsi="Times New Roman"/>
          <w:szCs w:val="22"/>
          <w:lang w:val="pt-BR"/>
        </w:rPr>
        <w:t xml:space="preserve">) na </w:t>
      </w:r>
      <w:r w:rsidRPr="001C7C7E">
        <w:rPr>
          <w:rFonts w:ascii="Times New Roman" w:hAnsi="Times New Roman"/>
          <w:szCs w:val="22"/>
          <w:lang w:val="pt-BR"/>
        </w:rPr>
        <w:t xml:space="preserve">conta corrente nº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xml:space="preserve"> agência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Banco </w:t>
      </w:r>
      <w:r>
        <w:rPr>
          <w:rFonts w:ascii="Times New Roman" w:hAnsi="Times New Roman"/>
          <w:szCs w:val="22"/>
          <w:lang w:val="pt-BR"/>
        </w:rPr>
        <w:t>Bradesco S.A. (237)</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Ouvidor</w:t>
      </w:r>
      <w:r w:rsidRPr="001C7C7E">
        <w:rPr>
          <w:rFonts w:ascii="Times New Roman" w:hAnsi="Times New Roman"/>
          <w:szCs w:val="22"/>
          <w:lang w:val="pt-BR"/>
        </w:rPr>
        <w:t>”</w:t>
      </w:r>
      <w:r>
        <w:rPr>
          <w:rFonts w:ascii="Times New Roman" w:hAnsi="Times New Roman"/>
          <w:szCs w:val="22"/>
          <w:lang w:val="pt-BR"/>
        </w:rPr>
        <w:t xml:space="preserve"> e quando em conjunto com </w:t>
      </w:r>
      <w:r w:rsidRPr="006453BD">
        <w:rPr>
          <w:rFonts w:ascii="Times New Roman" w:hAnsi="Times New Roman"/>
          <w:szCs w:val="22"/>
          <w:lang w:val="pt-BR"/>
        </w:rPr>
        <w:t>Conta de Livre Movimentação Bernoulli, “</w:t>
      </w:r>
      <w:r>
        <w:rPr>
          <w:rFonts w:ascii="Times New Roman" w:hAnsi="Times New Roman"/>
          <w:szCs w:val="22"/>
          <w:u w:val="single"/>
          <w:lang w:val="pt-BR"/>
        </w:rPr>
        <w:t>Contas de Livre Movimentação</w:t>
      </w:r>
      <w:r w:rsidRPr="006453BD">
        <w:rPr>
          <w:rFonts w:ascii="Times New Roman" w:hAnsi="Times New Roman"/>
          <w:szCs w:val="22"/>
          <w:lang w:val="pt-BR"/>
        </w:rPr>
        <w:t>”</w:t>
      </w:r>
      <w:r w:rsidRPr="001C7C7E">
        <w:rPr>
          <w:rFonts w:ascii="Times New Roman" w:hAnsi="Times New Roman"/>
          <w:szCs w:val="22"/>
          <w:lang w:val="pt-BR"/>
        </w:rPr>
        <w:t>). A transferência de recursos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deste Contrato, implicará a liberação automática, para todos os fins, de quaisquer ônus ou graves sobre tais valores. Os fundos transferidos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desta Cláusula serão de movimentação livre e exclusiva pelo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w:t>
      </w:r>
    </w:p>
    <w:p w14:paraId="49DB4EA3" w14:textId="56C473E0" w:rsidR="004D1423" w:rsidRPr="001F19C2" w:rsidRDefault="004D1423" w:rsidP="00B07A87">
      <w:pPr>
        <w:pStyle w:val="Level2"/>
        <w:tabs>
          <w:tab w:val="clear" w:pos="1152"/>
          <w:tab w:val="left" w:pos="567"/>
        </w:tabs>
        <w:spacing w:line="300" w:lineRule="auto"/>
        <w:outlineLvl w:val="1"/>
        <w:rPr>
          <w:b/>
          <w:spacing w:val="20"/>
          <w:szCs w:val="22"/>
          <w:lang w:val="pt-BR"/>
        </w:rPr>
      </w:pPr>
    </w:p>
    <w:p w14:paraId="7D649ACD" w14:textId="6764BC00" w:rsidR="004D1423" w:rsidRPr="006436D6" w:rsidRDefault="004D1423" w:rsidP="006436D6">
      <w:pPr>
        <w:tabs>
          <w:tab w:val="num" w:pos="851"/>
        </w:tabs>
        <w:spacing w:line="300" w:lineRule="auto"/>
        <w:jc w:val="both"/>
        <w:rPr>
          <w:b/>
          <w:spacing w:val="20"/>
          <w:sz w:val="22"/>
          <w:szCs w:val="22"/>
          <w:u w:val="single"/>
        </w:rPr>
      </w:pPr>
      <w:r w:rsidRPr="006436D6">
        <w:rPr>
          <w:b/>
          <w:spacing w:val="20"/>
          <w:sz w:val="22"/>
          <w:szCs w:val="22"/>
          <w:u w:val="single"/>
        </w:rPr>
        <w:t>CLÁUSULA SEGUNDA: DAS DECLARAÇÕES DO</w:t>
      </w:r>
      <w:r w:rsidR="00FD41C3">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p>
    <w:p w14:paraId="1793B7A4" w14:textId="77777777" w:rsidR="004D1423" w:rsidRPr="006436D6" w:rsidRDefault="004D1423" w:rsidP="006436D6">
      <w:pPr>
        <w:tabs>
          <w:tab w:val="num" w:pos="851"/>
        </w:tabs>
        <w:spacing w:line="300" w:lineRule="auto"/>
        <w:jc w:val="both"/>
        <w:rPr>
          <w:spacing w:val="20"/>
          <w:sz w:val="22"/>
          <w:szCs w:val="22"/>
        </w:rPr>
      </w:pPr>
    </w:p>
    <w:p w14:paraId="18F8CA26" w14:textId="3FE45083" w:rsidR="004D1423" w:rsidRPr="006436D6" w:rsidRDefault="004D1423" w:rsidP="006436D6">
      <w:pPr>
        <w:tabs>
          <w:tab w:val="num" w:pos="851"/>
        </w:tabs>
        <w:spacing w:line="300" w:lineRule="auto"/>
        <w:jc w:val="both"/>
        <w:rPr>
          <w:sz w:val="22"/>
          <w:szCs w:val="22"/>
        </w:rPr>
      </w:pPr>
      <w:r w:rsidRPr="006436D6">
        <w:rPr>
          <w:spacing w:val="20"/>
          <w:sz w:val="22"/>
          <w:szCs w:val="22"/>
        </w:rPr>
        <w:t>2.1.</w:t>
      </w:r>
      <w:r w:rsidRPr="006436D6">
        <w:rPr>
          <w:b/>
          <w:spacing w:val="20"/>
          <w:sz w:val="22"/>
          <w:szCs w:val="22"/>
        </w:rPr>
        <w:tab/>
      </w:r>
      <w:r w:rsidR="000F3B0E" w:rsidRPr="00A05562">
        <w:rPr>
          <w:sz w:val="22"/>
          <w:szCs w:val="22"/>
        </w:rPr>
        <w:t xml:space="preserve">Cada um dos </w:t>
      </w:r>
      <w:r w:rsidR="00712A3D" w:rsidRPr="00A05562">
        <w:rPr>
          <w:sz w:val="22"/>
          <w:szCs w:val="22"/>
        </w:rPr>
        <w:t>Fiduciantes</w:t>
      </w:r>
      <w:r w:rsidRPr="00A05562">
        <w:rPr>
          <w:sz w:val="22"/>
          <w:szCs w:val="22"/>
        </w:rPr>
        <w:t xml:space="preserve"> declara, ainda, para os efeitos da presente garantia que:</w:t>
      </w:r>
    </w:p>
    <w:p w14:paraId="1B6FD6CB" w14:textId="77777777" w:rsidR="004D1423" w:rsidRPr="006436D6" w:rsidRDefault="004D1423" w:rsidP="006436D6">
      <w:pPr>
        <w:tabs>
          <w:tab w:val="num" w:pos="851"/>
        </w:tabs>
        <w:spacing w:line="300" w:lineRule="auto"/>
        <w:jc w:val="both"/>
        <w:rPr>
          <w:spacing w:val="20"/>
          <w:sz w:val="22"/>
          <w:szCs w:val="22"/>
        </w:rPr>
      </w:pPr>
    </w:p>
    <w:p w14:paraId="11DCCAA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proofErr w:type="spellStart"/>
      <w:r w:rsidRPr="001C7C7E">
        <w:rPr>
          <w:rFonts w:ascii="Times New Roman" w:hAnsi="Times New Roman" w:cs="Times New Roman"/>
          <w:sz w:val="22"/>
          <w:szCs w:val="22"/>
        </w:rPr>
        <w:t>é</w:t>
      </w:r>
      <w:proofErr w:type="spellEnd"/>
      <w:r w:rsidRPr="001C7C7E">
        <w:rPr>
          <w:rFonts w:ascii="Times New Roman" w:hAnsi="Times New Roman" w:cs="Times New Roman"/>
          <w:sz w:val="22"/>
          <w:szCs w:val="22"/>
        </w:rPr>
        <w:t xml:space="preserve"> uma sociedade devidamente organizada e validamente existente e encontra-se em situação regular nos termos das leis da República Federativa do Brasil, e tem todo o poder corporativo e autoridade necessários para possuir, locar ou de outra forma manter suas propriedades e conduzir seus negócios como atualmente conduzidos;</w:t>
      </w:r>
    </w:p>
    <w:p w14:paraId="5E56EAD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7C1E3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tem pleno poder, autoridade e competência para celebrar o presente Contrato e cumprir suas obrigações contratuais e constituir a Cessão Fiduciária como descritas neste Contrato;</w:t>
      </w:r>
    </w:p>
    <w:p w14:paraId="7F9FCADD"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383AACD8" w14:textId="5086E6CD"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possui assessoria especializada, jurídica e financeira, e está familiarizada com instrumentos financeiros com características semelhantes as desta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w:t>
      </w:r>
    </w:p>
    <w:p w14:paraId="26118C05" w14:textId="6F20043B"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0A357150" w14:textId="05BBFFE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celebração, os termos e condições deste Contrato </w:t>
      </w:r>
      <w:r w:rsidR="00DF79DC" w:rsidRPr="001F19C2">
        <w:rPr>
          <w:rFonts w:ascii="Times New Roman" w:hAnsi="Times New Roman" w:cs="Times New Roman"/>
          <w:sz w:val="22"/>
          <w:szCs w:val="22"/>
        </w:rPr>
        <w:t xml:space="preserve">de Cessão Fiduciária de Recebíveis </w:t>
      </w:r>
      <w:r w:rsidRPr="001F19C2">
        <w:rPr>
          <w:rFonts w:ascii="Times New Roman" w:hAnsi="Times New Roman" w:cs="Times New Roman"/>
          <w:sz w:val="22"/>
          <w:szCs w:val="22"/>
        </w:rPr>
        <w:t xml:space="preserve">e dos </w:t>
      </w:r>
      <w:r w:rsidR="00F00781">
        <w:rPr>
          <w:rFonts w:ascii="Times New Roman" w:hAnsi="Times New Roman" w:cs="Times New Roman"/>
          <w:sz w:val="22"/>
          <w:szCs w:val="22"/>
        </w:rPr>
        <w:t>d</w:t>
      </w:r>
      <w:r w:rsidRPr="001F19C2">
        <w:rPr>
          <w:rFonts w:ascii="Times New Roman" w:hAnsi="Times New Roman" w:cs="Times New Roman"/>
          <w:sz w:val="22"/>
          <w:szCs w:val="22"/>
        </w:rPr>
        <w:t xml:space="preserve">emais Documentos da Operação e o cumprimento das obrigações aqui e ali previstas e, conforme o caso, a realização da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 xml:space="preserve"> e a outorga das Garantias (a) não infringem </w:t>
      </w:r>
      <w:r w:rsidR="00DF79DC" w:rsidRPr="001F19C2">
        <w:rPr>
          <w:rFonts w:ascii="Times New Roman" w:hAnsi="Times New Roman" w:cs="Times New Roman"/>
          <w:sz w:val="22"/>
          <w:szCs w:val="22"/>
        </w:rPr>
        <w:t xml:space="preserve">seus respectivos </w:t>
      </w:r>
      <w:r w:rsidRPr="001F19C2">
        <w:rPr>
          <w:rFonts w:ascii="Times New Roman" w:hAnsi="Times New Roman" w:cs="Times New Roman"/>
          <w:sz w:val="22"/>
          <w:szCs w:val="22"/>
        </w:rPr>
        <w:t>estatuto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xml:space="preserve"> socia</w:t>
      </w:r>
      <w:r w:rsidR="00DF79DC" w:rsidRPr="001F19C2">
        <w:rPr>
          <w:rFonts w:ascii="Times New Roman" w:hAnsi="Times New Roman" w:cs="Times New Roman"/>
          <w:sz w:val="22"/>
          <w:szCs w:val="22"/>
        </w:rPr>
        <w:t>is</w:t>
      </w:r>
      <w:r w:rsidRPr="001F19C2">
        <w:rPr>
          <w:rFonts w:ascii="Times New Roman" w:hAnsi="Times New Roman" w:cs="Times New Roman"/>
          <w:sz w:val="22"/>
          <w:szCs w:val="22"/>
        </w:rPr>
        <w:t>; (b) não infringem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ou ao qual qualquer de seus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(c) não resultarão em (i) vencimento antecipado de qualquer obrigação estabelecida 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e/ou ao qual qualquer de seus respectivos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 ou (</w:t>
      </w:r>
      <w:proofErr w:type="spellStart"/>
      <w:r w:rsidRPr="001F19C2">
        <w:rPr>
          <w:rFonts w:ascii="Times New Roman" w:hAnsi="Times New Roman" w:cs="Times New Roman"/>
          <w:sz w:val="22"/>
          <w:szCs w:val="22"/>
        </w:rPr>
        <w:t>ii</w:t>
      </w:r>
      <w:proofErr w:type="spellEnd"/>
      <w:r w:rsidRPr="001F19C2">
        <w:rPr>
          <w:rFonts w:ascii="Times New Roman" w:hAnsi="Times New Roman" w:cs="Times New Roman"/>
          <w:sz w:val="22"/>
          <w:szCs w:val="22"/>
        </w:rPr>
        <w:t>) rescisão de qualquer desses contratos ou instrumentos; (d) não resultarão na criação de qualquer ônus ou gravame, judicial ou extrajudicial, sobre qualquer de seus ativos, exceto pelas Garantias; (e) não infringem qualquer disposição legal ou regulamentar a que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w:t>
      </w:r>
      <w:r w:rsidR="00DF79DC" w:rsidRPr="001F19C2">
        <w:rPr>
          <w:rFonts w:ascii="Times New Roman" w:hAnsi="Times New Roman" w:cs="Times New Roman"/>
          <w:sz w:val="22"/>
          <w:szCs w:val="22"/>
        </w:rPr>
        <w:t>o</w:t>
      </w:r>
      <w:r w:rsidRPr="001F19C2">
        <w:rPr>
          <w:rFonts w:ascii="Times New Roman" w:hAnsi="Times New Roman" w:cs="Times New Roman"/>
          <w:sz w:val="22"/>
          <w:szCs w:val="22"/>
        </w:rPr>
        <w:t>; e (f) não infringem qualquer ordem, decisão ou sentença administrativa, judicial ou arbitral;</w:t>
      </w:r>
    </w:p>
    <w:p w14:paraId="0335174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0D3F019" w14:textId="18553A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adimplente com o cumprimento das obrigações constantes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 xml:space="preserve">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e não ocorreu e não existe, na presente data, qualquer Evento de Vencimento Antecipado</w:t>
      </w:r>
      <w:r w:rsidR="00DF4F98" w:rsidRPr="001F19C2">
        <w:rPr>
          <w:rFonts w:ascii="Times New Roman" w:hAnsi="Times New Roman" w:cs="Times New Roman"/>
          <w:sz w:val="22"/>
          <w:szCs w:val="22"/>
        </w:rPr>
        <w:t xml:space="preserve"> (conforme definido </w:t>
      </w:r>
      <w:r w:rsidR="004A2243">
        <w:rPr>
          <w:rFonts w:ascii="Times New Roman" w:hAnsi="Times New Roman" w:cs="Times New Roman"/>
          <w:sz w:val="22"/>
          <w:szCs w:val="22"/>
        </w:rPr>
        <w:t>nos Instrumentos de Emissão</w:t>
      </w:r>
      <w:r w:rsidR="00DF4F98" w:rsidRPr="001F19C2">
        <w:rPr>
          <w:rFonts w:ascii="Times New Roman" w:hAnsi="Times New Roman" w:cs="Times New Roman"/>
          <w:sz w:val="22"/>
          <w:szCs w:val="22"/>
        </w:rPr>
        <w:t>)</w:t>
      </w:r>
      <w:r w:rsidRPr="001F19C2">
        <w:rPr>
          <w:rFonts w:ascii="Times New Roman" w:hAnsi="Times New Roman" w:cs="Times New Roman"/>
          <w:sz w:val="22"/>
          <w:szCs w:val="22"/>
        </w:rPr>
        <w:t>;</w:t>
      </w:r>
    </w:p>
    <w:p w14:paraId="3F40EFB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DAEA7CE" w14:textId="4BF226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não omitiu qualquer fato que possa resultar em alteração substancial na</w:t>
      </w:r>
      <w:r w:rsidR="00DF4F98" w:rsidRPr="001F19C2">
        <w:rPr>
          <w:rFonts w:ascii="Times New Roman" w:hAnsi="Times New Roman" w:cs="Times New Roman"/>
          <w:sz w:val="22"/>
          <w:szCs w:val="22"/>
        </w:rPr>
        <w:t xml:space="preserve"> sua</w:t>
      </w:r>
      <w:r w:rsidRPr="001F19C2">
        <w:rPr>
          <w:rFonts w:ascii="Times New Roman" w:hAnsi="Times New Roman" w:cs="Times New Roman"/>
          <w:sz w:val="22"/>
          <w:szCs w:val="22"/>
        </w:rPr>
        <w:t xml:space="preserve"> situação econômico-financeira, operacional, reputacional ou jurídica;</w:t>
      </w:r>
    </w:p>
    <w:p w14:paraId="23C5936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0685092" w14:textId="7598688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lastRenderedPageBreak/>
        <w:t>as demonstrações financeiras consolidadas relativas ao exercício social encerrado em 31 de dezembro de 202</w:t>
      </w:r>
      <w:r w:rsidR="00DF4F98" w:rsidRPr="001F19C2">
        <w:rPr>
          <w:rFonts w:ascii="Times New Roman" w:hAnsi="Times New Roman" w:cs="Times New Roman"/>
          <w:sz w:val="22"/>
          <w:szCs w:val="22"/>
        </w:rPr>
        <w:t>1</w:t>
      </w:r>
      <w:r w:rsidRPr="001F19C2">
        <w:rPr>
          <w:rFonts w:ascii="Times New Roman" w:hAnsi="Times New Roman" w:cs="Times New Roman"/>
          <w:sz w:val="22"/>
          <w:szCs w:val="22"/>
        </w:rPr>
        <w:t xml:space="preserve"> representam corretamente a posição patrimonial e financeira consolidada</w:t>
      </w:r>
      <w:r w:rsidR="00DF4F98" w:rsidRPr="001F19C2">
        <w:rPr>
          <w:rFonts w:ascii="Times New Roman" w:hAnsi="Times New Roman" w:cs="Times New Roman"/>
          <w:sz w:val="22"/>
          <w:szCs w:val="22"/>
        </w:rPr>
        <w:t xml:space="preserve"> </w:t>
      </w:r>
      <w:r w:rsidRPr="001F19C2">
        <w:rPr>
          <w:rFonts w:ascii="Times New Roman" w:hAnsi="Times New Roman" w:cs="Times New Roman"/>
          <w:sz w:val="22"/>
          <w:szCs w:val="22"/>
        </w:rPr>
        <w:t>naquela data e para aquele período, e foram devidamente elaboradas em conformidade com os princípios fundamentais de contabilidade do Brasil e refletem corretamente os ativos, passivos e contingências;</w:t>
      </w:r>
    </w:p>
    <w:p w14:paraId="2FA58E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CE7B67F" w14:textId="7988FD33"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cumprindo as leis, regulamentos, normas administrativas e determinações dos órgãos governamentais, autarquias ou instâncias judiciais aplicáveis ao exercício de suas </w:t>
      </w:r>
      <w:bookmarkStart w:id="16" w:name="_DV_C1791"/>
      <w:r w:rsidRPr="001F19C2">
        <w:rPr>
          <w:rFonts w:ascii="Times New Roman" w:hAnsi="Times New Roman" w:cs="Times New Roman"/>
          <w:sz w:val="22"/>
          <w:szCs w:val="22"/>
        </w:rPr>
        <w:t xml:space="preserve">respectivas atividades, ressalvado aqueles questionados de boa-fé nas esferas administrativa ou judicial </w:t>
      </w:r>
      <w:bookmarkEnd w:id="16"/>
      <w:r w:rsidRPr="001F19C2">
        <w:rPr>
          <w:rFonts w:ascii="Times New Roman" w:hAnsi="Times New Roman" w:cs="Times New Roman"/>
          <w:sz w:val="22"/>
          <w:szCs w:val="22"/>
        </w:rPr>
        <w:t>e cuja exigibilidade esteja suspensa;</w:t>
      </w:r>
    </w:p>
    <w:p w14:paraId="1766847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40510E96" w14:textId="67697920"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está em dia com o pagamento de todas as obrigações de natureza tributária (municipal, estadual e federal), trabalhista, previdenciária, ambiental e de quaisquer outras obrigações impostas por lei;</w:t>
      </w:r>
    </w:p>
    <w:p w14:paraId="5458A900"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0A97247" w14:textId="1C94EE1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possui válidas, eficazes, em perfeita ordem e em pleno vigor todas as licenças, concessões, autorizações, permissões e alvarás, inclusive ambientais, aplicáveis ao exercício de suas atividades</w:t>
      </w:r>
      <w:r w:rsidR="00DF4F98" w:rsidRPr="001F19C2">
        <w:rPr>
          <w:rFonts w:ascii="Times New Roman" w:hAnsi="Times New Roman" w:cs="Times New Roman"/>
          <w:sz w:val="22"/>
          <w:szCs w:val="22"/>
        </w:rPr>
        <w:t>;</w:t>
      </w:r>
    </w:p>
    <w:p w14:paraId="187EFF4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F91C2D7" w14:textId="5BC0592F" w:rsidR="008A535E"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não se encontra em estado de necessidade ou sob coação para celebrar 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tampouco tem urgência em celebrá-los;</w:t>
      </w:r>
    </w:p>
    <w:p w14:paraId="378E5C54" w14:textId="77777777" w:rsidR="00D5699A" w:rsidRDefault="00D5699A" w:rsidP="002C496E">
      <w:pPr>
        <w:pStyle w:val="ListParagraph"/>
        <w:rPr>
          <w:sz w:val="22"/>
          <w:szCs w:val="22"/>
        </w:rPr>
      </w:pPr>
    </w:p>
    <w:p w14:paraId="15ECA307" w14:textId="72EE17F8"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as discussões sobre o objeto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C05F2E">
        <w:rPr>
          <w:rFonts w:ascii="Times New Roman" w:hAnsi="Times New Roman" w:cs="Times New Roman"/>
          <w:sz w:val="22"/>
          <w:szCs w:val="22"/>
        </w:rPr>
        <w:t>d</w:t>
      </w:r>
      <w:r w:rsidRPr="001F19C2">
        <w:rPr>
          <w:rFonts w:ascii="Times New Roman" w:hAnsi="Times New Roman" w:cs="Times New Roman"/>
          <w:sz w:val="22"/>
          <w:szCs w:val="22"/>
        </w:rPr>
        <w:t>emais Documentos da Operação foram feitas, conduzidas e implementadas por sua livre iniciativa;</w:t>
      </w:r>
    </w:p>
    <w:p w14:paraId="3F876BD5"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3236F85E" w14:textId="200ABEA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na presente data, não foi condenada por: (a) descumprimento de </w:t>
      </w:r>
      <w:r w:rsidR="00824837" w:rsidRPr="00A65767">
        <w:rPr>
          <w:rFonts w:ascii="Times New Roman" w:hAnsi="Times New Roman"/>
          <w:sz w:val="22"/>
          <w:szCs w:val="22"/>
          <w:u w:val="single"/>
        </w:rPr>
        <w:t>Legislação Socioambiental</w:t>
      </w:r>
      <w:r w:rsidRPr="001F19C2">
        <w:rPr>
          <w:rFonts w:ascii="Times New Roman" w:hAnsi="Times New Roman" w:cs="Times New Roman"/>
          <w:sz w:val="22"/>
          <w:szCs w:val="22"/>
        </w:rPr>
        <w:t>; ou (b) descumprimento de Leis Anticorrupção</w:t>
      </w:r>
      <w:r w:rsidR="00824837">
        <w:rPr>
          <w:rFonts w:ascii="Times New Roman" w:hAnsi="Times New Roman" w:cs="Times New Roman"/>
          <w:sz w:val="22"/>
          <w:szCs w:val="22"/>
        </w:rPr>
        <w:t>;</w:t>
      </w:r>
    </w:p>
    <w:p w14:paraId="4EDD760B"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1AB20D6" w14:textId="0C2B0DD7"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cumpre e zela para que suas controladas e empregados cumpram a Leis Anticorrupção; </w:t>
      </w:r>
    </w:p>
    <w:p w14:paraId="6ABEAB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D17A2F5" w14:textId="131EC35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mantém políticas e procedimentos internos objetivando a divulgação e o integral cumprimento da Leis Anticorrupção; (b) dá pleno conhecimento da Leis Anticorrupção a todos os empregados; e (c) coíbe e coibirá a prática de atos de corrupção e de atos lesivos à administração pública, nacional e estrangeira dela decorrentes, no seu interesse ou para seu benefício, exclusivo ou não; </w:t>
      </w:r>
    </w:p>
    <w:p w14:paraId="1E391C27"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ED37C74" w14:textId="7DBE7BC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w:t>
      </w:r>
      <w:r w:rsidR="00DF4F98" w:rsidRPr="001F19C2">
        <w:rPr>
          <w:rFonts w:ascii="Times New Roman" w:hAnsi="Times New Roman" w:cs="Times New Roman"/>
          <w:sz w:val="22"/>
          <w:szCs w:val="22"/>
        </w:rPr>
        <w:t>efeito adverso relevante</w:t>
      </w:r>
      <w:r w:rsidRPr="001F19C2">
        <w:rPr>
          <w:rFonts w:ascii="Times New Roman" w:hAnsi="Times New Roman" w:cs="Times New Roman"/>
          <w:sz w:val="22"/>
          <w:szCs w:val="22"/>
        </w:rPr>
        <w:t>; ou (</w:t>
      </w:r>
      <w:proofErr w:type="spellStart"/>
      <w:r w:rsidRPr="001F19C2">
        <w:rPr>
          <w:rFonts w:ascii="Times New Roman" w:hAnsi="Times New Roman" w:cs="Times New Roman"/>
          <w:sz w:val="22"/>
          <w:szCs w:val="22"/>
        </w:rPr>
        <w:t>ii</w:t>
      </w:r>
      <w:proofErr w:type="spellEnd"/>
      <w:r w:rsidRPr="001F19C2">
        <w:rPr>
          <w:rFonts w:ascii="Times New Roman" w:hAnsi="Times New Roman" w:cs="Times New Roman"/>
          <w:sz w:val="22"/>
          <w:szCs w:val="22"/>
        </w:rPr>
        <w:t>) visando a anular, alterar, invalidar, questionar ou de qualquer forma afetar este Contrato;</w:t>
      </w:r>
    </w:p>
    <w:p w14:paraId="0FA0783D"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E29C529" w14:textId="752D168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é a única proprietária dos Recebíveis, que estão, na presente data, livres e desembaraçados de quaisquer ônus, bem como não constituirá quaisquer ônus, encargos ou restrições de qualquer natureza </w:t>
      </w:r>
      <w:r w:rsidRPr="001F19C2">
        <w:rPr>
          <w:rFonts w:ascii="Times New Roman" w:hAnsi="Times New Roman" w:cs="Times New Roman"/>
          <w:sz w:val="22"/>
          <w:szCs w:val="22"/>
        </w:rPr>
        <w:lastRenderedPageBreak/>
        <w:t>sobre os Recebíveis dos, exceto pela Cessão Fiduciária, assumindo ainda integral responsabilidade pela sua existência e regularidade, não existindo qualquer ação ou procedimento judicial, administrativo ou fiscal que possa, ainda que indiretamente, prejudicar ou invalidar a Cessão Fiduciária;</w:t>
      </w:r>
    </w:p>
    <w:p w14:paraId="5DC6A6C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1EBEC7E" w14:textId="05DF9E5D"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os Recebíveis cedidos e a serem cedidos fiduciariamente: (a) não são, na data de assinatura deste </w:t>
      </w:r>
      <w:r w:rsidR="00DF4F98" w:rsidRPr="001F19C2">
        <w:rPr>
          <w:rFonts w:ascii="Times New Roman" w:hAnsi="Times New Roman" w:cs="Times New Roman"/>
          <w:sz w:val="22"/>
          <w:szCs w:val="22"/>
        </w:rPr>
        <w:t>Contrato de Cessão Fiduciária de Recebíveis</w:t>
      </w:r>
      <w:r w:rsidRPr="001F19C2">
        <w:rPr>
          <w:rFonts w:ascii="Times New Roman" w:hAnsi="Times New Roman" w:cs="Times New Roman"/>
          <w:sz w:val="22"/>
          <w:szCs w:val="22"/>
        </w:rPr>
        <w:t>,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6ECB042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705CAC2" w14:textId="265E291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responsabiliza-se pela existência, exigibilidade, ausência de vícios, consistência e legitimidade dos </w:t>
      </w:r>
      <w:r w:rsidR="00DF4F98" w:rsidRPr="001F19C2">
        <w:rPr>
          <w:rFonts w:ascii="Times New Roman" w:hAnsi="Times New Roman" w:cs="Times New Roman"/>
          <w:sz w:val="22"/>
          <w:szCs w:val="22"/>
        </w:rPr>
        <w:t>créditos cedidos fiduciariamente</w:t>
      </w:r>
      <w:r w:rsidRPr="001F19C2">
        <w:rPr>
          <w:rFonts w:ascii="Times New Roman" w:hAnsi="Times New Roman" w:cs="Times New Roman"/>
          <w:sz w:val="22"/>
          <w:szCs w:val="22"/>
        </w:rPr>
        <w:t>;</w:t>
      </w:r>
    </w:p>
    <w:p w14:paraId="055A33F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FE458F2" w14:textId="126000B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mediante o registro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nos termos </w:t>
      </w:r>
      <w:r w:rsidR="00DF4F98" w:rsidRPr="001F19C2">
        <w:rPr>
          <w:rFonts w:ascii="Times New Roman" w:hAnsi="Times New Roman" w:cs="Times New Roman"/>
          <w:sz w:val="22"/>
          <w:szCs w:val="22"/>
        </w:rPr>
        <w:t>aqui presentes</w:t>
      </w:r>
      <w:r w:rsidRPr="001F19C2">
        <w:rPr>
          <w:rFonts w:ascii="Times New Roman" w:hAnsi="Times New Roman" w:cs="Times New Roman"/>
          <w:sz w:val="22"/>
          <w:szCs w:val="22"/>
        </w:rPr>
        <w:t xml:space="preserve"> a Cessão Fiduciária será devidamente constituída e válida perante terceiros, nos termos das leis brasileiras;</w:t>
      </w:r>
    </w:p>
    <w:p w14:paraId="0807544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634FC35" w14:textId="5741E317" w:rsidR="008A535E" w:rsidRDefault="008A535E">
      <w:pPr>
        <w:pStyle w:val="Level4"/>
        <w:numPr>
          <w:ilvl w:val="3"/>
          <w:numId w:val="12"/>
        </w:numPr>
        <w:tabs>
          <w:tab w:val="clear" w:pos="2041"/>
        </w:tabs>
        <w:spacing w:after="0" w:line="300" w:lineRule="auto"/>
        <w:ind w:left="0" w:firstLine="0"/>
        <w:rPr>
          <w:rFonts w:ascii="Times New Roman" w:hAnsi="Times New Roman" w:cs="Times New Roman"/>
          <w:sz w:val="22"/>
          <w:szCs w:val="22"/>
        </w:rPr>
      </w:pPr>
      <w:bookmarkStart w:id="17" w:name="_Ref130643786"/>
      <w:r w:rsidRPr="001F19C2">
        <w:rPr>
          <w:rFonts w:ascii="Times New Roman" w:hAnsi="Times New Roman" w:cs="Times New Roman"/>
          <w:sz w:val="22"/>
          <w:szCs w:val="22"/>
        </w:rPr>
        <w:t xml:space="preserve">mediante o atendimento ao disposto </w:t>
      </w:r>
      <w:r w:rsidR="00DF4F98" w:rsidRPr="001F19C2">
        <w:rPr>
          <w:rFonts w:ascii="Times New Roman" w:hAnsi="Times New Roman" w:cs="Times New Roman"/>
          <w:sz w:val="22"/>
          <w:szCs w:val="22"/>
        </w:rPr>
        <w:t>neste Contrato de Cessão Fiduciária de Recebíveis,</w:t>
      </w:r>
      <w:r w:rsidRPr="001F19C2">
        <w:rPr>
          <w:rFonts w:ascii="Times New Roman" w:hAnsi="Times New Roman" w:cs="Times New Roman"/>
          <w:sz w:val="22"/>
          <w:szCs w:val="22"/>
        </w:rPr>
        <w:t xml:space="preserve"> a Cessão Fiduciária constituirá, em favor da </w:t>
      </w:r>
      <w:r w:rsidR="00DA7E1C">
        <w:rPr>
          <w:rFonts w:ascii="Times New Roman" w:hAnsi="Times New Roman" w:cs="Times New Roman"/>
          <w:sz w:val="22"/>
          <w:szCs w:val="22"/>
        </w:rPr>
        <w:t>Fiduciária</w:t>
      </w:r>
      <w:r w:rsidRPr="001F19C2">
        <w:rPr>
          <w:rFonts w:ascii="Times New Roman" w:hAnsi="Times New Roman" w:cs="Times New Roman"/>
          <w:sz w:val="22"/>
          <w:szCs w:val="22"/>
        </w:rPr>
        <w:t xml:space="preserve">, a propriedade resolúvel, válida, eficaz, exigível e exequível sobre os </w:t>
      </w:r>
      <w:r w:rsidR="00DF4F98" w:rsidRPr="001F19C2">
        <w:rPr>
          <w:rFonts w:ascii="Times New Roman" w:hAnsi="Times New Roman" w:cs="Times New Roman"/>
          <w:sz w:val="22"/>
          <w:szCs w:val="22"/>
        </w:rPr>
        <w:t>créditos cedidos fiduciariamente;</w:t>
      </w:r>
      <w:bookmarkEnd w:id="17"/>
      <w:r w:rsidRPr="001F19C2">
        <w:rPr>
          <w:rFonts w:ascii="Times New Roman" w:hAnsi="Times New Roman" w:cs="Times New Roman"/>
          <w:sz w:val="22"/>
          <w:szCs w:val="22"/>
        </w:rPr>
        <w:t xml:space="preserve"> </w:t>
      </w:r>
    </w:p>
    <w:p w14:paraId="2E02A040" w14:textId="432E3CA8" w:rsidR="00DA7E1C" w:rsidRPr="001F19C2" w:rsidRDefault="00DA7E1C" w:rsidP="008952DD">
      <w:pPr>
        <w:pStyle w:val="Level4"/>
        <w:tabs>
          <w:tab w:val="clear" w:pos="2041"/>
        </w:tabs>
        <w:spacing w:after="0" w:line="300" w:lineRule="auto"/>
        <w:ind w:left="0" w:firstLine="0"/>
        <w:rPr>
          <w:rFonts w:ascii="Times New Roman" w:hAnsi="Times New Roman" w:cs="Times New Roman"/>
          <w:sz w:val="22"/>
          <w:szCs w:val="22"/>
        </w:rPr>
      </w:pPr>
    </w:p>
    <w:p w14:paraId="09BC2AE4" w14:textId="551DEBD5"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todos os </w:t>
      </w:r>
      <w:proofErr w:type="gramStart"/>
      <w:r w:rsidRPr="001F19C2">
        <w:rPr>
          <w:rFonts w:ascii="Times New Roman" w:hAnsi="Times New Roman" w:cs="Times New Roman"/>
          <w:sz w:val="22"/>
          <w:szCs w:val="22"/>
        </w:rPr>
        <w:t>mandatos</w:t>
      </w:r>
      <w:proofErr w:type="gramEnd"/>
      <w:r w:rsidRPr="001F19C2">
        <w:rPr>
          <w:rFonts w:ascii="Times New Roman" w:hAnsi="Times New Roman" w:cs="Times New Roman"/>
          <w:sz w:val="22"/>
          <w:szCs w:val="22"/>
        </w:rPr>
        <w:t xml:space="preserve"> outorgados nos termos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o foram como condição do negócio ora contratado, em caráter irrevogável e irretratável nos termos dos artigos 683 e 684 do Código Civil</w:t>
      </w:r>
      <w:r w:rsidR="00DF4F98" w:rsidRPr="001F19C2">
        <w:rPr>
          <w:rFonts w:ascii="Times New Roman" w:hAnsi="Times New Roman" w:cs="Times New Roman"/>
          <w:sz w:val="22"/>
          <w:szCs w:val="22"/>
        </w:rPr>
        <w:t>;</w:t>
      </w:r>
    </w:p>
    <w:p w14:paraId="1F193BA3" w14:textId="77777777"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30368AE7" w14:textId="7F0716B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obteve todas as autorizações necessárias para a assinatura e o cumprimento deste Contrato</w:t>
      </w:r>
      <w:r w:rsidR="00D249A0" w:rsidRPr="00BA3E16">
        <w:rPr>
          <w:rFonts w:ascii="Times New Roman" w:hAnsi="Times New Roman" w:cs="Times New Roman"/>
          <w:sz w:val="22"/>
          <w:szCs w:val="22"/>
        </w:rPr>
        <w:t>, tendo, então, sido satisfeitos todos os requisitos legais e estatutários e obtidas todas as autorizações necessárias para tanto</w:t>
      </w:r>
      <w:r w:rsidRPr="001C7C7E">
        <w:rPr>
          <w:rFonts w:ascii="Times New Roman" w:hAnsi="Times New Roman" w:cs="Times New Roman"/>
          <w:sz w:val="22"/>
          <w:szCs w:val="22"/>
        </w:rPr>
        <w:t>;</w:t>
      </w:r>
    </w:p>
    <w:p w14:paraId="377B9B4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7012BDCF" w14:textId="63C6B3B7" w:rsidR="00257DFA" w:rsidRDefault="009872D1"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são os legítimos detentores e proprietários, cada qual dos Recebíveis</w:t>
      </w:r>
      <w:r w:rsidR="00A6683E" w:rsidRPr="00101C1D">
        <w:rPr>
          <w:sz w:val="22"/>
          <w:szCs w:val="22"/>
        </w:rPr>
        <w:t xml:space="preserve"> </w:t>
      </w:r>
      <w:r w:rsidRPr="0065446F">
        <w:rPr>
          <w:rFonts w:ascii="Times New Roman" w:hAnsi="Times New Roman" w:cs="Times New Roman"/>
          <w:sz w:val="22"/>
          <w:szCs w:val="22"/>
        </w:rPr>
        <w:t>cedidos fiduciariamente, que se encontram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 bem como não foram dados em garantia, a qualquer título, de qualquer outra dívida assumida previamente à celebração d</w:t>
      </w:r>
      <w:r w:rsidRPr="00257DFA">
        <w:rPr>
          <w:rFonts w:ascii="Times New Roman" w:hAnsi="Times New Roman" w:cs="Times New Roman"/>
          <w:sz w:val="22"/>
          <w:szCs w:val="22"/>
        </w:rPr>
        <w: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Instrumento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w:t>
      </w:r>
      <w:r w:rsidRPr="0065446F">
        <w:rPr>
          <w:rFonts w:ascii="Times New Roman" w:hAnsi="Times New Roman" w:cs="Times New Roman"/>
          <w:sz w:val="22"/>
          <w:szCs w:val="22"/>
        </w:rPr>
        <w:t>de Emissão e deste Contrato</w:t>
      </w:r>
      <w:r w:rsidR="008C03CC" w:rsidRPr="00257DFA">
        <w:rPr>
          <w:rFonts w:ascii="Times New Roman" w:hAnsi="Times New Roman" w:cs="Times New Roman"/>
          <w:sz w:val="22"/>
          <w:szCs w:val="22"/>
        </w:rPr>
        <w:t>;</w:t>
      </w:r>
    </w:p>
    <w:p w14:paraId="1F6E4187" w14:textId="77777777" w:rsidR="003924C7" w:rsidRDefault="003924C7" w:rsidP="003924C7">
      <w:pPr>
        <w:pStyle w:val="ListParagraph"/>
        <w:rPr>
          <w:sz w:val="22"/>
          <w:szCs w:val="22"/>
        </w:rPr>
      </w:pPr>
    </w:p>
    <w:p w14:paraId="4BE48B4B" w14:textId="77777777" w:rsidR="003924C7" w:rsidRPr="00101C1D" w:rsidRDefault="003924C7" w:rsidP="003924C7">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01C1D">
        <w:rPr>
          <w:rFonts w:ascii="Times New Roman" w:hAnsi="Times New Roman" w:cs="Times New Roman"/>
          <w:sz w:val="22"/>
          <w:szCs w:val="22"/>
        </w:rPr>
        <w:t xml:space="preserve">na qualidade de futuros detentores e proprietários, cada qual dos Recebíveis, os cederão fiduciariamente,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w:t>
      </w:r>
      <w:r w:rsidRPr="00101C1D">
        <w:rPr>
          <w:rFonts w:ascii="Times New Roman" w:hAnsi="Times New Roman" w:cs="Times New Roman"/>
          <w:sz w:val="22"/>
          <w:szCs w:val="22"/>
        </w:rPr>
        <w:lastRenderedPageBreak/>
        <w:t>ou aqueles decorrentes de lei, bem como livres de qualquer garantia, a qualquer título, de qualquer outra dívida assumida;</w:t>
      </w:r>
    </w:p>
    <w:p w14:paraId="729832FD" w14:textId="77777777" w:rsidR="003B5F52" w:rsidRDefault="003B5F52" w:rsidP="003B5F52">
      <w:pPr>
        <w:pStyle w:val="Level4"/>
        <w:tabs>
          <w:tab w:val="clear" w:pos="2041"/>
        </w:tabs>
        <w:spacing w:after="0" w:line="300" w:lineRule="auto"/>
        <w:ind w:left="0" w:firstLine="0"/>
        <w:rPr>
          <w:rFonts w:ascii="Times New Roman" w:hAnsi="Times New Roman" w:cs="Times New Roman"/>
          <w:sz w:val="22"/>
          <w:szCs w:val="22"/>
        </w:rPr>
      </w:pPr>
    </w:p>
    <w:p w14:paraId="460437F2" w14:textId="5682B97C" w:rsidR="00257DFA" w:rsidRPr="00257DFA" w:rsidRDefault="00257DFA"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nenhum registro, consentimento, autorização, aprovação, licença, ordem, ou qualificação junto a qualquer autoridade governamental ou órgão regulatório é exigido para o cumprimento pela</w:t>
      </w:r>
      <w:r w:rsidRPr="00257DFA">
        <w:rPr>
          <w:rFonts w:ascii="Times New Roman" w:hAnsi="Times New Roman" w:cs="Times New Roman"/>
          <w:sz w:val="22"/>
          <w:szCs w:val="22"/>
        </w:rPr>
        <w:t>s</w:t>
      </w:r>
      <w:r w:rsidRPr="0065446F">
        <w:rPr>
          <w:rFonts w:ascii="Times New Roman" w:hAnsi="Times New Roman" w:cs="Times New Roman"/>
          <w:sz w:val="22"/>
          <w:szCs w:val="22"/>
        </w:rPr>
        <w:t xml:space="preserve"> </w:t>
      </w:r>
      <w:r w:rsidRPr="00257DFA">
        <w:rPr>
          <w:rFonts w:ascii="Times New Roman" w:hAnsi="Times New Roman" w:cs="Times New Roman"/>
          <w:sz w:val="22"/>
          <w:szCs w:val="22"/>
        </w:rPr>
        <w:t>Fiduciantes</w:t>
      </w:r>
      <w:r w:rsidRPr="0065446F">
        <w:rPr>
          <w:rFonts w:ascii="Times New Roman" w:hAnsi="Times New Roman" w:cs="Times New Roman"/>
          <w:sz w:val="22"/>
          <w:szCs w:val="22"/>
        </w:rPr>
        <w:t xml:space="preserve"> de suas obrigações nos termos do presente Contrato, ou para a constituição d</w:t>
      </w:r>
      <w:r w:rsidRPr="00257DFA">
        <w:rPr>
          <w:rFonts w:ascii="Times New Roman" w:hAnsi="Times New Roman" w:cs="Times New Roman"/>
          <w:sz w:val="22"/>
          <w:szCs w:val="22"/>
        </w:rPr>
        <w:t>esta Cessão Fiduciária</w:t>
      </w:r>
      <w:r w:rsidRPr="0065446F">
        <w:rPr>
          <w:rFonts w:ascii="Times New Roman" w:hAnsi="Times New Roman" w:cs="Times New Roman"/>
          <w:sz w:val="22"/>
          <w:szCs w:val="22"/>
        </w:rPr>
        <w:t>;</w:t>
      </w:r>
    </w:p>
    <w:p w14:paraId="2AE31EC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661F6B70"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5E6990A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12DF8F98" w14:textId="124ABE0E"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e faz com que as suas controladas e afiliadas, diretores, administradores, funcionários e membros do conselho, que atuem a mando ou em</w:t>
      </w:r>
      <w:r>
        <w:rPr>
          <w:rFonts w:ascii="Times New Roman" w:hAnsi="Times New Roman" w:cs="Times New Roman"/>
          <w:sz w:val="22"/>
          <w:szCs w:val="22"/>
        </w:rPr>
        <w:t xml:space="preserve"> seu</w:t>
      </w:r>
      <w:r w:rsidRPr="0065446F">
        <w:rPr>
          <w:rFonts w:ascii="Times New Roman" w:hAnsi="Times New Roman" w:cs="Times New Roman"/>
          <w:sz w:val="22"/>
          <w:szCs w:val="22"/>
        </w:rPr>
        <w:t xml:space="preserve"> favor, sob qualquer forma, cumpram a (a) a legislação ambiental, incluindo, sem limitação, o disposto na Política Nacional do Meio Ambiente, nas Resoluções do CONAMA </w:t>
      </w:r>
      <w:r w:rsidR="00023800">
        <w:rPr>
          <w:rFonts w:ascii="Times New Roman" w:hAnsi="Times New Roman" w:cs="Times New Roman"/>
          <w:sz w:val="22"/>
          <w:szCs w:val="22"/>
        </w:rPr>
        <w:t>–</w:t>
      </w:r>
      <w:r w:rsidRPr="0065446F">
        <w:rPr>
          <w:rFonts w:ascii="Times New Roman" w:hAnsi="Times New Roman" w:cs="Times New Roman"/>
          <w:sz w:val="22"/>
          <w:szCs w:val="22"/>
        </w:rPr>
        <w:t xml:space="preserve">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Pr>
          <w:rFonts w:ascii="Times New Roman" w:hAnsi="Times New Roman" w:cs="Times New Roman"/>
          <w:sz w:val="22"/>
          <w:szCs w:val="22"/>
        </w:rPr>
        <w:t xml:space="preserve">cada Fiduciante, respectivamente, </w:t>
      </w:r>
      <w:r w:rsidRPr="0065446F">
        <w:rPr>
          <w:rFonts w:ascii="Times New Roman" w:hAnsi="Times New Roman" w:cs="Times New Roman"/>
          <w:sz w:val="22"/>
          <w:szCs w:val="22"/>
        </w:rPr>
        <w:t xml:space="preserve">(1) não utiliza, direta ou indiretamente, trabalho em condições análogas às de escravo ou trabalho infantil; e (2) não incentiva, de qualquer forma, a prostituição; (b) os trabalhadores </w:t>
      </w:r>
      <w:r>
        <w:rPr>
          <w:rFonts w:ascii="Times New Roman" w:hAnsi="Times New Roman" w:cs="Times New Roman"/>
          <w:sz w:val="22"/>
          <w:szCs w:val="22"/>
        </w:rPr>
        <w:t>de cada Fiduciante</w:t>
      </w:r>
      <w:r w:rsidRPr="0065446F">
        <w:rPr>
          <w:rFonts w:ascii="Times New Roman" w:hAnsi="Times New Roman" w:cs="Times New Roman"/>
          <w:sz w:val="22"/>
          <w:szCs w:val="22"/>
        </w:rPr>
        <w:t xml:space="preserve"> estão devidamente registrados nos termos da legislação em vigor; (c</w:t>
      </w:r>
      <w:r>
        <w:rPr>
          <w:rFonts w:ascii="Times New Roman" w:hAnsi="Times New Roman" w:cs="Times New Roman"/>
          <w:sz w:val="22"/>
          <w:szCs w:val="22"/>
        </w:rPr>
        <w:t>)</w:t>
      </w:r>
      <w:r w:rsidRPr="00084D2E">
        <w:rPr>
          <w:rFonts w:ascii="Times New Roman" w:hAnsi="Times New Roman" w:cs="Times New Roman"/>
          <w:sz w:val="22"/>
          <w:szCs w:val="22"/>
        </w:rPr>
        <w:t xml:space="preserve"> </w:t>
      </w:r>
      <w:r>
        <w:rPr>
          <w:rFonts w:ascii="Times New Roman" w:hAnsi="Times New Roman" w:cs="Times New Roman"/>
          <w:sz w:val="22"/>
          <w:szCs w:val="22"/>
        </w:rPr>
        <w:t>cada Fiduciante</w:t>
      </w:r>
      <w:r w:rsidRPr="0065446F">
        <w:rPr>
          <w:rFonts w:ascii="Times New Roman" w:hAnsi="Times New Roman" w:cs="Times New Roman"/>
          <w:sz w:val="22"/>
          <w:szCs w:val="22"/>
        </w:rPr>
        <w:t xml:space="preserve"> cumpre as obrigações decorrentes dos respectivos contratos de trabalho e da legislação trabalhista e previdenciária em vigor; (d)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cumpre a legislação aplicável à proteção do meio ambiente, bem como à saúde e segurança públicas; (e)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detêm todas as autorizações, concessões, alvarás, subvenções e licenças, inclusive as ambientais e/ou as exigidas pelos órgãos regulatórios competentes para o regular exercício das atividades desenvolvidas </w:t>
      </w:r>
      <w:r>
        <w:rPr>
          <w:rFonts w:ascii="Times New Roman" w:hAnsi="Times New Roman" w:cs="Times New Roman"/>
          <w:sz w:val="22"/>
          <w:szCs w:val="22"/>
        </w:rPr>
        <w:t>por cada Fiduciante</w:t>
      </w:r>
      <w:r w:rsidRPr="0065446F">
        <w:rPr>
          <w:rFonts w:ascii="Times New Roman" w:hAnsi="Times New Roman" w:cs="Times New Roman"/>
          <w:sz w:val="22"/>
          <w:szCs w:val="22"/>
        </w:rPr>
        <w:t xml:space="preserve">; (f)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possui todos os registros necessários, em conformidade com a legislação civil e ambiental aplicável; </w:t>
      </w:r>
    </w:p>
    <w:p w14:paraId="21CAB14C" w14:textId="77777777" w:rsidR="00023800" w:rsidRDefault="00023800" w:rsidP="00B30A3F">
      <w:pPr>
        <w:pStyle w:val="ListParagraph"/>
        <w:rPr>
          <w:sz w:val="22"/>
          <w:szCs w:val="22"/>
        </w:rPr>
      </w:pPr>
    </w:p>
    <w:p w14:paraId="259478C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BEA843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 xml:space="preserve">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w:t>
      </w:r>
      <w:r w:rsidRPr="0065446F">
        <w:rPr>
          <w:rFonts w:ascii="Times New Roman" w:hAnsi="Times New Roman" w:cs="Times New Roman"/>
          <w:sz w:val="22"/>
          <w:szCs w:val="22"/>
        </w:rPr>
        <w:lastRenderedPageBreak/>
        <w:t xml:space="preserve">de 1º de agosto de 2013, o Decreto-Lei n° 2.848/40, U.S. </w:t>
      </w:r>
      <w:proofErr w:type="spellStart"/>
      <w:r w:rsidRPr="0065446F">
        <w:rPr>
          <w:rFonts w:ascii="Times New Roman" w:hAnsi="Times New Roman" w:cs="Times New Roman"/>
          <w:sz w:val="22"/>
          <w:szCs w:val="22"/>
        </w:rPr>
        <w:t>Foreign</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Corrupt</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Practices</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Act</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of</w:t>
      </w:r>
      <w:proofErr w:type="spellEnd"/>
      <w:r w:rsidRPr="0065446F">
        <w:rPr>
          <w:rFonts w:ascii="Times New Roman" w:hAnsi="Times New Roman" w:cs="Times New Roman"/>
          <w:sz w:val="22"/>
          <w:szCs w:val="22"/>
        </w:rPr>
        <w:t xml:space="preserve"> 1977, e a UK </w:t>
      </w:r>
      <w:proofErr w:type="spellStart"/>
      <w:r w:rsidRPr="0065446F">
        <w:rPr>
          <w:rFonts w:ascii="Times New Roman" w:hAnsi="Times New Roman" w:cs="Times New Roman"/>
          <w:sz w:val="22"/>
          <w:szCs w:val="22"/>
        </w:rPr>
        <w:t>Bribery</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Act</w:t>
      </w:r>
      <w:proofErr w:type="spellEnd"/>
      <w:r w:rsidRPr="0065446F">
        <w:rPr>
          <w:rFonts w:ascii="Times New Roman" w:hAnsi="Times New Roman" w:cs="Times New Roman"/>
          <w:sz w:val="22"/>
          <w:szCs w:val="22"/>
        </w:rPr>
        <w:t xml:space="preserve"> (“</w:t>
      </w:r>
      <w:r w:rsidRPr="001F19C2">
        <w:rPr>
          <w:rFonts w:ascii="Times New Roman" w:hAnsi="Times New Roman" w:cs="Times New Roman"/>
          <w:sz w:val="22"/>
          <w:szCs w:val="22"/>
          <w:u w:val="single"/>
        </w:rPr>
        <w:t>Leis Anticorrupção</w:t>
      </w:r>
      <w:r w:rsidRPr="0065446F">
        <w:rPr>
          <w:rFonts w:ascii="Times New Roman" w:hAnsi="Times New Roman" w:cs="Times New Roman"/>
          <w:sz w:val="22"/>
          <w:szCs w:val="22"/>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Pr>
          <w:rFonts w:ascii="Times New Roman" w:hAnsi="Times New Roman" w:cs="Times New Roman"/>
          <w:sz w:val="22"/>
          <w:szCs w:val="22"/>
        </w:rPr>
        <w:t>por 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e suas respectivas controladas, coligadas e seus administradores, empregados, agentes, representantes, fornecedores, contratados, subcontratados ou terceiros agindo em seu nome;</w:t>
      </w:r>
    </w:p>
    <w:p w14:paraId="7EDE4F72" w14:textId="77777777" w:rsidR="00257DFA" w:rsidRPr="0065446F" w:rsidRDefault="00257DFA" w:rsidP="0065446F">
      <w:pPr>
        <w:pStyle w:val="Level4"/>
        <w:tabs>
          <w:tab w:val="clear" w:pos="2041"/>
        </w:tabs>
        <w:spacing w:after="0" w:line="300" w:lineRule="auto"/>
        <w:ind w:left="0" w:firstLine="0"/>
        <w:rPr>
          <w:rFonts w:ascii="Times New Roman" w:hAnsi="Times New Roman" w:cs="Times New Roman"/>
          <w:sz w:val="22"/>
          <w:szCs w:val="22"/>
        </w:rPr>
      </w:pPr>
    </w:p>
    <w:p w14:paraId="319ACE16"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está em dia com pagamento de todas as obrigações de natureza tributária (municipal, estadual e federal), trabalhista, previdenciária, ambiental e de quaisquer outras obrigações impostas por lei;</w:t>
      </w:r>
    </w:p>
    <w:p w14:paraId="1AE0FDA2"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46EE8F2" w14:textId="79017EDF"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a Cessão Fiduciária constituída nos termos deste Contrato constitui garantia válida e eficaz das Obrigações Garantidas;</w:t>
      </w:r>
    </w:p>
    <w:p w14:paraId="4076D490" w14:textId="77777777" w:rsidR="00023800" w:rsidRDefault="00023800" w:rsidP="00B30A3F">
      <w:pPr>
        <w:pStyle w:val="ListParagraph"/>
        <w:rPr>
          <w:sz w:val="22"/>
          <w:szCs w:val="22"/>
        </w:rPr>
      </w:pPr>
    </w:p>
    <w:p w14:paraId="7D0713A0" w14:textId="5E64B7A4"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renuncia</w:t>
      </w:r>
      <w:proofErr w:type="spellEnd"/>
      <w:r w:rsidRPr="0065446F">
        <w:rPr>
          <w:rFonts w:ascii="Times New Roman" w:hAnsi="Times New Roman" w:cs="Times New Roman"/>
          <w:sz w:val="22"/>
          <w:szCs w:val="22"/>
        </w:rPr>
        <w:t xml:space="preserve">, neste ato, a qualquer direito ou privilégio legal ou contratual que possa afetar a livre e integral validade, eficácia, exequibilidade e transferência dos </w:t>
      </w:r>
      <w:r w:rsidR="00045D9F">
        <w:rPr>
          <w:rFonts w:ascii="Times New Roman" w:hAnsi="Times New Roman" w:cs="Times New Roman"/>
          <w:sz w:val="22"/>
          <w:szCs w:val="22"/>
        </w:rPr>
        <w:t>Recebíveis</w:t>
      </w:r>
      <w:r w:rsidRPr="0065446F">
        <w:rPr>
          <w:rFonts w:ascii="Times New Roman" w:hAnsi="Times New Roman" w:cs="Times New Roman"/>
          <w:sz w:val="22"/>
          <w:szCs w:val="22"/>
        </w:rPr>
        <w:t>;</w:t>
      </w:r>
    </w:p>
    <w:p w14:paraId="29C570E1" w14:textId="77777777" w:rsidR="00023800" w:rsidRDefault="00023800" w:rsidP="00B30A3F">
      <w:pPr>
        <w:pStyle w:val="ListParagraph"/>
        <w:rPr>
          <w:sz w:val="22"/>
          <w:szCs w:val="22"/>
        </w:rPr>
      </w:pPr>
    </w:p>
    <w:p w14:paraId="01F1CB08" w14:textId="77777777"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a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quaisquer compromissos e obrigações;</w:t>
      </w:r>
    </w:p>
    <w:p w14:paraId="340693A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B5A30EC" w14:textId="58E5F00F" w:rsidR="00257DFA" w:rsidRPr="00BA3E16"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 xml:space="preserve">a Cessão Fiduciária objeto deste Contrato é vinculada </w:t>
      </w:r>
      <w:r>
        <w:rPr>
          <w:rFonts w:ascii="Times New Roman" w:hAnsi="Times New Roman" w:cs="Times New Roman"/>
          <w:sz w:val="22"/>
          <w:szCs w:val="22"/>
        </w:rPr>
        <w:t xml:space="preserve">à prestação </w:t>
      </w:r>
      <w:r w:rsidRPr="0065446F">
        <w:rPr>
          <w:rFonts w:ascii="Times New Roman" w:hAnsi="Times New Roman" w:cs="Times New Roman"/>
          <w:sz w:val="22"/>
          <w:szCs w:val="22"/>
        </w:rPr>
        <w:t>do serviço de fornecimento de energia elétrica</w:t>
      </w:r>
      <w:r>
        <w:rPr>
          <w:rFonts w:ascii="Times New Roman" w:hAnsi="Times New Roman" w:cs="Times New Roman"/>
          <w:sz w:val="22"/>
          <w:szCs w:val="22"/>
        </w:rPr>
        <w:t xml:space="preserve"> objeto dos PPA</w:t>
      </w:r>
      <w:r w:rsidRPr="0065446F">
        <w:rPr>
          <w:rFonts w:ascii="Times New Roman" w:hAnsi="Times New Roman" w:cs="Times New Roman"/>
          <w:sz w:val="22"/>
          <w:szCs w:val="22"/>
        </w:rPr>
        <w:t xml:space="preserve"> prestado </w:t>
      </w:r>
      <w:r w:rsidR="003B5F52">
        <w:rPr>
          <w:rFonts w:ascii="Times New Roman" w:hAnsi="Times New Roman" w:cs="Times New Roman"/>
          <w:sz w:val="22"/>
          <w:szCs w:val="22"/>
        </w:rPr>
        <w:t>pelos Fiduciantes</w:t>
      </w:r>
      <w:r w:rsidRPr="0065446F">
        <w:rPr>
          <w:rFonts w:ascii="Times New Roman" w:hAnsi="Times New Roman" w:cs="Times New Roman"/>
          <w:sz w:val="22"/>
          <w:szCs w:val="22"/>
        </w:rPr>
        <w:t>, e não compromete nem coloca em risco sua continuidade e sua operacionalização</w:t>
      </w:r>
      <w:r>
        <w:rPr>
          <w:rFonts w:ascii="Times New Roman" w:hAnsi="Times New Roman" w:cs="Times New Roman"/>
          <w:sz w:val="22"/>
          <w:szCs w:val="22"/>
        </w:rPr>
        <w:t>;</w:t>
      </w:r>
    </w:p>
    <w:p w14:paraId="45A2C60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0931073" w14:textId="71F5AA3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 assinatura do presente Contrato e/ou a concretização dos termos por ele acordados não violam: (a) nenhuma disposição dos atos constitutivos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(b) leis, regulamentos ou decisões de qualquer autoridade governamental com jurisdição sobre </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(c) acordos, contratos, instrumentos, entendimentos, obrigações ou compromissos aos quais </w:t>
      </w:r>
      <w:r w:rsidR="00F55D75">
        <w:rPr>
          <w:rFonts w:ascii="Times New Roman" w:hAnsi="Times New Roman" w:cs="Times New Roman"/>
          <w:sz w:val="22"/>
          <w:szCs w:val="22"/>
        </w:rPr>
        <w:t>os Fiduciantes</w:t>
      </w:r>
      <w:r w:rsidRPr="001C7C7E">
        <w:rPr>
          <w:rFonts w:ascii="Times New Roman" w:hAnsi="Times New Roman" w:cs="Times New Roman"/>
          <w:bCs/>
          <w:sz w:val="22"/>
          <w:szCs w:val="22"/>
        </w:rPr>
        <w:t xml:space="preserve"> e/ou os </w:t>
      </w:r>
      <w:r w:rsidR="00F55D75">
        <w:rPr>
          <w:rFonts w:ascii="Times New Roman" w:hAnsi="Times New Roman" w:cs="Times New Roman"/>
          <w:bCs/>
          <w:sz w:val="22"/>
          <w:szCs w:val="22"/>
        </w:rPr>
        <w:t>Recebíveis</w:t>
      </w:r>
      <w:r w:rsidRPr="001C7C7E">
        <w:rPr>
          <w:rFonts w:ascii="Times New Roman" w:hAnsi="Times New Roman" w:cs="Times New Roman"/>
          <w:bCs/>
          <w:sz w:val="22"/>
          <w:szCs w:val="22"/>
        </w:rPr>
        <w:t xml:space="preserve"> estejam vinculados</w:t>
      </w:r>
      <w:r w:rsidRPr="001C7C7E">
        <w:rPr>
          <w:rFonts w:ascii="Times New Roman" w:hAnsi="Times New Roman" w:cs="Times New Roman"/>
          <w:sz w:val="22"/>
          <w:szCs w:val="22"/>
        </w:rPr>
        <w:t>;</w:t>
      </w:r>
    </w:p>
    <w:p w14:paraId="74EAB775"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B8CFFBC" w14:textId="75D9E32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quaisquer (a) disposições ou cláusulas contidas em acordos, acordos de acionistas, contratos ou outros instrumentos de que seja parte; (b) obrigações e/ou restrições à Cessão Fiduciária ora prevista; e/ou (c) discussões judiciais ou outros impedimentos de qualquer natureza que vedem, restrinjam, reduzam ou limitem, de qualquer forma, a constituição e manutenção da presente garantia sobre os </w:t>
      </w:r>
      <w:r w:rsidR="00F55D75">
        <w:rPr>
          <w:rFonts w:ascii="Times New Roman" w:hAnsi="Times New Roman" w:cs="Times New Roman"/>
          <w:sz w:val="22"/>
          <w:szCs w:val="22"/>
        </w:rPr>
        <w:t>Recebíveis</w:t>
      </w:r>
      <w:r w:rsidRPr="001C7C7E">
        <w:rPr>
          <w:rFonts w:ascii="Times New Roman" w:hAnsi="Times New Roman" w:cs="Times New Roman"/>
          <w:sz w:val="22"/>
          <w:szCs w:val="22"/>
        </w:rPr>
        <w:t xml:space="preserve"> ou o exercício, </w:t>
      </w:r>
      <w:r w:rsidR="00BC7840" w:rsidRPr="001C7C7E">
        <w:rPr>
          <w:rFonts w:ascii="Times New Roman" w:hAnsi="Times New Roman" w:cs="Times New Roman"/>
          <w:sz w:val="22"/>
          <w:szCs w:val="22"/>
        </w:rPr>
        <w:t>pel</w:t>
      </w:r>
      <w:r w:rsidR="00BC7840">
        <w:rPr>
          <w:rFonts w:ascii="Times New Roman" w:hAnsi="Times New Roman" w:cs="Times New Roman"/>
          <w:sz w:val="22"/>
          <w:szCs w:val="22"/>
        </w:rPr>
        <w:t>a Fiduciária</w:t>
      </w:r>
      <w:r w:rsidRPr="001C7C7E">
        <w:rPr>
          <w:rFonts w:ascii="Times New Roman" w:hAnsi="Times New Roman" w:cs="Times New Roman"/>
          <w:sz w:val="22"/>
          <w:szCs w:val="22"/>
        </w:rPr>
        <w:t>, de qualquer direito decorrente deste Contrato;</w:t>
      </w:r>
    </w:p>
    <w:p w14:paraId="1B3BAF6F"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5BC5EA99" w14:textId="0E3FBE53"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est</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ciente</w:t>
      </w:r>
      <w:r>
        <w:rPr>
          <w:rFonts w:ascii="Times New Roman" w:hAnsi="Times New Roman" w:cs="Times New Roman"/>
          <w:sz w:val="22"/>
          <w:szCs w:val="22"/>
        </w:rPr>
        <w:t>s</w:t>
      </w:r>
      <w:r w:rsidR="008C03CC" w:rsidRPr="001C7C7E">
        <w:rPr>
          <w:rFonts w:ascii="Times New Roman" w:hAnsi="Times New Roman" w:cs="Times New Roman"/>
          <w:sz w:val="22"/>
          <w:szCs w:val="22"/>
        </w:rPr>
        <w:t xml:space="preserve"> e de acordo com todos os termos e condições (a) </w:t>
      </w:r>
      <w:r w:rsidR="008C03CC">
        <w:rPr>
          <w:rFonts w:ascii="Times New Roman" w:hAnsi="Times New Roman" w:cs="Times New Roman"/>
          <w:sz w:val="22"/>
          <w:szCs w:val="22"/>
        </w:rPr>
        <w:t>d</w:t>
      </w:r>
      <w:r>
        <w:rPr>
          <w:rFonts w:ascii="Times New Roman" w:hAnsi="Times New Roman" w:cs="Times New Roman"/>
          <w:sz w:val="22"/>
          <w:szCs w:val="22"/>
        </w:rPr>
        <w: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w:t>
      </w:r>
      <w:r>
        <w:rPr>
          <w:rFonts w:ascii="Times New Roman" w:hAnsi="Times New Roman" w:cs="Times New Roman"/>
          <w:sz w:val="22"/>
          <w:szCs w:val="22"/>
        </w:rPr>
        <w:t>Instrumento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de Emissão</w:t>
      </w:r>
      <w:r w:rsidR="008C03CC" w:rsidRPr="001C7C7E">
        <w:rPr>
          <w:rFonts w:ascii="Times New Roman" w:hAnsi="Times New Roman" w:cs="Times New Roman"/>
          <w:sz w:val="22"/>
          <w:szCs w:val="22"/>
        </w:rPr>
        <w:t>, incluindo, mas não se limitando às definições lá contidas; e (b) das Obrigações Garantidas;</w:t>
      </w:r>
    </w:p>
    <w:p w14:paraId="52C5CF0A"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9A49C36" w14:textId="1A0A5414"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não ter</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o direito de contestar ou questionar, de qualquer forma, a validade, eficácia ou exequibilidade deste Contrato;</w:t>
      </w:r>
    </w:p>
    <w:p w14:paraId="0B097479"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4C609EC"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todas as procurações nos termos deste Contrato foram outorgadas como condição da operação ora contratada, de forma irrevogável e irretratável, nos termos dos artigos 683 e 684 do Código Civil;</w:t>
      </w:r>
    </w:p>
    <w:p w14:paraId="4A431458" w14:textId="77777777" w:rsidR="00023800" w:rsidRDefault="00023800" w:rsidP="00B30A3F">
      <w:pPr>
        <w:pStyle w:val="ListParagraph"/>
        <w:rPr>
          <w:sz w:val="22"/>
          <w:szCs w:val="22"/>
        </w:rPr>
      </w:pPr>
    </w:p>
    <w:p w14:paraId="47C057F9" w14:textId="266A49C0"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os representantes legais que assinam este Contrato, conforme o caso, possuem e/ou receberam poderes corporativos para assumir, em nome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as obrigações aqui previstas e, na medida em que os representantes tenham recebido tais poderes de forma legítima, os respectivos instrumentos de mandato estão em pleno vigor e efeito;</w:t>
      </w:r>
    </w:p>
    <w:p w14:paraId="38FBBF6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2CE9B080" w14:textId="3BBF2E5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este Contrato e os demais Documentos da Operação de que seja parte e as obrigações aqui e ali previstas constituem obrigações são legais, válidas, vinculantes e</w:t>
      </w:r>
      <w:r>
        <w:rPr>
          <w:rFonts w:ascii="Times New Roman" w:hAnsi="Times New Roman" w:cs="Times New Roman"/>
          <w:sz w:val="22"/>
          <w:szCs w:val="22"/>
        </w:rPr>
        <w:t xml:space="preserve"> </w:t>
      </w:r>
      <w:r w:rsidRPr="001C7C7E">
        <w:rPr>
          <w:rFonts w:ascii="Times New Roman" w:hAnsi="Times New Roman" w:cs="Times New Roman"/>
          <w:sz w:val="22"/>
          <w:szCs w:val="22"/>
        </w:rPr>
        <w:t>eficazes, em face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exequíveis de acordo com seus termos e condições, possuindo força de um título executivo extrajudicial nos termos do artigo 784, III do Código de Processo Civil;</w:t>
      </w:r>
    </w:p>
    <w:p w14:paraId="1C24E430"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E52B611" w14:textId="48746C19"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sem prejuízo do disposto acima, as obrigações expressas ou a serem assumidas pel</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nos termos deste Contrato e os demais Documentos da Operação estão sujeitas às leis pertinentes à falência, reorganização, insolvência, moratória ou outras leis semelhantes que afetam os direitos de credores em geral;</w:t>
      </w:r>
    </w:p>
    <w:p w14:paraId="561F7F98"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16EC6C2" w14:textId="6CD43409" w:rsidR="008C03CC" w:rsidRPr="001C7C7E" w:rsidRDefault="00837CFF"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Pr="001C7C7E">
        <w:rPr>
          <w:rFonts w:ascii="Times New Roman" w:hAnsi="Times New Roman" w:cs="Times New Roman"/>
          <w:sz w:val="22"/>
          <w:szCs w:val="22"/>
        </w:rPr>
        <w:t xml:space="preserve"> não têm</w:t>
      </w:r>
      <w:r w:rsidR="008C03CC" w:rsidRPr="001C7C7E">
        <w:rPr>
          <w:rFonts w:ascii="Times New Roman" w:hAnsi="Times New Roman" w:cs="Times New Roman"/>
          <w:sz w:val="22"/>
          <w:szCs w:val="22"/>
        </w:rPr>
        <w:t xml:space="preserve"> conhecimento de nenhum </w:t>
      </w:r>
      <w:r w:rsidR="00300560" w:rsidRPr="001C7C7E">
        <w:rPr>
          <w:rFonts w:ascii="Times New Roman" w:hAnsi="Times New Roman" w:cs="Times New Roman"/>
          <w:sz w:val="22"/>
          <w:szCs w:val="22"/>
        </w:rPr>
        <w:t xml:space="preserve">litígio, </w:t>
      </w:r>
      <w:r w:rsidR="00300560">
        <w:rPr>
          <w:rFonts w:ascii="Times New Roman" w:hAnsi="Times New Roman" w:cs="Times New Roman"/>
          <w:sz w:val="22"/>
          <w:szCs w:val="22"/>
        </w:rPr>
        <w:t xml:space="preserve">inquérito, </w:t>
      </w:r>
      <w:r w:rsidR="00300560" w:rsidRPr="001C7C7E">
        <w:rPr>
          <w:rFonts w:ascii="Times New Roman" w:hAnsi="Times New Roman" w:cs="Times New Roman"/>
          <w:sz w:val="22"/>
          <w:szCs w:val="22"/>
        </w:rPr>
        <w:t xml:space="preserve">investigação ou processo </w:t>
      </w:r>
      <w:r w:rsidR="00300560">
        <w:rPr>
          <w:rFonts w:ascii="Times New Roman" w:hAnsi="Times New Roman" w:cs="Times New Roman"/>
          <w:sz w:val="22"/>
          <w:szCs w:val="22"/>
        </w:rPr>
        <w:t>ou procedimento</w:t>
      </w:r>
      <w:r w:rsidR="00300560" w:rsidRPr="001C7C7E">
        <w:rPr>
          <w:rFonts w:ascii="Times New Roman" w:hAnsi="Times New Roman" w:cs="Times New Roman"/>
          <w:sz w:val="22"/>
          <w:szCs w:val="22"/>
        </w:rPr>
        <w:t xml:space="preserve"> </w:t>
      </w:r>
      <w:r w:rsidR="008C03CC" w:rsidRPr="001C7C7E">
        <w:rPr>
          <w:rFonts w:ascii="Times New Roman" w:hAnsi="Times New Roman" w:cs="Times New Roman"/>
          <w:sz w:val="22"/>
          <w:szCs w:val="22"/>
        </w:rPr>
        <w:t xml:space="preserve">em curso perante tribunal arbitral, judicial ou administrativo em relação ao presente Contrato, aos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às obrigações aqui estabelecidas, que possam afetar 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quaisquer das obrigações aqui estabelecidas ou a solvência d</w:t>
      </w:r>
      <w:r w:rsidR="00F55D75">
        <w:rPr>
          <w:rFonts w:ascii="Times New Roman" w:hAnsi="Times New Roman" w:cs="Times New Roman"/>
          <w:sz w:val="22"/>
          <w:szCs w:val="22"/>
        </w:rPr>
        <w:t>os Fiduciantes</w:t>
      </w:r>
      <w:r w:rsidR="008C03CC" w:rsidRPr="001C7C7E">
        <w:rPr>
          <w:rFonts w:ascii="Times New Roman" w:hAnsi="Times New Roman" w:cs="Times New Roman"/>
          <w:sz w:val="22"/>
          <w:szCs w:val="22"/>
        </w:rPr>
        <w:t>;</w:t>
      </w:r>
    </w:p>
    <w:p w14:paraId="22E47FEF" w14:textId="77777777" w:rsidR="006C0B05" w:rsidRDefault="006C0B05" w:rsidP="0065446F">
      <w:pPr>
        <w:pStyle w:val="ListParagraph"/>
        <w:rPr>
          <w:sz w:val="22"/>
          <w:szCs w:val="22"/>
        </w:rPr>
      </w:pPr>
    </w:p>
    <w:p w14:paraId="330CA714" w14:textId="237FEAB1" w:rsidR="006C0B05" w:rsidRPr="001C7C7E" w:rsidRDefault="006C0B05" w:rsidP="006C0B05">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estão adimplentes com as obrigações objeto dos PPA; </w:t>
      </w:r>
    </w:p>
    <w:p w14:paraId="115BFE47" w14:textId="77777777" w:rsidR="00023800" w:rsidRDefault="00023800" w:rsidP="00B30A3F">
      <w:pPr>
        <w:pStyle w:val="ListParagraph"/>
        <w:rPr>
          <w:sz w:val="22"/>
          <w:szCs w:val="22"/>
        </w:rPr>
      </w:pPr>
    </w:p>
    <w:p w14:paraId="60A373B7" w14:textId="3B2DA17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contratos de opções, de direitos de aquisição ou quaisquer outros contratos relacionados com a cessão ou aquisição dos </w:t>
      </w:r>
      <w:r w:rsidR="00F55D75">
        <w:rPr>
          <w:rFonts w:ascii="Times New Roman" w:hAnsi="Times New Roman" w:cs="Times New Roman"/>
          <w:sz w:val="22"/>
          <w:szCs w:val="22"/>
        </w:rPr>
        <w:t>Recebíveis</w:t>
      </w:r>
      <w:r w:rsidRPr="001C7C7E">
        <w:rPr>
          <w:rFonts w:ascii="Times New Roman" w:hAnsi="Times New Roman" w:cs="Times New Roman"/>
          <w:sz w:val="22"/>
          <w:szCs w:val="22"/>
        </w:rPr>
        <w:t>; e</w:t>
      </w:r>
    </w:p>
    <w:p w14:paraId="1136A9A3" w14:textId="77777777" w:rsidR="00023800" w:rsidRDefault="00023800" w:rsidP="00B30A3F">
      <w:pPr>
        <w:pStyle w:val="ListParagraph"/>
        <w:rPr>
          <w:sz w:val="22"/>
          <w:szCs w:val="22"/>
        </w:rPr>
      </w:pPr>
    </w:p>
    <w:p w14:paraId="4CA2B13A"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as declarações aqui prestadas são verdadeiras, válidas e não contêm falsidades ou incorreções, não omitem a existência de nenhum ato ou fato que possam tornar as declarações aqui contidas enganosas ou incompletas.</w:t>
      </w:r>
    </w:p>
    <w:p w14:paraId="3EFD0342" w14:textId="77777777" w:rsidR="006B29A4" w:rsidRPr="001C7C7E" w:rsidRDefault="006B29A4" w:rsidP="0065446F">
      <w:pPr>
        <w:pStyle w:val="Level4"/>
        <w:tabs>
          <w:tab w:val="clear" w:pos="2041"/>
        </w:tabs>
        <w:spacing w:after="0" w:line="300" w:lineRule="auto"/>
        <w:ind w:left="0"/>
        <w:jc w:val="left"/>
        <w:rPr>
          <w:rFonts w:ascii="Times New Roman" w:hAnsi="Times New Roman" w:cs="Times New Roman"/>
          <w:sz w:val="22"/>
          <w:szCs w:val="22"/>
        </w:rPr>
      </w:pPr>
    </w:p>
    <w:p w14:paraId="06C4B2C9" w14:textId="46396599" w:rsidR="006D298C" w:rsidRPr="0065446F" w:rsidRDefault="00A358BF" w:rsidP="0065446F">
      <w:pPr>
        <w:spacing w:line="320" w:lineRule="exact"/>
        <w:rPr>
          <w:b/>
          <w:spacing w:val="20"/>
          <w:sz w:val="22"/>
          <w:szCs w:val="22"/>
          <w:u w:val="single"/>
        </w:rPr>
      </w:pPr>
      <w:r w:rsidRPr="006436D6">
        <w:rPr>
          <w:b/>
          <w:spacing w:val="20"/>
          <w:sz w:val="22"/>
          <w:szCs w:val="22"/>
          <w:u w:val="single"/>
        </w:rPr>
        <w:t xml:space="preserve">CLÁUSULA TERCEIRA: </w:t>
      </w:r>
      <w:r w:rsidR="006D298C" w:rsidRPr="0065446F">
        <w:rPr>
          <w:b/>
          <w:spacing w:val="20"/>
          <w:sz w:val="22"/>
          <w:szCs w:val="22"/>
          <w:u w:val="single"/>
        </w:rPr>
        <w:t>OBRIGAÇÕES ADICIONAIS DAS FIDUCIANTES</w:t>
      </w:r>
    </w:p>
    <w:p w14:paraId="430B7873" w14:textId="5CE9847E" w:rsidR="006D298C" w:rsidRPr="0065446F" w:rsidRDefault="00A57268" w:rsidP="006D298C">
      <w:pPr>
        <w:pStyle w:val="ListParagraph"/>
        <w:spacing w:line="320" w:lineRule="exact"/>
        <w:ind w:left="540"/>
        <w:rPr>
          <w:b/>
          <w:spacing w:val="20"/>
          <w:sz w:val="22"/>
          <w:szCs w:val="22"/>
          <w:u w:val="single"/>
          <w:lang w:eastAsia="ar-SA"/>
        </w:rPr>
      </w:pPr>
      <w:r w:rsidRPr="00A57268">
        <w:t xml:space="preserve"> </w:t>
      </w:r>
    </w:p>
    <w:p w14:paraId="2A18ACCB" w14:textId="22FB69D0" w:rsidR="006D298C" w:rsidRPr="0065446F" w:rsidRDefault="00A358BF" w:rsidP="0065446F">
      <w:pPr>
        <w:widowControl w:val="0"/>
        <w:spacing w:line="320" w:lineRule="exact"/>
        <w:jc w:val="both"/>
        <w:rPr>
          <w:sz w:val="22"/>
          <w:szCs w:val="22"/>
        </w:rPr>
      </w:pPr>
      <w:r w:rsidRPr="0065446F">
        <w:rPr>
          <w:sz w:val="22"/>
          <w:szCs w:val="22"/>
        </w:rPr>
        <w:t xml:space="preserve">3.1. </w:t>
      </w:r>
      <w:r w:rsidR="006D298C" w:rsidRPr="0065446F">
        <w:rPr>
          <w:sz w:val="22"/>
          <w:szCs w:val="22"/>
        </w:rPr>
        <w:t>Sem prejuízo das demais obrigações previstas neste Contrato e no Instrumento de Emissão, cada Fiduciante obriga-se a, até que todas as Obrigações Garantidas sejam integralmente quitadas:</w:t>
      </w:r>
    </w:p>
    <w:p w14:paraId="0FA9B97F" w14:textId="77777777" w:rsidR="006D298C" w:rsidRPr="0065446F" w:rsidRDefault="006D298C" w:rsidP="00EF3229">
      <w:pPr>
        <w:widowControl w:val="0"/>
        <w:spacing w:line="320" w:lineRule="exact"/>
        <w:rPr>
          <w:sz w:val="22"/>
          <w:szCs w:val="22"/>
        </w:rPr>
      </w:pPr>
    </w:p>
    <w:p w14:paraId="7D3DF721" w14:textId="0180A16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 xml:space="preserve">manter, durante toda a vigência deste Contrato, todos os </w:t>
      </w:r>
      <w:r w:rsidR="00E546A6" w:rsidRPr="00EF3229">
        <w:rPr>
          <w:color w:val="000000"/>
          <w:sz w:val="22"/>
          <w:szCs w:val="22"/>
        </w:rPr>
        <w:t>Recebíveis</w:t>
      </w:r>
      <w:r w:rsidRPr="0065446F">
        <w:rPr>
          <w:color w:val="000000"/>
          <w:sz w:val="22"/>
          <w:szCs w:val="22"/>
        </w:rPr>
        <w:t xml:space="preserve"> sob o escopo da Cessão Fiduciária, transitando exclusivamente na forma prevista neste Contrato e no</w:t>
      </w:r>
      <w:r w:rsidR="00E546A6" w:rsidRPr="00EF3229">
        <w:rPr>
          <w:color w:val="000000"/>
          <w:sz w:val="22"/>
          <w:szCs w:val="22"/>
        </w:rPr>
        <w:t>s</w:t>
      </w:r>
      <w:r w:rsidRPr="0065446F">
        <w:rPr>
          <w:color w:val="000000"/>
          <w:sz w:val="22"/>
          <w:szCs w:val="22"/>
        </w:rPr>
        <w:t xml:space="preserve"> Contrato</w:t>
      </w:r>
      <w:r w:rsidR="00E546A6" w:rsidRPr="00EF3229">
        <w:rPr>
          <w:color w:val="000000"/>
          <w:sz w:val="22"/>
          <w:szCs w:val="22"/>
        </w:rPr>
        <w:t>s</w:t>
      </w:r>
      <w:r w:rsidRPr="0065446F">
        <w:rPr>
          <w:color w:val="000000"/>
          <w:sz w:val="22"/>
          <w:szCs w:val="22"/>
        </w:rPr>
        <w:t xml:space="preserve"> de Conta</w:t>
      </w:r>
      <w:r w:rsidR="00E546A6" w:rsidRPr="00EF3229">
        <w:rPr>
          <w:color w:val="000000"/>
          <w:sz w:val="22"/>
          <w:szCs w:val="22"/>
        </w:rPr>
        <w:t>s</w:t>
      </w:r>
      <w:r w:rsidRPr="0065446F">
        <w:rPr>
          <w:color w:val="000000"/>
          <w:sz w:val="22"/>
          <w:szCs w:val="22"/>
        </w:rPr>
        <w:t xml:space="preserve"> Vinculada</w:t>
      </w:r>
      <w:r w:rsidR="00E546A6" w:rsidRPr="00EF3229">
        <w:rPr>
          <w:color w:val="000000"/>
          <w:sz w:val="22"/>
          <w:szCs w:val="22"/>
        </w:rPr>
        <w:t>s</w:t>
      </w:r>
      <w:r w:rsidR="00957751" w:rsidRPr="002019DF">
        <w:rPr>
          <w:color w:val="000000"/>
          <w:sz w:val="22"/>
          <w:szCs w:val="22"/>
        </w:rPr>
        <w:t>, confor</w:t>
      </w:r>
      <w:r w:rsidR="00957751" w:rsidRPr="0034117E">
        <w:rPr>
          <w:color w:val="000000"/>
          <w:sz w:val="22"/>
          <w:szCs w:val="22"/>
        </w:rPr>
        <w:t>me aplicável</w:t>
      </w:r>
      <w:r w:rsidRPr="0065446F">
        <w:rPr>
          <w:color w:val="000000"/>
          <w:sz w:val="22"/>
          <w:szCs w:val="22"/>
        </w:rPr>
        <w:t>;</w:t>
      </w:r>
      <w:r w:rsidR="00B27520" w:rsidRPr="00B27520">
        <w:rPr>
          <w:sz w:val="22"/>
          <w:szCs w:val="22"/>
        </w:rPr>
        <w:t xml:space="preserve"> </w:t>
      </w:r>
    </w:p>
    <w:p w14:paraId="4D3E9D75" w14:textId="77777777" w:rsidR="006D298C" w:rsidRPr="0065446F" w:rsidRDefault="006D298C" w:rsidP="0065446F">
      <w:pPr>
        <w:widowControl w:val="0"/>
        <w:spacing w:line="320" w:lineRule="exact"/>
        <w:outlineLvl w:val="0"/>
        <w:rPr>
          <w:sz w:val="22"/>
          <w:szCs w:val="22"/>
        </w:rPr>
      </w:pPr>
    </w:p>
    <w:p w14:paraId="762B5DB4" w14:textId="4674BD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color w:val="000000"/>
          <w:sz w:val="22"/>
          <w:szCs w:val="22"/>
        </w:rPr>
      </w:pPr>
      <w:r w:rsidRPr="0065446F">
        <w:rPr>
          <w:color w:val="000000"/>
          <w:sz w:val="22"/>
          <w:szCs w:val="22"/>
        </w:rPr>
        <w:lastRenderedPageBreak/>
        <w:t xml:space="preserve">manter e preservar todos os </w:t>
      </w:r>
      <w:r w:rsidR="00957751" w:rsidRPr="00EF3229">
        <w:rPr>
          <w:color w:val="000000"/>
          <w:sz w:val="22"/>
          <w:szCs w:val="22"/>
        </w:rPr>
        <w:t>Recebíveis</w:t>
      </w:r>
      <w:r w:rsidRPr="0065446F">
        <w:rPr>
          <w:color w:val="000000"/>
          <w:sz w:val="22"/>
          <w:szCs w:val="22"/>
        </w:rPr>
        <w:t xml:space="preserve"> constituídos </w:t>
      </w:r>
      <w:r w:rsidR="00C519A9">
        <w:rPr>
          <w:color w:val="000000"/>
          <w:sz w:val="22"/>
          <w:szCs w:val="22"/>
        </w:rPr>
        <w:t>ou a serem constituídos</w:t>
      </w:r>
      <w:r w:rsidR="00C519A9" w:rsidRPr="0065446F">
        <w:rPr>
          <w:color w:val="000000"/>
          <w:sz w:val="22"/>
          <w:szCs w:val="22"/>
        </w:rPr>
        <w:t xml:space="preserve"> </w:t>
      </w:r>
      <w:r w:rsidRPr="0065446F">
        <w:rPr>
          <w:color w:val="000000"/>
          <w:sz w:val="22"/>
          <w:szCs w:val="22"/>
        </w:rPr>
        <w:t>em garantia nos termos deste Contrato e eventuais aditamentos;</w:t>
      </w:r>
    </w:p>
    <w:p w14:paraId="78B6B82D" w14:textId="77777777" w:rsidR="006D298C" w:rsidRPr="0065446F" w:rsidRDefault="006D298C" w:rsidP="00EF3229">
      <w:pPr>
        <w:widowControl w:val="0"/>
        <w:spacing w:line="320" w:lineRule="exact"/>
        <w:outlineLvl w:val="0"/>
        <w:rPr>
          <w:sz w:val="22"/>
          <w:szCs w:val="22"/>
        </w:rPr>
      </w:pPr>
    </w:p>
    <w:p w14:paraId="14C484DF" w14:textId="47872C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a presente Cessão Fiduciária sempre existente, válida, eficaz, exequível, em perfeita ordem e em pleno vigor, sem qualquer restrição ou condição, e os </w:t>
      </w:r>
      <w:r w:rsidR="00D613E5" w:rsidRPr="00EF3229">
        <w:rPr>
          <w:sz w:val="22"/>
          <w:szCs w:val="22"/>
        </w:rPr>
        <w:t>Recebíveis</w:t>
      </w:r>
      <w:r w:rsidRPr="0065446F">
        <w:rPr>
          <w:color w:val="000000"/>
          <w:sz w:val="22"/>
          <w:szCs w:val="22"/>
        </w:rPr>
        <w:t xml:space="preserve"> </w:t>
      </w:r>
      <w:r w:rsidRPr="0065446F">
        <w:rPr>
          <w:sz w:val="22"/>
          <w:szCs w:val="22"/>
        </w:rPr>
        <w:t>livres e desembaraçados de quaisquer ônus, encargos ou gravames, exceto pela Cessão Fiduciária constituída nos termos do presente Contrato;</w:t>
      </w:r>
    </w:p>
    <w:p w14:paraId="532AE78E" w14:textId="77777777" w:rsidR="00023800" w:rsidRDefault="00023800" w:rsidP="00B30A3F">
      <w:pPr>
        <w:pStyle w:val="ListParagraph"/>
        <w:rPr>
          <w:sz w:val="22"/>
          <w:szCs w:val="22"/>
        </w:rPr>
      </w:pPr>
    </w:p>
    <w:p w14:paraId="3285D5C4" w14:textId="77777777" w:rsidR="008843C9" w:rsidRDefault="008843C9" w:rsidP="008843C9">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01C1D">
        <w:rPr>
          <w:sz w:val="22"/>
          <w:szCs w:val="22"/>
        </w:rPr>
        <w:t>ceder os novos Recebíveis,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w:t>
      </w:r>
    </w:p>
    <w:p w14:paraId="5101390D" w14:textId="77777777" w:rsidR="008843C9" w:rsidRPr="00101C1D" w:rsidRDefault="008843C9" w:rsidP="008843C9">
      <w:pPr>
        <w:widowControl w:val="0"/>
        <w:suppressAutoHyphens w:val="0"/>
        <w:spacing w:line="320" w:lineRule="exact"/>
        <w:jc w:val="both"/>
        <w:outlineLvl w:val="0"/>
        <w:rPr>
          <w:sz w:val="22"/>
          <w:szCs w:val="22"/>
        </w:rPr>
      </w:pPr>
    </w:p>
    <w:p w14:paraId="32A11C42" w14:textId="2B1181C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fornecer </w:t>
      </w:r>
      <w:r w:rsidR="009B55C2">
        <w:rPr>
          <w:sz w:val="22"/>
          <w:szCs w:val="22"/>
        </w:rPr>
        <w:t>à</w:t>
      </w:r>
      <w:r w:rsidR="009B55C2" w:rsidRPr="0065446F">
        <w:rPr>
          <w:sz w:val="22"/>
          <w:szCs w:val="22"/>
        </w:rPr>
        <w:t xml:space="preserve"> </w:t>
      </w:r>
      <w:r w:rsidRPr="0065446F">
        <w:rPr>
          <w:sz w:val="22"/>
          <w:szCs w:val="22"/>
        </w:rPr>
        <w:t>Fiduciári</w:t>
      </w:r>
      <w:r w:rsidR="009B55C2">
        <w:rPr>
          <w:sz w:val="22"/>
          <w:szCs w:val="22"/>
        </w:rPr>
        <w:t>a</w:t>
      </w:r>
      <w:r w:rsidRPr="0065446F">
        <w:rPr>
          <w:sz w:val="22"/>
          <w:szCs w:val="22"/>
        </w:rPr>
        <w:t xml:space="preserve">, em um prazo de até 2 (dois) </w:t>
      </w:r>
      <w:r w:rsidR="00D71066">
        <w:rPr>
          <w:sz w:val="22"/>
          <w:szCs w:val="22"/>
        </w:rPr>
        <w:t>d</w:t>
      </w:r>
      <w:r w:rsidRPr="0065446F">
        <w:rPr>
          <w:sz w:val="22"/>
          <w:szCs w:val="22"/>
        </w:rPr>
        <w:t xml:space="preserve">ias </w:t>
      </w:r>
      <w:r w:rsidR="00D71066">
        <w:rPr>
          <w:sz w:val="22"/>
          <w:szCs w:val="22"/>
        </w:rPr>
        <w:t>ú</w:t>
      </w:r>
      <w:r w:rsidRPr="0065446F">
        <w:rPr>
          <w:sz w:val="22"/>
          <w:szCs w:val="22"/>
        </w:rPr>
        <w:t xml:space="preserve">teis, mediante solicitação por escrito, todas as informações e comprovações necessárias que este possa razoavelmente solicitar envolvendo os </w:t>
      </w:r>
      <w:r w:rsidR="009961BC" w:rsidRPr="00EF3229">
        <w:rPr>
          <w:sz w:val="22"/>
          <w:szCs w:val="22"/>
        </w:rPr>
        <w:t>Recebíveis</w:t>
      </w:r>
      <w:r w:rsidRPr="0065446F">
        <w:rPr>
          <w:color w:val="000000"/>
          <w:sz w:val="22"/>
          <w:szCs w:val="22"/>
        </w:rPr>
        <w:t xml:space="preserve"> </w:t>
      </w:r>
      <w:r w:rsidRPr="0065446F">
        <w:rPr>
          <w:sz w:val="22"/>
          <w:szCs w:val="22"/>
        </w:rPr>
        <w:t xml:space="preserve">para permitir que </w:t>
      </w:r>
      <w:r w:rsidR="00632D7B">
        <w:rPr>
          <w:sz w:val="22"/>
          <w:szCs w:val="22"/>
        </w:rPr>
        <w:t>a</w:t>
      </w:r>
      <w:r w:rsidR="00632D7B" w:rsidRPr="0065446F">
        <w:rPr>
          <w:sz w:val="22"/>
          <w:szCs w:val="22"/>
        </w:rPr>
        <w:t xml:space="preserve"> </w:t>
      </w:r>
      <w:r w:rsidRPr="0065446F">
        <w:rPr>
          <w:sz w:val="22"/>
          <w:szCs w:val="22"/>
        </w:rPr>
        <w:t>Fiduciári</w:t>
      </w:r>
      <w:r w:rsidR="00632D7B">
        <w:rPr>
          <w:sz w:val="22"/>
          <w:szCs w:val="22"/>
        </w:rPr>
        <w:t>a</w:t>
      </w:r>
      <w:r w:rsidRPr="0065446F">
        <w:rPr>
          <w:sz w:val="22"/>
          <w:szCs w:val="22"/>
        </w:rPr>
        <w:t xml:space="preserve"> (diretamente ou por meio de qualquer de seus respectivos agentes, sucessores ou cessionários) execute as disposições do presente Contrato;</w:t>
      </w:r>
    </w:p>
    <w:p w14:paraId="69C5CE64" w14:textId="77777777" w:rsidR="006D298C" w:rsidRPr="0065446F" w:rsidRDefault="006D298C" w:rsidP="0065446F">
      <w:pPr>
        <w:pStyle w:val="ListParagraph"/>
        <w:ind w:left="0"/>
        <w:rPr>
          <w:sz w:val="22"/>
          <w:szCs w:val="22"/>
        </w:rPr>
      </w:pPr>
    </w:p>
    <w:p w14:paraId="648BB7EE"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durante toda a vigência deste Contrato, todas as autorizações, incluindo as societárias e governamentais aqui previstas sempre válidas e eficazes;</w:t>
      </w:r>
    </w:p>
    <w:p w14:paraId="5F1C0AFD" w14:textId="77777777" w:rsidR="006D298C" w:rsidRPr="0065446F" w:rsidRDefault="006D298C" w:rsidP="0065446F">
      <w:pPr>
        <w:pStyle w:val="ListParagraph"/>
        <w:ind w:left="0"/>
        <w:rPr>
          <w:sz w:val="22"/>
          <w:szCs w:val="22"/>
        </w:rPr>
      </w:pPr>
    </w:p>
    <w:p w14:paraId="51DE6A78" w14:textId="45FBA0E8"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defender, tempestivamente e de forma adequada, às suas custas e expensas, os direitos </w:t>
      </w:r>
      <w:r w:rsidR="00A475A2">
        <w:rPr>
          <w:sz w:val="22"/>
          <w:szCs w:val="22"/>
        </w:rPr>
        <w:t>da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sobre os </w:t>
      </w:r>
      <w:r w:rsidR="008F5F54" w:rsidRPr="00EF3229">
        <w:rPr>
          <w:sz w:val="22"/>
          <w:szCs w:val="22"/>
        </w:rPr>
        <w:t>Recebíveis</w:t>
      </w:r>
      <w:r w:rsidRPr="0065446F">
        <w:rPr>
          <w:color w:val="000000"/>
          <w:sz w:val="22"/>
          <w:szCs w:val="22"/>
        </w:rPr>
        <w:t xml:space="preserve"> </w:t>
      </w:r>
      <w:r w:rsidRPr="0065446F">
        <w:rPr>
          <w:sz w:val="22"/>
          <w:szCs w:val="22"/>
        </w:rPr>
        <w:t xml:space="preserve">com relação à Cessão Fiduciária ora constituída contra quaisquer reivindicações e demandas de terceiros, mantendo </w:t>
      </w:r>
      <w:r w:rsidR="00A475A2">
        <w:rPr>
          <w:sz w:val="22"/>
          <w:szCs w:val="22"/>
        </w:rPr>
        <w:t>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indene e livre de todas e quaisquer responsabilidades, custos e despesas (incluindo honorários e despesas advocatícios razoáveis e comprovadamente incorridos), inclusive, mas não se limitando àqueles: (a) referentes ou provenientes de qualquer atraso no pagamento dos tributos e demais encargos incidentes ou devidos relativamente a qualquer dos </w:t>
      </w:r>
      <w:r w:rsidR="006E70E7" w:rsidRPr="00EF3229">
        <w:rPr>
          <w:sz w:val="22"/>
          <w:szCs w:val="22"/>
        </w:rPr>
        <w:t>Recebíveis</w:t>
      </w:r>
      <w:r w:rsidRPr="0065446F">
        <w:rPr>
          <w:sz w:val="22"/>
          <w:szCs w:val="22"/>
        </w:rPr>
        <w:t>; (b) referentes ou resultantes de qualquer violação das declarações dadas ou obrigações assumidas neste Contrato; e/ou (c) referentes à formalização e ao aperfeiçoamento da Cessão Fiduciária, de acordo com este Contrato;</w:t>
      </w:r>
    </w:p>
    <w:p w14:paraId="5CA76046" w14:textId="77777777" w:rsidR="006D298C" w:rsidRPr="0065446F" w:rsidRDefault="006D298C" w:rsidP="0065446F">
      <w:pPr>
        <w:widowControl w:val="0"/>
        <w:spacing w:line="320" w:lineRule="exact"/>
        <w:outlineLvl w:val="0"/>
        <w:rPr>
          <w:sz w:val="22"/>
          <w:szCs w:val="22"/>
        </w:rPr>
      </w:pPr>
    </w:p>
    <w:p w14:paraId="1C253FBD" w14:textId="5A60DEEB"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a qualquer tempo e às suas próprias expensas, prontamente tomar todas as medidas que venham a ser necessárias ou exigidas, nos termos da lei aplicável, para o fim de constituir, conservar a validade, formalizar, aperfeiçoar e preservar a garantia para permitir a garantia absoluta e o exercício, pelos titulares das Notas Comerciais, representados </w:t>
      </w:r>
      <w:r w:rsidR="00FE4090" w:rsidRPr="0065446F">
        <w:rPr>
          <w:sz w:val="22"/>
          <w:szCs w:val="22"/>
        </w:rPr>
        <w:t>pel</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dos respectivos direitos e garantias instituídos por este Contrato, ou cuja instituição seja objetivada pelo presente Contrato, incluindo a celebração de qualquer documento ou contrato adicional;</w:t>
      </w:r>
    </w:p>
    <w:p w14:paraId="5C0AF51F" w14:textId="77777777" w:rsidR="006D298C" w:rsidRPr="0065446F" w:rsidRDefault="006D298C" w:rsidP="0065446F">
      <w:pPr>
        <w:widowControl w:val="0"/>
        <w:spacing w:line="320" w:lineRule="exact"/>
        <w:outlineLvl w:val="0"/>
        <w:rPr>
          <w:sz w:val="22"/>
          <w:szCs w:val="22"/>
        </w:rPr>
      </w:pPr>
    </w:p>
    <w:p w14:paraId="2B6AA0B2" w14:textId="7184BF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pagar, ou a envidar os seus melhores esforços para fazer com que o contribuinte definido pela legislação tributária pague, antes da incidência de quaisquer multas, penalidades, juros ou despesas, todos </w:t>
      </w:r>
      <w:r w:rsidRPr="0065446F">
        <w:rPr>
          <w:sz w:val="22"/>
          <w:szCs w:val="22"/>
        </w:rPr>
        <w:lastRenderedPageBreak/>
        <w:t xml:space="preserve">os tributos, contribuições, multas, penalidades, juros ou custos e outros pagamentos governamentais ou não governamentais presente ou futuramente incidentes sobre os </w:t>
      </w:r>
      <w:proofErr w:type="gramStart"/>
      <w:r w:rsidRPr="0065446F">
        <w:rPr>
          <w:sz w:val="22"/>
          <w:szCs w:val="22"/>
        </w:rPr>
        <w:t xml:space="preserve">respectivos </w:t>
      </w:r>
      <w:r w:rsidR="006F389A" w:rsidRPr="00EF3229">
        <w:rPr>
          <w:sz w:val="22"/>
          <w:szCs w:val="22"/>
        </w:rPr>
        <w:t>Recebíveis</w:t>
      </w:r>
      <w:proofErr w:type="gramEnd"/>
      <w:r w:rsidRPr="0065446F">
        <w:rPr>
          <w:sz w:val="22"/>
          <w:szCs w:val="22"/>
        </w:rPr>
        <w:t>;</w:t>
      </w:r>
    </w:p>
    <w:p w14:paraId="34A39EDD" w14:textId="77777777" w:rsidR="006D298C" w:rsidRPr="0065446F" w:rsidRDefault="006D298C" w:rsidP="0065446F">
      <w:pPr>
        <w:pStyle w:val="ListParagraph"/>
        <w:ind w:left="0"/>
        <w:rPr>
          <w:sz w:val="22"/>
          <w:szCs w:val="22"/>
        </w:rPr>
      </w:pPr>
    </w:p>
    <w:p w14:paraId="041241BB" w14:textId="3D0D815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exceto conforme as disposições do Instrumento Emissão ou mediante o consentimento prévio </w:t>
      </w:r>
      <w:r w:rsidR="00B40CD7">
        <w:rPr>
          <w:sz w:val="22"/>
          <w:szCs w:val="22"/>
        </w:rPr>
        <w:t>da</w:t>
      </w:r>
      <w:r w:rsidR="00B40CD7" w:rsidRPr="0065446F">
        <w:rPr>
          <w:sz w:val="22"/>
          <w:szCs w:val="22"/>
        </w:rPr>
        <w:t xml:space="preserve"> Fiduciári</w:t>
      </w:r>
      <w:r w:rsidR="00B40CD7">
        <w:rPr>
          <w:sz w:val="22"/>
          <w:szCs w:val="22"/>
        </w:rPr>
        <w:t>a</w:t>
      </w:r>
      <w:r w:rsidRPr="0065446F">
        <w:rPr>
          <w:sz w:val="22"/>
          <w:szCs w:val="22"/>
        </w:rPr>
        <w:t xml:space="preserve">, não (a) vender, comprometer-se a vender, ceder, transferir, permutar ou, a qualquer título alienar, ou outorgar qualquer opção de compra ou venda ou de qualquer forma dispor de qualquer </w:t>
      </w:r>
      <w:r w:rsidR="006F389A" w:rsidRPr="00EF3229">
        <w:rPr>
          <w:sz w:val="22"/>
          <w:szCs w:val="22"/>
        </w:rPr>
        <w:t>Recebível</w:t>
      </w:r>
      <w:r w:rsidRPr="0065446F">
        <w:rPr>
          <w:sz w:val="22"/>
          <w:szCs w:val="22"/>
        </w:rPr>
        <w:t>; ou (b) restringir, depreciar ou diminuir a garantia e os direitos criados por este Contrato;</w:t>
      </w:r>
    </w:p>
    <w:p w14:paraId="4B705450" w14:textId="77777777" w:rsidR="006D298C" w:rsidRPr="0065446F" w:rsidRDefault="006D298C" w:rsidP="0065446F">
      <w:pPr>
        <w:widowControl w:val="0"/>
        <w:spacing w:line="320" w:lineRule="exact"/>
        <w:outlineLvl w:val="0"/>
        <w:rPr>
          <w:sz w:val="22"/>
          <w:szCs w:val="22"/>
        </w:rPr>
      </w:pPr>
    </w:p>
    <w:p w14:paraId="2F5F4F70" w14:textId="1FF5966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os </w:t>
      </w:r>
      <w:r w:rsidR="006F389A" w:rsidRPr="00EF3229">
        <w:rPr>
          <w:sz w:val="22"/>
          <w:szCs w:val="22"/>
        </w:rPr>
        <w:t>Recebíveis</w:t>
      </w:r>
      <w:r w:rsidRPr="0065446F">
        <w:rPr>
          <w:sz w:val="22"/>
          <w:szCs w:val="22"/>
        </w:rPr>
        <w:t xml:space="preserv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ônus real aqui constituído, e de quaisquer ações de arresto, sequestro ou penhora, devendo comunicar, imediatamente </w:t>
      </w:r>
      <w:r w:rsidR="00170A30">
        <w:rPr>
          <w:sz w:val="22"/>
          <w:szCs w:val="22"/>
        </w:rPr>
        <w:t>à</w:t>
      </w:r>
      <w:r w:rsidR="00170A30" w:rsidRPr="0065446F">
        <w:rPr>
          <w:sz w:val="22"/>
          <w:szCs w:val="22"/>
        </w:rPr>
        <w:t xml:space="preserve"> Fiduciári</w:t>
      </w:r>
      <w:r w:rsidR="00170A30">
        <w:rPr>
          <w:sz w:val="22"/>
          <w:szCs w:val="22"/>
        </w:rPr>
        <w:t>a</w:t>
      </w:r>
      <w:r w:rsidR="00170A30" w:rsidRPr="0065446F">
        <w:rPr>
          <w:sz w:val="22"/>
          <w:szCs w:val="22"/>
        </w:rPr>
        <w:t xml:space="preserve"> </w:t>
      </w:r>
      <w:r w:rsidRPr="0065446F">
        <w:rPr>
          <w:sz w:val="22"/>
          <w:szCs w:val="22"/>
        </w:rPr>
        <w:t xml:space="preserve">a ocorrência de qualquer dos eventos mencionados neste item em relação aos </w:t>
      </w:r>
      <w:r w:rsidR="00204396" w:rsidRPr="00EF3229">
        <w:rPr>
          <w:sz w:val="22"/>
          <w:szCs w:val="22"/>
        </w:rPr>
        <w:t>Recebíveis</w:t>
      </w:r>
      <w:r w:rsidRPr="0065446F">
        <w:rPr>
          <w:sz w:val="22"/>
          <w:szCs w:val="22"/>
        </w:rPr>
        <w:t>;</w:t>
      </w:r>
    </w:p>
    <w:p w14:paraId="76775560" w14:textId="77777777" w:rsidR="006D298C" w:rsidRPr="0065446F" w:rsidRDefault="006D298C" w:rsidP="0065446F">
      <w:pPr>
        <w:pStyle w:val="ListParagraph"/>
        <w:ind w:left="0"/>
        <w:rPr>
          <w:sz w:val="22"/>
          <w:szCs w:val="22"/>
        </w:rPr>
      </w:pPr>
    </w:p>
    <w:p w14:paraId="5B132DF9"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não praticar qualquer ato que possa, direta ou indiretamente, prejudicar, modificar, restringir, depreciar, diminuir, resultar na perda ou afetar negativamente os direitos outorgados aos titulares das Notas Comerciais por meio deste Contrato, pelo Instrumento de Emissão ou pela legislação aplicável ou, ainda, a excussão da garantia ora constituída;</w:t>
      </w:r>
    </w:p>
    <w:p w14:paraId="09D78B18" w14:textId="77777777" w:rsidR="006D298C" w:rsidRPr="0065446F" w:rsidRDefault="006D298C" w:rsidP="0065446F">
      <w:pPr>
        <w:widowControl w:val="0"/>
        <w:spacing w:line="320" w:lineRule="exact"/>
        <w:outlineLvl w:val="0"/>
        <w:rPr>
          <w:sz w:val="22"/>
          <w:szCs w:val="22"/>
        </w:rPr>
      </w:pPr>
    </w:p>
    <w:p w14:paraId="2CFFBED5"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válidas e regulares, durante todo o prazo de vigência deste Contrato, as declarações e garantias apresentadas neste Contrato;</w:t>
      </w:r>
    </w:p>
    <w:p w14:paraId="3EF3D3A9" w14:textId="77777777" w:rsidR="00023800" w:rsidRDefault="00023800" w:rsidP="00B30A3F">
      <w:pPr>
        <w:pStyle w:val="ListParagraph"/>
        <w:rPr>
          <w:sz w:val="22"/>
          <w:szCs w:val="22"/>
        </w:rPr>
      </w:pPr>
    </w:p>
    <w:p w14:paraId="049AC12D" w14:textId="3F30CC2A"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todas as instruções emanadas pel</w:t>
      </w:r>
      <w:r w:rsidR="00170A30">
        <w:rPr>
          <w:sz w:val="22"/>
          <w:szCs w:val="22"/>
        </w:rPr>
        <w:t>a</w:t>
      </w:r>
      <w:r w:rsidRPr="0065446F">
        <w:rPr>
          <w:sz w:val="22"/>
          <w:szCs w:val="22"/>
        </w:rPr>
        <w:t xml:space="preserve"> </w:t>
      </w:r>
      <w:r w:rsidR="00170A30" w:rsidRPr="0065446F">
        <w:rPr>
          <w:sz w:val="22"/>
          <w:szCs w:val="22"/>
        </w:rPr>
        <w:t>Fiduciári</w:t>
      </w:r>
      <w:r w:rsidR="00170A30">
        <w:rPr>
          <w:sz w:val="22"/>
          <w:szCs w:val="22"/>
        </w:rPr>
        <w:t>a</w:t>
      </w:r>
      <w:r w:rsidR="00170A30"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0381" w:rsidRPr="0065446F">
        <w:rPr>
          <w:sz w:val="22"/>
          <w:szCs w:val="22"/>
        </w:rPr>
        <w:t>pel</w:t>
      </w:r>
      <w:r w:rsidR="00FB0381">
        <w:rPr>
          <w:sz w:val="22"/>
          <w:szCs w:val="22"/>
        </w:rPr>
        <w:t>a</w:t>
      </w:r>
      <w:r w:rsidR="00FB0381" w:rsidRPr="0065446F">
        <w:rPr>
          <w:sz w:val="22"/>
          <w:szCs w:val="22"/>
        </w:rPr>
        <w:t xml:space="preserve"> Fiduciári</w:t>
      </w:r>
      <w:r w:rsidR="00FB0381">
        <w:rPr>
          <w:sz w:val="22"/>
          <w:szCs w:val="22"/>
        </w:rPr>
        <w:t>a</w:t>
      </w:r>
      <w:r w:rsidR="00FB0381" w:rsidRPr="0065446F">
        <w:rPr>
          <w:sz w:val="22"/>
          <w:szCs w:val="22"/>
        </w:rPr>
        <w:t xml:space="preserve"> </w:t>
      </w:r>
      <w:r w:rsidRPr="0065446F">
        <w:rPr>
          <w:sz w:val="22"/>
          <w:szCs w:val="22"/>
        </w:rPr>
        <w:t xml:space="preserve">para a preservação </w:t>
      </w:r>
      <w:r w:rsidR="00FB0381" w:rsidRPr="0065446F">
        <w:rPr>
          <w:sz w:val="22"/>
          <w:szCs w:val="22"/>
        </w:rPr>
        <w:t>d</w:t>
      </w:r>
      <w:r w:rsidR="00FB0381">
        <w:rPr>
          <w:sz w:val="22"/>
          <w:szCs w:val="22"/>
        </w:rPr>
        <w:t>o</w:t>
      </w:r>
      <w:r w:rsidR="00FB0381" w:rsidRPr="0065446F">
        <w:rPr>
          <w:sz w:val="22"/>
          <w:szCs w:val="22"/>
        </w:rPr>
        <w:t xml:space="preserve">s </w:t>
      </w:r>
      <w:r w:rsidR="000D24FF" w:rsidRPr="00EF3229">
        <w:rPr>
          <w:sz w:val="22"/>
          <w:szCs w:val="22"/>
        </w:rPr>
        <w:t>Recebíveis</w:t>
      </w:r>
      <w:r w:rsidR="00646A5A">
        <w:rPr>
          <w:sz w:val="22"/>
          <w:szCs w:val="22"/>
        </w:rPr>
        <w:t xml:space="preserve"> </w:t>
      </w:r>
      <w:r w:rsidRPr="0065446F">
        <w:rPr>
          <w:sz w:val="22"/>
          <w:szCs w:val="22"/>
        </w:rPr>
        <w:t>e/ou excussão da garantia aqui prevista, nos termos deste Contrato;</w:t>
      </w:r>
    </w:p>
    <w:p w14:paraId="3FF1921F" w14:textId="77777777" w:rsidR="006D298C" w:rsidRPr="0065446F" w:rsidRDefault="006D298C" w:rsidP="0065446F">
      <w:pPr>
        <w:pStyle w:val="ListParagraph"/>
        <w:ind w:left="0"/>
        <w:rPr>
          <w:sz w:val="22"/>
          <w:szCs w:val="22"/>
        </w:rPr>
      </w:pPr>
    </w:p>
    <w:p w14:paraId="317F80A3" w14:textId="03161CD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integralmente todas as obrigações decorrentes deste Contrato e do</w:t>
      </w:r>
      <w:r w:rsidR="00FB0381">
        <w:rPr>
          <w:sz w:val="22"/>
          <w:szCs w:val="22"/>
        </w:rPr>
        <w:t>s</w:t>
      </w:r>
      <w:r w:rsidRPr="0065446F">
        <w:rPr>
          <w:sz w:val="22"/>
          <w:szCs w:val="22"/>
        </w:rPr>
        <w:t xml:space="preserve"> Instrumento</w:t>
      </w:r>
      <w:r w:rsidR="00FB0381">
        <w:rPr>
          <w:sz w:val="22"/>
          <w:szCs w:val="22"/>
        </w:rPr>
        <w:t>s</w:t>
      </w:r>
      <w:r w:rsidRPr="0065446F">
        <w:rPr>
          <w:sz w:val="22"/>
          <w:szCs w:val="22"/>
        </w:rPr>
        <w:t xml:space="preserve"> de Emissão;</w:t>
      </w:r>
    </w:p>
    <w:p w14:paraId="0376AABC" w14:textId="77777777" w:rsidR="006D298C" w:rsidRPr="0065446F" w:rsidRDefault="006D298C" w:rsidP="0065446F">
      <w:pPr>
        <w:pStyle w:val="ListParagraph"/>
        <w:ind w:left="0"/>
        <w:rPr>
          <w:sz w:val="22"/>
          <w:szCs w:val="22"/>
        </w:rPr>
      </w:pPr>
    </w:p>
    <w:p w14:paraId="7A80A6A4" w14:textId="6BD6AEC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rescindir, aditar ou alterar, sem prévia autorização </w:t>
      </w:r>
      <w:r w:rsidR="00FE4090" w:rsidRPr="0065446F">
        <w:rPr>
          <w:sz w:val="22"/>
          <w:szCs w:val="22"/>
        </w:rPr>
        <w:t>d</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conforme instruído pelos titulares das Notas Comerciais, os contratos referentes aos PPA, ou instrumentos e obrigações deles decorrentes;</w:t>
      </w:r>
    </w:p>
    <w:p w14:paraId="3485D232" w14:textId="77777777" w:rsidR="006D298C" w:rsidRPr="0065446F" w:rsidRDefault="006D298C" w:rsidP="0065446F">
      <w:pPr>
        <w:pStyle w:val="ListParagraph"/>
        <w:ind w:left="0"/>
        <w:rPr>
          <w:sz w:val="22"/>
          <w:szCs w:val="22"/>
        </w:rPr>
      </w:pPr>
    </w:p>
    <w:p w14:paraId="0CDDA24E" w14:textId="2EF8A83F" w:rsidR="006D298C" w:rsidRPr="00DA1BA0"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D20D39">
        <w:rPr>
          <w:sz w:val="22"/>
          <w:szCs w:val="22"/>
        </w:rPr>
        <w:t xml:space="preserve">manter vigentes as Apólices de Seguro, inclusive patrimonial, de forma compatível com os padrões exigidos pelos PPA e sempre renová-las ou substituí-las de modo a atender o quanto exigido pelas autoridades competentes e/ou nos contratos relevantes, devendo fornecer </w:t>
      </w:r>
      <w:r w:rsidR="00B634E6">
        <w:rPr>
          <w:sz w:val="22"/>
          <w:szCs w:val="22"/>
        </w:rPr>
        <w:t>à</w:t>
      </w:r>
      <w:r w:rsidRPr="00D20D39">
        <w:rPr>
          <w:sz w:val="22"/>
          <w:szCs w:val="22"/>
        </w:rPr>
        <w:t xml:space="preserve"> </w:t>
      </w:r>
      <w:r w:rsidR="00B634E6" w:rsidRPr="00D20D39">
        <w:rPr>
          <w:sz w:val="22"/>
          <w:szCs w:val="22"/>
        </w:rPr>
        <w:t>Fiduciári</w:t>
      </w:r>
      <w:r w:rsidR="00B634E6">
        <w:rPr>
          <w:sz w:val="22"/>
          <w:szCs w:val="22"/>
        </w:rPr>
        <w:t>a</w:t>
      </w:r>
      <w:r w:rsidR="00B634E6" w:rsidRPr="00D20D39">
        <w:rPr>
          <w:sz w:val="22"/>
          <w:szCs w:val="22"/>
        </w:rPr>
        <w:t xml:space="preserve"> </w:t>
      </w:r>
      <w:r w:rsidRPr="00D20D39">
        <w:rPr>
          <w:sz w:val="22"/>
          <w:szCs w:val="22"/>
        </w:rPr>
        <w:t>cópias simples atualizadas das apólices vigentes (e respectivas renovações e endossos) e dos comprovantes de pagamento dos respectivos prêmios</w:t>
      </w:r>
      <w:r w:rsidRPr="00DA1BA0">
        <w:rPr>
          <w:sz w:val="22"/>
          <w:szCs w:val="22"/>
        </w:rPr>
        <w:t>;</w:t>
      </w:r>
    </w:p>
    <w:p w14:paraId="2DA85185" w14:textId="77777777" w:rsidR="006D298C" w:rsidRPr="0065446F" w:rsidRDefault="006D298C" w:rsidP="0065446F">
      <w:pPr>
        <w:pStyle w:val="ListParagraph"/>
        <w:ind w:left="0"/>
        <w:rPr>
          <w:sz w:val="22"/>
          <w:szCs w:val="22"/>
        </w:rPr>
      </w:pPr>
    </w:p>
    <w:p w14:paraId="2D4C2439" w14:textId="0A73C9E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lastRenderedPageBreak/>
        <w:t>constituir e manter conforme regulamentado neste Contrato e no</w:t>
      </w:r>
      <w:r w:rsidR="00B634E6">
        <w:rPr>
          <w:sz w:val="22"/>
          <w:szCs w:val="22"/>
        </w:rPr>
        <w:t>s</w:t>
      </w:r>
      <w:r w:rsidRPr="0065446F">
        <w:rPr>
          <w:sz w:val="22"/>
          <w:szCs w:val="22"/>
        </w:rPr>
        <w:t xml:space="preserve"> </w:t>
      </w:r>
      <w:r w:rsidRPr="0065446F">
        <w:rPr>
          <w:color w:val="000000"/>
          <w:sz w:val="22"/>
          <w:szCs w:val="22"/>
        </w:rPr>
        <w:t>Contrato</w:t>
      </w:r>
      <w:r w:rsidR="00B634E6">
        <w:rPr>
          <w:color w:val="000000"/>
          <w:sz w:val="22"/>
          <w:szCs w:val="22"/>
        </w:rPr>
        <w:t>s</w:t>
      </w:r>
      <w:r w:rsidRPr="0065446F">
        <w:rPr>
          <w:color w:val="000000"/>
          <w:sz w:val="22"/>
          <w:szCs w:val="22"/>
        </w:rPr>
        <w:t xml:space="preserve"> de Conta Vinculada</w:t>
      </w:r>
      <w:r w:rsidRPr="0065446F">
        <w:rPr>
          <w:sz w:val="22"/>
          <w:szCs w:val="22"/>
        </w:rPr>
        <w:t xml:space="preserve"> a estrutura das Contas Vinculadas que viabiliza a presente Cessão Fiduciária, não podendo alterar ou encerrar tais Contas Vinculadas sem a prévia e expressa anuência </w:t>
      </w:r>
      <w:r w:rsidR="00B634E6" w:rsidRPr="0065446F">
        <w:rPr>
          <w:sz w:val="22"/>
          <w:szCs w:val="22"/>
        </w:rPr>
        <w:t>d</w:t>
      </w:r>
      <w:r w:rsidR="00B634E6">
        <w:rPr>
          <w:sz w:val="22"/>
          <w:szCs w:val="22"/>
        </w:rPr>
        <w:t>a</w:t>
      </w:r>
      <w:r w:rsidR="00B634E6" w:rsidRPr="0065446F">
        <w:rPr>
          <w:sz w:val="22"/>
          <w:szCs w:val="22"/>
        </w:rPr>
        <w:t xml:space="preserve"> Fiduciári</w:t>
      </w:r>
      <w:r w:rsidR="00B634E6">
        <w:rPr>
          <w:sz w:val="22"/>
          <w:szCs w:val="22"/>
        </w:rPr>
        <w:t>a</w:t>
      </w:r>
      <w:r w:rsidRPr="0065446F">
        <w:rPr>
          <w:sz w:val="22"/>
          <w:szCs w:val="22"/>
        </w:rPr>
        <w:t>;</w:t>
      </w:r>
    </w:p>
    <w:p w14:paraId="5D166E6E" w14:textId="77777777" w:rsidR="006D298C" w:rsidRPr="0065446F" w:rsidRDefault="006D298C" w:rsidP="0065446F">
      <w:pPr>
        <w:pStyle w:val="ListParagraph"/>
        <w:ind w:left="0"/>
        <w:rPr>
          <w:sz w:val="22"/>
          <w:szCs w:val="22"/>
        </w:rPr>
      </w:pPr>
    </w:p>
    <w:p w14:paraId="409755FE" w14:textId="489BFA5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em caso de renúncia e/ou substituição do Banco Depositário, contratar nova instituição financeira para atuar como depositário dos recursos depositados nas Contas Vinculadas no prazo estabelecido no Contrato de </w:t>
      </w:r>
      <w:r w:rsidR="00FB66CE">
        <w:rPr>
          <w:sz w:val="22"/>
          <w:szCs w:val="22"/>
        </w:rPr>
        <w:t>Conta Vinculada</w:t>
      </w:r>
      <w:r w:rsidRPr="0065446F">
        <w:rPr>
          <w:sz w:val="22"/>
          <w:szCs w:val="22"/>
        </w:rPr>
        <w:t xml:space="preserve">, desde que devidamente aprovado </w:t>
      </w:r>
      <w:r w:rsidR="00FB66CE">
        <w:rPr>
          <w:sz w:val="22"/>
          <w:szCs w:val="22"/>
        </w:rPr>
        <w:t>a</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em termos e condições condizentes com o presente Contrato;</w:t>
      </w:r>
    </w:p>
    <w:p w14:paraId="06E8ECF8" w14:textId="77777777" w:rsidR="00023800" w:rsidRDefault="00023800" w:rsidP="00B30A3F">
      <w:pPr>
        <w:pStyle w:val="ListParagraph"/>
        <w:rPr>
          <w:sz w:val="22"/>
          <w:szCs w:val="22"/>
        </w:rPr>
      </w:pPr>
    </w:p>
    <w:p w14:paraId="63F0AAF6" w14:textId="36F0AE76"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cumprir todas as instruções emanadas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preservação dos </w:t>
      </w:r>
      <w:r w:rsidR="002B71D2" w:rsidRPr="00EF3229">
        <w:rPr>
          <w:sz w:val="22"/>
          <w:szCs w:val="22"/>
        </w:rPr>
        <w:t>Recebíveis</w:t>
      </w:r>
      <w:r w:rsidRPr="0065446F">
        <w:rPr>
          <w:sz w:val="22"/>
          <w:szCs w:val="22"/>
        </w:rPr>
        <w:t xml:space="preserve"> e/ou excussão da garantia aqui prevista, nos termos deste Contrato;</w:t>
      </w:r>
    </w:p>
    <w:p w14:paraId="47B4971A" w14:textId="77777777" w:rsidR="001C5044" w:rsidRDefault="001C5044" w:rsidP="002C496E">
      <w:pPr>
        <w:pStyle w:val="ListParagraph"/>
        <w:rPr>
          <w:sz w:val="22"/>
          <w:szCs w:val="22"/>
        </w:rPr>
      </w:pPr>
    </w:p>
    <w:p w14:paraId="5A965EC0"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cumprir e fazer suas respectivas subsidiárias, seus conselheiros, diretores e funcionários cumpram integralmente as leis, regulamentos e demais normas ambientais e relativas ao direito do trabalho, previdenciária, 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na forma da Legislação Socioambiental, bem como obter todos os documentos (laudos, estudos, relatórios, licenças, etc.) exigidos pela legislação e necessários para o exercício regular e seguro de suas atividades, apresentando à Credora,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à Credora por autoridade competente; </w:t>
      </w:r>
    </w:p>
    <w:p w14:paraId="55BDD194" w14:textId="77777777" w:rsidR="00630371" w:rsidRPr="00630371" w:rsidRDefault="00630371" w:rsidP="002C496E">
      <w:pPr>
        <w:widowControl w:val="0"/>
        <w:suppressAutoHyphens w:val="0"/>
        <w:spacing w:line="320" w:lineRule="exact"/>
        <w:jc w:val="both"/>
        <w:outlineLvl w:val="0"/>
        <w:rPr>
          <w:sz w:val="22"/>
          <w:szCs w:val="22"/>
        </w:rPr>
      </w:pPr>
    </w:p>
    <w:p w14:paraId="6E1DEED5" w14:textId="07324E7B"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w:t>
      </w:r>
      <w:proofErr w:type="spellStart"/>
      <w:r w:rsidRPr="00630371">
        <w:rPr>
          <w:sz w:val="22"/>
          <w:szCs w:val="22"/>
        </w:rPr>
        <w:t>ii</w:t>
      </w:r>
      <w:proofErr w:type="spellEnd"/>
      <w:r w:rsidRPr="00630371">
        <w:rPr>
          <w:sz w:val="22"/>
          <w:szCs w:val="22"/>
        </w:rPr>
        <w:t xml:space="preserve">) dar conhecimento de tais normas  </w:t>
      </w:r>
      <w:r w:rsidR="00E356B0">
        <w:rPr>
          <w:sz w:val="22"/>
          <w:szCs w:val="22"/>
        </w:rPr>
        <w:t xml:space="preserve">a </w:t>
      </w:r>
      <w:r w:rsidRPr="00630371">
        <w:rPr>
          <w:sz w:val="22"/>
          <w:szCs w:val="22"/>
        </w:rPr>
        <w:t xml:space="preserve">todos os profissionais que venham a se relacionar com a Emissora, previamente ao início de sua atuação; </w:t>
      </w:r>
      <w:r w:rsidR="00E356B0">
        <w:rPr>
          <w:sz w:val="22"/>
          <w:szCs w:val="22"/>
        </w:rPr>
        <w:t>(</w:t>
      </w:r>
      <w:proofErr w:type="spellStart"/>
      <w:r w:rsidRPr="00630371">
        <w:rPr>
          <w:sz w:val="22"/>
          <w:szCs w:val="22"/>
        </w:rPr>
        <w:t>iii</w:t>
      </w:r>
      <w:proofErr w:type="spellEnd"/>
      <w:r w:rsidRPr="00630371">
        <w:rPr>
          <w:sz w:val="22"/>
          <w:szCs w:val="22"/>
        </w:rPr>
        <w:t>) abster-se de praticar atos de corrupção e de agir de forma lesiva à administração pública, nacional e estrangeira, no seu interesse ou para seu benefício, exclusivo ou não;</w:t>
      </w:r>
    </w:p>
    <w:p w14:paraId="0D6059F1" w14:textId="77777777" w:rsidR="00630371" w:rsidRPr="00630371" w:rsidRDefault="00630371" w:rsidP="002C496E">
      <w:pPr>
        <w:widowControl w:val="0"/>
        <w:suppressAutoHyphens w:val="0"/>
        <w:spacing w:line="320" w:lineRule="exact"/>
        <w:jc w:val="both"/>
        <w:outlineLvl w:val="0"/>
        <w:rPr>
          <w:sz w:val="22"/>
          <w:szCs w:val="22"/>
        </w:rPr>
      </w:pPr>
    </w:p>
    <w:p w14:paraId="44673011"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45ABDAE3" w14:textId="77777777" w:rsidR="00630371" w:rsidRPr="00630371" w:rsidRDefault="00630371" w:rsidP="002C496E">
      <w:pPr>
        <w:widowControl w:val="0"/>
        <w:suppressAutoHyphens w:val="0"/>
        <w:spacing w:line="320" w:lineRule="exact"/>
        <w:jc w:val="both"/>
        <w:outlineLvl w:val="0"/>
        <w:rPr>
          <w:sz w:val="22"/>
          <w:szCs w:val="22"/>
        </w:rPr>
      </w:pPr>
    </w:p>
    <w:p w14:paraId="6CF900B7"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monitorar suas atividades de forma a identificar e mitigar os impactos ambientais não antevistos no momento da celebração deste Instrumento de Emissão;</w:t>
      </w:r>
    </w:p>
    <w:p w14:paraId="279D6CE9" w14:textId="77777777" w:rsidR="00630371" w:rsidRPr="00630371" w:rsidRDefault="00630371" w:rsidP="002C496E">
      <w:pPr>
        <w:widowControl w:val="0"/>
        <w:suppressAutoHyphens w:val="0"/>
        <w:spacing w:line="320" w:lineRule="exact"/>
        <w:jc w:val="both"/>
        <w:outlineLvl w:val="0"/>
        <w:rPr>
          <w:sz w:val="22"/>
          <w:szCs w:val="22"/>
        </w:rPr>
      </w:pPr>
    </w:p>
    <w:p w14:paraId="5D67E702"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761612B0" w14:textId="77777777" w:rsidR="00630371" w:rsidRPr="00630371" w:rsidRDefault="00630371" w:rsidP="002C496E">
      <w:pPr>
        <w:widowControl w:val="0"/>
        <w:suppressAutoHyphens w:val="0"/>
        <w:spacing w:line="320" w:lineRule="exact"/>
        <w:jc w:val="both"/>
        <w:outlineLvl w:val="0"/>
        <w:rPr>
          <w:sz w:val="22"/>
          <w:szCs w:val="22"/>
        </w:rPr>
      </w:pPr>
    </w:p>
    <w:p w14:paraId="47D7D768"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3E6F9928" w14:textId="77777777" w:rsidR="00630371" w:rsidRPr="00630371" w:rsidRDefault="00630371" w:rsidP="002C496E">
      <w:pPr>
        <w:widowControl w:val="0"/>
        <w:suppressAutoHyphens w:val="0"/>
        <w:spacing w:line="320" w:lineRule="exact"/>
        <w:jc w:val="both"/>
        <w:outlineLvl w:val="0"/>
        <w:rPr>
          <w:sz w:val="22"/>
          <w:szCs w:val="22"/>
        </w:rPr>
      </w:pPr>
    </w:p>
    <w:p w14:paraId="5A536E58"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585ECB92" w14:textId="77777777" w:rsidR="001C5044" w:rsidRPr="0065446F" w:rsidRDefault="001C5044" w:rsidP="00630371">
      <w:pPr>
        <w:widowControl w:val="0"/>
        <w:numPr>
          <w:ilvl w:val="3"/>
          <w:numId w:val="13"/>
        </w:numPr>
        <w:tabs>
          <w:tab w:val="clear" w:pos="1134"/>
          <w:tab w:val="num" w:pos="0"/>
        </w:tabs>
        <w:suppressAutoHyphens w:val="0"/>
        <w:spacing w:line="320" w:lineRule="exact"/>
        <w:ind w:left="0" w:firstLine="0"/>
        <w:jc w:val="both"/>
        <w:outlineLvl w:val="0"/>
        <w:rPr>
          <w:sz w:val="22"/>
          <w:szCs w:val="22"/>
        </w:rPr>
      </w:pPr>
    </w:p>
    <w:p w14:paraId="22DB7A2F" w14:textId="77777777" w:rsidR="006D298C" w:rsidRPr="0065446F" w:rsidRDefault="006D298C" w:rsidP="0065446F">
      <w:pPr>
        <w:widowControl w:val="0"/>
        <w:spacing w:line="320" w:lineRule="exact"/>
        <w:outlineLvl w:val="0"/>
        <w:rPr>
          <w:sz w:val="22"/>
          <w:szCs w:val="22"/>
        </w:rPr>
      </w:pPr>
    </w:p>
    <w:p w14:paraId="58EB163E" w14:textId="20ECC4CE"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comunicar</w:t>
      </w:r>
      <w:r w:rsidRPr="0065446F">
        <w:rPr>
          <w:sz w:val="22"/>
          <w:szCs w:val="22"/>
        </w:rPr>
        <w:t xml:space="preserve"> </w:t>
      </w:r>
      <w:r w:rsidR="00FB66CE">
        <w:rPr>
          <w:sz w:val="22"/>
          <w:szCs w:val="22"/>
        </w:rPr>
        <w:t>à</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xml:space="preserve">, no prazo máximo de 2 (dois) </w:t>
      </w:r>
      <w:r w:rsidR="00310378">
        <w:rPr>
          <w:sz w:val="22"/>
          <w:szCs w:val="22"/>
        </w:rPr>
        <w:t>d</w:t>
      </w:r>
      <w:r w:rsidRPr="0065446F">
        <w:rPr>
          <w:sz w:val="22"/>
          <w:szCs w:val="22"/>
        </w:rPr>
        <w:t xml:space="preserve">ias </w:t>
      </w:r>
      <w:r w:rsidR="00310378">
        <w:rPr>
          <w:sz w:val="22"/>
          <w:szCs w:val="22"/>
        </w:rPr>
        <w:t>ú</w:t>
      </w:r>
      <w:r w:rsidRPr="0065446F">
        <w:rPr>
          <w:sz w:val="22"/>
          <w:szCs w:val="22"/>
        </w:rPr>
        <w:t xml:space="preserve">teis do momento em que tenha tomado conhecimento, qualquer ato ou fato que, ao seu critério, possa depreciar ou ameaçar a segurança, liquidez e certeza dos </w:t>
      </w:r>
      <w:r w:rsidR="002B71D2" w:rsidRPr="00EF3229">
        <w:rPr>
          <w:sz w:val="22"/>
          <w:szCs w:val="22"/>
        </w:rPr>
        <w:t>Recebíveis</w:t>
      </w:r>
      <w:r w:rsidRPr="0065446F">
        <w:rPr>
          <w:sz w:val="22"/>
          <w:szCs w:val="22"/>
        </w:rPr>
        <w:t xml:space="preserve">, inclusive, mas não se limitando a qualquer litígio, arbitragem, processo administrativo iniciado, pendente ou, até onde seja do seu conhecimento, iminente, qualquer ato ou fato que possa depreciar ou ameaçar a segurança, liquidez e certeza dos </w:t>
      </w:r>
      <w:r w:rsidR="002B71D2" w:rsidRPr="00EF3229">
        <w:rPr>
          <w:sz w:val="22"/>
          <w:szCs w:val="22"/>
        </w:rPr>
        <w:t>Recebíveis</w:t>
      </w:r>
      <w:r w:rsidRPr="0065446F">
        <w:rPr>
          <w:sz w:val="22"/>
          <w:szCs w:val="22"/>
        </w:rPr>
        <w:t>, incluindo eventual bloqueio judicial envolvendo quaisquer valores depositados ou a serem depositados nas Contas Vinculadas;</w:t>
      </w:r>
    </w:p>
    <w:p w14:paraId="4DC13911" w14:textId="77777777" w:rsidR="006D298C" w:rsidRPr="0065446F" w:rsidRDefault="006D298C" w:rsidP="0065446F">
      <w:pPr>
        <w:pStyle w:val="ListParagraph"/>
        <w:spacing w:line="320" w:lineRule="exact"/>
        <w:ind w:left="0"/>
        <w:rPr>
          <w:sz w:val="22"/>
          <w:szCs w:val="22"/>
        </w:rPr>
      </w:pPr>
    </w:p>
    <w:p w14:paraId="08B71446" w14:textId="3DC476F1"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sempre que as Obrigações Garantidas forem alteradas pelas partes do Instrumento de Emissão, celebrar aditamentos a este Contrato para modificar a descrição das Obrigações Garantidas; </w:t>
      </w:r>
    </w:p>
    <w:p w14:paraId="56050274" w14:textId="77777777" w:rsidR="0043042A" w:rsidRDefault="0043042A" w:rsidP="001F19C2">
      <w:pPr>
        <w:widowControl w:val="0"/>
        <w:suppressAutoHyphens w:val="0"/>
        <w:spacing w:line="320" w:lineRule="exact"/>
        <w:jc w:val="both"/>
        <w:outlineLvl w:val="0"/>
        <w:rPr>
          <w:sz w:val="22"/>
          <w:szCs w:val="22"/>
        </w:rPr>
      </w:pPr>
    </w:p>
    <w:p w14:paraId="193C0BC9" w14:textId="5CF177B4"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comunicar, no prazo de até 2 (dois) Dias Úteis contado da data da ciência do descumprimento, a </w:t>
      </w:r>
      <w:r>
        <w:rPr>
          <w:sz w:val="22"/>
          <w:szCs w:val="22"/>
        </w:rPr>
        <w:t>Fiduciária</w:t>
      </w:r>
      <w:r w:rsidRPr="001F19C2">
        <w:rPr>
          <w:sz w:val="22"/>
          <w:szCs w:val="22"/>
        </w:rPr>
        <w:t xml:space="preserve">, por escrito, sobre qualquer descumprimento, por qualquer parte, de natureza pecuniária ou não, de quaisquer cláusulas, termos ou condições de qualquer dos Documentos da Operação </w:t>
      </w:r>
      <w:r w:rsidRPr="0043042A">
        <w:rPr>
          <w:sz w:val="22"/>
          <w:szCs w:val="22"/>
        </w:rPr>
        <w:t>e/ou dos documentos representativos dos créditos cedidos fiduciariamente</w:t>
      </w:r>
      <w:r w:rsidRPr="001F19C2">
        <w:rPr>
          <w:sz w:val="22"/>
          <w:szCs w:val="22"/>
        </w:rPr>
        <w:t>, conforme o caso;</w:t>
      </w:r>
    </w:p>
    <w:p w14:paraId="368A0DEE" w14:textId="77777777" w:rsidR="0043042A" w:rsidRPr="001F19C2" w:rsidRDefault="0043042A" w:rsidP="001F19C2">
      <w:pPr>
        <w:widowControl w:val="0"/>
        <w:suppressAutoHyphens w:val="0"/>
        <w:spacing w:line="320" w:lineRule="exact"/>
        <w:jc w:val="both"/>
        <w:outlineLvl w:val="0"/>
        <w:rPr>
          <w:sz w:val="22"/>
          <w:szCs w:val="22"/>
        </w:rPr>
      </w:pPr>
    </w:p>
    <w:p w14:paraId="2F9CEA39" w14:textId="75C37E8E"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sem a prévia e expressa autorização do da </w:t>
      </w:r>
      <w:r>
        <w:rPr>
          <w:sz w:val="22"/>
          <w:szCs w:val="22"/>
        </w:rPr>
        <w:t>Fiduciária</w:t>
      </w:r>
      <w:r w:rsidRPr="001F19C2">
        <w:rPr>
          <w:sz w:val="22"/>
          <w:szCs w:val="22"/>
        </w:rPr>
        <w:t>, dos Titulares dos CRI reunidos em Assembleia Geral, cumulativamente;</w:t>
      </w:r>
    </w:p>
    <w:p w14:paraId="67DB010C" w14:textId="77777777" w:rsidR="0043042A" w:rsidRPr="001F19C2" w:rsidRDefault="0043042A" w:rsidP="001F19C2">
      <w:pPr>
        <w:widowControl w:val="0"/>
        <w:suppressAutoHyphens w:val="0"/>
        <w:spacing w:line="320" w:lineRule="exact"/>
        <w:jc w:val="both"/>
        <w:outlineLvl w:val="0"/>
        <w:rPr>
          <w:sz w:val="22"/>
          <w:szCs w:val="22"/>
        </w:rPr>
      </w:pPr>
    </w:p>
    <w:p w14:paraId="4183C2CB" w14:textId="3F4B6961"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ceder, vender, alienar, transferir, permutar, emprestar, dar em pagamento, endossar, descontar ou de qualquer outra forma transferir ou dispor, ou constituir qualquer ônus (exceto pela Cessão Fiduciária) sobre, em qualquer dos casos deste inciso, de forma gratuita ou onerosa, direta ou indiretamente, ainda que para ou em favor de pessoa do mesmo grupo econômico, </w:t>
      </w:r>
      <w:r>
        <w:rPr>
          <w:sz w:val="22"/>
          <w:szCs w:val="22"/>
        </w:rPr>
        <w:t>os Recebíveis</w:t>
      </w:r>
      <w:r w:rsidRPr="001F19C2">
        <w:rPr>
          <w:sz w:val="22"/>
          <w:szCs w:val="22"/>
        </w:rPr>
        <w:t xml:space="preserve"> e/ou qualquer </w:t>
      </w:r>
      <w:r w:rsidRPr="0043042A">
        <w:rPr>
          <w:sz w:val="22"/>
          <w:szCs w:val="22"/>
        </w:rPr>
        <w:t xml:space="preserve">documento representativo dos créditos cedidos fiduciariamente </w:t>
      </w:r>
      <w:r w:rsidRPr="001F19C2">
        <w:rPr>
          <w:sz w:val="22"/>
          <w:szCs w:val="22"/>
        </w:rPr>
        <w:t xml:space="preserve">e/ou dos direitos a estes inerentes, durante toda a </w:t>
      </w:r>
      <w:r w:rsidRPr="001F19C2">
        <w:rPr>
          <w:sz w:val="22"/>
          <w:szCs w:val="22"/>
        </w:rPr>
        <w:lastRenderedPageBreak/>
        <w:t xml:space="preserve">vigência deste Contrato </w:t>
      </w:r>
      <w:r>
        <w:rPr>
          <w:sz w:val="22"/>
          <w:szCs w:val="22"/>
        </w:rPr>
        <w:t xml:space="preserve">de Cessão Fiduciária de Recebíveis </w:t>
      </w:r>
      <w:r w:rsidRPr="001F19C2">
        <w:rPr>
          <w:sz w:val="22"/>
          <w:szCs w:val="22"/>
        </w:rPr>
        <w:t xml:space="preserve">e até que sejam quitadas todas as Obrigações Garantidas; </w:t>
      </w:r>
    </w:p>
    <w:p w14:paraId="4B167D83" w14:textId="77777777" w:rsidR="0043042A" w:rsidRPr="001F19C2" w:rsidRDefault="0043042A" w:rsidP="001F19C2">
      <w:pPr>
        <w:widowControl w:val="0"/>
        <w:suppressAutoHyphens w:val="0"/>
        <w:spacing w:line="320" w:lineRule="exact"/>
        <w:jc w:val="both"/>
        <w:outlineLvl w:val="0"/>
        <w:rPr>
          <w:sz w:val="22"/>
          <w:szCs w:val="22"/>
        </w:rPr>
      </w:pPr>
    </w:p>
    <w:p w14:paraId="3513DCA9" w14:textId="0ED6F473" w:rsidR="0043042A" w:rsidRP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rescindir, distratar, aditar, ou de qualquer forma alterar, de maneira que afete ou possa afetar os direitos da </w:t>
      </w:r>
      <w:r w:rsidRPr="0043042A">
        <w:rPr>
          <w:sz w:val="22"/>
          <w:szCs w:val="22"/>
        </w:rPr>
        <w:t>Fiduciária</w:t>
      </w:r>
      <w:r w:rsidRPr="001F19C2" w:rsidDel="002C336D">
        <w:rPr>
          <w:sz w:val="22"/>
          <w:szCs w:val="22"/>
        </w:rPr>
        <w:t xml:space="preserve"> </w:t>
      </w:r>
      <w:r w:rsidRPr="001F19C2">
        <w:rPr>
          <w:sz w:val="22"/>
          <w:szCs w:val="22"/>
        </w:rPr>
        <w:t xml:space="preserve">com relação aos </w:t>
      </w:r>
      <w:r w:rsidRPr="0043042A">
        <w:rPr>
          <w:sz w:val="22"/>
          <w:szCs w:val="22"/>
        </w:rPr>
        <w:t xml:space="preserve">créditos cedidos fiduciariamente </w:t>
      </w:r>
      <w:r w:rsidRPr="001F19C2">
        <w:rPr>
          <w:sz w:val="22"/>
          <w:szCs w:val="22"/>
        </w:rPr>
        <w:t xml:space="preserve">ou o cumprimento, pela </w:t>
      </w:r>
      <w:r w:rsidRPr="0043042A">
        <w:rPr>
          <w:sz w:val="22"/>
          <w:szCs w:val="22"/>
        </w:rPr>
        <w:t>Fiduciante</w:t>
      </w:r>
      <w:r w:rsidRPr="001F19C2">
        <w:rPr>
          <w:sz w:val="22"/>
          <w:szCs w:val="22"/>
        </w:rPr>
        <w:t xml:space="preserve">, de suas obrigações previstas nos Documentos da Operação, em qualquer dos casos deste inciso, de forma gratuita ou onerosa, no todo ou em parte, direta ou indiretamente, qualquer </w:t>
      </w:r>
      <w:r w:rsidRPr="0043042A">
        <w:rPr>
          <w:sz w:val="22"/>
          <w:szCs w:val="22"/>
        </w:rPr>
        <w:t xml:space="preserve">dos créditos cedidos fiduciariamente e/ou qualquer </w:t>
      </w:r>
      <w:r w:rsidRPr="001F19C2">
        <w:rPr>
          <w:sz w:val="22"/>
          <w:szCs w:val="22"/>
        </w:rPr>
        <w:t xml:space="preserve">dos </w:t>
      </w:r>
      <w:r w:rsidR="00216F62">
        <w:rPr>
          <w:sz w:val="22"/>
          <w:szCs w:val="22"/>
        </w:rPr>
        <w:t>d</w:t>
      </w:r>
      <w:r w:rsidRPr="001F19C2">
        <w:rPr>
          <w:sz w:val="22"/>
          <w:szCs w:val="22"/>
        </w:rPr>
        <w:t xml:space="preserve">ocumentos </w:t>
      </w:r>
      <w:r w:rsidR="00216F62">
        <w:rPr>
          <w:sz w:val="22"/>
          <w:szCs w:val="22"/>
        </w:rPr>
        <w:t>r</w:t>
      </w:r>
      <w:r w:rsidRPr="001F19C2">
        <w:rPr>
          <w:sz w:val="22"/>
          <w:szCs w:val="22"/>
        </w:rPr>
        <w:t xml:space="preserve">epresentativos dos </w:t>
      </w:r>
      <w:r w:rsidRPr="0043042A">
        <w:rPr>
          <w:sz w:val="22"/>
          <w:szCs w:val="22"/>
        </w:rPr>
        <w:t>créditos cedidos fiduciariamente e/ou dos direitos a estes inerentes</w:t>
      </w:r>
      <w:r w:rsidRPr="001F19C2">
        <w:rPr>
          <w:sz w:val="22"/>
          <w:szCs w:val="22"/>
        </w:rPr>
        <w:t>;</w:t>
      </w:r>
    </w:p>
    <w:p w14:paraId="2616DB66" w14:textId="77777777" w:rsidR="00023800" w:rsidRDefault="00023800" w:rsidP="00B30A3F">
      <w:pPr>
        <w:pStyle w:val="ListParagraph"/>
        <w:rPr>
          <w:sz w:val="22"/>
          <w:szCs w:val="22"/>
        </w:rPr>
      </w:pPr>
    </w:p>
    <w:p w14:paraId="53C57CDB" w14:textId="058CC47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firmar qualquer contrato ou acordo, ou tomar qualquer medida que possa impedir os direitos </w:t>
      </w:r>
      <w:r w:rsidR="003F1F20" w:rsidRPr="0065446F">
        <w:rPr>
          <w:sz w:val="22"/>
          <w:szCs w:val="22"/>
        </w:rPr>
        <w:t>d</w:t>
      </w:r>
      <w:r w:rsidR="003F1F20">
        <w:rPr>
          <w:sz w:val="22"/>
          <w:szCs w:val="22"/>
        </w:rPr>
        <w:t>a</w:t>
      </w:r>
      <w:r w:rsidR="003F1F20" w:rsidRPr="0065446F">
        <w:rPr>
          <w:sz w:val="22"/>
          <w:szCs w:val="22"/>
        </w:rPr>
        <w:t xml:space="preserve"> Fiduciári</w:t>
      </w:r>
      <w:r w:rsidR="003F1F20">
        <w:rPr>
          <w:sz w:val="22"/>
          <w:szCs w:val="22"/>
        </w:rPr>
        <w:t>a</w:t>
      </w:r>
      <w:r w:rsidR="003F1F20" w:rsidRPr="0065446F">
        <w:rPr>
          <w:sz w:val="22"/>
          <w:szCs w:val="22"/>
        </w:rPr>
        <w:t xml:space="preserve"> </w:t>
      </w:r>
      <w:r w:rsidRPr="0065446F">
        <w:rPr>
          <w:sz w:val="22"/>
          <w:szCs w:val="22"/>
        </w:rPr>
        <w:t xml:space="preserve">relacionados a este Contrato e aos </w:t>
      </w:r>
      <w:r w:rsidR="002B71D2" w:rsidRPr="00EF3229">
        <w:rPr>
          <w:sz w:val="22"/>
          <w:szCs w:val="22"/>
        </w:rPr>
        <w:t>Recebíveis</w:t>
      </w:r>
      <w:r w:rsidRPr="0065446F">
        <w:rPr>
          <w:color w:val="000000"/>
          <w:sz w:val="22"/>
          <w:szCs w:val="22"/>
        </w:rPr>
        <w:t xml:space="preserve">; </w:t>
      </w:r>
    </w:p>
    <w:p w14:paraId="5A53B081" w14:textId="77777777" w:rsidR="006D298C" w:rsidRPr="0065446F" w:rsidRDefault="006D298C" w:rsidP="0065446F">
      <w:pPr>
        <w:pStyle w:val="ListParagraph"/>
        <w:ind w:left="0"/>
        <w:rPr>
          <w:sz w:val="22"/>
          <w:szCs w:val="22"/>
        </w:rPr>
      </w:pPr>
    </w:p>
    <w:p w14:paraId="770DC17C" w14:textId="0B23C048" w:rsidR="00C32675"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manter-se adimplente, e tomar todas as medidas necessárias para tanto, com suas obrigações setoriais e com suas obrigações específicas objeto do instrumento referente aos PPA, bem como cumprir com as suas obrigações junto aos órgãos regulatórios aplicáveis</w:t>
      </w:r>
      <w:r w:rsidR="00C32675">
        <w:rPr>
          <w:sz w:val="22"/>
          <w:szCs w:val="22"/>
        </w:rPr>
        <w:t>;</w:t>
      </w:r>
      <w:r w:rsidR="00AB4C6A">
        <w:rPr>
          <w:sz w:val="22"/>
          <w:szCs w:val="22"/>
        </w:rPr>
        <w:t xml:space="preserve"> </w:t>
      </w:r>
    </w:p>
    <w:p w14:paraId="65C4B339" w14:textId="77777777" w:rsidR="00C32675" w:rsidRDefault="00C32675" w:rsidP="001F19C2">
      <w:pPr>
        <w:pStyle w:val="ListParagraph"/>
        <w:rPr>
          <w:sz w:val="22"/>
          <w:szCs w:val="22"/>
        </w:rPr>
      </w:pPr>
    </w:p>
    <w:p w14:paraId="57A721A0" w14:textId="3970F199" w:rsidR="006D298C" w:rsidRPr="0065446F" w:rsidRDefault="001670A9"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281138">
        <w:rPr>
          <w:sz w:val="22"/>
          <w:szCs w:val="22"/>
        </w:rPr>
        <w:t xml:space="preserve">apresentar relatório mensal </w:t>
      </w:r>
      <w:r w:rsidR="00EA3F14">
        <w:rPr>
          <w:sz w:val="22"/>
          <w:szCs w:val="22"/>
        </w:rPr>
        <w:t>até o dia 15 (quinze)</w:t>
      </w:r>
      <w:r w:rsidRPr="00281138">
        <w:rPr>
          <w:sz w:val="22"/>
          <w:szCs w:val="22"/>
        </w:rPr>
        <w:t xml:space="preserve"> </w:t>
      </w:r>
      <w:r w:rsidR="00977EB1">
        <w:rPr>
          <w:sz w:val="22"/>
          <w:szCs w:val="22"/>
        </w:rPr>
        <w:t>do</w:t>
      </w:r>
      <w:r w:rsidRPr="00281138">
        <w:rPr>
          <w:sz w:val="22"/>
          <w:szCs w:val="22"/>
        </w:rPr>
        <w:t xml:space="preserve"> mês </w:t>
      </w:r>
      <w:r w:rsidR="002D304C">
        <w:rPr>
          <w:sz w:val="22"/>
          <w:szCs w:val="22"/>
        </w:rPr>
        <w:t xml:space="preserve">subsequente, </w:t>
      </w:r>
      <w:r w:rsidRPr="00281138">
        <w:rPr>
          <w:sz w:val="22"/>
          <w:szCs w:val="22"/>
        </w:rPr>
        <w:t xml:space="preserve">após o término das obras, contendo a relação dos contratos de </w:t>
      </w:r>
      <w:proofErr w:type="spellStart"/>
      <w:r w:rsidRPr="00281138">
        <w:rPr>
          <w:sz w:val="22"/>
          <w:szCs w:val="22"/>
        </w:rPr>
        <w:t>PPAs</w:t>
      </w:r>
      <w:proofErr w:type="spellEnd"/>
      <w:r w:rsidRPr="00281138">
        <w:rPr>
          <w:sz w:val="22"/>
          <w:szCs w:val="22"/>
        </w:rPr>
        <w:t xml:space="preserve"> celebrados, </w:t>
      </w:r>
      <w:r w:rsidR="00B25466">
        <w:rPr>
          <w:sz w:val="22"/>
          <w:szCs w:val="22"/>
        </w:rPr>
        <w:t>no último mês, bem como os valores devidos no último mês</w:t>
      </w:r>
      <w:r w:rsidR="00784C96">
        <w:rPr>
          <w:sz w:val="22"/>
          <w:szCs w:val="22"/>
        </w:rPr>
        <w:t>,</w:t>
      </w:r>
      <w:r w:rsidR="00B25466" w:rsidRPr="00281138">
        <w:rPr>
          <w:sz w:val="22"/>
          <w:szCs w:val="22"/>
        </w:rPr>
        <w:t xml:space="preserve"> </w:t>
      </w:r>
      <w:r w:rsidRPr="00281138">
        <w:rPr>
          <w:sz w:val="22"/>
          <w:szCs w:val="22"/>
        </w:rPr>
        <w:t>valores pagos referentes ao mês anterior, valores inadimplentes e valores a receber futuros de cada contrato</w:t>
      </w:r>
      <w:r w:rsidR="00D0412A">
        <w:rPr>
          <w:sz w:val="22"/>
          <w:szCs w:val="22"/>
        </w:rPr>
        <w:t>,</w:t>
      </w:r>
      <w:r w:rsidR="00D0412A" w:rsidRPr="00D0412A">
        <w:rPr>
          <w:sz w:val="22"/>
          <w:szCs w:val="22"/>
        </w:rPr>
        <w:t xml:space="preserve"> </w:t>
      </w:r>
      <w:r w:rsidR="00D0412A">
        <w:rPr>
          <w:sz w:val="22"/>
          <w:szCs w:val="22"/>
        </w:rPr>
        <w:t xml:space="preserve">indicação dos Clientes inadimplentes e a respectiva parcela </w:t>
      </w:r>
      <w:proofErr w:type="gramStart"/>
      <w:r w:rsidR="00D0412A">
        <w:rPr>
          <w:sz w:val="22"/>
          <w:szCs w:val="22"/>
        </w:rPr>
        <w:t>inadimplida</w:t>
      </w:r>
      <w:r>
        <w:rPr>
          <w:sz w:val="22"/>
          <w:szCs w:val="22"/>
        </w:rPr>
        <w:t>.</w:t>
      </w:r>
      <w:r w:rsidR="006D298C" w:rsidRPr="0065446F">
        <w:rPr>
          <w:sz w:val="22"/>
          <w:szCs w:val="22"/>
        </w:rPr>
        <w:t>.</w:t>
      </w:r>
      <w:proofErr w:type="gramEnd"/>
    </w:p>
    <w:p w14:paraId="530004E8" w14:textId="77777777" w:rsidR="001C40A7" w:rsidRDefault="001C40A7" w:rsidP="00EF3229">
      <w:pPr>
        <w:widowControl w:val="0"/>
        <w:spacing w:line="320" w:lineRule="exact"/>
        <w:rPr>
          <w:sz w:val="22"/>
          <w:szCs w:val="22"/>
        </w:rPr>
      </w:pPr>
    </w:p>
    <w:p w14:paraId="42BCADF0" w14:textId="559940F9" w:rsidR="006D298C" w:rsidRPr="0065446F" w:rsidRDefault="00855244" w:rsidP="0065446F">
      <w:pPr>
        <w:widowControl w:val="0"/>
        <w:spacing w:line="320" w:lineRule="exact"/>
        <w:jc w:val="both"/>
        <w:rPr>
          <w:sz w:val="22"/>
          <w:szCs w:val="22"/>
        </w:rPr>
      </w:pPr>
      <w:r w:rsidRPr="0065446F">
        <w:rPr>
          <w:sz w:val="22"/>
          <w:szCs w:val="22"/>
          <w:u w:val="single"/>
        </w:rPr>
        <w:t xml:space="preserve">3.2. </w:t>
      </w:r>
      <w:r w:rsidR="006D298C" w:rsidRPr="0065446F">
        <w:rPr>
          <w:sz w:val="22"/>
          <w:szCs w:val="22"/>
          <w:u w:val="single"/>
        </w:rPr>
        <w:t>Medidas Assecuratórias Adicionais</w:t>
      </w:r>
      <w:r w:rsidR="006D298C" w:rsidRPr="0065446F">
        <w:rPr>
          <w:sz w:val="22"/>
          <w:szCs w:val="22"/>
        </w:rPr>
        <w:t xml:space="preserve">. As Fiduciantes, às suas próprias expensas, celebrarão os documentos e instrumentos adicionais necessários para assegurar a boa ordem, exequibilidade e eficácia plena desta Cessão Fiduciária, que venham a ser exigidos </w:t>
      </w:r>
      <w:r w:rsidR="00047500" w:rsidRPr="0065446F">
        <w:rPr>
          <w:sz w:val="22"/>
          <w:szCs w:val="22"/>
        </w:rPr>
        <w:t>pel</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tempos em tempos para permitir a proteção dos direitos ora constituídos no que diz respeito aos </w:t>
      </w:r>
      <w:r w:rsidR="00B13FA4" w:rsidRPr="00EF3229">
        <w:rPr>
          <w:sz w:val="22"/>
          <w:szCs w:val="22"/>
        </w:rPr>
        <w:t>Recebíveis</w:t>
      </w:r>
      <w:r w:rsidR="006D298C" w:rsidRPr="0065446F">
        <w:rPr>
          <w:sz w:val="22"/>
          <w:szCs w:val="22"/>
        </w:rPr>
        <w:t xml:space="preserve">, no todo ou em parte, ou o exercício por parte </w:t>
      </w:r>
      <w:r w:rsidR="00047500" w:rsidRPr="0065446F">
        <w:rPr>
          <w:sz w:val="22"/>
          <w:szCs w:val="22"/>
        </w:rPr>
        <w:t>d</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quaisquer dos direitos, poderes e faculdades a ele atribuídos pelo presente Contrato. Adicionalmente, cada Fiduciante defenderá, às suas próprias expensas, todos os direitos e interesses dos titulares das Notas Comerciais com relação aos </w:t>
      </w:r>
      <w:r w:rsidR="004A2EE2">
        <w:rPr>
          <w:sz w:val="22"/>
          <w:szCs w:val="22"/>
        </w:rPr>
        <w:t xml:space="preserve">seus </w:t>
      </w:r>
      <w:proofErr w:type="gramStart"/>
      <w:r w:rsidR="004A2EE2">
        <w:rPr>
          <w:sz w:val="22"/>
          <w:szCs w:val="22"/>
        </w:rPr>
        <w:t xml:space="preserve">respectivos </w:t>
      </w:r>
      <w:r w:rsidR="00B13FA4" w:rsidRPr="00EF3229">
        <w:rPr>
          <w:sz w:val="22"/>
          <w:szCs w:val="22"/>
        </w:rPr>
        <w:t>Recebíveis</w:t>
      </w:r>
      <w:proofErr w:type="gramEnd"/>
      <w:r w:rsidR="00B44681">
        <w:rPr>
          <w:sz w:val="22"/>
          <w:szCs w:val="22"/>
        </w:rPr>
        <w:t xml:space="preserve"> </w:t>
      </w:r>
      <w:r w:rsidR="006D298C" w:rsidRPr="0065446F">
        <w:rPr>
          <w:sz w:val="22"/>
          <w:szCs w:val="22"/>
        </w:rPr>
        <w:t>contra eventuais reivindicações e demandas de quaisquer terceiros.</w:t>
      </w:r>
    </w:p>
    <w:p w14:paraId="5B69AD06" w14:textId="77777777" w:rsidR="006D298C" w:rsidRPr="0065446F" w:rsidRDefault="006D298C" w:rsidP="00EF3229">
      <w:pPr>
        <w:pStyle w:val="ListParagraph"/>
        <w:widowControl w:val="0"/>
        <w:spacing w:line="320" w:lineRule="exact"/>
        <w:ind w:left="0"/>
        <w:rPr>
          <w:sz w:val="22"/>
          <w:szCs w:val="22"/>
        </w:rPr>
      </w:pPr>
    </w:p>
    <w:p w14:paraId="001F9B0C" w14:textId="23DF2930" w:rsidR="006D298C" w:rsidRPr="0065446F" w:rsidRDefault="00B13FA4" w:rsidP="0065446F">
      <w:pPr>
        <w:widowControl w:val="0"/>
        <w:spacing w:line="320" w:lineRule="exact"/>
        <w:jc w:val="both"/>
        <w:rPr>
          <w:sz w:val="22"/>
          <w:szCs w:val="22"/>
        </w:rPr>
      </w:pPr>
      <w:r w:rsidRPr="00EF3229">
        <w:rPr>
          <w:sz w:val="22"/>
          <w:szCs w:val="22"/>
        </w:rPr>
        <w:t xml:space="preserve">3.3. </w:t>
      </w:r>
      <w:r w:rsidR="006D298C" w:rsidRPr="0065446F">
        <w:rPr>
          <w:sz w:val="22"/>
          <w:szCs w:val="22"/>
        </w:rPr>
        <w:t xml:space="preserve">Este Contrato e todas as obrigações das Fiduciantes relativas ao presente permanecerão em vigor </w:t>
      </w:r>
      <w:r w:rsidR="006D298C" w:rsidRPr="0065446F">
        <w:rPr>
          <w:color w:val="000000"/>
          <w:sz w:val="22"/>
          <w:szCs w:val="22"/>
        </w:rPr>
        <w:t>enquanto</w:t>
      </w:r>
      <w:r w:rsidR="006D298C" w:rsidRPr="0065446F">
        <w:rPr>
          <w:sz w:val="22"/>
          <w:szCs w:val="22"/>
        </w:rPr>
        <w:t xml:space="preserve"> não estiverem integralmente quitadas todas as Obrigações Garantidas.</w:t>
      </w:r>
    </w:p>
    <w:p w14:paraId="27C48DDA" w14:textId="77777777" w:rsidR="006D298C" w:rsidRPr="0065446F" w:rsidRDefault="006D298C" w:rsidP="0065446F">
      <w:pPr>
        <w:pStyle w:val="ListParagraph"/>
        <w:spacing w:line="320" w:lineRule="exact"/>
        <w:ind w:left="0"/>
        <w:rPr>
          <w:b/>
          <w:sz w:val="22"/>
          <w:szCs w:val="22"/>
        </w:rPr>
      </w:pPr>
    </w:p>
    <w:p w14:paraId="415FE458" w14:textId="0D284993" w:rsidR="004F7704" w:rsidRDefault="00B13FA4" w:rsidP="002C496E">
      <w:pPr>
        <w:tabs>
          <w:tab w:val="left" w:pos="1449"/>
          <w:tab w:val="center" w:pos="4665"/>
        </w:tabs>
        <w:spacing w:line="320" w:lineRule="exact"/>
        <w:jc w:val="both"/>
        <w:rPr>
          <w:b/>
          <w:sz w:val="22"/>
          <w:szCs w:val="22"/>
        </w:rPr>
      </w:pPr>
      <w:r w:rsidRPr="0065446F">
        <w:rPr>
          <w:b/>
          <w:sz w:val="22"/>
          <w:szCs w:val="22"/>
        </w:rPr>
        <w:t>C</w:t>
      </w:r>
      <w:r w:rsidR="00E06AA7" w:rsidRPr="0065446F">
        <w:rPr>
          <w:b/>
          <w:sz w:val="22"/>
          <w:szCs w:val="22"/>
        </w:rPr>
        <w:t xml:space="preserve">LÁUSULA QUARTA: </w:t>
      </w:r>
      <w:r w:rsidR="004F7704">
        <w:rPr>
          <w:b/>
          <w:sz w:val="22"/>
          <w:szCs w:val="22"/>
        </w:rPr>
        <w:t xml:space="preserve"> </w:t>
      </w:r>
      <w:r w:rsidR="00C13446">
        <w:rPr>
          <w:b/>
          <w:sz w:val="22"/>
          <w:szCs w:val="22"/>
        </w:rPr>
        <w:t xml:space="preserve">DAS DECLARAÇÕES </w:t>
      </w:r>
      <w:r w:rsidR="00560606">
        <w:rPr>
          <w:b/>
          <w:sz w:val="22"/>
          <w:szCs w:val="22"/>
        </w:rPr>
        <w:t xml:space="preserve">E OBRIGAÇÕES </w:t>
      </w:r>
      <w:r w:rsidR="00C13446">
        <w:rPr>
          <w:b/>
          <w:sz w:val="22"/>
          <w:szCs w:val="22"/>
        </w:rPr>
        <w:t>DA FID</w:t>
      </w:r>
      <w:r w:rsidR="004F7704">
        <w:rPr>
          <w:b/>
          <w:sz w:val="22"/>
          <w:szCs w:val="22"/>
        </w:rPr>
        <w:t>UCIÁRIA</w:t>
      </w:r>
    </w:p>
    <w:p w14:paraId="629BDA0E" w14:textId="77777777" w:rsidR="00941B0A" w:rsidRDefault="00941B0A" w:rsidP="006453BD">
      <w:pPr>
        <w:tabs>
          <w:tab w:val="left" w:pos="1449"/>
          <w:tab w:val="center" w:pos="4665"/>
        </w:tabs>
        <w:spacing w:line="320" w:lineRule="exact"/>
        <w:rPr>
          <w:b/>
          <w:sz w:val="22"/>
          <w:szCs w:val="22"/>
        </w:rPr>
      </w:pPr>
    </w:p>
    <w:p w14:paraId="1EB95BBB" w14:textId="5E3AE654" w:rsidR="00941B0A" w:rsidRPr="002C496E" w:rsidRDefault="00941B0A" w:rsidP="001F19C2">
      <w:pPr>
        <w:pStyle w:val="Level2"/>
        <w:numPr>
          <w:ilvl w:val="1"/>
          <w:numId w:val="30"/>
        </w:numPr>
        <w:tabs>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uppressAutoHyphens w:val="0"/>
        <w:spacing w:line="300" w:lineRule="auto"/>
        <w:rPr>
          <w:rFonts w:ascii="Times New Roman" w:hAnsi="Times New Roman"/>
          <w:szCs w:val="22"/>
          <w:lang w:val="pt-BR"/>
        </w:rPr>
      </w:pPr>
      <w:r w:rsidRPr="002C496E">
        <w:rPr>
          <w:rFonts w:ascii="Times New Roman" w:hAnsi="Times New Roman"/>
          <w:szCs w:val="22"/>
          <w:lang w:val="pt-BR"/>
        </w:rPr>
        <w:t>A Fiduciária neste ato declara que:</w:t>
      </w:r>
    </w:p>
    <w:p w14:paraId="4800C603" w14:textId="77777777" w:rsidR="00941B0A" w:rsidRPr="00C73600" w:rsidRDefault="00941B0A" w:rsidP="00941B0A">
      <w:pPr>
        <w:pStyle w:val="Level2"/>
        <w:spacing w:line="300" w:lineRule="auto"/>
        <w:rPr>
          <w:rFonts w:ascii="Times New Roman" w:hAnsi="Times New Roman"/>
          <w:szCs w:val="22"/>
          <w:lang w:val="pt-BR"/>
          <w:rPrChange w:id="18" w:author="Davi Cade" w:date="2022-07-01T16:07:00Z">
            <w:rPr>
              <w:rFonts w:ascii="Times New Roman" w:hAnsi="Times New Roman"/>
              <w:szCs w:val="22"/>
            </w:rPr>
          </w:rPrChange>
        </w:rPr>
      </w:pPr>
    </w:p>
    <w:p w14:paraId="60B939F4" w14:textId="77777777" w:rsidR="00941B0A" w:rsidRDefault="00941B0A" w:rsidP="00941B0A">
      <w:pPr>
        <w:numPr>
          <w:ilvl w:val="0"/>
          <w:numId w:val="29"/>
        </w:numPr>
        <w:tabs>
          <w:tab w:val="num" w:pos="709"/>
        </w:tabs>
        <w:suppressAutoHyphens w:val="0"/>
        <w:spacing w:line="300" w:lineRule="auto"/>
        <w:jc w:val="both"/>
        <w:rPr>
          <w:sz w:val="22"/>
          <w:szCs w:val="22"/>
        </w:rPr>
      </w:pPr>
      <w:proofErr w:type="spellStart"/>
      <w:r w:rsidRPr="00FB1C1A">
        <w:rPr>
          <w:sz w:val="22"/>
          <w:szCs w:val="22"/>
        </w:rPr>
        <w:t>é</w:t>
      </w:r>
      <w:proofErr w:type="spellEnd"/>
      <w:r w:rsidRPr="00FB1C1A">
        <w:rPr>
          <w:sz w:val="22"/>
          <w:szCs w:val="22"/>
        </w:rPr>
        <w:t xml:space="preserve"> uma sociedade devidamente organizada, constituída e existente sob a forma de sociedade por ações com registro de companhia aberta de acordo com as leis brasileiras;</w:t>
      </w:r>
    </w:p>
    <w:p w14:paraId="3CF12FD1" w14:textId="77777777" w:rsidR="00941B0A" w:rsidRPr="00FB1C1A" w:rsidRDefault="00941B0A" w:rsidP="00941B0A">
      <w:pPr>
        <w:spacing w:line="300" w:lineRule="auto"/>
        <w:rPr>
          <w:sz w:val="22"/>
          <w:szCs w:val="22"/>
        </w:rPr>
      </w:pPr>
    </w:p>
    <w:p w14:paraId="0BC4272A" w14:textId="6928DC4B"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lastRenderedPageBreak/>
        <w:t xml:space="preserve">está devidamente autorizada e obteve todas as autorizações necessárias à celebração deste </w:t>
      </w:r>
      <w:r w:rsidR="00B4188F">
        <w:rPr>
          <w:rFonts w:ascii="Times New Roman" w:hAnsi="Times New Roman"/>
          <w:sz w:val="22"/>
          <w:szCs w:val="22"/>
        </w:rPr>
        <w:t>instrumento</w:t>
      </w:r>
      <w:r w:rsidRPr="00A65767">
        <w:rPr>
          <w:rFonts w:ascii="Times New Roman" w:hAnsi="Times New Roman"/>
          <w:sz w:val="22"/>
          <w:szCs w:val="22"/>
        </w:rPr>
        <w:t xml:space="preserve"> e dos Documentos da Operação de que seja parte, à emissão dos CRI e ao cumprimento de suas obrigações aqui previstas e dos Documentos da Operação, tendo sido satisfeitos todos os requisitos legais e estatutários necessários para tanto;</w:t>
      </w:r>
    </w:p>
    <w:p w14:paraId="7F1F3F9C" w14:textId="77777777" w:rsidR="00941B0A" w:rsidRDefault="00941B0A" w:rsidP="00941B0A">
      <w:pPr>
        <w:pStyle w:val="roman3"/>
        <w:numPr>
          <w:ilvl w:val="0"/>
          <w:numId w:val="0"/>
        </w:numPr>
        <w:spacing w:after="0" w:line="300" w:lineRule="auto"/>
        <w:rPr>
          <w:rFonts w:ascii="Times New Roman" w:hAnsi="Times New Roman"/>
          <w:sz w:val="22"/>
          <w:szCs w:val="22"/>
        </w:rPr>
      </w:pPr>
    </w:p>
    <w:p w14:paraId="6CD83D34" w14:textId="5F98209B"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os representantes legais que assinam este </w:t>
      </w:r>
      <w:r w:rsidR="0073620B">
        <w:rPr>
          <w:rFonts w:ascii="Times New Roman" w:hAnsi="Times New Roman"/>
          <w:sz w:val="22"/>
          <w:szCs w:val="22"/>
        </w:rPr>
        <w:t>instrumento</w:t>
      </w:r>
      <w:r w:rsidRPr="00A65767">
        <w:rPr>
          <w:rFonts w:ascii="Times New Roman" w:hAnsi="Times New Roman"/>
          <w:sz w:val="22"/>
          <w:szCs w:val="22"/>
        </w:rPr>
        <w:t xml:space="preserve">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7ABC83D6" w14:textId="77777777" w:rsidR="00941B0A" w:rsidRDefault="00941B0A" w:rsidP="00941B0A">
      <w:pPr>
        <w:pStyle w:val="ListParagraph"/>
        <w:rPr>
          <w:sz w:val="22"/>
          <w:szCs w:val="22"/>
        </w:rPr>
      </w:pPr>
    </w:p>
    <w:p w14:paraId="2D1AAA4B" w14:textId="77777777"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 a sua falência ou insolvência requerida ou decretada até a respectiva data, tampouco estar em processo de recuperação judicial e/ou extrajudicial;</w:t>
      </w:r>
    </w:p>
    <w:p w14:paraId="4F28AC82"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666EC992" w14:textId="77777777"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no curso de um processo judicial e/ou administrativo ou foram condenados ou indiciados sob a acusação de corrupção ou suborno;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listados em alguma entidade governamental, tampouco conhecidos ou suspeitos de práticas de terrorismo e/ou lavagem de dinheiro;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4337D7C8"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40A3B9F8" w14:textId="77777777" w:rsidR="00163FE5" w:rsidRDefault="00941B0A" w:rsidP="00941B0A">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w:t>
      </w:r>
      <w:r w:rsidRPr="00FB1C1A">
        <w:rPr>
          <w:rFonts w:ascii="Times New Roman" w:hAnsi="Times New Roman"/>
          <w:sz w:val="22"/>
          <w:szCs w:val="22"/>
        </w:rPr>
        <w:lastRenderedPageBreak/>
        <w:t>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r w:rsidR="00163FE5">
        <w:rPr>
          <w:rFonts w:ascii="Times New Roman" w:hAnsi="Times New Roman"/>
          <w:sz w:val="22"/>
          <w:szCs w:val="22"/>
        </w:rPr>
        <w:t>;</w:t>
      </w:r>
    </w:p>
    <w:p w14:paraId="334AE073" w14:textId="77777777" w:rsidR="0089172B" w:rsidRPr="0089172B" w:rsidRDefault="0089172B" w:rsidP="002C496E">
      <w:pPr>
        <w:pStyle w:val="roman3"/>
        <w:numPr>
          <w:ilvl w:val="0"/>
          <w:numId w:val="0"/>
        </w:numPr>
        <w:ind w:left="1844"/>
        <w:rPr>
          <w:rFonts w:ascii="Times New Roman" w:hAnsi="Times New Roman"/>
          <w:sz w:val="22"/>
          <w:szCs w:val="22"/>
        </w:rPr>
      </w:pPr>
    </w:p>
    <w:p w14:paraId="467C058E" w14:textId="27179C2D" w:rsidR="00AD6506" w:rsidRPr="002C496E" w:rsidRDefault="0089172B" w:rsidP="00AD6506">
      <w:pPr>
        <w:pStyle w:val="roman3"/>
        <w:tabs>
          <w:tab w:val="clear" w:pos="2638"/>
          <w:tab w:val="num" w:pos="426"/>
        </w:tabs>
        <w:spacing w:after="0"/>
        <w:ind w:left="0"/>
        <w:rPr>
          <w:rFonts w:ascii="Times New Roman" w:hAnsi="Times New Roman"/>
          <w:sz w:val="22"/>
          <w:szCs w:val="22"/>
        </w:rPr>
      </w:pPr>
      <w:r w:rsidRPr="0089172B">
        <w:rPr>
          <w:rFonts w:ascii="Times New Roman" w:hAnsi="Times New Roman"/>
          <w:sz w:val="22"/>
          <w:szCs w:val="22"/>
        </w:rPr>
        <w:t>utilizar os recursos decorrentes dos Direitos Creditórios Imobiliários, se for o caso, para o pagamento dos custos de administração e obrigações, inclusive as fiscais do Patrimônio Separado e dos valores devidos aos titulares de CRI</w:t>
      </w:r>
      <w:r w:rsidR="00AD6506">
        <w:rPr>
          <w:rFonts w:ascii="Times New Roman" w:hAnsi="Times New Roman"/>
          <w:sz w:val="22"/>
          <w:szCs w:val="22"/>
        </w:rPr>
        <w:t>;</w:t>
      </w:r>
    </w:p>
    <w:p w14:paraId="2EDBEF67" w14:textId="77777777" w:rsidR="00AD6506" w:rsidRPr="0089172B" w:rsidRDefault="00AD6506" w:rsidP="002C496E">
      <w:pPr>
        <w:pStyle w:val="roman3"/>
        <w:numPr>
          <w:ilvl w:val="0"/>
          <w:numId w:val="0"/>
        </w:numPr>
        <w:spacing w:after="0"/>
        <w:rPr>
          <w:rFonts w:ascii="Times New Roman" w:hAnsi="Times New Roman"/>
          <w:sz w:val="22"/>
          <w:szCs w:val="22"/>
        </w:rPr>
      </w:pPr>
    </w:p>
    <w:p w14:paraId="275F18E3" w14:textId="1A7B2634" w:rsidR="0089172B" w:rsidRDefault="0089172B" w:rsidP="00AD6506">
      <w:pPr>
        <w:pStyle w:val="roman3"/>
        <w:tabs>
          <w:tab w:val="clear" w:pos="2638"/>
          <w:tab w:val="num" w:pos="426"/>
        </w:tabs>
        <w:spacing w:after="0"/>
        <w:ind w:left="0"/>
        <w:rPr>
          <w:rFonts w:ascii="Times New Roman" w:hAnsi="Times New Roman"/>
          <w:sz w:val="22"/>
          <w:szCs w:val="22"/>
        </w:rPr>
      </w:pPr>
      <w:r w:rsidRPr="0089172B">
        <w:rPr>
          <w:rFonts w:ascii="Times New Roman" w:hAnsi="Times New Roman"/>
          <w:sz w:val="22"/>
          <w:szCs w:val="22"/>
        </w:rPr>
        <w:t>administrar o Patrimônio Separado, mantendo para o mesmo registro contábil próprio e independente de suas demonstrações financeiras;</w:t>
      </w:r>
    </w:p>
    <w:p w14:paraId="4E4DB0E2" w14:textId="77777777" w:rsidR="0089172B" w:rsidRPr="0089172B" w:rsidRDefault="0089172B" w:rsidP="002C496E">
      <w:pPr>
        <w:pStyle w:val="roman3"/>
        <w:numPr>
          <w:ilvl w:val="0"/>
          <w:numId w:val="0"/>
        </w:numPr>
        <w:tabs>
          <w:tab w:val="left" w:pos="284"/>
        </w:tabs>
        <w:spacing w:after="0"/>
        <w:rPr>
          <w:rFonts w:ascii="Times New Roman" w:hAnsi="Times New Roman"/>
          <w:sz w:val="22"/>
          <w:szCs w:val="22"/>
        </w:rPr>
      </w:pPr>
    </w:p>
    <w:p w14:paraId="1587B6B4" w14:textId="77777777" w:rsidR="0089172B" w:rsidRPr="0089172B" w:rsidRDefault="0089172B" w:rsidP="002C496E">
      <w:pPr>
        <w:pStyle w:val="roman3"/>
        <w:tabs>
          <w:tab w:val="clear" w:pos="2638"/>
          <w:tab w:val="left" w:pos="284"/>
        </w:tabs>
        <w:spacing w:after="0"/>
        <w:ind w:left="0"/>
        <w:rPr>
          <w:rFonts w:ascii="Times New Roman" w:hAnsi="Times New Roman"/>
          <w:sz w:val="22"/>
          <w:szCs w:val="22"/>
        </w:rPr>
      </w:pPr>
      <w:r w:rsidRPr="0089172B">
        <w:rPr>
          <w:rFonts w:ascii="Times New Roman" w:hAnsi="Times New Roman"/>
          <w:sz w:val="22"/>
          <w:szCs w:val="22"/>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1278E0C0" w14:textId="77777777" w:rsidR="0089172B" w:rsidRPr="0089172B" w:rsidRDefault="0089172B" w:rsidP="002C496E">
      <w:pPr>
        <w:pStyle w:val="roman3"/>
        <w:numPr>
          <w:ilvl w:val="0"/>
          <w:numId w:val="0"/>
        </w:numPr>
        <w:tabs>
          <w:tab w:val="left" w:pos="284"/>
        </w:tabs>
        <w:spacing w:after="0"/>
        <w:rPr>
          <w:rFonts w:ascii="Times New Roman" w:hAnsi="Times New Roman"/>
          <w:sz w:val="22"/>
          <w:szCs w:val="22"/>
        </w:rPr>
      </w:pPr>
    </w:p>
    <w:p w14:paraId="4F7744F9" w14:textId="12F2ED23" w:rsidR="0089172B" w:rsidRDefault="0089172B" w:rsidP="002C496E">
      <w:pPr>
        <w:pStyle w:val="roman3"/>
        <w:tabs>
          <w:tab w:val="clear" w:pos="2638"/>
          <w:tab w:val="left" w:pos="284"/>
        </w:tabs>
        <w:spacing w:after="0"/>
        <w:ind w:left="0"/>
        <w:rPr>
          <w:rFonts w:ascii="Times New Roman" w:hAnsi="Times New Roman"/>
          <w:sz w:val="22"/>
          <w:szCs w:val="22"/>
        </w:rPr>
      </w:pPr>
      <w:r w:rsidRPr="0089172B">
        <w:rPr>
          <w:rFonts w:ascii="Times New Roman" w:hAnsi="Times New Roman"/>
          <w:sz w:val="22"/>
          <w:szCs w:val="22"/>
        </w:rPr>
        <w:t xml:space="preserve">não praticar qualquer ato em desacordo com seu estatuto social, com este </w:t>
      </w:r>
      <w:r w:rsidR="00C15C6B">
        <w:rPr>
          <w:rFonts w:ascii="Times New Roman" w:hAnsi="Times New Roman"/>
          <w:sz w:val="22"/>
          <w:szCs w:val="22"/>
        </w:rPr>
        <w:t>instrumento</w:t>
      </w:r>
      <w:r w:rsidRPr="0089172B">
        <w:rPr>
          <w:rFonts w:ascii="Times New Roman" w:hAnsi="Times New Roman"/>
          <w:sz w:val="22"/>
          <w:szCs w:val="22"/>
        </w:rPr>
        <w:t xml:space="preserve"> e/ou com os demais Documentos da Operação, em especial os que possam, direta ou indiretamente, comprometer o pontual e integral cumprimento das obrigações assumidas </w:t>
      </w:r>
      <w:r w:rsidR="00C15C6B">
        <w:rPr>
          <w:rFonts w:ascii="Times New Roman" w:hAnsi="Times New Roman"/>
          <w:sz w:val="22"/>
          <w:szCs w:val="22"/>
        </w:rPr>
        <w:t>neste instrumento</w:t>
      </w:r>
      <w:r w:rsidRPr="0089172B">
        <w:rPr>
          <w:rFonts w:ascii="Times New Roman" w:hAnsi="Times New Roman"/>
          <w:sz w:val="22"/>
          <w:szCs w:val="22"/>
        </w:rPr>
        <w:t>;</w:t>
      </w:r>
    </w:p>
    <w:p w14:paraId="4E95F99C" w14:textId="77777777" w:rsidR="0089172B" w:rsidRPr="0089172B" w:rsidRDefault="0089172B" w:rsidP="002C496E">
      <w:pPr>
        <w:pStyle w:val="roman3"/>
        <w:numPr>
          <w:ilvl w:val="0"/>
          <w:numId w:val="0"/>
        </w:numPr>
        <w:ind w:left="1844"/>
        <w:rPr>
          <w:rFonts w:ascii="Times New Roman" w:hAnsi="Times New Roman"/>
          <w:sz w:val="22"/>
          <w:szCs w:val="22"/>
        </w:rPr>
      </w:pPr>
    </w:p>
    <w:p w14:paraId="6A95B534" w14:textId="77777777" w:rsidR="0089172B" w:rsidRPr="0089172B" w:rsidRDefault="0089172B" w:rsidP="002C496E">
      <w:pPr>
        <w:pStyle w:val="roman3"/>
        <w:tabs>
          <w:tab w:val="clear" w:pos="2638"/>
          <w:tab w:val="num" w:pos="426"/>
        </w:tabs>
        <w:ind w:left="0"/>
        <w:rPr>
          <w:rFonts w:ascii="Times New Roman" w:hAnsi="Times New Roman"/>
          <w:sz w:val="22"/>
          <w:szCs w:val="22"/>
        </w:rPr>
      </w:pPr>
      <w:r w:rsidRPr="0089172B">
        <w:rPr>
          <w:rFonts w:ascii="Times New Roman" w:hAnsi="Times New Roman"/>
          <w:sz w:val="22"/>
          <w:szCs w:val="22"/>
        </w:rPr>
        <w:t>observar a legislação ambiental e trabalhista vigentes, relativa à saúde e segurança ocupacional, mas não limitado, ao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0C557C70" w14:textId="77777777" w:rsidR="0089172B" w:rsidRPr="0089172B" w:rsidRDefault="0089172B" w:rsidP="002C496E">
      <w:pPr>
        <w:pStyle w:val="roman3"/>
        <w:numPr>
          <w:ilvl w:val="0"/>
          <w:numId w:val="0"/>
        </w:numPr>
        <w:rPr>
          <w:rFonts w:ascii="Times New Roman" w:hAnsi="Times New Roman"/>
          <w:sz w:val="22"/>
          <w:szCs w:val="22"/>
        </w:rPr>
      </w:pPr>
    </w:p>
    <w:p w14:paraId="4693816B" w14:textId="77777777" w:rsidR="0089172B" w:rsidRPr="0089172B" w:rsidRDefault="0089172B" w:rsidP="007A1F57">
      <w:pPr>
        <w:pStyle w:val="roman3"/>
        <w:tabs>
          <w:tab w:val="clear" w:pos="2638"/>
          <w:tab w:val="num" w:pos="567"/>
        </w:tabs>
        <w:spacing w:after="0"/>
        <w:ind w:left="0"/>
        <w:rPr>
          <w:rFonts w:ascii="Times New Roman" w:hAnsi="Times New Roman"/>
          <w:sz w:val="22"/>
          <w:szCs w:val="22"/>
        </w:rPr>
      </w:pPr>
      <w:r w:rsidRPr="0089172B">
        <w:rPr>
          <w:rFonts w:ascii="Times New Roman" w:hAnsi="Times New Roman"/>
          <w:sz w:val="22"/>
          <w:szCs w:val="22"/>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3D8D092" w14:textId="77777777" w:rsidR="0089172B" w:rsidRPr="0089172B" w:rsidRDefault="0089172B" w:rsidP="007A1F57">
      <w:pPr>
        <w:pStyle w:val="roman3"/>
        <w:numPr>
          <w:ilvl w:val="0"/>
          <w:numId w:val="0"/>
        </w:numPr>
        <w:spacing w:after="0"/>
        <w:ind w:left="1844"/>
        <w:rPr>
          <w:rFonts w:ascii="Times New Roman" w:hAnsi="Times New Roman"/>
          <w:sz w:val="22"/>
          <w:szCs w:val="22"/>
        </w:rPr>
      </w:pPr>
    </w:p>
    <w:p w14:paraId="505DE328" w14:textId="14A305A0" w:rsidR="00941B0A" w:rsidRDefault="0089172B" w:rsidP="007A1F57">
      <w:pPr>
        <w:pStyle w:val="roman3"/>
        <w:tabs>
          <w:tab w:val="clear" w:pos="2638"/>
          <w:tab w:val="num" w:pos="426"/>
          <w:tab w:val="left" w:pos="567"/>
        </w:tabs>
        <w:spacing w:after="0"/>
        <w:ind w:left="0"/>
        <w:rPr>
          <w:rFonts w:ascii="Times New Roman" w:hAnsi="Times New Roman"/>
          <w:sz w:val="22"/>
          <w:szCs w:val="22"/>
        </w:rPr>
      </w:pPr>
      <w:r w:rsidRPr="0089172B">
        <w:rPr>
          <w:rFonts w:ascii="Times New Roman" w:hAnsi="Times New Roman"/>
          <w:sz w:val="22"/>
          <w:szCs w:val="22"/>
        </w:rPr>
        <w:t xml:space="preserve"> observar, cumprir e/ou fazer cumprir, por si, por suas coligadas e seus representantes toda e qualquer Lei Anticorrupção, bem como abster-se de praticar quaisquer Condutas Indevidas, devendo (a) manter </w:t>
      </w:r>
      <w:r w:rsidRPr="0089172B">
        <w:rPr>
          <w:rFonts w:ascii="Times New Roman" w:hAnsi="Times New Roman"/>
          <w:sz w:val="22"/>
          <w:szCs w:val="22"/>
        </w:rPr>
        <w:lastRenderedPageBreak/>
        <w:t>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22F947BA" w14:textId="77777777" w:rsidR="004F7704" w:rsidRDefault="004F7704" w:rsidP="0082301C">
      <w:pPr>
        <w:tabs>
          <w:tab w:val="left" w:pos="1449"/>
          <w:tab w:val="center" w:pos="4665"/>
        </w:tabs>
        <w:spacing w:line="320" w:lineRule="exact"/>
        <w:rPr>
          <w:b/>
          <w:sz w:val="22"/>
          <w:szCs w:val="22"/>
        </w:rPr>
      </w:pPr>
    </w:p>
    <w:p w14:paraId="1FD06C72" w14:textId="6FBFD0CD" w:rsidR="004D1423" w:rsidRPr="006436D6" w:rsidRDefault="006A46F5" w:rsidP="006453BD">
      <w:pPr>
        <w:tabs>
          <w:tab w:val="left" w:pos="1449"/>
          <w:tab w:val="center" w:pos="4665"/>
        </w:tabs>
        <w:spacing w:line="320" w:lineRule="exact"/>
        <w:rPr>
          <w:b/>
          <w:spacing w:val="20"/>
          <w:sz w:val="22"/>
          <w:szCs w:val="22"/>
          <w:u w:val="single"/>
        </w:rPr>
      </w:pPr>
      <w:r>
        <w:rPr>
          <w:b/>
          <w:spacing w:val="20"/>
          <w:sz w:val="22"/>
          <w:szCs w:val="22"/>
          <w:u w:val="single"/>
        </w:rPr>
        <w:t xml:space="preserve">CLÁUSULA QUINTA - </w:t>
      </w:r>
      <w:r w:rsidR="004D1423" w:rsidRPr="006436D6">
        <w:rPr>
          <w:b/>
          <w:spacing w:val="20"/>
          <w:sz w:val="22"/>
          <w:szCs w:val="22"/>
          <w:u w:val="single"/>
        </w:rPr>
        <w:t>DAS DISPOSIÇÕES ESPECÍFICAS</w:t>
      </w:r>
    </w:p>
    <w:p w14:paraId="19DD1DFE" w14:textId="77777777" w:rsidR="004D1423" w:rsidRPr="006436D6" w:rsidRDefault="004D1423" w:rsidP="006436D6">
      <w:pPr>
        <w:pStyle w:val="BodyText3"/>
        <w:spacing w:after="0" w:line="300" w:lineRule="auto"/>
        <w:jc w:val="both"/>
        <w:rPr>
          <w:spacing w:val="20"/>
          <w:sz w:val="22"/>
          <w:szCs w:val="22"/>
        </w:rPr>
      </w:pPr>
    </w:p>
    <w:p w14:paraId="52D4652D" w14:textId="0A656A0A" w:rsidR="004D1423" w:rsidRPr="006436D6" w:rsidRDefault="006A46F5" w:rsidP="006436D6">
      <w:pPr>
        <w:tabs>
          <w:tab w:val="num" w:pos="851"/>
        </w:tabs>
        <w:spacing w:line="300" w:lineRule="auto"/>
        <w:jc w:val="both"/>
        <w:rPr>
          <w:sz w:val="22"/>
          <w:szCs w:val="22"/>
        </w:rPr>
      </w:pPr>
      <w:r>
        <w:rPr>
          <w:spacing w:val="20"/>
          <w:sz w:val="22"/>
          <w:szCs w:val="22"/>
        </w:rPr>
        <w:t>5</w:t>
      </w:r>
      <w:r w:rsidR="004D1423" w:rsidRPr="006436D6">
        <w:rPr>
          <w:spacing w:val="20"/>
          <w:sz w:val="22"/>
          <w:szCs w:val="22"/>
        </w:rPr>
        <w:t>.1.</w:t>
      </w:r>
      <w:r w:rsidR="004D1423" w:rsidRPr="006436D6">
        <w:rPr>
          <w:spacing w:val="20"/>
          <w:sz w:val="22"/>
          <w:szCs w:val="22"/>
        </w:rPr>
        <w:tab/>
      </w:r>
      <w:r w:rsidR="004D1423" w:rsidRPr="006436D6">
        <w:rPr>
          <w:sz w:val="22"/>
          <w:szCs w:val="22"/>
        </w:rPr>
        <w:t>Fica vedado ao</w:t>
      </w:r>
      <w:r w:rsidR="001820E2">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salvo com a prévia e expressa anuência </w:t>
      </w:r>
      <w:r w:rsidR="00FE4090" w:rsidRPr="006436D6">
        <w:rPr>
          <w:sz w:val="22"/>
          <w:szCs w:val="22"/>
        </w:rPr>
        <w:t>d</w:t>
      </w:r>
      <w:r w:rsidR="00FE4090">
        <w:rPr>
          <w:sz w:val="22"/>
          <w:szCs w:val="22"/>
        </w:rPr>
        <w:t>a</w:t>
      </w:r>
      <w:r w:rsidR="00FE4090" w:rsidRPr="006436D6">
        <w:rPr>
          <w:sz w:val="22"/>
          <w:szCs w:val="22"/>
        </w:rPr>
        <w:t xml:space="preserve"> </w:t>
      </w:r>
      <w:r w:rsidR="00FE4090">
        <w:rPr>
          <w:sz w:val="22"/>
          <w:szCs w:val="22"/>
        </w:rPr>
        <w:t>F</w:t>
      </w:r>
      <w:r w:rsidR="002B0CFD">
        <w:rPr>
          <w:sz w:val="22"/>
          <w:szCs w:val="22"/>
        </w:rPr>
        <w:t>iduciári</w:t>
      </w:r>
      <w:r w:rsidR="00FE4090">
        <w:rPr>
          <w:sz w:val="22"/>
          <w:szCs w:val="22"/>
        </w:rPr>
        <w:t>a</w:t>
      </w:r>
      <w:r w:rsidR="004D1423" w:rsidRPr="006436D6">
        <w:rPr>
          <w:sz w:val="22"/>
          <w:szCs w:val="22"/>
        </w:rPr>
        <w:t>, durante todo o período de vigência da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xml:space="preserve">, ceder a terceiros, a qualquer título, ainda que de modo secundário, os </w:t>
      </w:r>
      <w:r w:rsidR="00B16C0B" w:rsidRPr="006436D6">
        <w:rPr>
          <w:sz w:val="22"/>
          <w:szCs w:val="22"/>
        </w:rPr>
        <w:t>Recebíveis</w:t>
      </w:r>
      <w:r w:rsidR="004D1423" w:rsidRPr="006436D6">
        <w:rPr>
          <w:sz w:val="22"/>
          <w:szCs w:val="22"/>
        </w:rPr>
        <w:t>, sob pena do automático vencimento antecipado das obrigações, principal e assessórias, assumidas na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sem prejuízo do eventual ressarcimento das perdas e danos a serem apuradas.</w:t>
      </w:r>
    </w:p>
    <w:p w14:paraId="45B6DD74" w14:textId="77777777" w:rsidR="004D1423" w:rsidRPr="006436D6" w:rsidRDefault="004D1423" w:rsidP="006436D6">
      <w:pPr>
        <w:tabs>
          <w:tab w:val="num" w:pos="851"/>
        </w:tabs>
        <w:spacing w:line="300" w:lineRule="auto"/>
        <w:jc w:val="both"/>
        <w:rPr>
          <w:sz w:val="22"/>
          <w:szCs w:val="22"/>
        </w:rPr>
      </w:pPr>
    </w:p>
    <w:p w14:paraId="135A79BE" w14:textId="6FA1B974" w:rsidR="004D1423" w:rsidRPr="006436D6" w:rsidRDefault="006A46F5" w:rsidP="006436D6">
      <w:pPr>
        <w:tabs>
          <w:tab w:val="num" w:pos="851"/>
        </w:tabs>
        <w:spacing w:line="300" w:lineRule="auto"/>
        <w:jc w:val="both"/>
        <w:rPr>
          <w:sz w:val="22"/>
          <w:szCs w:val="22"/>
        </w:rPr>
      </w:pPr>
      <w:r>
        <w:rPr>
          <w:sz w:val="22"/>
          <w:szCs w:val="22"/>
        </w:rPr>
        <w:t>5</w:t>
      </w:r>
      <w:r w:rsidR="004D1423" w:rsidRPr="006436D6">
        <w:rPr>
          <w:sz w:val="22"/>
          <w:szCs w:val="22"/>
        </w:rPr>
        <w:t>.</w:t>
      </w:r>
      <w:r w:rsidR="00DF24EF">
        <w:rPr>
          <w:sz w:val="22"/>
          <w:szCs w:val="22"/>
        </w:rPr>
        <w:t>2</w:t>
      </w:r>
      <w:r w:rsidR="004D1423" w:rsidRPr="006436D6">
        <w:rPr>
          <w:sz w:val="22"/>
          <w:szCs w:val="22"/>
        </w:rPr>
        <w:t>.</w:t>
      </w:r>
      <w:r w:rsidR="004D1423" w:rsidRPr="006436D6">
        <w:rPr>
          <w:sz w:val="22"/>
          <w:szCs w:val="22"/>
        </w:rPr>
        <w:tab/>
        <w:t>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w:t>
      </w:r>
      <w:r w:rsidR="00FE4090">
        <w:rPr>
          <w:sz w:val="22"/>
          <w:szCs w:val="22"/>
        </w:rPr>
        <w:t>a</w:t>
      </w:r>
      <w:r w:rsidR="00FE4090" w:rsidRPr="006436D6">
        <w:rPr>
          <w:sz w:val="22"/>
          <w:szCs w:val="22"/>
        </w:rPr>
        <w:t xml:space="preserve"> </w:t>
      </w:r>
      <w:r w:rsidR="002B0CFD">
        <w:rPr>
          <w:sz w:val="22"/>
          <w:szCs w:val="22"/>
        </w:rPr>
        <w:t>Fiduciári</w:t>
      </w:r>
      <w:r w:rsidR="00AE53E7">
        <w:rPr>
          <w:sz w:val="22"/>
          <w:szCs w:val="22"/>
        </w:rPr>
        <w:t>a</w:t>
      </w:r>
      <w:r w:rsidR="00B16C0B" w:rsidRPr="006436D6">
        <w:rPr>
          <w:sz w:val="22"/>
          <w:szCs w:val="22"/>
        </w:rPr>
        <w:t xml:space="preserve"> </w:t>
      </w:r>
      <w:r w:rsidR="004D1423" w:rsidRPr="006436D6">
        <w:rPr>
          <w:sz w:val="22"/>
          <w:szCs w:val="22"/>
        </w:rPr>
        <w:t xml:space="preserve">declaram que o principal, as condições de pagamento e os juros/encargos incidentes são aqueles estabelecidos </w:t>
      </w:r>
      <w:r w:rsidR="00B16C0B" w:rsidRPr="006436D6">
        <w:rPr>
          <w:sz w:val="22"/>
          <w:szCs w:val="22"/>
        </w:rPr>
        <w:t>no</w:t>
      </w:r>
      <w:r w:rsidR="00AE53E7">
        <w:rPr>
          <w:sz w:val="22"/>
          <w:szCs w:val="22"/>
        </w:rPr>
        <w:t>s</w:t>
      </w:r>
      <w:r w:rsidR="00B16C0B" w:rsidRPr="006436D6">
        <w:rPr>
          <w:sz w:val="22"/>
          <w:szCs w:val="22"/>
        </w:rPr>
        <w:t xml:space="preserve"> Instrumento</w:t>
      </w:r>
      <w:r w:rsidR="00AE53E7">
        <w:rPr>
          <w:sz w:val="22"/>
          <w:szCs w:val="22"/>
        </w:rPr>
        <w:t>s</w:t>
      </w:r>
      <w:r w:rsidR="00B16C0B" w:rsidRPr="006436D6">
        <w:rPr>
          <w:sz w:val="22"/>
          <w:szCs w:val="22"/>
        </w:rPr>
        <w:t xml:space="preserve"> de Emissão</w:t>
      </w:r>
      <w:r w:rsidR="004D1423" w:rsidRPr="006436D6">
        <w:rPr>
          <w:sz w:val="22"/>
          <w:szCs w:val="22"/>
        </w:rPr>
        <w:t>.</w:t>
      </w:r>
    </w:p>
    <w:p w14:paraId="10FD3642" w14:textId="77777777" w:rsidR="004D1423" w:rsidRPr="006436D6" w:rsidRDefault="004D1423" w:rsidP="006436D6">
      <w:pPr>
        <w:pStyle w:val="BodyText3"/>
        <w:tabs>
          <w:tab w:val="left" w:pos="851"/>
        </w:tabs>
        <w:spacing w:after="0" w:line="300" w:lineRule="auto"/>
        <w:jc w:val="both"/>
        <w:rPr>
          <w:spacing w:val="20"/>
          <w:sz w:val="22"/>
          <w:szCs w:val="22"/>
        </w:rPr>
      </w:pPr>
    </w:p>
    <w:p w14:paraId="5D173959" w14:textId="2A547D58" w:rsidR="004D1423" w:rsidRPr="006436D6" w:rsidRDefault="004D1423" w:rsidP="00E452DA">
      <w:pPr>
        <w:pStyle w:val="BodyText3"/>
        <w:tabs>
          <w:tab w:val="left" w:pos="851"/>
        </w:tabs>
        <w:spacing w:after="0" w:line="300" w:lineRule="auto"/>
        <w:jc w:val="both"/>
        <w:rPr>
          <w:b/>
          <w:spacing w:val="20"/>
          <w:sz w:val="22"/>
          <w:szCs w:val="22"/>
          <w:u w:val="single"/>
        </w:rPr>
      </w:pPr>
      <w:r w:rsidRPr="006436D6">
        <w:rPr>
          <w:b/>
          <w:spacing w:val="20"/>
          <w:sz w:val="22"/>
          <w:szCs w:val="22"/>
          <w:u w:val="single"/>
        </w:rPr>
        <w:t xml:space="preserve">CLÁUSULA </w:t>
      </w:r>
      <w:r w:rsidR="006A46F5">
        <w:rPr>
          <w:b/>
          <w:spacing w:val="20"/>
          <w:sz w:val="22"/>
          <w:szCs w:val="22"/>
          <w:u w:val="single"/>
        </w:rPr>
        <w:t>SEXTA</w:t>
      </w:r>
      <w:r w:rsidRPr="006436D6">
        <w:rPr>
          <w:b/>
          <w:spacing w:val="20"/>
          <w:sz w:val="22"/>
          <w:szCs w:val="22"/>
          <w:u w:val="single"/>
        </w:rPr>
        <w:t xml:space="preserve">: </w:t>
      </w:r>
      <w:r w:rsidR="00C53583" w:rsidRPr="00672653">
        <w:rPr>
          <w:b/>
          <w:spacing w:val="20"/>
          <w:sz w:val="22"/>
          <w:szCs w:val="22"/>
          <w:u w:val="single"/>
        </w:rPr>
        <w:t>EXCUSSÃO DA GARANTIA FIDUCIÁRIA</w:t>
      </w:r>
      <w:r w:rsidR="00C53583" w:rsidRPr="00672653" w:rsidDel="00672653">
        <w:rPr>
          <w:b/>
          <w:spacing w:val="20"/>
          <w:sz w:val="22"/>
          <w:szCs w:val="22"/>
          <w:u w:val="single"/>
        </w:rPr>
        <w:t xml:space="preserve"> </w:t>
      </w:r>
    </w:p>
    <w:p w14:paraId="5EFFEE16" w14:textId="77777777" w:rsidR="004D1423" w:rsidRPr="006436D6" w:rsidRDefault="004D1423" w:rsidP="006436D6">
      <w:pPr>
        <w:pStyle w:val="BodyText3"/>
        <w:tabs>
          <w:tab w:val="left" w:pos="851"/>
        </w:tabs>
        <w:spacing w:after="0" w:line="300" w:lineRule="auto"/>
        <w:jc w:val="both"/>
        <w:rPr>
          <w:spacing w:val="20"/>
          <w:sz w:val="22"/>
          <w:szCs w:val="22"/>
        </w:rPr>
      </w:pPr>
    </w:p>
    <w:p w14:paraId="1B5DAB45" w14:textId="06596985" w:rsidR="004D1423" w:rsidRPr="006436D6" w:rsidRDefault="006A46F5" w:rsidP="006436D6">
      <w:pPr>
        <w:tabs>
          <w:tab w:val="num" w:pos="851"/>
        </w:tabs>
        <w:spacing w:line="300" w:lineRule="auto"/>
        <w:jc w:val="both"/>
        <w:rPr>
          <w:sz w:val="22"/>
          <w:szCs w:val="22"/>
        </w:rPr>
      </w:pPr>
      <w:r>
        <w:rPr>
          <w:spacing w:val="20"/>
          <w:sz w:val="22"/>
          <w:szCs w:val="22"/>
        </w:rPr>
        <w:t>6</w:t>
      </w:r>
      <w:r w:rsidR="004D1423" w:rsidRPr="006436D6">
        <w:rPr>
          <w:spacing w:val="20"/>
          <w:sz w:val="22"/>
          <w:szCs w:val="22"/>
        </w:rPr>
        <w:t>.1.</w:t>
      </w:r>
      <w:r w:rsidR="004D1423" w:rsidRPr="006436D6">
        <w:rPr>
          <w:spacing w:val="20"/>
          <w:sz w:val="22"/>
          <w:szCs w:val="22"/>
        </w:rPr>
        <w:tab/>
      </w:r>
      <w:r w:rsidR="00AD1423" w:rsidRPr="006436D6">
        <w:rPr>
          <w:sz w:val="22"/>
          <w:szCs w:val="22"/>
        </w:rPr>
        <w:t>Além das previsões específicas previstas nas cláusulas anteriores, quando da declaração de vencimento antecipado das Notas Comerciais,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autoriza</w:t>
      </w:r>
      <w:r w:rsidR="00AD1423">
        <w:rPr>
          <w:sz w:val="22"/>
          <w:szCs w:val="22"/>
        </w:rPr>
        <w:t>m</w:t>
      </w:r>
      <w:r w:rsidR="00AD1423" w:rsidRPr="006436D6">
        <w:rPr>
          <w:sz w:val="22"/>
          <w:szCs w:val="22"/>
        </w:rPr>
        <w:t xml:space="preserve"> </w:t>
      </w:r>
      <w:r w:rsidR="00AD1423">
        <w:rPr>
          <w:sz w:val="22"/>
          <w:szCs w:val="22"/>
        </w:rPr>
        <w:t>a Fiduciária</w:t>
      </w:r>
      <w:r w:rsidR="00AD1423" w:rsidRPr="006436D6">
        <w:rPr>
          <w:sz w:val="22"/>
          <w:szCs w:val="22"/>
        </w:rPr>
        <w:t>, a utilizar quaisquer importâncias que venha a ter em seu poder</w:t>
      </w:r>
      <w:r w:rsidR="00AD1423">
        <w:rPr>
          <w:sz w:val="22"/>
          <w:szCs w:val="22"/>
        </w:rPr>
        <w:t xml:space="preserve"> ou nas Contas Vinculadas</w:t>
      </w:r>
      <w:r w:rsidR="00AD1423" w:rsidRPr="006436D6">
        <w:rPr>
          <w:sz w:val="22"/>
          <w:szCs w:val="22"/>
        </w:rPr>
        <w:t xml:space="preserve">, em razão da cobrança </w:t>
      </w:r>
      <w:r w:rsidR="00AD1423">
        <w:rPr>
          <w:sz w:val="22"/>
          <w:szCs w:val="22"/>
        </w:rPr>
        <w:t>dos PPA</w:t>
      </w:r>
      <w:r w:rsidR="00AD1423" w:rsidRPr="006436D6">
        <w:rPr>
          <w:sz w:val="22"/>
          <w:szCs w:val="22"/>
        </w:rPr>
        <w:t>, ou de qualquer forma de execução da presente garanti</w:t>
      </w:r>
      <w:r w:rsidR="00AD1423">
        <w:rPr>
          <w:sz w:val="22"/>
          <w:szCs w:val="22"/>
        </w:rPr>
        <w:t>a para a integral quitação das Obrigações Garantidas</w:t>
      </w:r>
      <w:r w:rsidR="00AD1423" w:rsidRPr="006436D6">
        <w:rPr>
          <w:sz w:val="22"/>
          <w:szCs w:val="22"/>
        </w:rPr>
        <w:t>, fazendo as imputações na forma da lei, preferindo as despesas e encargos do crédito ao pagamento dos principais, podendo, para tanto, assinar documentos, emitir recibos e dar quitação, reconhecendo expressamente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 autenticidade e legalidade de tais atos, dando tudo como bom, firme e valioso para todos os efeitos, tudo independentemente de autorização, aviso prévio, ou notificação de qualquer natureza, e sem prejuízo das demais cominações previstas </w:t>
      </w:r>
      <w:r w:rsidR="00AD1423">
        <w:rPr>
          <w:sz w:val="22"/>
          <w:szCs w:val="22"/>
        </w:rPr>
        <w:t>nos Documentos da Operação</w:t>
      </w:r>
      <w:r w:rsidR="004D1423" w:rsidRPr="006436D6">
        <w:rPr>
          <w:sz w:val="22"/>
          <w:szCs w:val="22"/>
        </w:rPr>
        <w:t>.</w:t>
      </w:r>
    </w:p>
    <w:p w14:paraId="73803168" w14:textId="77777777" w:rsidR="004D1423" w:rsidRPr="006436D6" w:rsidRDefault="004D1423" w:rsidP="006436D6">
      <w:pPr>
        <w:tabs>
          <w:tab w:val="num" w:pos="851"/>
        </w:tabs>
        <w:spacing w:line="300" w:lineRule="auto"/>
        <w:jc w:val="both"/>
        <w:rPr>
          <w:sz w:val="22"/>
          <w:szCs w:val="22"/>
        </w:rPr>
      </w:pPr>
    </w:p>
    <w:p w14:paraId="17F45D97" w14:textId="1B1B2226" w:rsidR="004D1423" w:rsidRPr="001F19C2" w:rsidRDefault="00150A06" w:rsidP="001F19C2">
      <w:pPr>
        <w:pStyle w:val="ListParagraph"/>
        <w:numPr>
          <w:ilvl w:val="1"/>
          <w:numId w:val="31"/>
        </w:numPr>
        <w:spacing w:line="300" w:lineRule="auto"/>
        <w:ind w:left="0" w:firstLine="0"/>
        <w:jc w:val="both"/>
        <w:rPr>
          <w:sz w:val="22"/>
          <w:szCs w:val="22"/>
        </w:rPr>
      </w:pPr>
      <w:r w:rsidRPr="001F19C2">
        <w:rPr>
          <w:sz w:val="22"/>
          <w:szCs w:val="22"/>
        </w:rPr>
        <w:t>A</w:t>
      </w:r>
      <w:r w:rsidR="00CD059C" w:rsidRPr="001F19C2">
        <w:rPr>
          <w:sz w:val="22"/>
          <w:szCs w:val="22"/>
        </w:rPr>
        <w:t xml:space="preserve"> </w:t>
      </w:r>
      <w:r w:rsidRPr="001F19C2">
        <w:rPr>
          <w:sz w:val="22"/>
          <w:szCs w:val="22"/>
        </w:rPr>
        <w:t xml:space="preserve">Fiduciária </w:t>
      </w:r>
      <w:r w:rsidR="004D1423" w:rsidRPr="001F19C2">
        <w:rPr>
          <w:sz w:val="22"/>
          <w:szCs w:val="22"/>
        </w:rPr>
        <w:t xml:space="preserve">poderá exercer sobre os </w:t>
      </w:r>
      <w:r w:rsidR="006D6E04" w:rsidRPr="001F19C2">
        <w:rPr>
          <w:sz w:val="22"/>
          <w:szCs w:val="22"/>
        </w:rPr>
        <w:t>Recebíveis</w:t>
      </w:r>
      <w:r w:rsidR="004D1423" w:rsidRPr="001F19C2">
        <w:rPr>
          <w:sz w:val="22"/>
          <w:szCs w:val="22"/>
        </w:rPr>
        <w:t xml:space="preserve">, ora cedidos fiduciariamente, os direitos discriminados no artigo 66-B, da Lei nº 4.728, de 14/07/1965, incluído pela Lei nº 10.931, de 02/08/2004, no Decreto-Lei nº 911, de 01/10/1969, e nos artigos 18 a 20 da Lei nº 9.514, de 20/11/1997, inclusive os direitos de: </w:t>
      </w:r>
    </w:p>
    <w:p w14:paraId="14B7389C" w14:textId="77777777" w:rsidR="004D1423" w:rsidRPr="006436D6" w:rsidRDefault="004D1423" w:rsidP="006436D6">
      <w:pPr>
        <w:pStyle w:val="BodyText3"/>
        <w:tabs>
          <w:tab w:val="num" w:pos="851"/>
        </w:tabs>
        <w:spacing w:after="0" w:line="300" w:lineRule="auto"/>
        <w:jc w:val="both"/>
        <w:rPr>
          <w:spacing w:val="20"/>
          <w:sz w:val="22"/>
          <w:szCs w:val="22"/>
        </w:rPr>
      </w:pPr>
    </w:p>
    <w:p w14:paraId="5403687A" w14:textId="77550B74" w:rsidR="004D1423" w:rsidRPr="006436D6" w:rsidRDefault="004D1423" w:rsidP="006436D6">
      <w:pPr>
        <w:pStyle w:val="ListParagraph"/>
        <w:numPr>
          <w:ilvl w:val="0"/>
          <w:numId w:val="4"/>
        </w:numPr>
        <w:tabs>
          <w:tab w:val="num" w:pos="851"/>
        </w:tabs>
        <w:spacing w:line="300" w:lineRule="auto"/>
        <w:ind w:left="851" w:hanging="491"/>
        <w:jc w:val="both"/>
        <w:rPr>
          <w:sz w:val="22"/>
          <w:szCs w:val="22"/>
        </w:rPr>
      </w:pPr>
      <w:r w:rsidRPr="006436D6">
        <w:rPr>
          <w:sz w:val="22"/>
          <w:szCs w:val="22"/>
        </w:rPr>
        <w:t xml:space="preserve">Consolidar em si a propriedade plena dos </w:t>
      </w:r>
      <w:r w:rsidR="006D6E04" w:rsidRPr="006436D6">
        <w:rPr>
          <w:sz w:val="22"/>
          <w:szCs w:val="22"/>
        </w:rPr>
        <w:t>Recebíveis</w:t>
      </w:r>
      <w:r w:rsidRPr="006436D6">
        <w:rPr>
          <w:sz w:val="22"/>
          <w:szCs w:val="22"/>
        </w:rPr>
        <w:t xml:space="preserve"> no caso de execução da presente garantia podendo realizar a cobrança extrajudicial ou desconto </w:t>
      </w:r>
      <w:r w:rsidR="00DE3D72">
        <w:rPr>
          <w:sz w:val="22"/>
          <w:szCs w:val="22"/>
        </w:rPr>
        <w:t>dos PPA</w:t>
      </w:r>
      <w:r w:rsidRPr="006436D6">
        <w:rPr>
          <w:sz w:val="22"/>
          <w:szCs w:val="22"/>
        </w:rPr>
        <w:t>;</w:t>
      </w:r>
    </w:p>
    <w:p w14:paraId="21CBE5D1" w14:textId="77777777" w:rsidR="004D1423" w:rsidRPr="006436D6" w:rsidRDefault="004D1423" w:rsidP="006436D6">
      <w:pPr>
        <w:tabs>
          <w:tab w:val="num" w:pos="851"/>
        </w:tabs>
        <w:spacing w:line="300" w:lineRule="auto"/>
        <w:jc w:val="both"/>
        <w:rPr>
          <w:sz w:val="22"/>
          <w:szCs w:val="22"/>
        </w:rPr>
      </w:pPr>
    </w:p>
    <w:p w14:paraId="263C4012" w14:textId="125C93A3" w:rsidR="004D1423" w:rsidRDefault="004D1423" w:rsidP="006436D6">
      <w:pPr>
        <w:pStyle w:val="ListParagraph"/>
        <w:numPr>
          <w:ilvl w:val="0"/>
          <w:numId w:val="4"/>
        </w:numPr>
        <w:tabs>
          <w:tab w:val="num" w:pos="851"/>
        </w:tabs>
        <w:spacing w:line="300" w:lineRule="auto"/>
        <w:ind w:left="851" w:hanging="491"/>
        <w:jc w:val="both"/>
        <w:rPr>
          <w:sz w:val="22"/>
          <w:szCs w:val="22"/>
        </w:rPr>
      </w:pPr>
      <w:r w:rsidRPr="006436D6">
        <w:rPr>
          <w:sz w:val="22"/>
          <w:szCs w:val="22"/>
        </w:rPr>
        <w:t xml:space="preserve">Usar das ações, recursos e execuções, judiciais e extrajudiciais, para receber os </w:t>
      </w:r>
      <w:r w:rsidR="00020FCA" w:rsidRPr="006436D6">
        <w:rPr>
          <w:sz w:val="22"/>
          <w:szCs w:val="22"/>
        </w:rPr>
        <w:t>Recebíveis</w:t>
      </w:r>
      <w:r w:rsidRPr="006436D6">
        <w:rPr>
          <w:sz w:val="22"/>
          <w:szCs w:val="22"/>
        </w:rPr>
        <w:t xml:space="preserve"> e exercer os demais direitos conferidos ao</w:t>
      </w:r>
      <w:r w:rsidR="007131B2">
        <w:rPr>
          <w:sz w:val="22"/>
          <w:szCs w:val="22"/>
        </w:rPr>
        <w:t>s</w:t>
      </w:r>
      <w:r w:rsidRPr="006436D6">
        <w:rPr>
          <w:sz w:val="22"/>
          <w:szCs w:val="22"/>
        </w:rPr>
        <w:t xml:space="preserve"> </w:t>
      </w:r>
      <w:r w:rsidR="00712A3D">
        <w:rPr>
          <w:sz w:val="22"/>
          <w:szCs w:val="22"/>
        </w:rPr>
        <w:t>Fiduciantes</w:t>
      </w:r>
      <w:r w:rsidRPr="006436D6">
        <w:rPr>
          <w:sz w:val="22"/>
          <w:szCs w:val="22"/>
        </w:rPr>
        <w:t xml:space="preserve"> sobre os mesmos, podendo transigir e, se </w:t>
      </w:r>
      <w:r w:rsidRPr="006436D6">
        <w:rPr>
          <w:sz w:val="22"/>
          <w:szCs w:val="22"/>
        </w:rPr>
        <w:lastRenderedPageBreak/>
        <w:t xml:space="preserve">qualquer deles não for pago, </w:t>
      </w:r>
      <w:r w:rsidR="00F13731">
        <w:rPr>
          <w:sz w:val="22"/>
          <w:szCs w:val="22"/>
        </w:rPr>
        <w:t>levá-lo</w:t>
      </w:r>
      <w:r w:rsidRPr="006436D6">
        <w:rPr>
          <w:sz w:val="22"/>
          <w:szCs w:val="22"/>
        </w:rPr>
        <w:t xml:space="preserve"> a protesto e promover a cobrança judicial pertinente contra quem de direito e quaisquer coobrigados ou outros responsáveis pelo pagamento, assim como, dispor, pelo preço que entender, dos referidos </w:t>
      </w:r>
      <w:r w:rsidR="00020FCA" w:rsidRPr="006436D6">
        <w:rPr>
          <w:sz w:val="22"/>
          <w:szCs w:val="22"/>
        </w:rPr>
        <w:t>Recebíveis</w:t>
      </w:r>
      <w:r w:rsidRPr="006436D6">
        <w:rPr>
          <w:sz w:val="22"/>
          <w:szCs w:val="22"/>
        </w:rPr>
        <w:t>, transferindo-os por cessão, ou como lhe convenha, com poderes amplos e irrevogáveis para assinar quaisquer termos necessários para efetivação dessa transferência, receber e dar quitação.</w:t>
      </w:r>
    </w:p>
    <w:p w14:paraId="1227F48A" w14:textId="77777777" w:rsidR="00323D44" w:rsidRPr="006436D6" w:rsidRDefault="00323D44" w:rsidP="00323D44">
      <w:pPr>
        <w:pStyle w:val="ListParagraph"/>
        <w:spacing w:line="300" w:lineRule="auto"/>
        <w:ind w:left="851"/>
        <w:jc w:val="both"/>
        <w:rPr>
          <w:sz w:val="22"/>
          <w:szCs w:val="22"/>
        </w:rPr>
      </w:pPr>
    </w:p>
    <w:p w14:paraId="7EF54DD8" w14:textId="7471F01E" w:rsidR="00323D44" w:rsidRPr="001F19C2" w:rsidRDefault="00323D44" w:rsidP="001F19C2">
      <w:pPr>
        <w:pStyle w:val="ListParagraph"/>
        <w:numPr>
          <w:ilvl w:val="1"/>
          <w:numId w:val="31"/>
        </w:numPr>
        <w:spacing w:line="300" w:lineRule="auto"/>
        <w:ind w:left="0" w:firstLine="0"/>
        <w:jc w:val="both"/>
        <w:rPr>
          <w:sz w:val="22"/>
          <w:szCs w:val="22"/>
        </w:rPr>
      </w:pPr>
      <w:r w:rsidRPr="001F19C2">
        <w:rPr>
          <w:sz w:val="22"/>
          <w:szCs w:val="22"/>
        </w:rPr>
        <w:t>A excussão dos Recebíveis, na forma aqui prevista, será procedida de forma independente e em adição a qualquer outra execução de garantia, real ou pessoal, concedida à Fiduciária em garantia das Obrigações Garantidas.</w:t>
      </w:r>
    </w:p>
    <w:p w14:paraId="056B0F80" w14:textId="77777777" w:rsidR="00AB75F3" w:rsidRPr="00B30A3F" w:rsidRDefault="00AB75F3" w:rsidP="00AB75F3">
      <w:pPr>
        <w:tabs>
          <w:tab w:val="num" w:pos="851"/>
        </w:tabs>
        <w:spacing w:line="300" w:lineRule="auto"/>
        <w:jc w:val="both"/>
        <w:rPr>
          <w:b/>
          <w:bCs/>
          <w:sz w:val="22"/>
          <w:szCs w:val="22"/>
        </w:rPr>
      </w:pPr>
    </w:p>
    <w:p w14:paraId="23B852BA" w14:textId="2F31D0E9"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.4</w:t>
      </w:r>
      <w:r w:rsidR="00323D44">
        <w:rPr>
          <w:sz w:val="22"/>
          <w:szCs w:val="22"/>
        </w:rPr>
        <w:tab/>
      </w:r>
      <w:r w:rsidR="00323D44" w:rsidRPr="00B30A3F">
        <w:rPr>
          <w:sz w:val="22"/>
          <w:szCs w:val="22"/>
        </w:rPr>
        <w:t xml:space="preserve">Caso os recursos decorrentes da excussão dos </w:t>
      </w:r>
      <w:r w:rsidR="00323D44">
        <w:rPr>
          <w:sz w:val="22"/>
          <w:szCs w:val="22"/>
        </w:rPr>
        <w:t>Recebíveis</w:t>
      </w:r>
      <w:r w:rsidR="00323D44" w:rsidRPr="00B30A3F">
        <w:rPr>
          <w:sz w:val="22"/>
          <w:szCs w:val="22"/>
        </w:rPr>
        <w:t xml:space="preserve"> não sejam suficientes para o pagamento integral das Obrigações Garantidas e seus encargos, bem como das despesas de execução e de administração da garantia ora constituída, </w:t>
      </w:r>
      <w:r w:rsidR="00323D44">
        <w:rPr>
          <w:sz w:val="22"/>
          <w:szCs w:val="22"/>
        </w:rPr>
        <w:t>os Fiduciantes</w:t>
      </w:r>
      <w:r w:rsidR="00323D44" w:rsidRPr="00B30A3F">
        <w:rPr>
          <w:sz w:val="22"/>
          <w:szCs w:val="22"/>
        </w:rPr>
        <w:t xml:space="preserve"> permanecer</w:t>
      </w:r>
      <w:r w:rsidR="00323D44">
        <w:rPr>
          <w:sz w:val="22"/>
          <w:szCs w:val="22"/>
        </w:rPr>
        <w:t>ão</w:t>
      </w:r>
      <w:r w:rsidR="00323D44" w:rsidRPr="00B30A3F">
        <w:rPr>
          <w:sz w:val="22"/>
          <w:szCs w:val="22"/>
        </w:rPr>
        <w:t xml:space="preserve"> obrigada pelo pagamento do saldo devedor</w:t>
      </w:r>
      <w:r w:rsidR="00323D44">
        <w:rPr>
          <w:sz w:val="22"/>
          <w:szCs w:val="22"/>
        </w:rPr>
        <w:t xml:space="preserve"> dos CRI</w:t>
      </w:r>
      <w:r w:rsidR="00323D44" w:rsidRPr="00B30A3F">
        <w:rPr>
          <w:sz w:val="22"/>
          <w:szCs w:val="22"/>
        </w:rPr>
        <w:t xml:space="preserve"> remanescente. </w:t>
      </w:r>
    </w:p>
    <w:p w14:paraId="714A7BC4" w14:textId="77777777" w:rsidR="00323D44" w:rsidRPr="00B30A3F" w:rsidRDefault="00323D44" w:rsidP="00B30A3F">
      <w:pPr>
        <w:tabs>
          <w:tab w:val="num" w:pos="851"/>
        </w:tabs>
        <w:spacing w:line="300" w:lineRule="auto"/>
        <w:jc w:val="both"/>
        <w:rPr>
          <w:sz w:val="22"/>
          <w:szCs w:val="22"/>
        </w:rPr>
      </w:pPr>
    </w:p>
    <w:p w14:paraId="517AF202" w14:textId="252839F6" w:rsidR="00323D44" w:rsidRPr="00B30A3F" w:rsidRDefault="00E01191" w:rsidP="00B30A3F">
      <w:pPr>
        <w:tabs>
          <w:tab w:val="num" w:pos="851"/>
        </w:tabs>
        <w:spacing w:line="300" w:lineRule="auto"/>
        <w:jc w:val="both"/>
        <w:rPr>
          <w:sz w:val="22"/>
          <w:szCs w:val="22"/>
        </w:rPr>
      </w:pPr>
      <w:r>
        <w:rPr>
          <w:sz w:val="22"/>
          <w:szCs w:val="22"/>
        </w:rPr>
        <w:t>6</w:t>
      </w:r>
      <w:r w:rsidR="00323D44">
        <w:rPr>
          <w:sz w:val="22"/>
          <w:szCs w:val="22"/>
        </w:rPr>
        <w:t>.5</w:t>
      </w:r>
      <w:r w:rsidR="00323D44">
        <w:rPr>
          <w:sz w:val="22"/>
          <w:szCs w:val="22"/>
        </w:rPr>
        <w:tab/>
      </w:r>
      <w:r w:rsidR="00323D44" w:rsidRPr="00B30A3F">
        <w:rPr>
          <w:sz w:val="22"/>
          <w:szCs w:val="22"/>
        </w:rPr>
        <w:t xml:space="preserve">O produto total apurado com a eventual excussão dos </w:t>
      </w:r>
      <w:r w:rsidR="00323D44">
        <w:rPr>
          <w:sz w:val="22"/>
          <w:szCs w:val="22"/>
        </w:rPr>
        <w:t>Recebíveis</w:t>
      </w:r>
      <w:r w:rsidR="00323D44" w:rsidRPr="00B30A3F">
        <w:rPr>
          <w:sz w:val="22"/>
          <w:szCs w:val="22"/>
        </w:rPr>
        <w:t xml:space="preserve"> será aplicado para pagamento de todas as Obrigações Garantidas, e de seus respectivos encargos e despesas, e o valor residual, se houver, será restituído </w:t>
      </w:r>
      <w:r w:rsidR="00323D44">
        <w:rPr>
          <w:sz w:val="22"/>
          <w:szCs w:val="22"/>
        </w:rPr>
        <w:t>aos Fiduciantes</w:t>
      </w:r>
      <w:r w:rsidR="00323D44" w:rsidRPr="00B30A3F">
        <w:rPr>
          <w:sz w:val="22"/>
          <w:szCs w:val="22"/>
        </w:rPr>
        <w:t xml:space="preserve"> no prazo de 5 (cinco) Dias Úteis contados do seu recebimento.</w:t>
      </w:r>
    </w:p>
    <w:p w14:paraId="74A30E77" w14:textId="77777777" w:rsidR="00323D44" w:rsidRPr="00B30A3F" w:rsidRDefault="00323D44" w:rsidP="00B30A3F">
      <w:pPr>
        <w:tabs>
          <w:tab w:val="num" w:pos="851"/>
        </w:tabs>
        <w:spacing w:line="300" w:lineRule="auto"/>
        <w:jc w:val="both"/>
        <w:rPr>
          <w:sz w:val="22"/>
          <w:szCs w:val="22"/>
        </w:rPr>
      </w:pPr>
    </w:p>
    <w:p w14:paraId="2E6EDFF8" w14:textId="014C90F0"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.6</w:t>
      </w:r>
      <w:r w:rsidR="00323D44">
        <w:rPr>
          <w:sz w:val="22"/>
          <w:szCs w:val="22"/>
        </w:rPr>
        <w:tab/>
      </w:r>
      <w:r w:rsidR="00323D44" w:rsidRPr="00B30A3F">
        <w:rPr>
          <w:sz w:val="22"/>
          <w:szCs w:val="22"/>
        </w:rPr>
        <w:t xml:space="preserve">Uma vez cumpridas integralmente as Obrigações Garantidas, a </w:t>
      </w:r>
      <w:r w:rsidR="00323D44">
        <w:rPr>
          <w:sz w:val="22"/>
          <w:szCs w:val="22"/>
        </w:rPr>
        <w:t xml:space="preserve">garantia de </w:t>
      </w:r>
      <w:r w:rsidR="00323D44" w:rsidRPr="00DC7CE0">
        <w:rPr>
          <w:sz w:val="22"/>
          <w:szCs w:val="22"/>
        </w:rPr>
        <w:t xml:space="preserve">cessão fiduciária </w:t>
      </w:r>
      <w:r w:rsidR="00323D44" w:rsidRPr="00B30A3F">
        <w:rPr>
          <w:sz w:val="22"/>
          <w:szCs w:val="22"/>
        </w:rPr>
        <w:t xml:space="preserve">ora constituída se extinguirá e, como consequência, a titularidade fiduciária dos </w:t>
      </w:r>
      <w:r w:rsidR="00323D44">
        <w:rPr>
          <w:sz w:val="22"/>
          <w:szCs w:val="22"/>
        </w:rPr>
        <w:t xml:space="preserve">Recebíveis </w:t>
      </w:r>
      <w:r w:rsidR="00323D44" w:rsidRPr="00B30A3F">
        <w:rPr>
          <w:sz w:val="22"/>
          <w:szCs w:val="22"/>
        </w:rPr>
        <w:t xml:space="preserve">será imediatamente restituída pela Fiduciária </w:t>
      </w:r>
      <w:r w:rsidR="00323D44">
        <w:rPr>
          <w:sz w:val="22"/>
          <w:szCs w:val="22"/>
        </w:rPr>
        <w:t>aos</w:t>
      </w:r>
      <w:r w:rsidR="00323D44" w:rsidRPr="00B30A3F">
        <w:rPr>
          <w:sz w:val="22"/>
          <w:szCs w:val="22"/>
        </w:rPr>
        <w:t xml:space="preserve"> Fiduciante</w:t>
      </w:r>
      <w:r w:rsidR="00323D44">
        <w:rPr>
          <w:sz w:val="22"/>
          <w:szCs w:val="22"/>
        </w:rPr>
        <w:t>s</w:t>
      </w:r>
      <w:r w:rsidR="00323D44" w:rsidRPr="00B30A3F">
        <w:rPr>
          <w:sz w:val="22"/>
          <w:szCs w:val="22"/>
        </w:rPr>
        <w:t>, sendo certo que a Fiduciária deverá fornecer um termo de quitação e quaisquer documentos necessários para liberação da garantia aqui constituída, no prazo improrrogável de até 30 (trinta) dias contados da quitação das Obrigações Garantidas</w:t>
      </w:r>
      <w:r w:rsidR="008010CE" w:rsidRPr="008010CE">
        <w:rPr>
          <w:sz w:val="22"/>
          <w:szCs w:val="22"/>
        </w:rPr>
        <w:t xml:space="preserve"> </w:t>
      </w:r>
      <w:r w:rsidR="008010CE">
        <w:rPr>
          <w:sz w:val="22"/>
          <w:szCs w:val="22"/>
        </w:rPr>
        <w:t>e recebimento do termo de liberação do regime fiduciário emitido pelo Agente Fiduciário dos CRI</w:t>
      </w:r>
      <w:r w:rsidR="00323D44" w:rsidRPr="00B30A3F">
        <w:rPr>
          <w:sz w:val="22"/>
          <w:szCs w:val="22"/>
        </w:rPr>
        <w:t>.</w:t>
      </w:r>
    </w:p>
    <w:p w14:paraId="6E9306EE" w14:textId="77777777" w:rsidR="00323D44" w:rsidRPr="00B30A3F" w:rsidRDefault="00323D44" w:rsidP="00B30A3F">
      <w:pPr>
        <w:tabs>
          <w:tab w:val="num" w:pos="851"/>
        </w:tabs>
        <w:spacing w:line="300" w:lineRule="auto"/>
        <w:jc w:val="both"/>
        <w:rPr>
          <w:sz w:val="22"/>
          <w:szCs w:val="22"/>
        </w:rPr>
      </w:pPr>
    </w:p>
    <w:p w14:paraId="74342DEA" w14:textId="400400F0" w:rsidR="004D1423" w:rsidRDefault="00E01191" w:rsidP="00AB75F3">
      <w:pPr>
        <w:spacing w:line="300" w:lineRule="auto"/>
        <w:jc w:val="both"/>
        <w:rPr>
          <w:sz w:val="22"/>
          <w:szCs w:val="22"/>
        </w:rPr>
      </w:pPr>
      <w:r>
        <w:rPr>
          <w:sz w:val="22"/>
          <w:szCs w:val="22"/>
        </w:rPr>
        <w:t>6</w:t>
      </w:r>
      <w:r w:rsidR="00323D44">
        <w:rPr>
          <w:sz w:val="22"/>
          <w:szCs w:val="22"/>
        </w:rPr>
        <w:t>.7</w:t>
      </w:r>
      <w:r w:rsidR="00323D44">
        <w:rPr>
          <w:sz w:val="22"/>
          <w:szCs w:val="22"/>
        </w:rPr>
        <w:tab/>
      </w:r>
      <w:r w:rsidR="00323D44" w:rsidRPr="00B30A3F">
        <w:rPr>
          <w:sz w:val="22"/>
          <w:szCs w:val="22"/>
        </w:rPr>
        <w:t xml:space="preserve">A Fiduciária fica desde já autorizada a praticar todos os atos de forma a cumprir o disposto neste Contrato. Para tanto a Fiduciante neste ato e na melhor forma de direito, conferem desde já à Fiduciária, nos termos do artigo 684 do Código Civil e do Anexo </w:t>
      </w:r>
      <w:r w:rsidR="00D7634B" w:rsidRPr="00B30A3F">
        <w:rPr>
          <w:sz w:val="22"/>
          <w:szCs w:val="22"/>
        </w:rPr>
        <w:t>IV</w:t>
      </w:r>
      <w:r w:rsidR="00323D44" w:rsidRPr="00B30A3F">
        <w:rPr>
          <w:sz w:val="22"/>
          <w:szCs w:val="22"/>
        </w:rPr>
        <w:t>, os mais amplos e especiais poderes para atuar como procuradora em nome da Fiduciante em tudo em que for necessário para excutir os</w:t>
      </w:r>
      <w:r w:rsidR="00323D44">
        <w:rPr>
          <w:sz w:val="22"/>
          <w:szCs w:val="22"/>
        </w:rPr>
        <w:t xml:space="preserve"> Recebíveis</w:t>
      </w:r>
      <w:r w:rsidR="00323D44" w:rsidRPr="00B30A3F">
        <w:rPr>
          <w:sz w:val="22"/>
          <w:szCs w:val="22"/>
        </w:rPr>
        <w:t xml:space="preserve"> na forma deste Contrato, inclusive no que se refere à representação perante os leiloeiros, cartórios de registro de </w:t>
      </w:r>
      <w:r w:rsidR="00323D44">
        <w:rPr>
          <w:sz w:val="22"/>
          <w:szCs w:val="22"/>
        </w:rPr>
        <w:t>títulos e documentos</w:t>
      </w:r>
      <w:r w:rsidR="00323D44" w:rsidRPr="00B30A3F">
        <w:rPr>
          <w:sz w:val="22"/>
          <w:szCs w:val="22"/>
        </w:rPr>
        <w:t xml:space="preserve"> e poderes expropriantes de forma a solicitar que o pagamento dos </w:t>
      </w:r>
      <w:r w:rsidR="00323D44">
        <w:rPr>
          <w:sz w:val="22"/>
          <w:szCs w:val="22"/>
        </w:rPr>
        <w:t xml:space="preserve">Recebíveis </w:t>
      </w:r>
      <w:r w:rsidR="00323D44" w:rsidRPr="00B30A3F">
        <w:rPr>
          <w:sz w:val="22"/>
          <w:szCs w:val="22"/>
        </w:rPr>
        <w:t xml:space="preserve">sejam destinados diretamente para </w:t>
      </w:r>
      <w:r w:rsidR="00323D44">
        <w:rPr>
          <w:sz w:val="22"/>
          <w:szCs w:val="22"/>
        </w:rPr>
        <w:t xml:space="preserve">a Conta </w:t>
      </w:r>
      <w:r w:rsidR="002E4B85">
        <w:rPr>
          <w:sz w:val="22"/>
          <w:szCs w:val="22"/>
        </w:rPr>
        <w:t>do Patrimônio Separado</w:t>
      </w:r>
      <w:r w:rsidR="00323D44">
        <w:rPr>
          <w:sz w:val="22"/>
          <w:szCs w:val="22"/>
        </w:rPr>
        <w:t xml:space="preserve"> (conforme termo definido nos Documentos da Operação), de titularidade da Fiduciária</w:t>
      </w:r>
      <w:r w:rsidR="00323D44" w:rsidRPr="00B30A3F">
        <w:rPr>
          <w:sz w:val="22"/>
          <w:szCs w:val="22"/>
        </w:rPr>
        <w:t>.</w:t>
      </w:r>
    </w:p>
    <w:p w14:paraId="426A7043" w14:textId="77777777" w:rsidR="00AB75F3" w:rsidRPr="006436D6" w:rsidRDefault="00AB75F3" w:rsidP="00AB75F3">
      <w:pPr>
        <w:spacing w:line="300" w:lineRule="auto"/>
        <w:jc w:val="both"/>
        <w:rPr>
          <w:sz w:val="22"/>
          <w:szCs w:val="22"/>
        </w:rPr>
      </w:pPr>
    </w:p>
    <w:p w14:paraId="25C1C666" w14:textId="74A4DA3D" w:rsidR="004D1423" w:rsidRPr="006436D6" w:rsidRDefault="004D1423" w:rsidP="008952DD">
      <w:pPr>
        <w:spacing w:line="300" w:lineRule="auto"/>
        <w:jc w:val="both"/>
        <w:rPr>
          <w:b/>
          <w:spacing w:val="20"/>
          <w:sz w:val="22"/>
          <w:szCs w:val="22"/>
          <w:u w:val="single"/>
        </w:rPr>
      </w:pPr>
      <w:r w:rsidRPr="006436D6">
        <w:rPr>
          <w:b/>
          <w:spacing w:val="20"/>
          <w:sz w:val="22"/>
          <w:szCs w:val="22"/>
          <w:u w:val="single"/>
        </w:rPr>
        <w:t xml:space="preserve">CLÁUSULA </w:t>
      </w:r>
      <w:r w:rsidR="00E01191">
        <w:rPr>
          <w:b/>
          <w:spacing w:val="20"/>
          <w:sz w:val="22"/>
          <w:szCs w:val="22"/>
          <w:u w:val="single"/>
        </w:rPr>
        <w:t>SÉTIMA</w:t>
      </w:r>
      <w:r w:rsidRPr="006436D6">
        <w:rPr>
          <w:b/>
          <w:spacing w:val="20"/>
          <w:sz w:val="22"/>
          <w:szCs w:val="22"/>
          <w:u w:val="single"/>
        </w:rPr>
        <w:t>: DAS DISPOSIÇÕES GERAIS</w:t>
      </w:r>
    </w:p>
    <w:p w14:paraId="15E4F8EB" w14:textId="77777777" w:rsidR="004D1423" w:rsidRPr="006436D6" w:rsidRDefault="004D1423" w:rsidP="006436D6">
      <w:pPr>
        <w:spacing w:line="300" w:lineRule="auto"/>
        <w:jc w:val="both"/>
        <w:rPr>
          <w:spacing w:val="20"/>
          <w:sz w:val="22"/>
          <w:szCs w:val="22"/>
        </w:rPr>
      </w:pPr>
    </w:p>
    <w:p w14:paraId="0C2E1C40" w14:textId="73555B4E" w:rsidR="004D1423" w:rsidRPr="006436D6" w:rsidRDefault="00F053EB" w:rsidP="006436D6">
      <w:pPr>
        <w:tabs>
          <w:tab w:val="num" w:pos="851"/>
        </w:tabs>
        <w:spacing w:line="300" w:lineRule="auto"/>
        <w:jc w:val="both"/>
        <w:rPr>
          <w:sz w:val="22"/>
          <w:szCs w:val="22"/>
        </w:rPr>
      </w:pPr>
      <w:r>
        <w:rPr>
          <w:spacing w:val="20"/>
          <w:sz w:val="22"/>
          <w:szCs w:val="22"/>
        </w:rPr>
        <w:t>7</w:t>
      </w:r>
      <w:r w:rsidR="004D1423" w:rsidRPr="006436D6">
        <w:rPr>
          <w:spacing w:val="20"/>
          <w:sz w:val="22"/>
          <w:szCs w:val="22"/>
        </w:rPr>
        <w:t>.1.</w:t>
      </w:r>
      <w:r w:rsidR="004D1423" w:rsidRPr="006436D6">
        <w:rPr>
          <w:spacing w:val="20"/>
          <w:sz w:val="22"/>
          <w:szCs w:val="22"/>
        </w:rPr>
        <w:tab/>
      </w:r>
      <w:r w:rsidR="004D1423" w:rsidRPr="006436D6">
        <w:rPr>
          <w:sz w:val="22"/>
          <w:szCs w:val="22"/>
        </w:rPr>
        <w:t>Correrão por conta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todas as despesas incorridas </w:t>
      </w:r>
      <w:r w:rsidR="00AE53E7" w:rsidRPr="006436D6">
        <w:rPr>
          <w:sz w:val="22"/>
          <w:szCs w:val="22"/>
        </w:rPr>
        <w:t>pel</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xml:space="preserve"> no exercício </w:t>
      </w:r>
      <w:r w:rsidR="0050256E">
        <w:rPr>
          <w:sz w:val="22"/>
          <w:szCs w:val="22"/>
        </w:rPr>
        <w:t xml:space="preserve">de seus </w:t>
      </w:r>
      <w:r w:rsidR="004D1423" w:rsidRPr="006436D6">
        <w:rPr>
          <w:sz w:val="22"/>
          <w:szCs w:val="22"/>
        </w:rPr>
        <w:t>direitos</w:t>
      </w:r>
      <w:r w:rsidR="0050256E">
        <w:rPr>
          <w:sz w:val="22"/>
          <w:szCs w:val="22"/>
        </w:rPr>
        <w:t xml:space="preserve"> decorrentes das Notas Comerciais e do presente </w:t>
      </w:r>
      <w:r w:rsidR="0044576E">
        <w:rPr>
          <w:sz w:val="22"/>
          <w:szCs w:val="22"/>
        </w:rPr>
        <w:t>Contrato</w:t>
      </w:r>
      <w:r w:rsidR="004D1423" w:rsidRPr="006436D6">
        <w:rPr>
          <w:sz w:val="22"/>
          <w:szCs w:val="22"/>
        </w:rPr>
        <w:t>, juntamente com todas as outras despesas aqui previstas como de responsabilidade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quaisquer outras incorridas na proteção e exercício dos direitos </w:t>
      </w:r>
      <w:r w:rsidR="00AE53E7" w:rsidRPr="006436D6">
        <w:rPr>
          <w:sz w:val="22"/>
          <w:szCs w:val="22"/>
        </w:rPr>
        <w:t>d</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as quais também estão cobertas pela presente garantia.</w:t>
      </w:r>
    </w:p>
    <w:p w14:paraId="5FFE84A9" w14:textId="77777777" w:rsidR="004D1423" w:rsidRPr="006436D6" w:rsidRDefault="004D1423" w:rsidP="006436D6">
      <w:pPr>
        <w:tabs>
          <w:tab w:val="num" w:pos="851"/>
        </w:tabs>
        <w:spacing w:line="300" w:lineRule="auto"/>
        <w:jc w:val="both"/>
        <w:rPr>
          <w:sz w:val="22"/>
          <w:szCs w:val="22"/>
        </w:rPr>
      </w:pPr>
    </w:p>
    <w:p w14:paraId="42343730" w14:textId="2C9CB6FF"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.2.</w:t>
      </w:r>
      <w:r w:rsidR="004D1423" w:rsidRPr="006436D6">
        <w:rPr>
          <w:sz w:val="22"/>
          <w:szCs w:val="22"/>
        </w:rPr>
        <w:tab/>
        <w:t>Nenhuma modificação nem alteração que possa influir de alguma maneira nos direitos do</w:t>
      </w:r>
      <w:r w:rsidR="00257E64">
        <w:rPr>
          <w:sz w:val="22"/>
          <w:szCs w:val="22"/>
        </w:rPr>
        <w:t>s titulares das Notas Comerciais</w:t>
      </w:r>
      <w:r w:rsidR="004D1423" w:rsidRPr="006436D6">
        <w:rPr>
          <w:sz w:val="22"/>
          <w:szCs w:val="22"/>
        </w:rPr>
        <w:t xml:space="preserve"> poderá ser efetivada sem prévia e expressa anuência </w:t>
      </w:r>
      <w:r w:rsidR="00AE53E7" w:rsidRPr="006436D6">
        <w:rPr>
          <w:sz w:val="22"/>
          <w:szCs w:val="22"/>
        </w:rPr>
        <w:t>d</w:t>
      </w:r>
      <w:r w:rsidR="00AE53E7">
        <w:rPr>
          <w:sz w:val="22"/>
          <w:szCs w:val="22"/>
        </w:rPr>
        <w:t>a</w:t>
      </w:r>
      <w:r w:rsidR="00AE53E7" w:rsidRPr="006436D6">
        <w:rPr>
          <w:sz w:val="22"/>
          <w:szCs w:val="22"/>
        </w:rPr>
        <w:t xml:space="preserve"> </w:t>
      </w:r>
      <w:r w:rsidR="0094408A">
        <w:rPr>
          <w:sz w:val="22"/>
          <w:szCs w:val="22"/>
        </w:rPr>
        <w:t>Fiduciári</w:t>
      </w:r>
      <w:r w:rsidR="00AE53E7">
        <w:rPr>
          <w:sz w:val="22"/>
          <w:szCs w:val="22"/>
        </w:rPr>
        <w:t>a</w:t>
      </w:r>
      <w:r w:rsidR="004902B2">
        <w:rPr>
          <w:sz w:val="22"/>
          <w:szCs w:val="22"/>
        </w:rPr>
        <w:t>, conforme instruções dos titulares de Notas Comerciais</w:t>
      </w:r>
      <w:r w:rsidR="004D1423" w:rsidRPr="006436D6">
        <w:rPr>
          <w:sz w:val="22"/>
          <w:szCs w:val="22"/>
        </w:rPr>
        <w:t xml:space="preserve">. </w:t>
      </w:r>
    </w:p>
    <w:p w14:paraId="68360693" w14:textId="77777777" w:rsidR="004D1423" w:rsidRPr="006436D6" w:rsidRDefault="004D1423" w:rsidP="006436D6">
      <w:pPr>
        <w:tabs>
          <w:tab w:val="num" w:pos="851"/>
        </w:tabs>
        <w:spacing w:line="300" w:lineRule="auto"/>
        <w:jc w:val="both"/>
        <w:rPr>
          <w:sz w:val="22"/>
          <w:szCs w:val="22"/>
        </w:rPr>
      </w:pPr>
    </w:p>
    <w:p w14:paraId="7BA722F2" w14:textId="132531A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.3.</w:t>
      </w:r>
      <w:r w:rsidR="004D1423" w:rsidRPr="006436D6">
        <w:rPr>
          <w:sz w:val="22"/>
          <w:szCs w:val="22"/>
        </w:rPr>
        <w:tab/>
        <w:t xml:space="preserve">O presente instrumento permanecerá em vigor até a efetiva e total liquidação dos valores do </w:t>
      </w:r>
      <w:r w:rsidR="00E1030A" w:rsidRPr="006436D6">
        <w:rPr>
          <w:sz w:val="22"/>
          <w:szCs w:val="22"/>
        </w:rPr>
        <w:t>principa</w:t>
      </w:r>
      <w:r w:rsidR="00E1030A">
        <w:rPr>
          <w:sz w:val="22"/>
          <w:szCs w:val="22"/>
        </w:rPr>
        <w:t>l</w:t>
      </w:r>
      <w:r w:rsidR="004D1423" w:rsidRPr="006436D6">
        <w:rPr>
          <w:sz w:val="22"/>
          <w:szCs w:val="22"/>
        </w:rPr>
        <w:t>, dos juros, demais encargos e obrigações, nos termos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xml:space="preserve">. </w:t>
      </w:r>
    </w:p>
    <w:p w14:paraId="55F48D2E" w14:textId="77777777" w:rsidR="004D1423" w:rsidRPr="006436D6" w:rsidRDefault="004D1423" w:rsidP="006436D6">
      <w:pPr>
        <w:tabs>
          <w:tab w:val="num" w:pos="851"/>
        </w:tabs>
        <w:spacing w:line="300" w:lineRule="auto"/>
        <w:jc w:val="both"/>
        <w:rPr>
          <w:sz w:val="22"/>
          <w:szCs w:val="22"/>
        </w:rPr>
      </w:pPr>
    </w:p>
    <w:p w14:paraId="21D913E0" w14:textId="14ED8A9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.4.</w:t>
      </w:r>
      <w:r w:rsidR="004D1423" w:rsidRPr="006436D6">
        <w:rPr>
          <w:sz w:val="22"/>
          <w:szCs w:val="22"/>
        </w:rPr>
        <w:tab/>
        <w:t>Fica esta Cessão Fiduciária de Recebíveis fazendo parte integrante e inseparável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declarando as Partes ter integral conhecimento e plena concordância com as obrigações por meio deles pactuadas. Quaisquer aditamentos da</w:t>
      </w:r>
      <w:r w:rsidR="003F7309" w:rsidRPr="006436D6">
        <w:rPr>
          <w:sz w:val="22"/>
          <w:szCs w:val="22"/>
        </w:rPr>
        <w:t>s</w:t>
      </w:r>
      <w:r w:rsidR="004D1423" w:rsidRPr="006436D6">
        <w:rPr>
          <w:sz w:val="22"/>
          <w:szCs w:val="22"/>
        </w:rPr>
        <w:t xml:space="preserve"> </w:t>
      </w:r>
      <w:r w:rsidR="003F7309" w:rsidRPr="006436D6">
        <w:rPr>
          <w:sz w:val="22"/>
          <w:szCs w:val="22"/>
        </w:rPr>
        <w:t>Notas Comerciais</w:t>
      </w:r>
      <w:r w:rsidR="004D1423" w:rsidRPr="006436D6">
        <w:rPr>
          <w:sz w:val="22"/>
          <w:szCs w:val="22"/>
        </w:rPr>
        <w:t xml:space="preserve">, desde que firmados por escrito e por todas as Partes, se aplicarão </w:t>
      </w:r>
      <w:r w:rsidR="00534068">
        <w:rPr>
          <w:sz w:val="22"/>
          <w:szCs w:val="22"/>
        </w:rPr>
        <w:t xml:space="preserve">imediatamente </w:t>
      </w:r>
      <w:r w:rsidR="004D1423" w:rsidRPr="006436D6">
        <w:rPr>
          <w:sz w:val="22"/>
          <w:szCs w:val="22"/>
        </w:rPr>
        <w:t>a esta Cessão Fiduciária de Recebíveis.</w:t>
      </w:r>
    </w:p>
    <w:p w14:paraId="1FDC3D03" w14:textId="77777777" w:rsidR="004D1423" w:rsidRPr="006436D6" w:rsidRDefault="004D1423" w:rsidP="006436D6">
      <w:pPr>
        <w:tabs>
          <w:tab w:val="num" w:pos="851"/>
        </w:tabs>
        <w:spacing w:line="300" w:lineRule="auto"/>
        <w:jc w:val="both"/>
        <w:rPr>
          <w:sz w:val="22"/>
          <w:szCs w:val="22"/>
        </w:rPr>
      </w:pPr>
    </w:p>
    <w:p w14:paraId="5F1D5E40" w14:textId="77E97C11"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.5.</w:t>
      </w:r>
      <w:r w:rsidR="004D1423" w:rsidRPr="006436D6">
        <w:rPr>
          <w:sz w:val="22"/>
          <w:szCs w:val="22"/>
        </w:rPr>
        <w:tab/>
        <w:t>A tolerância de qualquer das Partes, quanto ao descumprimento de obrigação oriunda deste instrumento, não implica renúncia ao direito de exigir o adimplemento, nem caracterizará perdão, novação ou alteração do pactuado.</w:t>
      </w:r>
    </w:p>
    <w:p w14:paraId="04B5A601" w14:textId="77777777" w:rsidR="004D1423" w:rsidRPr="006436D6" w:rsidRDefault="004D1423" w:rsidP="006436D6">
      <w:pPr>
        <w:tabs>
          <w:tab w:val="num" w:pos="851"/>
        </w:tabs>
        <w:spacing w:line="300" w:lineRule="auto"/>
        <w:jc w:val="both"/>
        <w:rPr>
          <w:sz w:val="22"/>
          <w:szCs w:val="22"/>
        </w:rPr>
      </w:pPr>
    </w:p>
    <w:p w14:paraId="47AE254B" w14:textId="53499C80" w:rsidR="004D1423" w:rsidRDefault="00F053EB">
      <w:pPr>
        <w:tabs>
          <w:tab w:val="num" w:pos="851"/>
        </w:tabs>
        <w:spacing w:line="300" w:lineRule="auto"/>
        <w:jc w:val="both"/>
        <w:rPr>
          <w:b/>
          <w:bCs/>
          <w:sz w:val="22"/>
          <w:szCs w:val="22"/>
        </w:rPr>
      </w:pPr>
      <w:r>
        <w:rPr>
          <w:sz w:val="22"/>
          <w:szCs w:val="22"/>
        </w:rPr>
        <w:t>7</w:t>
      </w:r>
      <w:r w:rsidR="004D1423" w:rsidRPr="006436D6">
        <w:rPr>
          <w:sz w:val="22"/>
          <w:szCs w:val="22"/>
        </w:rPr>
        <w:t>.6.</w:t>
      </w:r>
      <w:r w:rsidR="004D1423" w:rsidRPr="006436D6">
        <w:rPr>
          <w:sz w:val="22"/>
          <w:szCs w:val="22"/>
        </w:rPr>
        <w:tab/>
        <w:t>Para o cumprimento integral das obrigações do</w:t>
      </w:r>
      <w:r w:rsidR="00011901">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w:t>
      </w:r>
      <w:proofErr w:type="gramStart"/>
      <w:r w:rsidR="004D1423" w:rsidRPr="006436D6">
        <w:rPr>
          <w:sz w:val="22"/>
          <w:szCs w:val="22"/>
        </w:rPr>
        <w:t>o</w:t>
      </w:r>
      <w:r w:rsidR="00462C3E">
        <w:rPr>
          <w:sz w:val="22"/>
          <w:szCs w:val="22"/>
        </w:rPr>
        <w:t>s</w:t>
      </w:r>
      <w:r w:rsidR="004D1423" w:rsidRPr="006436D6">
        <w:rPr>
          <w:sz w:val="22"/>
          <w:szCs w:val="22"/>
        </w:rPr>
        <w:t xml:space="preserve"> mesmo</w:t>
      </w:r>
      <w:r w:rsidR="00462C3E">
        <w:rPr>
          <w:sz w:val="22"/>
          <w:szCs w:val="22"/>
        </w:rPr>
        <w:t>s</w:t>
      </w:r>
      <w:proofErr w:type="gramEnd"/>
      <w:r w:rsidR="004D1423" w:rsidRPr="006436D6">
        <w:rPr>
          <w:sz w:val="22"/>
          <w:szCs w:val="22"/>
        </w:rPr>
        <w:t xml:space="preserve"> </w:t>
      </w:r>
      <w:r w:rsidR="00462C3E" w:rsidRPr="006436D6">
        <w:rPr>
          <w:sz w:val="22"/>
          <w:szCs w:val="22"/>
        </w:rPr>
        <w:t>dever</w:t>
      </w:r>
      <w:r w:rsidR="00462C3E">
        <w:rPr>
          <w:sz w:val="22"/>
          <w:szCs w:val="22"/>
        </w:rPr>
        <w:t>ão</w:t>
      </w:r>
      <w:r w:rsidR="00462C3E" w:rsidRPr="006436D6">
        <w:rPr>
          <w:sz w:val="22"/>
          <w:szCs w:val="22"/>
        </w:rPr>
        <w:t xml:space="preserve"> </w:t>
      </w:r>
      <w:r w:rsidR="004D1423" w:rsidRPr="006436D6">
        <w:rPr>
          <w:sz w:val="22"/>
          <w:szCs w:val="22"/>
        </w:rPr>
        <w:t xml:space="preserve">entregar </w:t>
      </w:r>
      <w:r w:rsidR="004E0975" w:rsidRPr="006436D6">
        <w:rPr>
          <w:sz w:val="22"/>
          <w:szCs w:val="22"/>
        </w:rPr>
        <w:t>à</w:t>
      </w:r>
      <w:r w:rsidR="00AE53E7" w:rsidRPr="0065446F">
        <w:rPr>
          <w:sz w:val="22"/>
          <w:szCs w:val="22"/>
        </w:rPr>
        <w:t xml:space="preserve"> Fiduciári</w:t>
      </w:r>
      <w:r w:rsidR="00AE53E7">
        <w:rPr>
          <w:sz w:val="22"/>
          <w:szCs w:val="22"/>
        </w:rPr>
        <w:t>a</w:t>
      </w:r>
      <w:r w:rsidR="004D1423" w:rsidRPr="006436D6">
        <w:rPr>
          <w:sz w:val="22"/>
          <w:szCs w:val="22"/>
        </w:rPr>
        <w:t xml:space="preserve">, ou a terceiro autorizado, a totalidade </w:t>
      </w:r>
      <w:r w:rsidR="00803C84">
        <w:rPr>
          <w:sz w:val="22"/>
          <w:szCs w:val="22"/>
        </w:rPr>
        <w:t>dos PPA</w:t>
      </w:r>
      <w:r w:rsidR="00890087" w:rsidRPr="006436D6">
        <w:rPr>
          <w:sz w:val="22"/>
          <w:szCs w:val="22"/>
        </w:rPr>
        <w:t xml:space="preserve"> em suas versões digitais</w:t>
      </w:r>
      <w:r w:rsidR="004D1423" w:rsidRPr="006436D6">
        <w:rPr>
          <w:sz w:val="22"/>
          <w:szCs w:val="22"/>
        </w:rPr>
        <w:t xml:space="preserve">, </w:t>
      </w:r>
      <w:r w:rsidR="00462C3E">
        <w:rPr>
          <w:sz w:val="22"/>
          <w:szCs w:val="22"/>
        </w:rPr>
        <w:t xml:space="preserve">sendo certo que os originais dos PPA </w:t>
      </w:r>
      <w:r w:rsidR="00220C0A">
        <w:rPr>
          <w:sz w:val="22"/>
          <w:szCs w:val="22"/>
        </w:rPr>
        <w:t>serão mantidos sob a custódia do</w:t>
      </w:r>
      <w:r w:rsidR="00011901">
        <w:rPr>
          <w:sz w:val="22"/>
          <w:szCs w:val="22"/>
        </w:rPr>
        <w:t>s</w:t>
      </w:r>
      <w:r w:rsidR="00220C0A">
        <w:rPr>
          <w:sz w:val="22"/>
          <w:szCs w:val="22"/>
        </w:rPr>
        <w:t xml:space="preserve"> </w:t>
      </w:r>
      <w:r w:rsidR="00712A3D">
        <w:rPr>
          <w:sz w:val="22"/>
          <w:szCs w:val="22"/>
        </w:rPr>
        <w:t>Fiduciantes</w:t>
      </w:r>
      <w:r w:rsidR="00220C0A">
        <w:rPr>
          <w:sz w:val="22"/>
          <w:szCs w:val="22"/>
        </w:rPr>
        <w:t xml:space="preserve">, na qualidade </w:t>
      </w:r>
      <w:r w:rsidR="008B7EBF">
        <w:rPr>
          <w:sz w:val="22"/>
          <w:szCs w:val="22"/>
        </w:rPr>
        <w:t>fiéis</w:t>
      </w:r>
      <w:r w:rsidR="001A564B">
        <w:rPr>
          <w:sz w:val="22"/>
          <w:szCs w:val="22"/>
        </w:rPr>
        <w:t xml:space="preserve"> depositário</w:t>
      </w:r>
      <w:r w:rsidR="00462C3E">
        <w:rPr>
          <w:sz w:val="22"/>
          <w:szCs w:val="22"/>
        </w:rPr>
        <w:t>s</w:t>
      </w:r>
      <w:r w:rsidR="001A564B">
        <w:rPr>
          <w:sz w:val="22"/>
          <w:szCs w:val="22"/>
        </w:rPr>
        <w:t xml:space="preserve">. </w:t>
      </w:r>
    </w:p>
    <w:p w14:paraId="30CEB29A" w14:textId="77777777" w:rsidR="00011901" w:rsidRDefault="00011901">
      <w:pPr>
        <w:tabs>
          <w:tab w:val="num" w:pos="851"/>
        </w:tabs>
        <w:spacing w:line="300" w:lineRule="auto"/>
        <w:jc w:val="both"/>
        <w:rPr>
          <w:b/>
          <w:bCs/>
          <w:sz w:val="22"/>
          <w:szCs w:val="22"/>
        </w:rPr>
      </w:pPr>
    </w:p>
    <w:p w14:paraId="4C32070D" w14:textId="4A05ABF2" w:rsidR="00D57A5B" w:rsidRDefault="00F053EB" w:rsidP="00323585">
      <w:pPr>
        <w:pStyle w:val="BodyText2"/>
        <w:spacing w:line="300" w:lineRule="auto"/>
        <w:jc w:val="both"/>
        <w:rPr>
          <w:sz w:val="22"/>
          <w:szCs w:val="22"/>
        </w:rPr>
      </w:pPr>
      <w:r>
        <w:rPr>
          <w:sz w:val="22"/>
          <w:szCs w:val="22"/>
        </w:rPr>
        <w:t>7</w:t>
      </w:r>
      <w:r w:rsidR="00011901" w:rsidRPr="00A361F1">
        <w:rPr>
          <w:sz w:val="22"/>
          <w:szCs w:val="22"/>
        </w:rPr>
        <w:t>.6.1.</w:t>
      </w:r>
      <w:r w:rsidR="00D57A5B">
        <w:rPr>
          <w:sz w:val="22"/>
          <w:szCs w:val="22"/>
        </w:rPr>
        <w:t xml:space="preserve"> </w:t>
      </w:r>
      <w:r w:rsidR="00710590">
        <w:rPr>
          <w:sz w:val="22"/>
          <w:szCs w:val="22"/>
        </w:rPr>
        <w:t>Os</w:t>
      </w:r>
      <w:r w:rsidR="00710590" w:rsidRPr="00A13E70">
        <w:rPr>
          <w:sz w:val="22"/>
          <w:szCs w:val="22"/>
        </w:rPr>
        <w:t xml:space="preserve"> </w:t>
      </w:r>
      <w:r w:rsidR="00D57A5B" w:rsidRPr="00A13E70">
        <w:rPr>
          <w:rFonts w:eastAsia="Calibri"/>
          <w:sz w:val="22"/>
          <w:szCs w:val="22"/>
        </w:rPr>
        <w:t>Fiduciante</w:t>
      </w:r>
      <w:r w:rsidR="00D57A5B">
        <w:rPr>
          <w:rFonts w:eastAsia="Calibri"/>
          <w:sz w:val="22"/>
          <w:szCs w:val="22"/>
        </w:rPr>
        <w:t>s</w:t>
      </w:r>
      <w:r w:rsidR="00D57A5B" w:rsidRPr="00A13E70">
        <w:rPr>
          <w:rFonts w:eastAsia="Calibri"/>
          <w:sz w:val="22"/>
          <w:szCs w:val="22"/>
        </w:rPr>
        <w:t xml:space="preserve"> </w:t>
      </w:r>
      <w:r w:rsidR="00D57A5B" w:rsidRPr="00A13E70">
        <w:rPr>
          <w:sz w:val="22"/>
          <w:szCs w:val="22"/>
        </w:rPr>
        <w:t>aceita</w:t>
      </w:r>
      <w:r w:rsidR="00D57A5B">
        <w:rPr>
          <w:sz w:val="22"/>
          <w:szCs w:val="22"/>
        </w:rPr>
        <w:t>m</w:t>
      </w:r>
      <w:r w:rsidR="00D57A5B" w:rsidRPr="00A13E70">
        <w:rPr>
          <w:sz w:val="22"/>
          <w:szCs w:val="22"/>
        </w:rPr>
        <w:t xml:space="preserve">, neste ato, a sua nomeação como </w:t>
      </w:r>
      <w:r w:rsidR="001E3AE6" w:rsidRPr="00A13E70">
        <w:rPr>
          <w:sz w:val="22"/>
          <w:szCs w:val="22"/>
        </w:rPr>
        <w:t>fié</w:t>
      </w:r>
      <w:r w:rsidR="001E3AE6">
        <w:rPr>
          <w:sz w:val="22"/>
          <w:szCs w:val="22"/>
        </w:rPr>
        <w:t>is</w:t>
      </w:r>
      <w:r w:rsidR="00D57A5B" w:rsidRPr="00A13E70">
        <w:rPr>
          <w:sz w:val="22"/>
          <w:szCs w:val="22"/>
        </w:rPr>
        <w:t xml:space="preserve"> depositári</w:t>
      </w:r>
      <w:r w:rsidR="00710590">
        <w:rPr>
          <w:sz w:val="22"/>
          <w:szCs w:val="22"/>
        </w:rPr>
        <w:t>o</w:t>
      </w:r>
      <w:r w:rsidR="007F0105">
        <w:rPr>
          <w:sz w:val="22"/>
          <w:szCs w:val="22"/>
        </w:rPr>
        <w:t>s</w:t>
      </w:r>
      <w:r w:rsidR="00D57A5B" w:rsidRPr="00A13E70">
        <w:rPr>
          <w:sz w:val="22"/>
          <w:szCs w:val="22"/>
        </w:rPr>
        <w:t xml:space="preserve"> </w:t>
      </w:r>
      <w:r w:rsidR="00BD5C4E">
        <w:rPr>
          <w:sz w:val="22"/>
          <w:szCs w:val="22"/>
        </w:rPr>
        <w:t>d</w:t>
      </w:r>
      <w:r w:rsidR="003B6426">
        <w:rPr>
          <w:sz w:val="22"/>
          <w:szCs w:val="22"/>
        </w:rPr>
        <w:t>o</w:t>
      </w:r>
      <w:r w:rsidR="00BD5C4E">
        <w:rPr>
          <w:sz w:val="22"/>
          <w:szCs w:val="22"/>
        </w:rPr>
        <w:t xml:space="preserve">s </w:t>
      </w:r>
      <w:r w:rsidR="003B6426">
        <w:rPr>
          <w:sz w:val="22"/>
          <w:szCs w:val="22"/>
        </w:rPr>
        <w:t>respectivos PPA</w:t>
      </w:r>
      <w:r w:rsidR="00D57A5B" w:rsidRPr="00A13E70">
        <w:rPr>
          <w:sz w:val="22"/>
          <w:szCs w:val="22"/>
        </w:rPr>
        <w:t>, que ficarão sob sua guarda e custódia, na figura de seus representantes legais, ficando obrigad</w:t>
      </w:r>
      <w:r w:rsidR="00377BA7">
        <w:rPr>
          <w:sz w:val="22"/>
          <w:szCs w:val="22"/>
        </w:rPr>
        <w:t>os</w:t>
      </w:r>
      <w:r w:rsidR="00D57A5B" w:rsidRPr="00A13E70">
        <w:rPr>
          <w:sz w:val="22"/>
          <w:szCs w:val="22"/>
        </w:rPr>
        <w:t xml:space="preserve"> a </w:t>
      </w:r>
      <w:r w:rsidR="00F13731">
        <w:rPr>
          <w:sz w:val="22"/>
          <w:szCs w:val="22"/>
        </w:rPr>
        <w:t>a</w:t>
      </w:r>
      <w:r w:rsidR="00023800">
        <w:rPr>
          <w:sz w:val="22"/>
          <w:szCs w:val="22"/>
        </w:rPr>
        <w:t>presenta</w:t>
      </w:r>
      <w:r w:rsidR="00D57A5B" w:rsidRPr="00A13E70">
        <w:rPr>
          <w:sz w:val="22"/>
          <w:szCs w:val="22"/>
        </w:rPr>
        <w:t>-l</w:t>
      </w:r>
      <w:r w:rsidR="00BB55B0">
        <w:rPr>
          <w:sz w:val="22"/>
          <w:szCs w:val="22"/>
        </w:rPr>
        <w:t>a</w:t>
      </w:r>
      <w:r w:rsidR="00D57A5B" w:rsidRPr="00A13E70">
        <w:rPr>
          <w:sz w:val="22"/>
          <w:szCs w:val="22"/>
        </w:rPr>
        <w:t xml:space="preserve">s </w:t>
      </w:r>
      <w:r w:rsidR="00AE53E7">
        <w:rPr>
          <w:sz w:val="22"/>
          <w:szCs w:val="22"/>
        </w:rPr>
        <w:t>à</w:t>
      </w:r>
      <w:r w:rsidR="00AE53E7" w:rsidRPr="0065446F">
        <w:rPr>
          <w:sz w:val="22"/>
          <w:szCs w:val="22"/>
        </w:rPr>
        <w:t xml:space="preserve"> Fiduciári</w:t>
      </w:r>
      <w:r w:rsidR="00AE53E7">
        <w:rPr>
          <w:sz w:val="22"/>
          <w:szCs w:val="22"/>
        </w:rPr>
        <w:t>a</w:t>
      </w:r>
      <w:r w:rsidR="00D57A5B" w:rsidRPr="00A13E70">
        <w:rPr>
          <w:sz w:val="22"/>
          <w:szCs w:val="22"/>
        </w:rPr>
        <w:t xml:space="preserve">, sempre que solicitados na forma deste Contrato de Cessão Fiduciária de </w:t>
      </w:r>
      <w:r w:rsidR="00377BA7">
        <w:rPr>
          <w:sz w:val="22"/>
          <w:szCs w:val="22"/>
        </w:rPr>
        <w:t>Recebíveis</w:t>
      </w:r>
      <w:r w:rsidR="00D57A5B" w:rsidRPr="00A13E70">
        <w:rPr>
          <w:sz w:val="22"/>
          <w:szCs w:val="22"/>
        </w:rPr>
        <w:t xml:space="preserve">, assumindo a responsabilidade por todos os danos comprovados que venha a causar </w:t>
      </w:r>
      <w:r w:rsidR="00DA7D93">
        <w:rPr>
          <w:sz w:val="22"/>
          <w:szCs w:val="22"/>
        </w:rPr>
        <w:t>à</w:t>
      </w:r>
      <w:r w:rsidR="00DA7D93" w:rsidRPr="00A13E70">
        <w:rPr>
          <w:sz w:val="22"/>
          <w:szCs w:val="22"/>
        </w:rPr>
        <w:t xml:space="preserve"> Fiduciári</w:t>
      </w:r>
      <w:r w:rsidR="00DA7D93">
        <w:rPr>
          <w:sz w:val="22"/>
          <w:szCs w:val="22"/>
        </w:rPr>
        <w:t>a</w:t>
      </w:r>
      <w:r w:rsidR="00DA7D93" w:rsidRPr="00A13E70">
        <w:rPr>
          <w:sz w:val="22"/>
          <w:szCs w:val="22"/>
        </w:rPr>
        <w:t xml:space="preserve"> </w:t>
      </w:r>
      <w:r w:rsidR="00D57A5B" w:rsidRPr="00A13E70">
        <w:rPr>
          <w:sz w:val="22"/>
          <w:szCs w:val="22"/>
        </w:rPr>
        <w:t xml:space="preserve">por descumprimento ou indícios de descumprimento ao disposto neste Contrato de Cessão Fiduciária de </w:t>
      </w:r>
      <w:r w:rsidR="006E51E5">
        <w:rPr>
          <w:sz w:val="22"/>
          <w:szCs w:val="22"/>
        </w:rPr>
        <w:t>Recebíveis</w:t>
      </w:r>
      <w:r w:rsidR="00D57A5B" w:rsidRPr="00A13E70">
        <w:rPr>
          <w:sz w:val="22"/>
          <w:szCs w:val="22"/>
        </w:rPr>
        <w:t xml:space="preserve"> nos termos do artigo 652 do Código Civil.</w:t>
      </w:r>
    </w:p>
    <w:p w14:paraId="483AFB09" w14:textId="77777777" w:rsidR="00323585" w:rsidRDefault="00323585" w:rsidP="00E452DA">
      <w:pPr>
        <w:pStyle w:val="BodyText2"/>
        <w:spacing w:after="0" w:line="300" w:lineRule="auto"/>
        <w:jc w:val="both"/>
        <w:rPr>
          <w:b/>
          <w:sz w:val="22"/>
          <w:szCs w:val="22"/>
        </w:rPr>
      </w:pPr>
    </w:p>
    <w:p w14:paraId="364559BC" w14:textId="56A24DC3" w:rsidR="00D57A5B" w:rsidRDefault="00F053EB" w:rsidP="00E452DA">
      <w:pPr>
        <w:pStyle w:val="BodyText2"/>
        <w:spacing w:after="0" w:line="300" w:lineRule="auto"/>
        <w:jc w:val="both"/>
        <w:rPr>
          <w:sz w:val="22"/>
          <w:szCs w:val="22"/>
        </w:rPr>
      </w:pPr>
      <w:r>
        <w:rPr>
          <w:sz w:val="22"/>
          <w:szCs w:val="22"/>
        </w:rPr>
        <w:t>7</w:t>
      </w:r>
      <w:r w:rsidR="00566B6D">
        <w:rPr>
          <w:sz w:val="22"/>
          <w:szCs w:val="22"/>
        </w:rPr>
        <w:t>.6</w:t>
      </w:r>
      <w:r w:rsidR="00D57A5B">
        <w:rPr>
          <w:sz w:val="22"/>
          <w:szCs w:val="22"/>
        </w:rPr>
        <w:t>.2.</w:t>
      </w:r>
      <w:r w:rsidR="00D57A5B">
        <w:rPr>
          <w:sz w:val="22"/>
          <w:szCs w:val="22"/>
        </w:rPr>
        <w:tab/>
        <w:t xml:space="preserve">Não obstante o disposto no item </w:t>
      </w:r>
      <w:r w:rsidR="00BA140A">
        <w:rPr>
          <w:sz w:val="22"/>
          <w:szCs w:val="22"/>
        </w:rPr>
        <w:t>7</w:t>
      </w:r>
      <w:r w:rsidR="006E51E5">
        <w:rPr>
          <w:sz w:val="22"/>
          <w:szCs w:val="22"/>
        </w:rPr>
        <w:t>.6</w:t>
      </w:r>
      <w:r w:rsidR="00D57A5B">
        <w:rPr>
          <w:sz w:val="22"/>
          <w:szCs w:val="22"/>
        </w:rPr>
        <w:t xml:space="preserve">.1., acima, </w:t>
      </w:r>
      <w:r w:rsidR="00710590">
        <w:rPr>
          <w:sz w:val="22"/>
          <w:szCs w:val="22"/>
        </w:rPr>
        <w:t>o</w:t>
      </w:r>
      <w:r w:rsidR="00FD7B96">
        <w:rPr>
          <w:sz w:val="22"/>
          <w:szCs w:val="22"/>
        </w:rPr>
        <w:t>s</w:t>
      </w:r>
      <w:r w:rsidR="00D57A5B">
        <w:rPr>
          <w:sz w:val="22"/>
          <w:szCs w:val="22"/>
        </w:rPr>
        <w:t xml:space="preserve"> </w:t>
      </w:r>
      <w:r w:rsidR="00D57A5B">
        <w:rPr>
          <w:rFonts w:eastAsia="Calibri"/>
          <w:sz w:val="22"/>
          <w:szCs w:val="22"/>
        </w:rPr>
        <w:t>Fiduciante</w:t>
      </w:r>
      <w:r w:rsidR="00FD7B96">
        <w:rPr>
          <w:rFonts w:eastAsia="Calibri"/>
          <w:sz w:val="22"/>
          <w:szCs w:val="22"/>
        </w:rPr>
        <w:t>s</w:t>
      </w:r>
      <w:r w:rsidR="00D57A5B">
        <w:rPr>
          <w:sz w:val="22"/>
          <w:szCs w:val="22"/>
        </w:rPr>
        <w:t xml:space="preserve"> fica</w:t>
      </w:r>
      <w:r w:rsidR="00FD7B96">
        <w:rPr>
          <w:sz w:val="22"/>
          <w:szCs w:val="22"/>
        </w:rPr>
        <w:t>m</w:t>
      </w:r>
      <w:r w:rsidR="00D57A5B">
        <w:rPr>
          <w:sz w:val="22"/>
          <w:szCs w:val="22"/>
        </w:rPr>
        <w:t xml:space="preserve"> obrigad</w:t>
      </w:r>
      <w:r w:rsidR="00710590">
        <w:rPr>
          <w:sz w:val="22"/>
          <w:szCs w:val="22"/>
        </w:rPr>
        <w:t>o</w:t>
      </w:r>
      <w:r w:rsidR="00FD7B96">
        <w:rPr>
          <w:sz w:val="22"/>
          <w:szCs w:val="22"/>
        </w:rPr>
        <w:t>s</w:t>
      </w:r>
      <w:r w:rsidR="00D57A5B">
        <w:rPr>
          <w:sz w:val="22"/>
          <w:szCs w:val="22"/>
        </w:rPr>
        <w:t xml:space="preserve"> a entregar </w:t>
      </w:r>
      <w:r w:rsidR="00523C22">
        <w:rPr>
          <w:sz w:val="22"/>
          <w:szCs w:val="22"/>
        </w:rPr>
        <w:t xml:space="preserve">os PPA </w:t>
      </w:r>
      <w:r w:rsidR="00DA7D93">
        <w:rPr>
          <w:sz w:val="22"/>
          <w:szCs w:val="22"/>
        </w:rPr>
        <w:t>à</w:t>
      </w:r>
      <w:r w:rsidR="00523C22">
        <w:rPr>
          <w:sz w:val="22"/>
          <w:szCs w:val="22"/>
        </w:rPr>
        <w:t xml:space="preserve"> </w:t>
      </w:r>
      <w:r w:rsidR="00DA7D93">
        <w:rPr>
          <w:sz w:val="22"/>
          <w:szCs w:val="22"/>
        </w:rPr>
        <w:t>Fiduciária</w:t>
      </w:r>
      <w:r w:rsidR="00D57A5B">
        <w:rPr>
          <w:sz w:val="22"/>
          <w:szCs w:val="22"/>
        </w:rPr>
        <w:t>, no local por esta indicado e no prazo de até 03 (três) Dias Úteis, contado do recebimento de notificação nesse sentido.</w:t>
      </w:r>
    </w:p>
    <w:p w14:paraId="1191DC09" w14:textId="77777777" w:rsidR="00323585" w:rsidRDefault="00323585" w:rsidP="00E452DA">
      <w:pPr>
        <w:pStyle w:val="BodyText2"/>
        <w:spacing w:after="0" w:line="300" w:lineRule="auto"/>
        <w:jc w:val="both"/>
        <w:rPr>
          <w:b/>
          <w:sz w:val="22"/>
          <w:szCs w:val="22"/>
        </w:rPr>
      </w:pPr>
    </w:p>
    <w:p w14:paraId="780A7F66" w14:textId="2B8E0C6E" w:rsidR="004D1423" w:rsidRPr="006436D6" w:rsidRDefault="00F053EB">
      <w:pPr>
        <w:tabs>
          <w:tab w:val="num" w:pos="851"/>
        </w:tabs>
        <w:spacing w:line="300" w:lineRule="auto"/>
        <w:jc w:val="both"/>
        <w:rPr>
          <w:sz w:val="22"/>
          <w:szCs w:val="22"/>
        </w:rPr>
      </w:pPr>
      <w:r>
        <w:rPr>
          <w:sz w:val="22"/>
          <w:szCs w:val="22"/>
        </w:rPr>
        <w:t>7</w:t>
      </w:r>
      <w:r w:rsidR="004D1423" w:rsidRPr="006436D6">
        <w:rPr>
          <w:sz w:val="22"/>
          <w:szCs w:val="22"/>
        </w:rPr>
        <w:t>.7.</w:t>
      </w:r>
      <w:r w:rsidR="004D1423" w:rsidRPr="006436D6">
        <w:rPr>
          <w:sz w:val="22"/>
          <w:szCs w:val="22"/>
        </w:rPr>
        <w:tab/>
        <w:t xml:space="preserve">Se qualquer item ou cláusula deste </w:t>
      </w:r>
      <w:r w:rsidR="002937CF" w:rsidRPr="006436D6">
        <w:rPr>
          <w:sz w:val="22"/>
          <w:szCs w:val="22"/>
        </w:rPr>
        <w:t>i</w:t>
      </w:r>
      <w:r w:rsidR="004D1423" w:rsidRPr="006436D6">
        <w:rPr>
          <w:sz w:val="22"/>
          <w:szCs w:val="22"/>
        </w:rPr>
        <w:t>nstrumento vier a ser considerado ilegal, inexequível ou, por qualquer motivo, ineficaz, todos os demais itens e cláusulas permanecerão plenamente válidos e eficazes.</w:t>
      </w:r>
    </w:p>
    <w:p w14:paraId="0DF6CCFB" w14:textId="77777777" w:rsidR="00A02166" w:rsidRPr="006436D6" w:rsidRDefault="00A02166" w:rsidP="006436D6">
      <w:pPr>
        <w:tabs>
          <w:tab w:val="num" w:pos="851"/>
        </w:tabs>
        <w:spacing w:line="300" w:lineRule="auto"/>
        <w:jc w:val="both"/>
        <w:rPr>
          <w:sz w:val="22"/>
          <w:szCs w:val="22"/>
        </w:rPr>
      </w:pPr>
    </w:p>
    <w:p w14:paraId="64909B9F" w14:textId="037FA298"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.8.</w:t>
      </w:r>
      <w:r w:rsidR="004D1423" w:rsidRPr="006436D6">
        <w:rPr>
          <w:sz w:val="22"/>
          <w:szCs w:val="22"/>
        </w:rPr>
        <w:tab/>
        <w:t xml:space="preserve">A presente avença é celebrada em caráter irrevogável e irretratável e obriga as Partes, seus herdeiros ou sucessores e </w:t>
      </w:r>
      <w:r w:rsidR="00A14377">
        <w:rPr>
          <w:sz w:val="22"/>
          <w:szCs w:val="22"/>
        </w:rPr>
        <w:t>f</w:t>
      </w:r>
      <w:r w:rsidR="002B0CFD">
        <w:rPr>
          <w:sz w:val="22"/>
          <w:szCs w:val="22"/>
        </w:rPr>
        <w:t>iduciário</w:t>
      </w:r>
      <w:r w:rsidR="004D1423" w:rsidRPr="006436D6">
        <w:rPr>
          <w:sz w:val="22"/>
          <w:szCs w:val="22"/>
        </w:rPr>
        <w:t>s a qualquer título.</w:t>
      </w:r>
    </w:p>
    <w:p w14:paraId="1AAF21FE" w14:textId="77777777" w:rsidR="004D1423" w:rsidRPr="006436D6" w:rsidRDefault="004D1423" w:rsidP="006436D6">
      <w:pPr>
        <w:tabs>
          <w:tab w:val="num" w:pos="851"/>
        </w:tabs>
        <w:spacing w:line="300" w:lineRule="auto"/>
        <w:jc w:val="both"/>
        <w:rPr>
          <w:sz w:val="22"/>
          <w:szCs w:val="22"/>
        </w:rPr>
      </w:pPr>
    </w:p>
    <w:p w14:paraId="4BB7D115" w14:textId="528D5166"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 </w:t>
      </w:r>
      <w:r w:rsidR="004D1423" w:rsidRPr="006436D6">
        <w:rPr>
          <w:sz w:val="22"/>
          <w:szCs w:val="22"/>
        </w:rPr>
        <w:tab/>
      </w:r>
      <w:r w:rsidR="004D1423" w:rsidRPr="000C7698">
        <w:rPr>
          <w:sz w:val="22"/>
          <w:szCs w:val="22"/>
          <w:u w:val="single"/>
        </w:rPr>
        <w:t>Comunicações</w:t>
      </w:r>
      <w:r w:rsidR="004D1423" w:rsidRPr="006436D6">
        <w:rPr>
          <w:sz w:val="22"/>
          <w:szCs w:val="22"/>
        </w:rPr>
        <w:t>. Os avisos, comunicações e/ou notificações exigidos e/ou permitidos por este instrumento serão efetuados por carta protocolada, notificação cartorária, notificação judicial, ou por e-</w:t>
      </w:r>
      <w:r w:rsidR="004D1423" w:rsidRPr="006436D6">
        <w:rPr>
          <w:sz w:val="22"/>
          <w:szCs w:val="22"/>
        </w:rPr>
        <w:lastRenderedPageBreak/>
        <w:t xml:space="preserve">mail, e deverão ser endereçados às Partes contratantes nos endereços indicados no preambulo do Instrumento. </w:t>
      </w:r>
    </w:p>
    <w:p w14:paraId="65DCFB3A" w14:textId="77777777" w:rsidR="004D1423" w:rsidRPr="006436D6" w:rsidRDefault="004D1423" w:rsidP="006436D6">
      <w:pPr>
        <w:tabs>
          <w:tab w:val="num" w:pos="851"/>
        </w:tabs>
        <w:spacing w:line="300" w:lineRule="auto"/>
        <w:jc w:val="both"/>
        <w:rPr>
          <w:sz w:val="22"/>
          <w:szCs w:val="22"/>
        </w:rPr>
      </w:pPr>
    </w:p>
    <w:p w14:paraId="699ECFC9" w14:textId="12788808" w:rsidR="004D1423" w:rsidRPr="0099766D"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.9.1. </w:t>
      </w:r>
      <w:r w:rsidR="004D1423" w:rsidRPr="006436D6">
        <w:rPr>
          <w:sz w:val="22"/>
          <w:szCs w:val="22"/>
        </w:rPr>
        <w:tab/>
        <w:t xml:space="preserve">Os avisos, comunicações e/ou notificações serão considerados como tendo sido entregues na data </w:t>
      </w:r>
      <w:r w:rsidR="004D1423" w:rsidRPr="0099766D">
        <w:rPr>
          <w:sz w:val="22"/>
          <w:szCs w:val="22"/>
        </w:rPr>
        <w:t>aposta no protocolo de recebimento, na data da formalização da notificação judicial ou da notificação extrajudicial, ou na data de envio do e-mail, o que for enviado por último.</w:t>
      </w:r>
    </w:p>
    <w:p w14:paraId="46F654E9" w14:textId="77777777" w:rsidR="003619E6" w:rsidRPr="0099766D" w:rsidRDefault="003619E6" w:rsidP="006436D6">
      <w:pPr>
        <w:tabs>
          <w:tab w:val="num" w:pos="851"/>
        </w:tabs>
        <w:spacing w:line="300" w:lineRule="auto"/>
        <w:jc w:val="both"/>
        <w:rPr>
          <w:sz w:val="22"/>
          <w:szCs w:val="22"/>
        </w:rPr>
      </w:pPr>
    </w:p>
    <w:p w14:paraId="3E99D9C5" w14:textId="35074372" w:rsidR="00891D7F" w:rsidRPr="006436D6" w:rsidRDefault="00F053EB" w:rsidP="006436D6">
      <w:pPr>
        <w:pStyle w:val="Default"/>
        <w:widowControl w:val="0"/>
        <w:spacing w:line="300" w:lineRule="auto"/>
        <w:jc w:val="both"/>
        <w:rPr>
          <w:rFonts w:ascii="Times New Roman" w:hAnsi="Times New Roman" w:cs="Times New Roman"/>
          <w:sz w:val="22"/>
          <w:szCs w:val="22"/>
          <w:lang w:bidi="th-TH"/>
        </w:rPr>
      </w:pPr>
      <w:r>
        <w:rPr>
          <w:rFonts w:ascii="Times New Roman" w:hAnsi="Times New Roman" w:cs="Times New Roman"/>
          <w:sz w:val="22"/>
          <w:szCs w:val="22"/>
          <w:lang w:bidi="th-TH"/>
        </w:rPr>
        <w:t>7</w:t>
      </w:r>
      <w:r w:rsidR="00891D7F" w:rsidRPr="0029217C">
        <w:rPr>
          <w:rFonts w:ascii="Times New Roman" w:hAnsi="Times New Roman" w:cs="Times New Roman"/>
          <w:sz w:val="22"/>
          <w:szCs w:val="22"/>
          <w:lang w:bidi="th-TH"/>
        </w:rPr>
        <w:t xml:space="preserve">.10. </w:t>
      </w:r>
      <w:r w:rsidR="00891D7F" w:rsidRPr="006436D6">
        <w:rPr>
          <w:rFonts w:ascii="Times New Roman" w:hAnsi="Times New Roman" w:cs="Times New Roman"/>
          <w:sz w:val="22"/>
          <w:szCs w:val="22"/>
          <w:u w:val="single"/>
          <w:lang w:bidi="th-TH"/>
        </w:rPr>
        <w:t>Assinatura Digital</w:t>
      </w:r>
      <w:r w:rsidR="00891D7F" w:rsidRPr="006436D6">
        <w:rPr>
          <w:rFonts w:ascii="Times New Roman" w:hAnsi="Times New Roman" w:cs="Times New Roman"/>
          <w:sz w:val="22"/>
          <w:szCs w:val="22"/>
          <w:lang w:bidi="th-TH"/>
        </w:rPr>
        <w:t xml:space="preserve">: As Partes concordam que será permitida a assinatura eletrônica do presente Instrumento de Emissão e de quaisquer aditivos ao presente, mediante assinatura na folha de assinaturas eletrônicas, com 2 (duas) testemunhas, para que esses documentos produzam os seus efeitos jurídicos e legais, devendo, em qualquer hipótese, ser emitido com certificado digital nos padrões da </w:t>
      </w:r>
      <w:r w:rsidR="00A56756" w:rsidRPr="006436D6">
        <w:rPr>
          <w:rFonts w:ascii="Times New Roman" w:hAnsi="Times New Roman" w:cs="Times New Roman"/>
          <w:sz w:val="22"/>
          <w:szCs w:val="22"/>
          <w:lang w:bidi="th-TH"/>
        </w:rPr>
        <w:t>Infraestrutura</w:t>
      </w:r>
      <w:r w:rsidR="00891D7F" w:rsidRPr="006436D6">
        <w:rPr>
          <w:rFonts w:ascii="Times New Roman" w:hAnsi="Times New Roman" w:cs="Times New Roman"/>
          <w:sz w:val="22"/>
          <w:szCs w:val="22"/>
          <w:lang w:bidi="th-TH"/>
        </w:rPr>
        <w:t xml:space="preserve"> de Chaves Públicas Brasileira </w:t>
      </w:r>
      <w:r w:rsidR="00023800">
        <w:rPr>
          <w:rFonts w:ascii="Times New Roman" w:hAnsi="Times New Roman" w:cs="Times New Roman"/>
          <w:sz w:val="22"/>
          <w:szCs w:val="22"/>
          <w:lang w:bidi="th-TH"/>
        </w:rPr>
        <w:t>–</w:t>
      </w:r>
      <w:r w:rsidR="00891D7F" w:rsidRPr="006436D6">
        <w:rPr>
          <w:rFonts w:ascii="Times New Roman" w:hAnsi="Times New Roman" w:cs="Times New Roman"/>
          <w:sz w:val="22"/>
          <w:szCs w:val="22"/>
          <w:lang w:bidi="th-TH"/>
        </w:rPr>
        <w:t xml:space="preserve"> ICP-BRASIL, conforme disposto na Medida Provisória n. 2.200-2, de 24 de agosto de 2001. As Partes reconhecem que, independentemente da forma de assinatura, esse Instrumento de Emissão tem natureza de título executivo extrajudicial, nos termos do art. 784 do Código de Processo Civil.</w:t>
      </w:r>
    </w:p>
    <w:p w14:paraId="50D4BE3B" w14:textId="77777777" w:rsidR="00891D7F" w:rsidRPr="006436D6" w:rsidRDefault="00891D7F" w:rsidP="0029217C">
      <w:pPr>
        <w:pStyle w:val="Default"/>
        <w:widowControl w:val="0"/>
        <w:spacing w:line="300" w:lineRule="auto"/>
        <w:jc w:val="both"/>
        <w:rPr>
          <w:rFonts w:ascii="Times New Roman" w:hAnsi="Times New Roman" w:cs="Times New Roman"/>
          <w:color w:val="auto"/>
          <w:sz w:val="22"/>
          <w:szCs w:val="22"/>
          <w:lang w:bidi="th-TH"/>
        </w:rPr>
      </w:pPr>
    </w:p>
    <w:p w14:paraId="7CDD51E3" w14:textId="77777777" w:rsidR="004D1423" w:rsidRPr="006436D6" w:rsidRDefault="004D1423" w:rsidP="006436D6">
      <w:pPr>
        <w:tabs>
          <w:tab w:val="num" w:pos="851"/>
        </w:tabs>
        <w:spacing w:line="300" w:lineRule="auto"/>
        <w:jc w:val="both"/>
        <w:rPr>
          <w:sz w:val="22"/>
          <w:szCs w:val="22"/>
        </w:rPr>
      </w:pPr>
      <w:r w:rsidRPr="006436D6">
        <w:rPr>
          <w:sz w:val="22"/>
          <w:szCs w:val="22"/>
        </w:rPr>
        <w:t xml:space="preserve">Fica eleito o Foro da capital de São Paulo como o único competente para dirimir qualquer controvérsia oriunda do presente Contrato com expressa renúncia de qualquer outro, por mais privilegiado que seja, para nele serem dirimidas quaisquer dúvidas oriundas deste Contrato. </w:t>
      </w:r>
    </w:p>
    <w:p w14:paraId="519B605C" w14:textId="77777777" w:rsidR="004D1423" w:rsidRPr="006436D6" w:rsidRDefault="004D1423" w:rsidP="006436D6">
      <w:pPr>
        <w:tabs>
          <w:tab w:val="num" w:pos="851"/>
        </w:tabs>
        <w:spacing w:line="300" w:lineRule="auto"/>
        <w:jc w:val="both"/>
        <w:rPr>
          <w:sz w:val="22"/>
          <w:szCs w:val="22"/>
        </w:rPr>
      </w:pPr>
    </w:p>
    <w:p w14:paraId="50CC7CAB" w14:textId="320171CC" w:rsidR="004D1423" w:rsidRPr="006436D6" w:rsidRDefault="004D1423" w:rsidP="006436D6">
      <w:pPr>
        <w:tabs>
          <w:tab w:val="num" w:pos="851"/>
        </w:tabs>
        <w:spacing w:line="300" w:lineRule="auto"/>
        <w:jc w:val="both"/>
        <w:rPr>
          <w:sz w:val="22"/>
          <w:szCs w:val="22"/>
        </w:rPr>
      </w:pPr>
      <w:r w:rsidRPr="006436D6">
        <w:rPr>
          <w:sz w:val="22"/>
          <w:szCs w:val="22"/>
        </w:rPr>
        <w:t xml:space="preserve">E, por estarem assim justos e contratados, firmam o presente Contrato em </w:t>
      </w:r>
      <w:r w:rsidR="00782038">
        <w:rPr>
          <w:sz w:val="22"/>
          <w:szCs w:val="22"/>
        </w:rPr>
        <w:t>única</w:t>
      </w:r>
      <w:r w:rsidRPr="006436D6">
        <w:rPr>
          <w:sz w:val="22"/>
          <w:szCs w:val="22"/>
        </w:rPr>
        <w:t xml:space="preserve"> via </w:t>
      </w:r>
      <w:r w:rsidR="00891D7F" w:rsidRPr="006436D6">
        <w:rPr>
          <w:sz w:val="22"/>
          <w:szCs w:val="22"/>
        </w:rPr>
        <w:t xml:space="preserve">digital </w:t>
      </w:r>
      <w:r w:rsidR="004F03AD" w:rsidRPr="006436D6">
        <w:rPr>
          <w:sz w:val="22"/>
          <w:szCs w:val="22"/>
        </w:rPr>
        <w:t xml:space="preserve">na presença de </w:t>
      </w:r>
      <w:r w:rsidRPr="006436D6">
        <w:rPr>
          <w:sz w:val="22"/>
          <w:szCs w:val="22"/>
        </w:rPr>
        <w:t>2 (duas) testemunhas.</w:t>
      </w:r>
    </w:p>
    <w:p w14:paraId="1918AD1B" w14:textId="38CFAC15" w:rsidR="004D1423" w:rsidRDefault="004D1423" w:rsidP="0029217C">
      <w:pPr>
        <w:pStyle w:val="BodyText3"/>
        <w:spacing w:after="0" w:line="300" w:lineRule="auto"/>
        <w:jc w:val="center"/>
        <w:rPr>
          <w:sz w:val="22"/>
          <w:szCs w:val="22"/>
        </w:rPr>
      </w:pPr>
      <w:r w:rsidRPr="0029217C">
        <w:rPr>
          <w:sz w:val="22"/>
          <w:szCs w:val="22"/>
        </w:rPr>
        <w:t xml:space="preserve">São Paulo, </w:t>
      </w:r>
      <w:r w:rsidR="003F101A">
        <w:rPr>
          <w:sz w:val="22"/>
          <w:szCs w:val="22"/>
        </w:rPr>
        <w:t>[</w:t>
      </w:r>
      <w:r w:rsidR="003F101A" w:rsidRPr="006453BD">
        <w:rPr>
          <w:sz w:val="22"/>
          <w:szCs w:val="22"/>
          <w:highlight w:val="yellow"/>
        </w:rPr>
        <w:t>completar</w:t>
      </w:r>
      <w:r w:rsidR="003F101A">
        <w:rPr>
          <w:sz w:val="22"/>
          <w:szCs w:val="22"/>
        </w:rPr>
        <w:t>]</w:t>
      </w:r>
      <w:r w:rsidR="0034326C">
        <w:rPr>
          <w:sz w:val="22"/>
          <w:szCs w:val="22"/>
        </w:rPr>
        <w:t xml:space="preserve"> </w:t>
      </w:r>
      <w:r w:rsidR="00400930">
        <w:rPr>
          <w:sz w:val="22"/>
          <w:szCs w:val="22"/>
        </w:rPr>
        <w:t>de</w:t>
      </w:r>
      <w:r w:rsidR="00206D58">
        <w:rPr>
          <w:sz w:val="22"/>
          <w:szCs w:val="22"/>
        </w:rPr>
        <w:t xml:space="preserve"> 2022</w:t>
      </w:r>
      <w:r w:rsidR="006328B4" w:rsidRPr="0029217C">
        <w:rPr>
          <w:sz w:val="22"/>
          <w:szCs w:val="22"/>
        </w:rPr>
        <w:t>.</w:t>
      </w:r>
    </w:p>
    <w:p w14:paraId="53A65B7F" w14:textId="77777777" w:rsidR="005542BB" w:rsidRPr="0029217C" w:rsidRDefault="005542BB" w:rsidP="0029217C">
      <w:pPr>
        <w:pStyle w:val="BodyText3"/>
        <w:spacing w:after="0" w:line="300" w:lineRule="auto"/>
        <w:jc w:val="center"/>
        <w:rPr>
          <w:sz w:val="22"/>
          <w:szCs w:val="22"/>
        </w:rPr>
      </w:pPr>
    </w:p>
    <w:p w14:paraId="2A2F6503" w14:textId="08AE42B2" w:rsidR="008F0E5D" w:rsidRPr="00A361F1" w:rsidRDefault="00FD15C7" w:rsidP="00A361F1">
      <w:pPr>
        <w:pStyle w:val="BodyText3"/>
        <w:spacing w:after="0" w:line="300" w:lineRule="auto"/>
        <w:jc w:val="center"/>
        <w:rPr>
          <w:rStyle w:val="Emphasis"/>
        </w:rPr>
      </w:pPr>
      <w:r w:rsidRPr="00A361F1">
        <w:rPr>
          <w:rStyle w:val="Emphasis"/>
        </w:rPr>
        <w:t>(restante da página intencionalmente deixado em branco)</w:t>
      </w:r>
    </w:p>
    <w:p w14:paraId="2D270628" w14:textId="2735F330" w:rsidR="004F7186" w:rsidRDefault="004F7186" w:rsidP="00DE6457">
      <w:pPr>
        <w:suppressAutoHyphens w:val="0"/>
        <w:rPr>
          <w:rFonts w:eastAsia="MS Mincho"/>
          <w:i/>
          <w:sz w:val="22"/>
          <w:szCs w:val="22"/>
          <w:lang w:eastAsia="en-US"/>
        </w:rPr>
      </w:pPr>
      <w:r>
        <w:rPr>
          <w:spacing w:val="20"/>
          <w:sz w:val="22"/>
          <w:szCs w:val="22"/>
        </w:rPr>
        <w:br w:type="page"/>
      </w: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w:t>
      </w:r>
      <w:r w:rsidR="006F31E6">
        <w:rPr>
          <w:rFonts w:eastAsia="MS Mincho"/>
          <w:i/>
          <w:sz w:val="22"/>
          <w:szCs w:val="22"/>
          <w:lang w:eastAsia="en-US"/>
        </w:rPr>
        <w:t xml:space="preserve">01/02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1CD0F671" w14:textId="77777777" w:rsidR="004F7186" w:rsidRPr="00E244BD" w:rsidRDefault="004F7186" w:rsidP="004F7186">
      <w:pPr>
        <w:spacing w:line="300" w:lineRule="auto"/>
        <w:jc w:val="both"/>
        <w:rPr>
          <w:rFonts w:eastAsia="MS Mincho"/>
          <w:i/>
          <w:sz w:val="22"/>
          <w:szCs w:val="22"/>
        </w:rPr>
      </w:pPr>
    </w:p>
    <w:p w14:paraId="4D23F9B5" w14:textId="77777777" w:rsidR="004F7186" w:rsidRPr="00E244BD" w:rsidRDefault="004F7186" w:rsidP="004F7186">
      <w:pPr>
        <w:widowControl w:val="0"/>
        <w:autoSpaceDE w:val="0"/>
        <w:autoSpaceDN w:val="0"/>
        <w:adjustRightInd w:val="0"/>
        <w:spacing w:line="240" w:lineRule="exact"/>
        <w:jc w:val="both"/>
        <w:rPr>
          <w:rFonts w:eastAsia="MS Mincho"/>
          <w:b/>
          <w:sz w:val="22"/>
          <w:szCs w:val="22"/>
          <w:lang w:eastAsia="en-US"/>
        </w:rPr>
      </w:pPr>
    </w:p>
    <w:p w14:paraId="4F36C8F1" w14:textId="51F85CFE" w:rsidR="004F7186" w:rsidRPr="0043731F" w:rsidRDefault="003F101A" w:rsidP="004F7186">
      <w:pPr>
        <w:widowControl w:val="0"/>
        <w:autoSpaceDE w:val="0"/>
        <w:autoSpaceDN w:val="0"/>
        <w:adjustRightInd w:val="0"/>
        <w:spacing w:line="240" w:lineRule="exact"/>
        <w:jc w:val="center"/>
        <w:rPr>
          <w:rFonts w:eastAsia="MS Mincho"/>
          <w:b/>
          <w:bCs/>
          <w:color w:val="000000"/>
          <w:sz w:val="22"/>
          <w:szCs w:val="22"/>
          <w:lang w:eastAsia="en-US"/>
        </w:rPr>
      </w:pPr>
      <w:r>
        <w:rPr>
          <w:b/>
          <w:bCs/>
          <w:sz w:val="22"/>
          <w:szCs w:val="22"/>
        </w:rPr>
        <w:t>BERNOULLI ENERGIA LTDA.</w:t>
      </w:r>
    </w:p>
    <w:p w14:paraId="03C7A131" w14:textId="2963597A" w:rsidR="004F7186" w:rsidRDefault="004F7186" w:rsidP="004F7186">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Fiduciante</w:t>
      </w:r>
      <w:r w:rsidR="00564F6A">
        <w:rPr>
          <w:rFonts w:eastAsia="MS Mincho"/>
          <w:i/>
          <w:iCs/>
          <w:color w:val="000000"/>
          <w:sz w:val="22"/>
          <w:szCs w:val="22"/>
          <w:lang w:eastAsia="en-US"/>
        </w:rPr>
        <w:t xml:space="preserve"> 1</w:t>
      </w:r>
    </w:p>
    <w:p w14:paraId="56638E2A" w14:textId="77777777" w:rsidR="006F31E6" w:rsidRDefault="006F31E6" w:rsidP="004F7186">
      <w:pPr>
        <w:widowControl w:val="0"/>
        <w:autoSpaceDE w:val="0"/>
        <w:autoSpaceDN w:val="0"/>
        <w:adjustRightInd w:val="0"/>
        <w:spacing w:line="240" w:lineRule="exact"/>
        <w:jc w:val="center"/>
        <w:rPr>
          <w:rFonts w:eastAsia="MS Mincho"/>
          <w:i/>
          <w:iCs/>
          <w:color w:val="000000"/>
          <w:sz w:val="22"/>
          <w:szCs w:val="22"/>
          <w:lang w:eastAsia="en-US"/>
        </w:rPr>
      </w:pPr>
    </w:p>
    <w:p w14:paraId="404BFB9D" w14:textId="77777777" w:rsidR="00EB04C0" w:rsidRDefault="00EB04C0" w:rsidP="004F7186">
      <w:pPr>
        <w:widowControl w:val="0"/>
        <w:autoSpaceDE w:val="0"/>
        <w:autoSpaceDN w:val="0"/>
        <w:adjustRightInd w:val="0"/>
        <w:spacing w:line="240" w:lineRule="exact"/>
        <w:jc w:val="center"/>
        <w:rPr>
          <w:rFonts w:eastAsia="MS Mincho"/>
          <w:i/>
          <w:iCs/>
          <w:color w:val="000000"/>
          <w:sz w:val="22"/>
          <w:szCs w:val="22"/>
          <w:lang w:eastAsia="en-US"/>
        </w:rPr>
      </w:pPr>
    </w:p>
    <w:tbl>
      <w:tblPr>
        <w:tblW w:w="8897" w:type="dxa"/>
        <w:tblLook w:val="01E0" w:firstRow="1" w:lastRow="1" w:firstColumn="1" w:lastColumn="1" w:noHBand="0" w:noVBand="0"/>
      </w:tblPr>
      <w:tblGrid>
        <w:gridCol w:w="4786"/>
        <w:gridCol w:w="4111"/>
      </w:tblGrid>
      <w:tr w:rsidR="00EB04C0" w14:paraId="4D9AFA1F" w14:textId="77777777" w:rsidTr="00EB04C0">
        <w:tc>
          <w:tcPr>
            <w:tcW w:w="4786" w:type="dxa"/>
            <w:hideMark/>
          </w:tcPr>
          <w:p w14:paraId="4E811795" w14:textId="77777777" w:rsidR="00EB04C0" w:rsidRDefault="00EB04C0">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4972A118" w14:textId="77777777" w:rsidR="00EB04C0" w:rsidRDefault="00EB04C0">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EB04C0" w14:paraId="5D40CDFB" w14:textId="77777777" w:rsidTr="00EB04C0">
        <w:tc>
          <w:tcPr>
            <w:tcW w:w="4786" w:type="dxa"/>
            <w:hideMark/>
          </w:tcPr>
          <w:p w14:paraId="4D7A6063" w14:textId="267BCC86"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6AD089BB" w14:textId="7661E8D6"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EB04C0" w14:paraId="021E8C9C" w14:textId="77777777" w:rsidTr="00EB04C0">
        <w:tc>
          <w:tcPr>
            <w:tcW w:w="4786" w:type="dxa"/>
            <w:hideMark/>
          </w:tcPr>
          <w:p w14:paraId="1A2B0A8D" w14:textId="252E4C1F"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00407A13" w14:textId="7C2B128E"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4497DCE1" w14:textId="1B73D4DD"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11018380" w14:textId="45B9DEC1"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6B665F18" w14:textId="77777777" w:rsidR="00564F6A" w:rsidRDefault="00564F6A" w:rsidP="004F7186">
      <w:pPr>
        <w:widowControl w:val="0"/>
        <w:autoSpaceDE w:val="0"/>
        <w:autoSpaceDN w:val="0"/>
        <w:adjustRightInd w:val="0"/>
        <w:spacing w:line="240" w:lineRule="exact"/>
        <w:jc w:val="center"/>
        <w:rPr>
          <w:rFonts w:eastAsia="MS Mincho"/>
          <w:b/>
          <w:bCs/>
          <w:color w:val="000000"/>
          <w:sz w:val="22"/>
          <w:szCs w:val="22"/>
          <w:lang w:eastAsia="en-US"/>
        </w:rPr>
      </w:pPr>
    </w:p>
    <w:p w14:paraId="248F7071" w14:textId="77777777" w:rsidR="00564F6A" w:rsidRPr="00E244BD" w:rsidRDefault="00564F6A" w:rsidP="00564F6A">
      <w:pPr>
        <w:widowControl w:val="0"/>
        <w:autoSpaceDE w:val="0"/>
        <w:autoSpaceDN w:val="0"/>
        <w:adjustRightInd w:val="0"/>
        <w:spacing w:line="240" w:lineRule="exact"/>
        <w:jc w:val="center"/>
        <w:rPr>
          <w:rFonts w:eastAsia="MS Mincho"/>
          <w:b/>
          <w:bCs/>
          <w:color w:val="000000"/>
          <w:sz w:val="22"/>
          <w:szCs w:val="22"/>
          <w:lang w:eastAsia="en-US"/>
        </w:rPr>
      </w:pPr>
    </w:p>
    <w:p w14:paraId="0A9AF908" w14:textId="179862E8" w:rsidR="00564F6A" w:rsidRPr="0034417B" w:rsidRDefault="003F101A" w:rsidP="00564F6A">
      <w:pPr>
        <w:widowControl w:val="0"/>
        <w:autoSpaceDE w:val="0"/>
        <w:autoSpaceDN w:val="0"/>
        <w:adjustRightInd w:val="0"/>
        <w:spacing w:line="240" w:lineRule="exact"/>
        <w:jc w:val="center"/>
        <w:rPr>
          <w:b/>
          <w:color w:val="000000"/>
          <w:sz w:val="22"/>
          <w:szCs w:val="22"/>
        </w:rPr>
      </w:pPr>
      <w:r>
        <w:rPr>
          <w:b/>
          <w:bCs/>
          <w:sz w:val="22"/>
          <w:szCs w:val="22"/>
        </w:rPr>
        <w:t>OUVIDOR ENERGIA LTDA.</w:t>
      </w:r>
    </w:p>
    <w:p w14:paraId="765051B7" w14:textId="2A12A490" w:rsidR="00564F6A" w:rsidRDefault="00564F6A" w:rsidP="00564F6A">
      <w:pPr>
        <w:widowControl w:val="0"/>
        <w:autoSpaceDE w:val="0"/>
        <w:autoSpaceDN w:val="0"/>
        <w:adjustRightInd w:val="0"/>
        <w:spacing w:line="240" w:lineRule="exact"/>
        <w:jc w:val="center"/>
        <w:rPr>
          <w:rFonts w:eastAsia="MS Mincho"/>
          <w:bCs/>
          <w:i/>
          <w:iCs/>
          <w:color w:val="000000"/>
          <w:sz w:val="22"/>
          <w:szCs w:val="22"/>
          <w:lang w:eastAsia="en-US"/>
        </w:rPr>
      </w:pPr>
      <w:r w:rsidRPr="005353B2">
        <w:rPr>
          <w:rFonts w:eastAsia="MS Mincho"/>
          <w:bCs/>
          <w:i/>
          <w:iCs/>
          <w:color w:val="000000"/>
          <w:sz w:val="22"/>
          <w:szCs w:val="22"/>
          <w:lang w:eastAsia="en-US"/>
        </w:rPr>
        <w:t>Fi</w:t>
      </w:r>
      <w:r>
        <w:rPr>
          <w:rFonts w:eastAsia="MS Mincho"/>
          <w:bCs/>
          <w:i/>
          <w:iCs/>
          <w:color w:val="000000"/>
          <w:sz w:val="22"/>
          <w:szCs w:val="22"/>
          <w:lang w:eastAsia="en-US"/>
        </w:rPr>
        <w:t>duciante 2</w:t>
      </w:r>
    </w:p>
    <w:p w14:paraId="2A539C8D" w14:textId="77777777" w:rsidR="006F31E6" w:rsidRDefault="006F31E6"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2CCDDAFD" w14:textId="77777777" w:rsidR="00357283" w:rsidRDefault="00357283" w:rsidP="00564F6A">
      <w:pPr>
        <w:widowControl w:val="0"/>
        <w:autoSpaceDE w:val="0"/>
        <w:autoSpaceDN w:val="0"/>
        <w:adjustRightInd w:val="0"/>
        <w:spacing w:line="240" w:lineRule="exact"/>
        <w:jc w:val="center"/>
        <w:rPr>
          <w:rFonts w:eastAsia="MS Mincho"/>
          <w:bCs/>
          <w:i/>
          <w:iCs/>
          <w:color w:val="000000"/>
          <w:sz w:val="22"/>
          <w:szCs w:val="22"/>
          <w:lang w:eastAsia="en-US"/>
        </w:rPr>
      </w:pPr>
    </w:p>
    <w:tbl>
      <w:tblPr>
        <w:tblW w:w="8897" w:type="dxa"/>
        <w:tblLook w:val="01E0" w:firstRow="1" w:lastRow="1" w:firstColumn="1" w:lastColumn="1" w:noHBand="0" w:noVBand="0"/>
      </w:tblPr>
      <w:tblGrid>
        <w:gridCol w:w="4786"/>
        <w:gridCol w:w="4111"/>
      </w:tblGrid>
      <w:tr w:rsidR="00864B3F" w14:paraId="0687B2AD" w14:textId="77777777" w:rsidTr="006701D4">
        <w:tc>
          <w:tcPr>
            <w:tcW w:w="4786" w:type="dxa"/>
            <w:hideMark/>
          </w:tcPr>
          <w:p w14:paraId="304A85E0" w14:textId="77777777" w:rsidR="00864B3F" w:rsidRDefault="00864B3F" w:rsidP="006701D4">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35FEAEE1" w14:textId="77777777" w:rsidR="00864B3F" w:rsidRDefault="00864B3F" w:rsidP="006701D4">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864B3F" w14:paraId="619058EB" w14:textId="77777777" w:rsidTr="006701D4">
        <w:tc>
          <w:tcPr>
            <w:tcW w:w="4786" w:type="dxa"/>
            <w:hideMark/>
          </w:tcPr>
          <w:p w14:paraId="1EDE4E86"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51771C95"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864B3F" w14:paraId="495300AB" w14:textId="77777777" w:rsidTr="006701D4">
        <w:tc>
          <w:tcPr>
            <w:tcW w:w="4786" w:type="dxa"/>
            <w:hideMark/>
          </w:tcPr>
          <w:p w14:paraId="79B01293"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72C57E1F"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1D845AAF"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7997A2F1"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5E3ED0D8" w14:textId="77777777" w:rsidR="00EB04C0" w:rsidRDefault="00EB04C0"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1EDAC4BE" w14:textId="77777777" w:rsidR="004F7186" w:rsidRDefault="004F7186" w:rsidP="004F7186">
      <w:pPr>
        <w:widowControl w:val="0"/>
        <w:autoSpaceDE w:val="0"/>
        <w:autoSpaceDN w:val="0"/>
        <w:adjustRightInd w:val="0"/>
        <w:spacing w:line="240" w:lineRule="exact"/>
        <w:jc w:val="center"/>
        <w:rPr>
          <w:rFonts w:eastAsia="MS Mincho"/>
          <w:b/>
          <w:bCs/>
          <w:color w:val="000000"/>
          <w:sz w:val="22"/>
          <w:szCs w:val="22"/>
          <w:lang w:eastAsia="en-US"/>
        </w:rPr>
      </w:pPr>
    </w:p>
    <w:p w14:paraId="6F20E3B6" w14:textId="08CCBD47" w:rsidR="006F31E6" w:rsidRDefault="006F31E6" w:rsidP="00216FF1">
      <w:pPr>
        <w:pageBreakBefore/>
        <w:suppressAutoHyphens w:val="0"/>
        <w:rPr>
          <w:rFonts w:eastAsia="MS Mincho"/>
          <w:i/>
          <w:sz w:val="22"/>
          <w:szCs w:val="22"/>
          <w:lang w:eastAsia="en-US"/>
        </w:rPr>
      </w:pP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w:t>
      </w:r>
      <w:r>
        <w:rPr>
          <w:rFonts w:eastAsia="MS Mincho"/>
          <w:i/>
          <w:sz w:val="22"/>
          <w:szCs w:val="22"/>
          <w:lang w:eastAsia="en-US"/>
        </w:rPr>
        <w:t xml:space="preserve">02/02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5BCCACC2" w14:textId="77777777" w:rsidR="006F31E6" w:rsidRDefault="006F31E6" w:rsidP="006F31E6">
      <w:pPr>
        <w:spacing w:line="300" w:lineRule="auto"/>
        <w:jc w:val="both"/>
        <w:rPr>
          <w:rFonts w:eastAsia="MS Mincho"/>
          <w:i/>
          <w:sz w:val="22"/>
          <w:szCs w:val="22"/>
        </w:rPr>
      </w:pPr>
    </w:p>
    <w:p w14:paraId="0F4AD51D"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4DE678B" w14:textId="77777777" w:rsidR="00C663D4" w:rsidRPr="005C399B" w:rsidRDefault="00C663D4" w:rsidP="00C663D4">
      <w:pPr>
        <w:spacing w:line="312" w:lineRule="auto"/>
        <w:jc w:val="both"/>
        <w:rPr>
          <w:rFonts w:eastAsia="MS Mincho"/>
          <w:i/>
          <w:sz w:val="22"/>
          <w:szCs w:val="22"/>
          <w:lang w:eastAsia="en-US"/>
        </w:rPr>
      </w:pPr>
    </w:p>
    <w:p w14:paraId="23370734" w14:textId="7D4DB781" w:rsidR="00C663D4" w:rsidRPr="00D84FA7" w:rsidRDefault="003F101A" w:rsidP="006453BD">
      <w:pPr>
        <w:tabs>
          <w:tab w:val="left" w:pos="993"/>
        </w:tabs>
        <w:spacing w:line="312" w:lineRule="auto"/>
        <w:jc w:val="center"/>
        <w:rPr>
          <w:b/>
          <w:bCs/>
          <w:color w:val="000000"/>
          <w:sz w:val="22"/>
          <w:szCs w:val="22"/>
        </w:rPr>
      </w:pPr>
      <w:r>
        <w:rPr>
          <w:b/>
          <w:smallCaps/>
          <w:sz w:val="22"/>
          <w:szCs w:val="22"/>
        </w:rPr>
        <w:t>VIRGO COMPANHIA DE SECURITIZAÇÃO</w:t>
      </w:r>
    </w:p>
    <w:p w14:paraId="111C2937" w14:textId="2985D011" w:rsidR="00C663D4" w:rsidRPr="0015636E" w:rsidRDefault="003F101A" w:rsidP="00C663D4">
      <w:pPr>
        <w:widowControl w:val="0"/>
        <w:autoSpaceDE w:val="0"/>
        <w:autoSpaceDN w:val="0"/>
        <w:adjustRightInd w:val="0"/>
        <w:spacing w:line="312" w:lineRule="auto"/>
        <w:jc w:val="center"/>
        <w:rPr>
          <w:bCs/>
          <w:i/>
          <w:iCs/>
          <w:sz w:val="22"/>
          <w:szCs w:val="22"/>
        </w:rPr>
      </w:pPr>
      <w:r w:rsidRPr="0015636E">
        <w:rPr>
          <w:bCs/>
          <w:i/>
          <w:iCs/>
          <w:sz w:val="22"/>
          <w:szCs w:val="22"/>
        </w:rPr>
        <w:t>Fiduciári</w:t>
      </w:r>
      <w:r>
        <w:rPr>
          <w:bCs/>
          <w:i/>
          <w:iCs/>
          <w:sz w:val="22"/>
          <w:szCs w:val="22"/>
        </w:rPr>
        <w:t>a</w:t>
      </w:r>
    </w:p>
    <w:p w14:paraId="0065D5DC" w14:textId="77777777" w:rsidR="00C663D4" w:rsidRDefault="00C663D4" w:rsidP="00C663D4">
      <w:pPr>
        <w:widowControl w:val="0"/>
        <w:autoSpaceDE w:val="0"/>
        <w:autoSpaceDN w:val="0"/>
        <w:adjustRightInd w:val="0"/>
        <w:spacing w:line="312" w:lineRule="auto"/>
        <w:jc w:val="center"/>
        <w:rPr>
          <w:b/>
          <w:sz w:val="22"/>
          <w:szCs w:val="22"/>
        </w:rPr>
      </w:pPr>
    </w:p>
    <w:p w14:paraId="5DCA1935" w14:textId="77777777" w:rsidR="00C663D4" w:rsidRPr="005C399B" w:rsidRDefault="00C663D4" w:rsidP="00C663D4">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C663D4" w:rsidRPr="0091049C" w14:paraId="3B02A36F" w14:textId="77777777" w:rsidTr="006701D4">
        <w:tc>
          <w:tcPr>
            <w:tcW w:w="4786" w:type="dxa"/>
          </w:tcPr>
          <w:p w14:paraId="2D36009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______________________________</w:t>
            </w:r>
          </w:p>
        </w:tc>
        <w:tc>
          <w:tcPr>
            <w:tcW w:w="4111" w:type="dxa"/>
          </w:tcPr>
          <w:p w14:paraId="0BC260A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______________________________</w:t>
            </w:r>
          </w:p>
        </w:tc>
      </w:tr>
      <w:tr w:rsidR="00C663D4" w:rsidRPr="0091049C" w14:paraId="671CFF8A" w14:textId="77777777" w:rsidTr="006701D4">
        <w:tc>
          <w:tcPr>
            <w:tcW w:w="4786" w:type="dxa"/>
          </w:tcPr>
          <w:p w14:paraId="6F44BF13"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Nome: </w:t>
            </w:r>
          </w:p>
        </w:tc>
        <w:tc>
          <w:tcPr>
            <w:tcW w:w="4111" w:type="dxa"/>
          </w:tcPr>
          <w:p w14:paraId="3B632F5E"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Nome: </w:t>
            </w:r>
          </w:p>
        </w:tc>
      </w:tr>
      <w:tr w:rsidR="00C663D4" w:rsidRPr="0091049C" w14:paraId="63FF7F87" w14:textId="77777777" w:rsidTr="006701D4">
        <w:tc>
          <w:tcPr>
            <w:tcW w:w="4786" w:type="dxa"/>
          </w:tcPr>
          <w:p w14:paraId="5E843B88"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CPF: </w:t>
            </w:r>
          </w:p>
          <w:p w14:paraId="11ECA78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e-mail: </w:t>
            </w:r>
          </w:p>
        </w:tc>
        <w:tc>
          <w:tcPr>
            <w:tcW w:w="4111" w:type="dxa"/>
          </w:tcPr>
          <w:p w14:paraId="3EE4893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CPF: </w:t>
            </w:r>
          </w:p>
          <w:p w14:paraId="6070D746"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e-mail: </w:t>
            </w:r>
          </w:p>
        </w:tc>
      </w:tr>
    </w:tbl>
    <w:p w14:paraId="5BCC5BD9"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BFAC9A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721D86"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7EB44C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6513F8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9177464"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40238DA"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0E5048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FDC6C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FA45C7F"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A94867"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5B9CFB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92A03E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2E180FC"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1BE4DBB"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869460"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7727DE5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0409C2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C3355A0" w14:textId="77777777" w:rsidR="00CE5F24" w:rsidRPr="005C399B" w:rsidRDefault="00CE5F24" w:rsidP="00CE5F24">
      <w:pPr>
        <w:spacing w:line="312" w:lineRule="auto"/>
        <w:jc w:val="both"/>
        <w:rPr>
          <w:b/>
          <w:sz w:val="22"/>
          <w:szCs w:val="22"/>
        </w:rPr>
      </w:pPr>
      <w:r w:rsidRPr="005C399B">
        <w:rPr>
          <w:b/>
          <w:sz w:val="22"/>
          <w:szCs w:val="22"/>
        </w:rPr>
        <w:t>Testemunhas:</w:t>
      </w:r>
    </w:p>
    <w:p w14:paraId="1868A010" w14:textId="77777777" w:rsidR="00CE5F24" w:rsidRPr="005C399B" w:rsidRDefault="00CE5F24" w:rsidP="00CE5F24">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CE5F24" w:rsidRPr="00CE5F24" w14:paraId="410353DB" w14:textId="77777777" w:rsidTr="006701D4">
        <w:tc>
          <w:tcPr>
            <w:tcW w:w="4786" w:type="dxa"/>
          </w:tcPr>
          <w:p w14:paraId="00D13D7D"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E452DA">
              <w:rPr>
                <w:rFonts w:eastAsia="MS Mincho"/>
                <w:color w:val="000000"/>
                <w:sz w:val="20"/>
                <w:szCs w:val="20"/>
                <w:lang w:eastAsia="en-US"/>
              </w:rPr>
              <w:t>______________________________</w:t>
            </w:r>
          </w:p>
        </w:tc>
        <w:tc>
          <w:tcPr>
            <w:tcW w:w="4111" w:type="dxa"/>
          </w:tcPr>
          <w:p w14:paraId="7630964F"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E452DA">
              <w:rPr>
                <w:rFonts w:eastAsia="MS Mincho"/>
                <w:color w:val="000000"/>
                <w:sz w:val="20"/>
                <w:szCs w:val="20"/>
                <w:lang w:eastAsia="en-US"/>
              </w:rPr>
              <w:t>______________________________</w:t>
            </w:r>
          </w:p>
        </w:tc>
      </w:tr>
      <w:tr w:rsidR="00CE5F24" w:rsidRPr="00CE5F24" w14:paraId="139E5060" w14:textId="77777777" w:rsidTr="006701D4">
        <w:tc>
          <w:tcPr>
            <w:tcW w:w="4786" w:type="dxa"/>
          </w:tcPr>
          <w:p w14:paraId="37B4C104"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2C5D82BB"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1A6D1654"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E-mail: </w:t>
            </w:r>
          </w:p>
        </w:tc>
        <w:tc>
          <w:tcPr>
            <w:tcW w:w="4111" w:type="dxa"/>
          </w:tcPr>
          <w:p w14:paraId="65FE588C"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6997F05D"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04ED0325"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CE5F24">
              <w:rPr>
                <w:rFonts w:eastAsia="MS Mincho"/>
                <w:color w:val="000000"/>
                <w:sz w:val="20"/>
                <w:szCs w:val="20"/>
                <w:lang w:eastAsia="en-US"/>
              </w:rPr>
              <w:t xml:space="preserve">E-mail: </w:t>
            </w:r>
          </w:p>
        </w:tc>
      </w:tr>
    </w:tbl>
    <w:p w14:paraId="5A12C410" w14:textId="77777777" w:rsidR="002019DF" w:rsidRDefault="002019DF" w:rsidP="006F31E6">
      <w:pPr>
        <w:spacing w:line="240" w:lineRule="exact"/>
        <w:jc w:val="both"/>
        <w:rPr>
          <w:rFonts w:eastAsia="MS Mincho"/>
          <w:i/>
          <w:sz w:val="22"/>
          <w:szCs w:val="22"/>
          <w:lang w:eastAsia="en-US"/>
        </w:rPr>
        <w:sectPr w:rsidR="002019DF" w:rsidSect="00E452DA">
          <w:headerReference w:type="default" r:id="rId11"/>
          <w:pgSz w:w="11905" w:h="16837" w:code="9"/>
          <w:pgMar w:top="1701" w:right="1134" w:bottom="1985" w:left="1440" w:header="720" w:footer="720" w:gutter="0"/>
          <w:cols w:space="720"/>
          <w:docGrid w:linePitch="360"/>
        </w:sectPr>
      </w:pPr>
    </w:p>
    <w:p w14:paraId="779F059A" w14:textId="7813BD3B" w:rsidR="00C20A66" w:rsidRPr="0029217C" w:rsidRDefault="001D075D" w:rsidP="0034117E">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w:t>
      </w:r>
      <w:r w:rsidR="004D1423" w:rsidRPr="0029217C">
        <w:rPr>
          <w:b/>
          <w:bCs/>
          <w:color w:val="000000"/>
          <w:sz w:val="22"/>
          <w:szCs w:val="22"/>
          <w:lang w:eastAsia="pt-BR" w:bidi="th-TH"/>
        </w:rPr>
        <w:t>NEXO I</w:t>
      </w:r>
      <w:r w:rsidR="007C1016" w:rsidRPr="0029217C">
        <w:rPr>
          <w:b/>
          <w:bCs/>
          <w:color w:val="000000"/>
          <w:sz w:val="22"/>
          <w:szCs w:val="22"/>
          <w:lang w:eastAsia="pt-BR" w:bidi="th-TH"/>
        </w:rPr>
        <w:t xml:space="preserve"> AO</w:t>
      </w:r>
    </w:p>
    <w:p w14:paraId="5EC03F6A" w14:textId="04E51904" w:rsidR="004D1423" w:rsidRPr="0029217C" w:rsidRDefault="004D1423" w:rsidP="006436D6">
      <w:pPr>
        <w:spacing w:line="300" w:lineRule="auto"/>
        <w:jc w:val="center"/>
        <w:rPr>
          <w:b/>
          <w:bCs/>
          <w:color w:val="000000"/>
          <w:sz w:val="22"/>
          <w:szCs w:val="22"/>
          <w:lang w:eastAsia="pt-BR" w:bidi="th-TH"/>
        </w:rPr>
      </w:pPr>
      <w:r w:rsidRPr="0029217C">
        <w:rPr>
          <w:b/>
          <w:bCs/>
          <w:color w:val="000000"/>
          <w:sz w:val="22"/>
          <w:szCs w:val="22"/>
          <w:lang w:eastAsia="pt-BR" w:bidi="th-TH"/>
        </w:rPr>
        <w:t xml:space="preserve">CONTRATO DE CESSÃO FIDUCIÁRIA DE </w:t>
      </w:r>
      <w:r w:rsidR="00AD21F8" w:rsidRPr="0029217C">
        <w:rPr>
          <w:b/>
          <w:bCs/>
          <w:color w:val="000000"/>
          <w:sz w:val="22"/>
          <w:szCs w:val="22"/>
          <w:lang w:eastAsia="pt-BR" w:bidi="th-TH"/>
        </w:rPr>
        <w:t>RECEBÍVEIS</w:t>
      </w:r>
      <w:r w:rsidRPr="0029217C">
        <w:rPr>
          <w:b/>
          <w:bCs/>
          <w:color w:val="000000"/>
          <w:sz w:val="22"/>
          <w:szCs w:val="22"/>
          <w:lang w:eastAsia="pt-BR" w:bidi="th-TH"/>
        </w:rPr>
        <w:t xml:space="preserve"> E OUTRAS AVENÇAS</w:t>
      </w:r>
    </w:p>
    <w:p w14:paraId="1A141AF4" w14:textId="77777777" w:rsidR="007C1016" w:rsidRPr="0029217C" w:rsidRDefault="007C1016" w:rsidP="006436D6">
      <w:pPr>
        <w:spacing w:line="300" w:lineRule="auto"/>
        <w:jc w:val="center"/>
        <w:rPr>
          <w:b/>
          <w:bCs/>
          <w:color w:val="000000"/>
          <w:sz w:val="22"/>
          <w:szCs w:val="22"/>
          <w:lang w:eastAsia="pt-BR" w:bidi="th-TH"/>
        </w:rPr>
      </w:pPr>
    </w:p>
    <w:p w14:paraId="370D51EE" w14:textId="32995108" w:rsidR="004D1423" w:rsidRPr="0029217C" w:rsidRDefault="004D1423" w:rsidP="006436D6">
      <w:pPr>
        <w:spacing w:line="300" w:lineRule="auto"/>
        <w:jc w:val="center"/>
        <w:rPr>
          <w:color w:val="000000"/>
          <w:sz w:val="22"/>
          <w:szCs w:val="22"/>
          <w:lang w:eastAsia="pt-BR" w:bidi="th-TH"/>
        </w:rPr>
      </w:pPr>
      <w:r w:rsidRPr="0029217C">
        <w:rPr>
          <w:b/>
          <w:bCs/>
          <w:color w:val="000000"/>
          <w:sz w:val="22"/>
          <w:szCs w:val="22"/>
          <w:lang w:eastAsia="pt-BR" w:bidi="th-TH"/>
        </w:rPr>
        <w:t xml:space="preserve">RELAÇÃO DE </w:t>
      </w:r>
      <w:r w:rsidR="002C49B6" w:rsidRPr="0029217C">
        <w:rPr>
          <w:b/>
          <w:bCs/>
          <w:color w:val="000000"/>
          <w:sz w:val="22"/>
          <w:szCs w:val="22"/>
          <w:lang w:eastAsia="pt-BR" w:bidi="th-TH"/>
        </w:rPr>
        <w:t xml:space="preserve">RECEBÍVEIS DE </w:t>
      </w:r>
      <w:r w:rsidR="00323585">
        <w:rPr>
          <w:b/>
          <w:bCs/>
          <w:color w:val="000000"/>
          <w:sz w:val="22"/>
          <w:szCs w:val="22"/>
          <w:lang w:eastAsia="pt-BR" w:bidi="th-TH"/>
        </w:rPr>
        <w:t>PPA</w:t>
      </w:r>
      <w:r w:rsidR="00323585" w:rsidRPr="0029217C">
        <w:rPr>
          <w:b/>
          <w:bCs/>
          <w:color w:val="000000"/>
          <w:sz w:val="22"/>
          <w:szCs w:val="22"/>
          <w:lang w:eastAsia="pt-BR" w:bidi="th-TH"/>
        </w:rPr>
        <w:t xml:space="preserve"> </w:t>
      </w:r>
    </w:p>
    <w:p w14:paraId="4F7F3C6D" w14:textId="68A0FDD2" w:rsidR="00F262AF" w:rsidRDefault="00C51AC7" w:rsidP="006436D6">
      <w:pPr>
        <w:spacing w:line="300" w:lineRule="auto"/>
        <w:jc w:val="center"/>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Coelho Advogados: confirmar </w:t>
      </w:r>
      <w:r w:rsidR="008276D4">
        <w:rPr>
          <w:b/>
          <w:bCs/>
          <w:color w:val="000000"/>
          <w:sz w:val="22"/>
          <w:szCs w:val="22"/>
          <w:highlight w:val="yellow"/>
          <w:lang w:eastAsia="pt-BR" w:bidi="th-TH"/>
        </w:rPr>
        <w:t>se existem contratos de PPA já celebrados</w:t>
      </w:r>
      <w:r>
        <w:rPr>
          <w:b/>
          <w:bCs/>
          <w:color w:val="000000"/>
          <w:sz w:val="22"/>
          <w:szCs w:val="22"/>
          <w:lang w:eastAsia="pt-BR" w:bidi="th-TH"/>
        </w:rPr>
        <w:t>]</w:t>
      </w:r>
    </w:p>
    <w:p w14:paraId="57C41AA5" w14:textId="033653C9" w:rsidR="00FC0FD5" w:rsidRDefault="00FC0FD5" w:rsidP="006436D6">
      <w:pPr>
        <w:spacing w:line="300" w:lineRule="auto"/>
        <w:jc w:val="center"/>
        <w:rPr>
          <w:b/>
          <w:bCs/>
          <w:color w:val="000000"/>
          <w:sz w:val="22"/>
          <w:szCs w:val="22"/>
          <w:lang w:eastAsia="pt-BR" w:bidi="th-TH"/>
        </w:rPr>
      </w:pPr>
    </w:p>
    <w:p w14:paraId="2FC4AA02" w14:textId="77777777" w:rsidR="000F7DFF" w:rsidRDefault="000F7DFF" w:rsidP="006436D6">
      <w:pPr>
        <w:spacing w:line="300" w:lineRule="auto"/>
        <w:jc w:val="center"/>
        <w:rPr>
          <w:b/>
          <w:bCs/>
          <w:color w:val="000000"/>
          <w:sz w:val="22"/>
          <w:szCs w:val="22"/>
          <w:lang w:eastAsia="pt-BR" w:bidi="th-TH"/>
        </w:rPr>
      </w:pPr>
    </w:p>
    <w:p w14:paraId="42FD33F3" w14:textId="77777777" w:rsidR="001D4768" w:rsidRDefault="001D4768" w:rsidP="00A361F1">
      <w:pPr>
        <w:pageBreakBefore/>
        <w:spacing w:line="300" w:lineRule="auto"/>
        <w:jc w:val="center"/>
        <w:rPr>
          <w:b/>
          <w:bCs/>
          <w:color w:val="000000"/>
          <w:sz w:val="22"/>
          <w:szCs w:val="22"/>
          <w:lang w:eastAsia="pt-BR" w:bidi="th-TH"/>
        </w:rPr>
        <w:sectPr w:rsidR="001D4768" w:rsidSect="0065446F">
          <w:pgSz w:w="16837" w:h="11905" w:orient="landscape" w:code="9"/>
          <w:pgMar w:top="1440" w:right="1701" w:bottom="1134" w:left="1985" w:header="720" w:footer="720" w:gutter="0"/>
          <w:cols w:space="720"/>
          <w:docGrid w:linePitch="360"/>
        </w:sectPr>
      </w:pPr>
    </w:p>
    <w:p w14:paraId="36795A45" w14:textId="5669BAE5" w:rsidR="000F7DFF" w:rsidRDefault="000F7DFF" w:rsidP="00A361F1">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w:t>
      </w:r>
    </w:p>
    <w:p w14:paraId="792BFC68" w14:textId="052B56C8" w:rsidR="000F7DFF" w:rsidRDefault="000F7DFF" w:rsidP="006436D6">
      <w:pPr>
        <w:spacing w:line="300" w:lineRule="auto"/>
        <w:jc w:val="center"/>
        <w:rPr>
          <w:b/>
          <w:bCs/>
          <w:color w:val="000000"/>
          <w:sz w:val="22"/>
          <w:szCs w:val="22"/>
          <w:lang w:eastAsia="pt-BR" w:bidi="th-TH"/>
        </w:rPr>
      </w:pPr>
      <w:r>
        <w:rPr>
          <w:b/>
          <w:bCs/>
          <w:color w:val="000000"/>
          <w:sz w:val="22"/>
          <w:szCs w:val="22"/>
          <w:lang w:eastAsia="pt-BR" w:bidi="th-TH"/>
        </w:rPr>
        <w:t>MODELO DE ADITAMENTO AO CONTRATO DE CESSÃO FIDUCIÁRIA DE RECEBÍVEIS E OUTRAS AVENÇAS</w:t>
      </w:r>
    </w:p>
    <w:p w14:paraId="3A596988" w14:textId="77777777" w:rsidR="000F7DFF" w:rsidRDefault="000F7DFF" w:rsidP="006436D6">
      <w:pPr>
        <w:spacing w:line="300" w:lineRule="auto"/>
        <w:jc w:val="center"/>
        <w:rPr>
          <w:b/>
          <w:bCs/>
          <w:color w:val="000000"/>
          <w:sz w:val="22"/>
          <w:szCs w:val="22"/>
          <w:lang w:eastAsia="pt-BR" w:bidi="th-TH"/>
        </w:rPr>
      </w:pPr>
    </w:p>
    <w:p w14:paraId="232C8B20" w14:textId="765AD1BB" w:rsidR="00FD5FE5" w:rsidRPr="00FD5FE5" w:rsidRDefault="00FD5FE5" w:rsidP="006436D6">
      <w:pPr>
        <w:spacing w:line="300" w:lineRule="auto"/>
        <w:jc w:val="center"/>
        <w:rPr>
          <w:b/>
          <w:bCs/>
          <w:color w:val="000000"/>
          <w:sz w:val="22"/>
          <w:szCs w:val="22"/>
          <w:lang w:eastAsia="pt-BR" w:bidi="th-TH"/>
        </w:rPr>
      </w:pPr>
    </w:p>
    <w:p w14:paraId="3FEC30F6" w14:textId="632FFD0E" w:rsidR="00FD5FE5" w:rsidRDefault="00795702" w:rsidP="0065446F">
      <w:pPr>
        <w:tabs>
          <w:tab w:val="left" w:pos="7607"/>
        </w:tabs>
        <w:spacing w:line="300" w:lineRule="auto"/>
        <w:rPr>
          <w:b/>
          <w:bCs/>
          <w:color w:val="000000"/>
          <w:sz w:val="22"/>
          <w:szCs w:val="22"/>
          <w:lang w:eastAsia="pt-BR" w:bidi="th-TH"/>
        </w:rPr>
      </w:pPr>
      <w:r>
        <w:rPr>
          <w:b/>
          <w:bCs/>
          <w:color w:val="000000"/>
          <w:sz w:val="22"/>
          <w:szCs w:val="22"/>
          <w:lang w:eastAsia="pt-BR" w:bidi="th-TH"/>
        </w:rPr>
        <w:tab/>
      </w:r>
    </w:p>
    <w:p w14:paraId="09CFBC35" w14:textId="4E048261" w:rsidR="000B3069" w:rsidRDefault="000B3069" w:rsidP="000B3069">
      <w:pPr>
        <w:pStyle w:val="Heading31"/>
        <w:spacing w:line="312" w:lineRule="auto"/>
        <w:ind w:left="0"/>
        <w:jc w:val="both"/>
        <w:rPr>
          <w:rFonts w:ascii="Times New Roman" w:hAnsi="Times New Roman" w:cs="Times New Roman"/>
          <w:sz w:val="22"/>
          <w:szCs w:val="22"/>
          <w:lang w:val="pt-BR"/>
        </w:rPr>
      </w:pPr>
      <w:r>
        <w:rPr>
          <w:rFonts w:ascii="Times New Roman" w:hAnsi="Times New Roman" w:cs="Times New Roman"/>
          <w:sz w:val="22"/>
          <w:szCs w:val="22"/>
          <w:lang w:val="pt-BR"/>
        </w:rPr>
        <w:t>[</w:t>
      </w:r>
      <w:proofErr w:type="gramStart"/>
      <w:r>
        <w:rPr>
          <w:rFonts w:ascii="Times New Roman" w:hAnsi="Times New Roman" w:cs="Times New Roman"/>
          <w:sz w:val="22"/>
          <w:szCs w:val="22"/>
          <w:highlight w:val="yellow"/>
          <w:lang w:val="pt-BR"/>
        </w:rPr>
        <w:t>•</w:t>
      </w:r>
      <w:r>
        <w:rPr>
          <w:rFonts w:ascii="Times New Roman" w:hAnsi="Times New Roman" w:cs="Times New Roman"/>
          <w:sz w:val="22"/>
          <w:szCs w:val="22"/>
          <w:lang w:val="pt-BR"/>
        </w:rPr>
        <w:t>]º</w:t>
      </w:r>
      <w:proofErr w:type="gramEnd"/>
      <w:r>
        <w:rPr>
          <w:rFonts w:ascii="Times New Roman" w:hAnsi="Times New Roman" w:cs="Times New Roman"/>
          <w:sz w:val="22"/>
          <w:szCs w:val="22"/>
          <w:lang w:val="pt-BR"/>
        </w:rPr>
        <w:t xml:space="preserve"> ADITAMENTO AO INSTRUMENTO PARTICULAR DE CESSÃO FIDUCIÁRIA </w:t>
      </w:r>
      <w:r w:rsidR="00926AEA" w:rsidRPr="00926AEA">
        <w:rPr>
          <w:rFonts w:ascii="Times New Roman" w:hAnsi="Times New Roman" w:cs="Times New Roman"/>
          <w:sz w:val="22"/>
          <w:szCs w:val="22"/>
          <w:lang w:val="pt-BR"/>
        </w:rPr>
        <w:t xml:space="preserve">DE RECEBÍVEIS </w:t>
      </w:r>
      <w:r>
        <w:rPr>
          <w:rFonts w:ascii="Times New Roman" w:hAnsi="Times New Roman" w:cs="Times New Roman"/>
          <w:sz w:val="22"/>
          <w:szCs w:val="22"/>
          <w:lang w:val="pt-BR"/>
        </w:rPr>
        <w:t>E OUTRAS AVENÇAS</w:t>
      </w:r>
    </w:p>
    <w:p w14:paraId="0173E5CB"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56435A7C"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u w:val="none"/>
          <w:lang w:val="pt-BR"/>
        </w:rPr>
      </w:pPr>
      <w:r>
        <w:rPr>
          <w:rFonts w:ascii="Times New Roman" w:hAnsi="Times New Roman" w:cs="Times New Roman"/>
          <w:b/>
          <w:bCs/>
          <w:sz w:val="22"/>
          <w:szCs w:val="22"/>
          <w:u w:val="none"/>
          <w:lang w:val="pt-BR"/>
        </w:rPr>
        <w:t>I – PARTES</w:t>
      </w:r>
    </w:p>
    <w:p w14:paraId="345F8EEF" w14:textId="77777777" w:rsidR="0014242A" w:rsidRPr="0014242A" w:rsidRDefault="0014242A" w:rsidP="0014242A">
      <w:pPr>
        <w:pStyle w:val="DeltaViewTableHeading"/>
        <w:rPr>
          <w:lang w:val="pt-BR"/>
        </w:rPr>
      </w:pPr>
    </w:p>
    <w:p w14:paraId="1C406141" w14:textId="77777777" w:rsidR="005631FC" w:rsidRDefault="005631FC" w:rsidP="005631FC">
      <w:pPr>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1</w:t>
      </w:r>
      <w:r>
        <w:rPr>
          <w:sz w:val="22"/>
          <w:szCs w:val="22"/>
        </w:rPr>
        <w:t>” ou “</w:t>
      </w:r>
      <w:r w:rsidRPr="006453BD">
        <w:rPr>
          <w:sz w:val="22"/>
          <w:szCs w:val="22"/>
          <w:u w:val="single"/>
        </w:rPr>
        <w:t>Bernoulli</w:t>
      </w:r>
      <w:r>
        <w:rPr>
          <w:sz w:val="22"/>
          <w:szCs w:val="22"/>
        </w:rPr>
        <w:t>”)</w:t>
      </w:r>
    </w:p>
    <w:p w14:paraId="6CDFBDF9" w14:textId="77777777" w:rsidR="005631FC" w:rsidRDefault="005631FC" w:rsidP="005631FC">
      <w:pPr>
        <w:spacing w:line="300" w:lineRule="auto"/>
        <w:jc w:val="both"/>
        <w:rPr>
          <w:sz w:val="22"/>
          <w:szCs w:val="22"/>
        </w:rPr>
      </w:pPr>
    </w:p>
    <w:p w14:paraId="6830BD5D" w14:textId="5A149004" w:rsidR="0046535C" w:rsidRDefault="005631FC" w:rsidP="005631F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proofErr w:type="spellStart"/>
      <w:r>
        <w:rPr>
          <w:sz w:val="22"/>
          <w:szCs w:val="22"/>
        </w:rPr>
        <w:t>Cumari</w:t>
      </w:r>
      <w:proofErr w:type="spellEnd"/>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95043C">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2</w:t>
      </w:r>
      <w:r>
        <w:rPr>
          <w:sz w:val="22"/>
          <w:szCs w:val="22"/>
        </w:rPr>
        <w:t>” ou “</w:t>
      </w:r>
      <w:r w:rsidRPr="006453BD">
        <w:rPr>
          <w:sz w:val="22"/>
          <w:szCs w:val="22"/>
          <w:u w:val="single"/>
        </w:rPr>
        <w:t>Ouvidor</w:t>
      </w:r>
      <w:r>
        <w:rPr>
          <w:sz w:val="22"/>
          <w:szCs w:val="22"/>
        </w:rPr>
        <w:t>”, e quando em conjunto com Fiduciante 1, designados simplesmente “</w:t>
      </w:r>
      <w:r w:rsidRPr="0095043C">
        <w:rPr>
          <w:sz w:val="22"/>
          <w:szCs w:val="22"/>
          <w:u w:val="single"/>
        </w:rPr>
        <w:t>Fiduciantes</w:t>
      </w:r>
      <w:r>
        <w:rPr>
          <w:sz w:val="22"/>
          <w:szCs w:val="22"/>
        </w:rPr>
        <w:t>”)</w:t>
      </w:r>
      <w:r w:rsidRPr="00E244BD">
        <w:rPr>
          <w:b/>
          <w:bCs/>
          <w:sz w:val="22"/>
          <w:szCs w:val="22"/>
        </w:rPr>
        <w:t xml:space="preserve"> </w:t>
      </w:r>
    </w:p>
    <w:p w14:paraId="1462C2B8" w14:textId="77777777" w:rsidR="0008746B" w:rsidRPr="006436D6" w:rsidRDefault="0008746B" w:rsidP="0008746B">
      <w:pPr>
        <w:spacing w:line="300" w:lineRule="auto"/>
        <w:jc w:val="both"/>
        <w:rPr>
          <w:b/>
          <w:color w:val="000000"/>
          <w:spacing w:val="20"/>
          <w:sz w:val="22"/>
          <w:szCs w:val="22"/>
        </w:rPr>
      </w:pPr>
    </w:p>
    <w:p w14:paraId="1BB24E9A" w14:textId="77777777" w:rsidR="005631FC" w:rsidRPr="00E244BD" w:rsidRDefault="005631FC" w:rsidP="005631FC">
      <w:pPr>
        <w:widowControl w:val="0"/>
        <w:spacing w:line="312" w:lineRule="auto"/>
        <w:jc w:val="both"/>
        <w:rPr>
          <w:sz w:val="22"/>
          <w:szCs w:val="22"/>
        </w:rPr>
      </w:pPr>
      <w:r w:rsidRPr="00547A4B">
        <w:rPr>
          <w:b/>
          <w:bCs/>
          <w:sz w:val="22"/>
          <w:szCs w:val="22"/>
        </w:rPr>
        <w:t xml:space="preserve">VIRGO COMPANHIA DE SECURITIZAÇÃO, </w:t>
      </w:r>
      <w:r w:rsidRPr="00362806">
        <w:rPr>
          <w:sz w:val="22"/>
          <w:szCs w:val="22"/>
        </w:rPr>
        <w:t xml:space="preserve">nova denominação da </w:t>
      </w:r>
      <w:proofErr w:type="spellStart"/>
      <w:r w:rsidRPr="00362806">
        <w:rPr>
          <w:sz w:val="22"/>
          <w:szCs w:val="22"/>
        </w:rPr>
        <w:t>Isec</w:t>
      </w:r>
      <w:proofErr w:type="spellEnd"/>
      <w:r w:rsidRPr="00362806">
        <w:rPr>
          <w:sz w:val="22"/>
          <w:szCs w:val="22"/>
        </w:rPr>
        <w:t xml:space="preserve">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E244BD">
        <w:rPr>
          <w:sz w:val="22"/>
          <w:szCs w:val="22"/>
        </w:rPr>
        <w:t xml:space="preserve"> (</w:t>
      </w:r>
      <w:r>
        <w:rPr>
          <w:sz w:val="22"/>
          <w:szCs w:val="22"/>
        </w:rPr>
        <w:t>“</w:t>
      </w:r>
      <w:r w:rsidRPr="0015636E">
        <w:rPr>
          <w:sz w:val="22"/>
          <w:szCs w:val="22"/>
          <w:u w:val="single"/>
        </w:rPr>
        <w:t>Fiduciári</w:t>
      </w:r>
      <w:r>
        <w:rPr>
          <w:sz w:val="22"/>
          <w:szCs w:val="22"/>
          <w:u w:val="single"/>
        </w:rPr>
        <w:t>a</w:t>
      </w:r>
      <w:r>
        <w:rPr>
          <w:sz w:val="22"/>
          <w:szCs w:val="22"/>
        </w:rPr>
        <w:t>”</w:t>
      </w:r>
      <w:r w:rsidRPr="00E244BD">
        <w:rPr>
          <w:sz w:val="22"/>
          <w:szCs w:val="22"/>
        </w:rPr>
        <w:t>);</w:t>
      </w:r>
    </w:p>
    <w:p w14:paraId="1AF44633" w14:textId="7161B60D" w:rsidR="0008746B" w:rsidRPr="0029217C" w:rsidRDefault="0008746B" w:rsidP="00202A01">
      <w:pPr>
        <w:spacing w:line="300" w:lineRule="auto"/>
        <w:jc w:val="both"/>
        <w:rPr>
          <w:bCs/>
          <w:sz w:val="22"/>
          <w:szCs w:val="22"/>
        </w:rPr>
      </w:pPr>
    </w:p>
    <w:p w14:paraId="3CDBA3F3" w14:textId="27AA60E3" w:rsidR="0008746B" w:rsidRPr="0029217C" w:rsidRDefault="0008746B" w:rsidP="0008746B">
      <w:pPr>
        <w:spacing w:line="300" w:lineRule="auto"/>
        <w:jc w:val="both"/>
        <w:rPr>
          <w:bCs/>
          <w:sz w:val="22"/>
          <w:szCs w:val="22"/>
        </w:rPr>
      </w:pPr>
      <w:r w:rsidRPr="00B5186E">
        <w:rPr>
          <w:bCs/>
          <w:sz w:val="22"/>
          <w:szCs w:val="22"/>
        </w:rPr>
        <w:t>Fiduciantes</w:t>
      </w:r>
      <w:r w:rsidR="005631FC">
        <w:rPr>
          <w:bCs/>
          <w:sz w:val="22"/>
          <w:szCs w:val="22"/>
        </w:rPr>
        <w:t xml:space="preserve"> e</w:t>
      </w:r>
      <w:r w:rsidR="005631FC" w:rsidRPr="00B5186E">
        <w:rPr>
          <w:bCs/>
          <w:sz w:val="22"/>
          <w:szCs w:val="22"/>
        </w:rPr>
        <w:t xml:space="preserve"> Fiduciári</w:t>
      </w:r>
      <w:r w:rsidR="005631FC">
        <w:rPr>
          <w:bCs/>
          <w:sz w:val="22"/>
          <w:szCs w:val="22"/>
        </w:rPr>
        <w:t>a</w:t>
      </w:r>
      <w:r w:rsidR="005631FC" w:rsidRPr="00B5186E">
        <w:rPr>
          <w:bCs/>
          <w:sz w:val="22"/>
          <w:szCs w:val="22"/>
        </w:rPr>
        <w:t xml:space="preserve"> </w:t>
      </w:r>
      <w:r w:rsidRPr="00B5186E">
        <w:rPr>
          <w:bCs/>
          <w:sz w:val="22"/>
          <w:szCs w:val="22"/>
        </w:rPr>
        <w:t>em conjunto denominados “Partes” e, isoladamente, “Parte”;</w:t>
      </w:r>
    </w:p>
    <w:p w14:paraId="512D798B" w14:textId="77777777" w:rsidR="0008746B" w:rsidRPr="006436D6" w:rsidRDefault="0008746B" w:rsidP="0008746B">
      <w:pPr>
        <w:pStyle w:val="BodyText"/>
        <w:spacing w:after="0" w:line="300" w:lineRule="auto"/>
        <w:rPr>
          <w:b/>
          <w:spacing w:val="20"/>
          <w:sz w:val="22"/>
          <w:szCs w:val="22"/>
        </w:rPr>
      </w:pPr>
    </w:p>
    <w:p w14:paraId="5FA48771" w14:textId="77777777" w:rsidR="000B3069" w:rsidRDefault="000B3069" w:rsidP="000B3069">
      <w:pPr>
        <w:pStyle w:val="BodyTextIndent2"/>
        <w:spacing w:after="0" w:line="312" w:lineRule="auto"/>
        <w:ind w:left="0"/>
        <w:jc w:val="both"/>
        <w:rPr>
          <w:sz w:val="22"/>
          <w:szCs w:val="22"/>
        </w:rPr>
      </w:pPr>
    </w:p>
    <w:p w14:paraId="45ECE725"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rPr>
      </w:pPr>
      <w:r>
        <w:rPr>
          <w:rFonts w:ascii="Times New Roman" w:hAnsi="Times New Roman" w:cs="Times New Roman"/>
          <w:b/>
          <w:bCs/>
          <w:sz w:val="22"/>
          <w:szCs w:val="22"/>
        </w:rPr>
        <w:t>II – CONSIDERANDO QUE</w:t>
      </w:r>
    </w:p>
    <w:p w14:paraId="2C6C6244" w14:textId="77777777" w:rsidR="000B3069" w:rsidRDefault="000B3069" w:rsidP="000B3069">
      <w:pPr>
        <w:pStyle w:val="DeltaViewTableHeading"/>
        <w:spacing w:after="0" w:line="312" w:lineRule="auto"/>
        <w:rPr>
          <w:rFonts w:ascii="Times New Roman" w:hAnsi="Times New Roman" w:cs="Times New Roman"/>
          <w:b w:val="0"/>
          <w:bCs w:val="0"/>
          <w:sz w:val="22"/>
          <w:szCs w:val="22"/>
        </w:rPr>
      </w:pPr>
    </w:p>
    <w:p w14:paraId="55028CCA" w14:textId="7D3A0DB2"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celebraram, em </w:t>
      </w:r>
      <w:r w:rsidR="005631FC">
        <w:rPr>
          <w:rFonts w:ascii="Times New Roman" w:hAnsi="Times New Roman" w:cs="Times New Roman"/>
          <w:b w:val="0"/>
          <w:bCs w:val="0"/>
          <w:sz w:val="22"/>
          <w:szCs w:val="22"/>
          <w:lang w:val="pt-BR"/>
        </w:rPr>
        <w:t>[</w:t>
      </w:r>
      <w:r w:rsidR="005631FC" w:rsidRPr="006453BD">
        <w:rPr>
          <w:rFonts w:ascii="Times New Roman" w:hAnsi="Times New Roman" w:cs="Times New Roman"/>
          <w:b w:val="0"/>
          <w:bCs w:val="0"/>
          <w:sz w:val="22"/>
          <w:szCs w:val="22"/>
          <w:highlight w:val="yellow"/>
          <w:lang w:val="pt-BR"/>
        </w:rPr>
        <w:t>completar</w:t>
      </w:r>
      <w:r w:rsidR="005631FC">
        <w:rPr>
          <w:rFonts w:ascii="Times New Roman" w:hAnsi="Times New Roman" w:cs="Times New Roman"/>
          <w:b w:val="0"/>
          <w:bCs w:val="0"/>
          <w:sz w:val="22"/>
          <w:szCs w:val="22"/>
          <w:lang w:val="pt-BR"/>
        </w:rPr>
        <w:t>]</w:t>
      </w:r>
      <w:r w:rsidR="0034326C">
        <w:rPr>
          <w:rFonts w:ascii="Times New Roman" w:hAnsi="Times New Roman" w:cs="Times New Roman"/>
          <w:b w:val="0"/>
          <w:bCs w:val="0"/>
          <w:sz w:val="22"/>
          <w:szCs w:val="22"/>
          <w:lang w:val="pt-BR"/>
        </w:rPr>
        <w:t xml:space="preserve"> </w:t>
      </w:r>
      <w:r w:rsidR="00422BB4">
        <w:rPr>
          <w:rFonts w:ascii="Times New Roman" w:hAnsi="Times New Roman" w:cs="Times New Roman"/>
          <w:b w:val="0"/>
          <w:bCs w:val="0"/>
          <w:sz w:val="22"/>
          <w:szCs w:val="22"/>
          <w:lang w:val="pt-BR"/>
        </w:rPr>
        <w:t>de</w:t>
      </w:r>
      <w:r w:rsidR="00B0737D">
        <w:rPr>
          <w:rFonts w:ascii="Times New Roman" w:hAnsi="Times New Roman" w:cs="Times New Roman"/>
          <w:b w:val="0"/>
          <w:bCs w:val="0"/>
          <w:sz w:val="22"/>
          <w:szCs w:val="22"/>
          <w:lang w:val="pt-BR"/>
        </w:rPr>
        <w:t xml:space="preserve"> 2022</w:t>
      </w:r>
      <w:r>
        <w:rPr>
          <w:rFonts w:ascii="Times New Roman" w:hAnsi="Times New Roman" w:cs="Times New Roman"/>
          <w:b w:val="0"/>
          <w:bCs w:val="0"/>
          <w:sz w:val="22"/>
          <w:szCs w:val="22"/>
          <w:lang w:val="pt-BR"/>
        </w:rPr>
        <w:t>, o “</w:t>
      </w:r>
      <w:r>
        <w:rPr>
          <w:rFonts w:ascii="Times New Roman" w:hAnsi="Times New Roman" w:cs="Times New Roman"/>
          <w:b w:val="0"/>
          <w:bCs w:val="0"/>
          <w:i/>
          <w:sz w:val="22"/>
          <w:szCs w:val="22"/>
          <w:lang w:val="pt-BR"/>
        </w:rPr>
        <w:t xml:space="preserve">Instrumento Particular de Cessão Fiduciária </w:t>
      </w:r>
      <w:r w:rsidR="00A14A95">
        <w:rPr>
          <w:rFonts w:ascii="Times New Roman" w:hAnsi="Times New Roman" w:cs="Times New Roman"/>
          <w:b w:val="0"/>
          <w:bCs w:val="0"/>
          <w:i/>
          <w:sz w:val="22"/>
          <w:szCs w:val="22"/>
          <w:lang w:val="pt-BR"/>
        </w:rPr>
        <w:t xml:space="preserve">de Recebíveis </w:t>
      </w:r>
      <w:r>
        <w:rPr>
          <w:rFonts w:ascii="Times New Roman" w:hAnsi="Times New Roman" w:cs="Times New Roman"/>
          <w:b w:val="0"/>
          <w:bCs w:val="0"/>
          <w:i/>
          <w:sz w:val="22"/>
          <w:szCs w:val="22"/>
          <w:lang w:val="pt-BR"/>
        </w:rPr>
        <w:t>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Contrato</w:t>
      </w:r>
      <w:r>
        <w:rPr>
          <w:rFonts w:ascii="Times New Roman" w:hAnsi="Times New Roman" w:cs="Times New Roman"/>
          <w:b w:val="0"/>
          <w:bCs w:val="0"/>
          <w:sz w:val="22"/>
          <w:szCs w:val="22"/>
          <w:lang w:val="pt-BR"/>
        </w:rPr>
        <w:t>”);</w:t>
      </w:r>
    </w:p>
    <w:p w14:paraId="5DE0032A"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75E63DAB" w14:textId="08AB6B8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desejam aditar o Contrato para atualizar a relação dos </w:t>
      </w:r>
      <w:r w:rsidR="00A14A95">
        <w:rPr>
          <w:rFonts w:ascii="Times New Roman" w:hAnsi="Times New Roman" w:cs="Times New Roman"/>
          <w:b w:val="0"/>
          <w:bCs w:val="0"/>
          <w:sz w:val="22"/>
          <w:szCs w:val="22"/>
          <w:lang w:val="pt-BR"/>
        </w:rPr>
        <w:t>Recebíveis</w:t>
      </w:r>
      <w:r>
        <w:rPr>
          <w:rFonts w:ascii="Times New Roman" w:hAnsi="Times New Roman" w:cs="Times New Roman"/>
          <w:b w:val="0"/>
          <w:bCs w:val="0"/>
          <w:sz w:val="22"/>
          <w:szCs w:val="22"/>
          <w:lang w:val="pt-BR"/>
        </w:rPr>
        <w:t xml:space="preserve"> cedidos fiduciariamente relacionados no Anexo I do Contrato, nos termos da Cláusula 1.2 do Contrato; e</w:t>
      </w:r>
    </w:p>
    <w:p w14:paraId="7F7A7B8E" w14:textId="77777777" w:rsidR="00023800" w:rsidRDefault="00023800" w:rsidP="00B30A3F">
      <w:pPr>
        <w:pStyle w:val="ListParagraph"/>
        <w:rPr>
          <w:sz w:val="22"/>
          <w:szCs w:val="22"/>
        </w:rPr>
      </w:pPr>
    </w:p>
    <w:p w14:paraId="1CD8BA0A"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4165E148" w14:textId="7777777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lastRenderedPageBreak/>
        <w:t>as Partes dispuseram de tempo e condições adequadas para a avaliação e discussão de todas as cláusulas deste Aditamento (conforme abaixo definido), cuja celebração, execução e extinção são pautadas pelos princípios da igualdade, probidade, lealdade e boa-fé.</w:t>
      </w:r>
    </w:p>
    <w:p w14:paraId="18E2E6C2" w14:textId="77777777" w:rsidR="00023800" w:rsidRDefault="00023800" w:rsidP="00B30A3F">
      <w:pPr>
        <w:pStyle w:val="ListParagraph"/>
        <w:rPr>
          <w:sz w:val="22"/>
          <w:szCs w:val="22"/>
        </w:rPr>
      </w:pPr>
    </w:p>
    <w:p w14:paraId="7C806437"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649182BF" w14:textId="68A9EDAB" w:rsidR="000B3069" w:rsidRDefault="000B3069"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RESOLVEM AS PARTES, de comum acordo e sem quaisquer restrições, celebrar o presente “</w:t>
      </w:r>
      <w:r>
        <w:rPr>
          <w:rFonts w:ascii="Times New Roman" w:hAnsi="Times New Roman" w:cs="Times New Roman"/>
          <w:b w:val="0"/>
          <w:bCs w:val="0"/>
          <w:i/>
          <w:sz w:val="22"/>
          <w:szCs w:val="22"/>
          <w:lang w:val="pt-BR"/>
        </w:rPr>
        <w:t>[</w:t>
      </w:r>
      <w:r>
        <w:rPr>
          <w:rFonts w:ascii="Times New Roman" w:hAnsi="Times New Roman" w:cs="Times New Roman"/>
          <w:b w:val="0"/>
          <w:bCs w:val="0"/>
          <w:i/>
          <w:sz w:val="22"/>
          <w:szCs w:val="22"/>
          <w:highlight w:val="yellow"/>
          <w:lang w:val="pt-BR"/>
        </w:rPr>
        <w:t>•</w:t>
      </w:r>
      <w:r>
        <w:rPr>
          <w:rFonts w:ascii="Times New Roman" w:hAnsi="Times New Roman" w:cs="Times New Roman"/>
          <w:b w:val="0"/>
          <w:bCs w:val="0"/>
          <w:i/>
          <w:sz w:val="22"/>
          <w:szCs w:val="22"/>
          <w:lang w:val="pt-BR"/>
        </w:rPr>
        <w:t xml:space="preserve">] Aditamento ao Instrumento Particular de Cessão Fiduciária de </w:t>
      </w:r>
      <w:r w:rsidR="00CA44AD">
        <w:rPr>
          <w:rFonts w:ascii="Times New Roman" w:hAnsi="Times New Roman" w:cs="Times New Roman"/>
          <w:b w:val="0"/>
          <w:bCs w:val="0"/>
          <w:i/>
          <w:sz w:val="22"/>
          <w:szCs w:val="22"/>
          <w:lang w:val="pt-BR"/>
        </w:rPr>
        <w:t>Recebíveis</w:t>
      </w:r>
      <w:r>
        <w:rPr>
          <w:rFonts w:ascii="Times New Roman" w:hAnsi="Times New Roman" w:cs="Times New Roman"/>
          <w:b w:val="0"/>
          <w:bCs w:val="0"/>
          <w:i/>
          <w:sz w:val="22"/>
          <w:szCs w:val="22"/>
          <w:lang w:val="pt-BR"/>
        </w:rPr>
        <w:t xml:space="preserve"> 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Aditamento</w:t>
      </w:r>
      <w:r>
        <w:rPr>
          <w:rFonts w:ascii="Times New Roman" w:hAnsi="Times New Roman" w:cs="Times New Roman"/>
          <w:b w:val="0"/>
          <w:bCs w:val="0"/>
          <w:sz w:val="22"/>
          <w:szCs w:val="22"/>
          <w:lang w:val="pt-BR"/>
        </w:rPr>
        <w:t>”), de acordo com os termos e condições a seguir estabelecidos, livremente convencionados entre as Partes, que se obrigam a cumpri-los e fazer com que sejam cumpridos.</w:t>
      </w:r>
    </w:p>
    <w:p w14:paraId="3D51C176"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0477B12D" w14:textId="77777777" w:rsidR="000B3069" w:rsidRDefault="000B3069" w:rsidP="000B3069">
      <w:pPr>
        <w:pStyle w:val="DeltaViewTableHeading"/>
        <w:numPr>
          <w:ilvl w:val="0"/>
          <w:numId w:val="8"/>
        </w:numPr>
        <w:spacing w:after="0" w:line="312" w:lineRule="auto"/>
        <w:ind w:hanging="720"/>
        <w:rPr>
          <w:rFonts w:ascii="Times New Roman" w:hAnsi="Times New Roman" w:cs="Times New Roman"/>
          <w:sz w:val="22"/>
          <w:szCs w:val="22"/>
          <w:lang w:val="pt-BR"/>
        </w:rPr>
      </w:pPr>
      <w:r>
        <w:rPr>
          <w:rFonts w:ascii="Times New Roman" w:hAnsi="Times New Roman" w:cs="Times New Roman"/>
          <w:sz w:val="22"/>
          <w:szCs w:val="22"/>
          <w:lang w:val="pt-BR"/>
        </w:rPr>
        <w:t>DEFINIÇÕES</w:t>
      </w:r>
    </w:p>
    <w:p w14:paraId="7ED4AEA3"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403C9242" w14:textId="77777777" w:rsidR="000B3069" w:rsidRDefault="000B3069" w:rsidP="00A361F1">
      <w:pPr>
        <w:pStyle w:val="DeltaViewTableHeading"/>
        <w:numPr>
          <w:ilvl w:val="1"/>
          <w:numId w:val="8"/>
        </w:numPr>
        <w:spacing w:after="0" w:line="312" w:lineRule="auto"/>
        <w:ind w:left="0" w:firstLine="0"/>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Exceto se expressamente indicado neste Aditamento, (i) palavras e expressões em maiúsculas terão o significado previsto neste Aditamento ou no Contrato; e (</w:t>
      </w:r>
      <w:proofErr w:type="spellStart"/>
      <w:r>
        <w:rPr>
          <w:rFonts w:ascii="Times New Roman" w:hAnsi="Times New Roman" w:cs="Times New Roman"/>
          <w:b w:val="0"/>
          <w:bCs w:val="0"/>
          <w:sz w:val="22"/>
          <w:szCs w:val="22"/>
          <w:lang w:val="pt-BR"/>
        </w:rPr>
        <w:t>ii</w:t>
      </w:r>
      <w:proofErr w:type="spellEnd"/>
      <w:r>
        <w:rPr>
          <w:rFonts w:ascii="Times New Roman" w:hAnsi="Times New Roman" w:cs="Times New Roman"/>
          <w:b w:val="0"/>
          <w:bCs w:val="0"/>
          <w:sz w:val="22"/>
          <w:szCs w:val="22"/>
          <w:lang w:val="pt-BR"/>
        </w:rPr>
        <w:t>) o masculino incluirá o feminino e o singular incluirá o plural.</w:t>
      </w:r>
    </w:p>
    <w:p w14:paraId="6EC3CF4E"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68F4E1AA" w14:textId="77777777" w:rsidR="000B3069" w:rsidRDefault="000B3069" w:rsidP="000B3069">
      <w:pPr>
        <w:pStyle w:val="DeltaViewTableHeading"/>
        <w:numPr>
          <w:ilvl w:val="0"/>
          <w:numId w:val="8"/>
        </w:numPr>
        <w:spacing w:after="0" w:line="312" w:lineRule="auto"/>
        <w:ind w:left="0" w:firstLine="0"/>
        <w:rPr>
          <w:rFonts w:ascii="Times New Roman" w:hAnsi="Times New Roman" w:cs="Times New Roman"/>
          <w:sz w:val="22"/>
          <w:szCs w:val="22"/>
          <w:lang w:val="pt-BR"/>
        </w:rPr>
      </w:pPr>
      <w:r>
        <w:rPr>
          <w:rFonts w:ascii="Times New Roman" w:hAnsi="Times New Roman" w:cs="Times New Roman"/>
          <w:sz w:val="22"/>
          <w:szCs w:val="22"/>
          <w:lang w:val="pt-BR"/>
        </w:rPr>
        <w:t>ALTERAÇÕES AO CONTRATO</w:t>
      </w:r>
    </w:p>
    <w:p w14:paraId="15821A31"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3B337EB3" w14:textId="435FC69E" w:rsidR="000B3069" w:rsidRDefault="000B3069" w:rsidP="00B30A3F">
      <w:pPr>
        <w:pStyle w:val="DeltaViewTableHeading"/>
        <w:numPr>
          <w:ilvl w:val="1"/>
          <w:numId w:val="23"/>
        </w:numPr>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desejam substituir o Anexo I na forma do Contrato através da versão consolidada constante do Anexo A ao presente Aditamento, que passa a viger com a redação estabelecida no Anexo A ao presente.</w:t>
      </w:r>
    </w:p>
    <w:p w14:paraId="41907C02" w14:textId="77777777" w:rsidR="000B3069" w:rsidRDefault="000B3069" w:rsidP="000B3069">
      <w:pPr>
        <w:pStyle w:val="PlainText"/>
        <w:spacing w:line="312" w:lineRule="auto"/>
        <w:ind w:left="720"/>
        <w:rPr>
          <w:rFonts w:ascii="Times New Roman" w:eastAsia="Arial Unicode MS" w:hAnsi="Times New Roman"/>
          <w:sz w:val="22"/>
          <w:szCs w:val="22"/>
          <w:lang w:val="pt-BR"/>
        </w:rPr>
      </w:pPr>
    </w:p>
    <w:p w14:paraId="5EF2308A"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sz w:val="22"/>
          <w:szCs w:val="22"/>
        </w:rPr>
      </w:pPr>
      <w:r w:rsidRPr="00A361F1">
        <w:rPr>
          <w:rFonts w:ascii="Times New Roman" w:hAnsi="Times New Roman" w:cs="Times New Roman"/>
        </w:rPr>
        <w:t>RATIFICAÇÃO</w:t>
      </w:r>
    </w:p>
    <w:p w14:paraId="0C3D19D8"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F1522AD" w14:textId="4C536487" w:rsidR="000B3069" w:rsidRDefault="000B3069" w:rsidP="00B30A3F">
      <w:pPr>
        <w:pStyle w:val="PlainText"/>
        <w:numPr>
          <w:ilvl w:val="1"/>
          <w:numId w:val="24"/>
        </w:numPr>
        <w:spacing w:line="312" w:lineRule="auto"/>
        <w:rPr>
          <w:rFonts w:ascii="Times New Roman" w:eastAsia="Arial Unicode MS" w:hAnsi="Times New Roman"/>
          <w:sz w:val="22"/>
          <w:szCs w:val="22"/>
          <w:lang w:val="pt-BR"/>
        </w:rPr>
      </w:pPr>
      <w:r>
        <w:rPr>
          <w:rFonts w:ascii="Times New Roman" w:eastAsia="Arial Unicode MS" w:hAnsi="Times New Roman"/>
          <w:sz w:val="22"/>
          <w:szCs w:val="22"/>
          <w:lang w:val="pt-BR"/>
        </w:rPr>
        <w:t>Ficam expressamente ratificadas pelas Partes todas as demais cláusulas do Contrato não modificadas expressamente por este Aditamento, o qual passa a viger de acordo com a versão consolidada constante no Anexo Aa este Aditamento.</w:t>
      </w:r>
    </w:p>
    <w:p w14:paraId="08E00AF6" w14:textId="77777777" w:rsidR="000B3069" w:rsidRDefault="000B3069" w:rsidP="000B3069">
      <w:pPr>
        <w:pStyle w:val="PlainText"/>
        <w:spacing w:line="312" w:lineRule="auto"/>
        <w:ind w:hanging="11"/>
        <w:rPr>
          <w:rFonts w:ascii="Times New Roman" w:eastAsia="Arial Unicode MS" w:hAnsi="Times New Roman"/>
          <w:sz w:val="22"/>
          <w:szCs w:val="22"/>
          <w:lang w:val="pt-BR"/>
        </w:rPr>
      </w:pPr>
    </w:p>
    <w:p w14:paraId="1611371E"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rPr>
      </w:pPr>
      <w:bookmarkStart w:id="22" w:name="_DV_M488"/>
      <w:bookmarkEnd w:id="22"/>
      <w:r w:rsidRPr="00A361F1">
        <w:rPr>
          <w:rFonts w:ascii="Times New Roman" w:hAnsi="Times New Roman" w:cs="Times New Roman"/>
        </w:rPr>
        <w:t>LEGISLAÇÃO APLICÁVEL E FORO</w:t>
      </w:r>
    </w:p>
    <w:p w14:paraId="2D7C32C5"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0B4843D" w14:textId="364473AC" w:rsidR="000B3069" w:rsidRDefault="000B3069" w:rsidP="00B30A3F">
      <w:pPr>
        <w:pStyle w:val="ListParagraph"/>
        <w:numPr>
          <w:ilvl w:val="1"/>
          <w:numId w:val="25"/>
        </w:numPr>
        <w:shd w:val="clear" w:color="auto" w:fill="FFFFFF"/>
        <w:spacing w:line="312" w:lineRule="auto"/>
        <w:jc w:val="both"/>
        <w:rPr>
          <w:rFonts w:eastAsia="Arial Unicode MS"/>
          <w:sz w:val="22"/>
          <w:szCs w:val="22"/>
        </w:rPr>
      </w:pPr>
      <w:bookmarkStart w:id="23" w:name="_DV_M490"/>
      <w:bookmarkStart w:id="24" w:name="_DV_M491"/>
      <w:bookmarkStart w:id="25" w:name="_Toc264638359"/>
      <w:bookmarkEnd w:id="23"/>
      <w:bookmarkEnd w:id="24"/>
      <w:r>
        <w:rPr>
          <w:rFonts w:eastAsia="Arial Unicode MS"/>
          <w:sz w:val="22"/>
          <w:szCs w:val="22"/>
        </w:rPr>
        <w:t>Este Aditamento será regido e interpretado de acordo com as leis da República Federativa do Brasil.</w:t>
      </w:r>
      <w:bookmarkStart w:id="26" w:name="_DV_M492"/>
      <w:bookmarkEnd w:id="25"/>
      <w:bookmarkEnd w:id="26"/>
      <w:r>
        <w:rPr>
          <w:rFonts w:eastAsia="Arial Unicode MS"/>
          <w:sz w:val="22"/>
          <w:szCs w:val="22"/>
        </w:rPr>
        <w:t xml:space="preserve"> </w:t>
      </w:r>
    </w:p>
    <w:p w14:paraId="7841D560" w14:textId="77777777" w:rsidR="000B3069" w:rsidRDefault="000B3069" w:rsidP="000B3069">
      <w:pPr>
        <w:pStyle w:val="ListParagraph"/>
        <w:shd w:val="clear" w:color="auto" w:fill="FFFFFF"/>
        <w:spacing w:line="312" w:lineRule="auto"/>
        <w:ind w:left="0"/>
        <w:rPr>
          <w:rFonts w:eastAsia="Arial Unicode MS"/>
          <w:sz w:val="22"/>
          <w:szCs w:val="22"/>
        </w:rPr>
      </w:pPr>
      <w:bookmarkStart w:id="27" w:name="_DV_M493"/>
      <w:bookmarkEnd w:id="27"/>
    </w:p>
    <w:p w14:paraId="10A3AD14" w14:textId="77777777" w:rsidR="000B3069" w:rsidRDefault="000B3069" w:rsidP="00A361F1">
      <w:pPr>
        <w:pStyle w:val="ListParagraph"/>
        <w:shd w:val="clear" w:color="auto" w:fill="FFFFFF"/>
        <w:spacing w:line="312" w:lineRule="auto"/>
        <w:ind w:left="0"/>
        <w:jc w:val="both"/>
        <w:rPr>
          <w:rFonts w:eastAsia="Arial Unicode MS"/>
          <w:sz w:val="22"/>
          <w:szCs w:val="22"/>
        </w:rPr>
      </w:pPr>
      <w:r>
        <w:rPr>
          <w:rFonts w:eastAsia="Arial Unicode MS"/>
          <w:sz w:val="22"/>
          <w:szCs w:val="22"/>
        </w:rPr>
        <w:t>4.2.</w:t>
      </w:r>
      <w:r>
        <w:rPr>
          <w:rFonts w:eastAsia="Arial Unicode MS"/>
          <w:sz w:val="22"/>
          <w:szCs w:val="22"/>
        </w:rPr>
        <w:tab/>
      </w:r>
      <w:bookmarkStart w:id="28" w:name="_DV_M494"/>
      <w:bookmarkEnd w:id="28"/>
      <w:r>
        <w:rPr>
          <w:rFonts w:eastAsia="Arial Unicode MS"/>
          <w:sz w:val="22"/>
          <w:szCs w:val="22"/>
        </w:rPr>
        <w:t>Para dirimir quaisquer conflitos oriundos da interpretação ou execução deste Aditamento, as Partes elegem o foro da comarca de São Paulo, no estado de São Paulo, com exclusão de qualquer outro, por mais privilegiado que seja.</w:t>
      </w:r>
    </w:p>
    <w:p w14:paraId="72338CA3" w14:textId="77777777" w:rsidR="000B3069" w:rsidRDefault="000B3069" w:rsidP="000B3069">
      <w:pPr>
        <w:pStyle w:val="ListParagraph"/>
        <w:spacing w:line="312" w:lineRule="auto"/>
        <w:ind w:left="0" w:hanging="11"/>
        <w:rPr>
          <w:rFonts w:eastAsia="Arial Unicode MS"/>
          <w:sz w:val="22"/>
          <w:szCs w:val="22"/>
        </w:rPr>
      </w:pPr>
      <w:bookmarkStart w:id="29" w:name="_DV_M495"/>
      <w:bookmarkEnd w:id="29"/>
    </w:p>
    <w:p w14:paraId="3EA74825" w14:textId="1EBF6973" w:rsidR="000B3069" w:rsidRDefault="000B3069" w:rsidP="00A361F1">
      <w:pPr>
        <w:pStyle w:val="ListParagraph"/>
        <w:spacing w:line="312" w:lineRule="auto"/>
        <w:ind w:left="0" w:hanging="11"/>
        <w:jc w:val="both"/>
        <w:rPr>
          <w:rFonts w:eastAsia="Arial Unicode MS"/>
          <w:sz w:val="22"/>
          <w:szCs w:val="22"/>
        </w:rPr>
      </w:pPr>
      <w:r>
        <w:rPr>
          <w:rFonts w:eastAsia="Arial Unicode MS"/>
          <w:sz w:val="22"/>
          <w:szCs w:val="22"/>
        </w:rPr>
        <w:t xml:space="preserve">E por estarem assim justas e contratadas, as partes firmam o presente Aditamento em </w:t>
      </w:r>
      <w:bookmarkStart w:id="30" w:name="_DV_M496"/>
      <w:bookmarkStart w:id="31" w:name="_DV_M497"/>
      <w:bookmarkEnd w:id="30"/>
      <w:bookmarkEnd w:id="31"/>
      <w:r w:rsidR="003920D2">
        <w:rPr>
          <w:sz w:val="22"/>
          <w:szCs w:val="22"/>
        </w:rPr>
        <w:t>1 (uma)</w:t>
      </w:r>
      <w:r>
        <w:rPr>
          <w:rFonts w:eastAsia="Arial Unicode MS"/>
          <w:sz w:val="22"/>
          <w:szCs w:val="22"/>
        </w:rPr>
        <w:t xml:space="preserve"> via</w:t>
      </w:r>
      <w:r w:rsidR="003920D2">
        <w:rPr>
          <w:rFonts w:eastAsia="Arial Unicode MS"/>
          <w:sz w:val="22"/>
          <w:szCs w:val="22"/>
        </w:rPr>
        <w:t xml:space="preserve"> digital</w:t>
      </w:r>
      <w:r>
        <w:rPr>
          <w:rFonts w:eastAsia="Arial Unicode MS"/>
          <w:sz w:val="22"/>
          <w:szCs w:val="22"/>
        </w:rPr>
        <w:t xml:space="preserve"> de igual teor e forma, na presença de 2 (duas) testemunhas.</w:t>
      </w:r>
    </w:p>
    <w:p w14:paraId="328781E4" w14:textId="77777777" w:rsidR="000B3069" w:rsidRDefault="000B3069" w:rsidP="000B3069">
      <w:pPr>
        <w:pStyle w:val="sub"/>
        <w:shd w:val="clear" w:color="auto" w:fill="FFFFFF"/>
        <w:tabs>
          <w:tab w:val="clear" w:pos="0"/>
          <w:tab w:val="clear" w:pos="1440"/>
          <w:tab w:val="clear" w:pos="2880"/>
          <w:tab w:val="clear" w:pos="4320"/>
        </w:tabs>
        <w:spacing w:before="0" w:after="0" w:line="312" w:lineRule="auto"/>
        <w:ind w:hanging="11"/>
        <w:rPr>
          <w:rFonts w:ascii="Times New Roman" w:eastAsia="Arial Unicode MS" w:hAnsi="Times New Roman"/>
          <w:lang w:eastAsia="en-US"/>
        </w:rPr>
      </w:pPr>
    </w:p>
    <w:p w14:paraId="138EE87D" w14:textId="77777777" w:rsidR="000B3069" w:rsidRDefault="000B3069" w:rsidP="000B3069">
      <w:pPr>
        <w:pStyle w:val="ListParagraph"/>
        <w:spacing w:line="312" w:lineRule="auto"/>
        <w:ind w:left="0" w:hanging="11"/>
        <w:jc w:val="center"/>
        <w:rPr>
          <w:rFonts w:eastAsia="Arial Unicode MS"/>
          <w:sz w:val="22"/>
          <w:szCs w:val="22"/>
        </w:rPr>
      </w:pPr>
      <w:r>
        <w:rPr>
          <w:rFonts w:eastAsia="Arial Unicode MS"/>
          <w:sz w:val="22"/>
          <w:szCs w:val="22"/>
        </w:rPr>
        <w:t>São Paulo, [</w:t>
      </w:r>
      <w:r>
        <w:rPr>
          <w:rFonts w:eastAsia="Arial Unicode MS"/>
          <w:sz w:val="22"/>
          <w:szCs w:val="22"/>
          <w:highlight w:val="yellow"/>
        </w:rPr>
        <w:t>•</w:t>
      </w:r>
      <w:r>
        <w:rPr>
          <w:rFonts w:eastAsia="Arial Unicode MS"/>
          <w:sz w:val="22"/>
          <w:szCs w:val="22"/>
        </w:rPr>
        <w:t>] de [</w:t>
      </w:r>
      <w:r>
        <w:rPr>
          <w:rFonts w:eastAsia="Arial Unicode MS"/>
          <w:sz w:val="22"/>
          <w:szCs w:val="22"/>
          <w:highlight w:val="yellow"/>
        </w:rPr>
        <w:t>•</w:t>
      </w:r>
      <w:r>
        <w:rPr>
          <w:rFonts w:eastAsia="Arial Unicode MS"/>
          <w:sz w:val="22"/>
          <w:szCs w:val="22"/>
        </w:rPr>
        <w:t>] de 20[</w:t>
      </w:r>
      <w:r>
        <w:rPr>
          <w:rFonts w:eastAsia="Arial Unicode MS"/>
          <w:sz w:val="22"/>
          <w:szCs w:val="22"/>
          <w:highlight w:val="yellow"/>
        </w:rPr>
        <w:t>•</w:t>
      </w:r>
      <w:r>
        <w:rPr>
          <w:rFonts w:eastAsia="Arial Unicode MS"/>
          <w:sz w:val="22"/>
          <w:szCs w:val="22"/>
        </w:rPr>
        <w:t>].</w:t>
      </w:r>
    </w:p>
    <w:p w14:paraId="6C79C306" w14:textId="77777777" w:rsidR="000B3069" w:rsidRDefault="000B3069" w:rsidP="000B3069">
      <w:pPr>
        <w:pStyle w:val="ListParagraph"/>
        <w:spacing w:line="312" w:lineRule="auto"/>
        <w:ind w:left="0" w:hanging="11"/>
        <w:jc w:val="center"/>
        <w:rPr>
          <w:rFonts w:eastAsia="Arial Unicode MS"/>
          <w:i/>
          <w:sz w:val="22"/>
          <w:szCs w:val="22"/>
        </w:rPr>
      </w:pPr>
    </w:p>
    <w:p w14:paraId="163B9F30" w14:textId="77777777" w:rsidR="000B3069" w:rsidRDefault="000B3069" w:rsidP="000B3069">
      <w:pPr>
        <w:pStyle w:val="PlainText"/>
        <w:spacing w:line="312" w:lineRule="auto"/>
        <w:ind w:hanging="11"/>
        <w:jc w:val="center"/>
        <w:rPr>
          <w:rFonts w:ascii="Times New Roman" w:eastAsia="Arial Unicode MS" w:hAnsi="Times New Roman"/>
          <w:i/>
          <w:sz w:val="22"/>
          <w:szCs w:val="22"/>
          <w:lang w:val="pt-BR"/>
        </w:rPr>
      </w:pPr>
      <w:r>
        <w:rPr>
          <w:rFonts w:ascii="Times New Roman" w:eastAsia="Arial Unicode MS" w:hAnsi="Times New Roman"/>
          <w:i/>
          <w:sz w:val="22"/>
          <w:szCs w:val="22"/>
          <w:lang w:val="pt-BR"/>
        </w:rPr>
        <w:t>(restante da página intencionalmente deixado em branco)</w:t>
      </w:r>
    </w:p>
    <w:p w14:paraId="0856BE65" w14:textId="77777777" w:rsidR="000B3069" w:rsidRDefault="000B3069" w:rsidP="000B3069">
      <w:pPr>
        <w:pStyle w:val="ListParagraph"/>
        <w:spacing w:line="312" w:lineRule="auto"/>
        <w:ind w:left="0" w:hanging="11"/>
        <w:jc w:val="center"/>
        <w:rPr>
          <w:rFonts w:eastAsia="Arial Unicode MS"/>
          <w:i/>
          <w:sz w:val="22"/>
          <w:szCs w:val="22"/>
        </w:rPr>
      </w:pPr>
      <w:r>
        <w:rPr>
          <w:rFonts w:eastAsia="Arial Unicode MS"/>
          <w:i/>
          <w:sz w:val="22"/>
          <w:szCs w:val="22"/>
        </w:rPr>
        <w:t>(assinaturas nas páginas seguintes)</w:t>
      </w:r>
    </w:p>
    <w:p w14:paraId="4BD46D8A" w14:textId="6161EA03" w:rsidR="0072405D" w:rsidRDefault="00872DF2" w:rsidP="006453BD">
      <w:pPr>
        <w:pStyle w:val="ListParagraph"/>
        <w:spacing w:line="312" w:lineRule="auto"/>
        <w:ind w:left="0" w:hanging="11"/>
        <w:jc w:val="center"/>
        <w:rPr>
          <w:b/>
          <w:bCs/>
          <w:color w:val="000000"/>
          <w:sz w:val="22"/>
          <w:szCs w:val="22"/>
          <w:lang w:bidi="th-TH"/>
        </w:rPr>
      </w:pPr>
      <w:r w:rsidRPr="00A361F1">
        <w:rPr>
          <w:rFonts w:eastAsia="Arial Unicode MS"/>
          <w:b/>
          <w:bCs/>
          <w:i/>
          <w:sz w:val="22"/>
          <w:szCs w:val="22"/>
        </w:rPr>
        <w:t>[Esse anexo representa modelo de aditamento que não será assinado neste momento]</w:t>
      </w:r>
      <w:r w:rsidR="0072405D">
        <w:rPr>
          <w:b/>
          <w:bCs/>
          <w:color w:val="000000"/>
          <w:sz w:val="22"/>
          <w:szCs w:val="22"/>
          <w:lang w:bidi="th-TH"/>
        </w:rPr>
        <w:br w:type="page"/>
      </w:r>
    </w:p>
    <w:p w14:paraId="064DDC47" w14:textId="279DE549" w:rsidR="0072405D" w:rsidRDefault="0072405D" w:rsidP="0072405D">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w:t>
      </w:r>
      <w:r w:rsidR="00524C57">
        <w:rPr>
          <w:b/>
          <w:bCs/>
          <w:color w:val="000000"/>
          <w:sz w:val="22"/>
          <w:szCs w:val="22"/>
          <w:lang w:eastAsia="pt-BR" w:bidi="th-TH"/>
        </w:rPr>
        <w:t xml:space="preserve"> -A</w:t>
      </w:r>
    </w:p>
    <w:p w14:paraId="7408437E" w14:textId="045B553A" w:rsidR="0072405D" w:rsidRDefault="0072405D" w:rsidP="0072405D">
      <w:pPr>
        <w:spacing w:line="300" w:lineRule="auto"/>
        <w:jc w:val="center"/>
        <w:rPr>
          <w:b/>
          <w:bCs/>
          <w:color w:val="000000"/>
          <w:sz w:val="22"/>
          <w:szCs w:val="22"/>
          <w:lang w:eastAsia="pt-BR" w:bidi="th-TH"/>
        </w:rPr>
      </w:pPr>
      <w:r>
        <w:rPr>
          <w:b/>
          <w:bCs/>
          <w:color w:val="000000"/>
          <w:sz w:val="22"/>
          <w:szCs w:val="22"/>
          <w:lang w:eastAsia="pt-BR" w:bidi="th-TH"/>
        </w:rPr>
        <w:t xml:space="preserve">MODELO DE NOTIFICAÇÕES AOS CLIENTES </w:t>
      </w:r>
      <w:r w:rsidR="00524C57">
        <w:rPr>
          <w:b/>
          <w:bCs/>
          <w:color w:val="000000"/>
          <w:sz w:val="22"/>
          <w:szCs w:val="22"/>
          <w:lang w:eastAsia="pt-BR" w:bidi="th-TH"/>
        </w:rPr>
        <w:t xml:space="preserve">DA </w:t>
      </w:r>
      <w:r w:rsidR="00395AF1">
        <w:rPr>
          <w:b/>
          <w:bCs/>
          <w:color w:val="000000"/>
          <w:sz w:val="22"/>
          <w:szCs w:val="22"/>
          <w:lang w:eastAsia="pt-BR" w:bidi="th-TH"/>
        </w:rPr>
        <w:t>BERNOULLI</w:t>
      </w:r>
    </w:p>
    <w:p w14:paraId="6C5771AA" w14:textId="492CC37B" w:rsidR="00395AF1" w:rsidRDefault="00395AF1" w:rsidP="006453BD">
      <w:pPr>
        <w:spacing w:line="300" w:lineRule="auto"/>
        <w:jc w:val="both"/>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w:t>
      </w:r>
      <w:r w:rsidR="00097B6C" w:rsidRPr="006453BD">
        <w:rPr>
          <w:b/>
          <w:bCs/>
          <w:color w:val="000000"/>
          <w:sz w:val="22"/>
          <w:szCs w:val="22"/>
          <w:highlight w:val="yellow"/>
          <w:lang w:eastAsia="pt-BR" w:bidi="th-TH"/>
        </w:rPr>
        <w:t>C</w:t>
      </w:r>
      <w:r w:rsidRPr="006453BD">
        <w:rPr>
          <w:b/>
          <w:bCs/>
          <w:color w:val="000000"/>
          <w:sz w:val="22"/>
          <w:szCs w:val="22"/>
          <w:highlight w:val="yellow"/>
          <w:lang w:eastAsia="pt-BR" w:bidi="th-TH"/>
        </w:rPr>
        <w:t xml:space="preserve">oelho Advogados: Confirmar se </w:t>
      </w:r>
      <w:r w:rsidR="00097B6C" w:rsidRPr="006453BD">
        <w:rPr>
          <w:b/>
          <w:bCs/>
          <w:color w:val="000000"/>
          <w:sz w:val="22"/>
          <w:szCs w:val="22"/>
          <w:highlight w:val="yellow"/>
          <w:lang w:eastAsia="pt-BR" w:bidi="th-TH"/>
        </w:rPr>
        <w:t>há contratos celebrados</w:t>
      </w:r>
      <w:r w:rsidR="00097B6C">
        <w:rPr>
          <w:b/>
          <w:bCs/>
          <w:color w:val="000000"/>
          <w:sz w:val="22"/>
          <w:szCs w:val="22"/>
          <w:lang w:eastAsia="pt-BR" w:bidi="th-TH"/>
        </w:rPr>
        <w:t>]</w:t>
      </w:r>
    </w:p>
    <w:p w14:paraId="6A0EEF57" w14:textId="77777777" w:rsidR="00524C57" w:rsidRDefault="00524C57" w:rsidP="0072405D">
      <w:pPr>
        <w:spacing w:line="300" w:lineRule="auto"/>
        <w:jc w:val="center"/>
        <w:rPr>
          <w:b/>
          <w:bCs/>
          <w:color w:val="000000"/>
          <w:sz w:val="22"/>
          <w:szCs w:val="22"/>
          <w:lang w:eastAsia="pt-BR" w:bidi="th-TH"/>
        </w:rPr>
      </w:pPr>
    </w:p>
    <w:p w14:paraId="6AF98C6B" w14:textId="77777777" w:rsidR="00E83A3B" w:rsidRPr="003C289E" w:rsidRDefault="00E83A3B" w:rsidP="00E83A3B">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028CCB14" w14:textId="77777777" w:rsidR="00E83A3B" w:rsidRPr="003C289E" w:rsidRDefault="00E83A3B" w:rsidP="00E83A3B">
      <w:pPr>
        <w:jc w:val="both"/>
        <w:rPr>
          <w:sz w:val="22"/>
        </w:rPr>
      </w:pPr>
    </w:p>
    <w:p w14:paraId="6E576873" w14:textId="77777777" w:rsidR="00E83A3B" w:rsidRPr="003C289E" w:rsidRDefault="00E83A3B" w:rsidP="00E83A3B">
      <w:pPr>
        <w:jc w:val="both"/>
        <w:rPr>
          <w:sz w:val="22"/>
        </w:rPr>
      </w:pPr>
      <w:r w:rsidRPr="003C289E">
        <w:rPr>
          <w:sz w:val="22"/>
        </w:rPr>
        <w:t>Prezados:</w:t>
      </w:r>
    </w:p>
    <w:p w14:paraId="2A4EE7BC" w14:textId="77777777" w:rsidR="00E83A3B" w:rsidRPr="003C289E" w:rsidRDefault="00E83A3B" w:rsidP="00E83A3B">
      <w:pPr>
        <w:jc w:val="both"/>
        <w:rPr>
          <w:sz w:val="22"/>
        </w:rPr>
      </w:pPr>
    </w:p>
    <w:p w14:paraId="301CEDB1" w14:textId="7C8C9D23" w:rsidR="00E83A3B" w:rsidRPr="003C289E" w:rsidRDefault="00E83A3B" w:rsidP="006453BD">
      <w:pPr>
        <w:spacing w:line="300" w:lineRule="auto"/>
        <w:jc w:val="both"/>
        <w:rPr>
          <w:sz w:val="22"/>
        </w:rPr>
      </w:pPr>
      <w:r w:rsidRPr="003C289E">
        <w:rPr>
          <w:sz w:val="22"/>
        </w:rPr>
        <w:t>Fazemos referência ao “</w:t>
      </w:r>
      <w:r w:rsidR="008B6D8A">
        <w:rPr>
          <w:sz w:val="22"/>
        </w:rPr>
        <w:t>Instrumento Particular de Locação de Central Geradora de Energia Elétrica</w:t>
      </w:r>
      <w:r w:rsidR="001D1A1A">
        <w:rPr>
          <w:sz w:val="22"/>
        </w:rPr>
        <w:t xml:space="preserve"> e Outras Avenças</w:t>
      </w:r>
      <w:r w:rsidRPr="003C289E">
        <w:rPr>
          <w:sz w:val="22"/>
        </w:rPr>
        <w:t xml:space="preserve">”, celebrado, em </w:t>
      </w:r>
      <w:r w:rsidRPr="003C289E">
        <w:rPr>
          <w:bCs/>
          <w:sz w:val="22"/>
        </w:rPr>
        <w:t>[●]</w:t>
      </w:r>
      <w:r w:rsidRPr="003C289E">
        <w:rPr>
          <w:sz w:val="22"/>
        </w:rPr>
        <w:t xml:space="preserve">, conforme aditado </w:t>
      </w:r>
      <w:r w:rsidR="00CE1295">
        <w:rPr>
          <w:sz w:val="22"/>
        </w:rPr>
        <w:t>(“</w:t>
      </w:r>
      <w:r w:rsidR="00CE1295" w:rsidRPr="00CF640B">
        <w:rPr>
          <w:sz w:val="22"/>
          <w:u w:val="single"/>
        </w:rPr>
        <w:t>PPA</w:t>
      </w:r>
      <w:r w:rsidR="00CE1295">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701BE3" w:rsidRPr="000B608E">
        <w:rPr>
          <w:b/>
          <w:bCs/>
          <w:sz w:val="22"/>
          <w:szCs w:val="22"/>
        </w:rPr>
        <w:t>BERNOULLI</w:t>
      </w:r>
      <w:r w:rsidR="00701BE3">
        <w:rPr>
          <w:b/>
          <w:bCs/>
          <w:sz w:val="22"/>
          <w:szCs w:val="22"/>
        </w:rPr>
        <w:t xml:space="preserve"> ENERGIA LTDA</w:t>
      </w:r>
      <w:r w:rsidR="00701BE3" w:rsidRPr="00E244BD">
        <w:rPr>
          <w:b/>
          <w:bCs/>
          <w:sz w:val="22"/>
          <w:szCs w:val="22"/>
        </w:rPr>
        <w:t xml:space="preserve">, </w:t>
      </w:r>
      <w:r w:rsidR="00701BE3" w:rsidRPr="005353B2">
        <w:rPr>
          <w:sz w:val="22"/>
          <w:szCs w:val="22"/>
        </w:rPr>
        <w:t xml:space="preserve">sociedade </w:t>
      </w:r>
      <w:r w:rsidR="00701BE3">
        <w:rPr>
          <w:sz w:val="22"/>
          <w:szCs w:val="22"/>
        </w:rPr>
        <w:t>empresária</w:t>
      </w:r>
      <w:r w:rsidR="00701BE3" w:rsidRPr="005353B2">
        <w:rPr>
          <w:sz w:val="22"/>
          <w:szCs w:val="22"/>
        </w:rPr>
        <w:t xml:space="preserve">, com sede </w:t>
      </w:r>
      <w:r w:rsidR="00701BE3" w:rsidRPr="00E244BD">
        <w:rPr>
          <w:sz w:val="22"/>
          <w:szCs w:val="22"/>
        </w:rPr>
        <w:t xml:space="preserve">na cidade de </w:t>
      </w:r>
      <w:r w:rsidR="00701BE3">
        <w:rPr>
          <w:sz w:val="22"/>
          <w:szCs w:val="22"/>
        </w:rPr>
        <w:t>Quirinópolis</w:t>
      </w:r>
      <w:r w:rsidR="00701BE3" w:rsidRPr="00E244BD">
        <w:rPr>
          <w:sz w:val="22"/>
          <w:szCs w:val="22"/>
        </w:rPr>
        <w:t xml:space="preserve">, no estado de </w:t>
      </w:r>
      <w:r w:rsidR="00701BE3">
        <w:rPr>
          <w:sz w:val="22"/>
          <w:szCs w:val="22"/>
        </w:rPr>
        <w:t>Goiás</w:t>
      </w:r>
      <w:r w:rsidR="00701BE3" w:rsidRPr="00E244BD">
        <w:rPr>
          <w:sz w:val="22"/>
          <w:szCs w:val="22"/>
        </w:rPr>
        <w:t xml:space="preserve">, na </w:t>
      </w:r>
      <w:r w:rsidR="00701BE3">
        <w:rPr>
          <w:sz w:val="22"/>
          <w:szCs w:val="22"/>
        </w:rPr>
        <w:t>Rod GO 164, Fazenda Paredão, s/n</w:t>
      </w:r>
      <w:r w:rsidR="00701BE3" w:rsidRPr="00E244BD">
        <w:rPr>
          <w:sz w:val="22"/>
          <w:szCs w:val="22"/>
        </w:rPr>
        <w:t>,</w:t>
      </w:r>
      <w:r w:rsidR="00701BE3">
        <w:rPr>
          <w:sz w:val="22"/>
          <w:szCs w:val="22"/>
        </w:rPr>
        <w:t xml:space="preserve"> KM 663, Zona Rural, </w:t>
      </w:r>
      <w:r w:rsidR="00701BE3" w:rsidRPr="00E244BD">
        <w:rPr>
          <w:sz w:val="22"/>
          <w:szCs w:val="22"/>
        </w:rPr>
        <w:t xml:space="preserve">CEP </w:t>
      </w:r>
      <w:r w:rsidR="00701BE3">
        <w:rPr>
          <w:sz w:val="22"/>
          <w:szCs w:val="22"/>
        </w:rPr>
        <w:t>75.860-000</w:t>
      </w:r>
      <w:r w:rsidR="00701BE3" w:rsidRPr="00E244BD">
        <w:rPr>
          <w:sz w:val="22"/>
          <w:szCs w:val="22"/>
        </w:rPr>
        <w:t>,</w:t>
      </w:r>
      <w:r w:rsidR="00701BE3" w:rsidRPr="00E244BD">
        <w:rPr>
          <w:b/>
          <w:bCs/>
          <w:sz w:val="22"/>
          <w:szCs w:val="22"/>
        </w:rPr>
        <w:t xml:space="preserve"> </w:t>
      </w:r>
      <w:r w:rsidR="00701BE3" w:rsidRPr="00E244BD">
        <w:rPr>
          <w:sz w:val="22"/>
          <w:szCs w:val="22"/>
        </w:rPr>
        <w:t>inscrita perante o Cadastro Nacional da Pessoa Jurídica do Ministério da Economia (“</w:t>
      </w:r>
      <w:r w:rsidR="00701BE3" w:rsidRPr="00E244BD">
        <w:rPr>
          <w:sz w:val="22"/>
          <w:szCs w:val="22"/>
          <w:u w:val="single"/>
        </w:rPr>
        <w:t>CNPJ/ME</w:t>
      </w:r>
      <w:r w:rsidR="00701BE3" w:rsidRPr="00E244BD">
        <w:rPr>
          <w:sz w:val="22"/>
          <w:szCs w:val="22"/>
        </w:rPr>
        <w:t>”) sob o nº</w:t>
      </w:r>
      <w:r w:rsidR="00701BE3" w:rsidRPr="00E244BD">
        <w:rPr>
          <w:b/>
          <w:bCs/>
          <w:sz w:val="22"/>
          <w:szCs w:val="22"/>
        </w:rPr>
        <w:t xml:space="preserve"> </w:t>
      </w:r>
      <w:r w:rsidR="00701BE3">
        <w:rPr>
          <w:sz w:val="22"/>
          <w:szCs w:val="22"/>
        </w:rPr>
        <w:t>36.891.388</w:t>
      </w:r>
      <w:r w:rsidR="00701BE3" w:rsidRPr="00E244BD">
        <w:rPr>
          <w:sz w:val="22"/>
          <w:szCs w:val="22"/>
        </w:rPr>
        <w:t>/0001-</w:t>
      </w:r>
      <w:r w:rsidR="00701BE3">
        <w:rPr>
          <w:sz w:val="22"/>
          <w:szCs w:val="22"/>
        </w:rPr>
        <w:t>05</w:t>
      </w:r>
      <w:r w:rsidR="00701BE3" w:rsidRPr="00E244BD">
        <w:rPr>
          <w:sz w:val="22"/>
          <w:szCs w:val="22"/>
        </w:rPr>
        <w:t xml:space="preserve">, neste ato representada na forma do seu </w:t>
      </w:r>
      <w:r w:rsidR="00701BE3">
        <w:rPr>
          <w:sz w:val="22"/>
          <w:szCs w:val="22"/>
        </w:rPr>
        <w:t>contrato</w:t>
      </w:r>
      <w:r w:rsidR="00701BE3" w:rsidRPr="00E244BD">
        <w:rPr>
          <w:sz w:val="22"/>
          <w:szCs w:val="22"/>
        </w:rPr>
        <w:t xml:space="preserve"> social</w:t>
      </w:r>
      <w:r w:rsidR="00701BE3">
        <w:rPr>
          <w:sz w:val="22"/>
          <w:szCs w:val="22"/>
        </w:rPr>
        <w:t xml:space="preserve"> (“</w:t>
      </w:r>
      <w:r w:rsidR="00701BE3" w:rsidRPr="006453BD">
        <w:rPr>
          <w:sz w:val="22"/>
          <w:szCs w:val="22"/>
          <w:u w:val="single"/>
        </w:rPr>
        <w:t>Fiduciante</w:t>
      </w:r>
      <w:r w:rsidR="00701BE3">
        <w:rPr>
          <w:sz w:val="22"/>
          <w:szCs w:val="22"/>
        </w:rPr>
        <w:t>” ou “</w:t>
      </w:r>
      <w:r w:rsidR="00701BE3" w:rsidRPr="006453BD">
        <w:rPr>
          <w:sz w:val="22"/>
          <w:szCs w:val="22"/>
          <w:u w:val="single"/>
        </w:rPr>
        <w:t>Bernoulli</w:t>
      </w:r>
      <w:r w:rsidR="00701BE3">
        <w:rPr>
          <w:sz w:val="22"/>
          <w:szCs w:val="22"/>
        </w:rPr>
        <w:t>”)</w:t>
      </w:r>
      <w:r w:rsidRPr="003C289E">
        <w:rPr>
          <w:sz w:val="22"/>
        </w:rPr>
        <w:t xml:space="preserve">, em que a Fiduciante estabelece </w:t>
      </w:r>
      <w:r w:rsidR="00E22371">
        <w:rPr>
          <w:sz w:val="22"/>
        </w:rPr>
        <w:t>a locação</w:t>
      </w:r>
      <w:r w:rsidR="001D1A1A">
        <w:rPr>
          <w:sz w:val="22"/>
        </w:rPr>
        <w:t xml:space="preserve"> de central geradora hi</w:t>
      </w:r>
      <w:r w:rsidR="00E22371">
        <w:rPr>
          <w:sz w:val="22"/>
        </w:rPr>
        <w:t>d</w:t>
      </w:r>
      <w:r w:rsidR="001D1A1A">
        <w:rPr>
          <w:sz w:val="22"/>
        </w:rPr>
        <w:t>relétrica</w:t>
      </w:r>
      <w:r w:rsidR="006C344B" w:rsidRPr="006C344B">
        <w:rPr>
          <w:sz w:val="22"/>
        </w:rPr>
        <w:t xml:space="preserve"> </w:t>
      </w:r>
      <w:r w:rsidR="006C344B">
        <w:rPr>
          <w:sz w:val="22"/>
        </w:rPr>
        <w:t>e fornecimento de energia</w:t>
      </w:r>
      <w:r w:rsidRPr="003C289E">
        <w:rPr>
          <w:sz w:val="22"/>
        </w:rPr>
        <w:t>.</w:t>
      </w:r>
    </w:p>
    <w:p w14:paraId="60D76356" w14:textId="77777777" w:rsidR="00E83A3B" w:rsidRPr="003C289E" w:rsidRDefault="00E83A3B" w:rsidP="00E83A3B">
      <w:pPr>
        <w:pStyle w:val="ListParagraph"/>
        <w:ind w:left="0"/>
        <w:jc w:val="both"/>
        <w:rPr>
          <w:sz w:val="22"/>
        </w:rPr>
      </w:pPr>
    </w:p>
    <w:p w14:paraId="420AB162" w14:textId="04A270DC" w:rsidR="00E83A3B" w:rsidRPr="003C289E" w:rsidRDefault="00E83A3B" w:rsidP="00E83A3B">
      <w:pPr>
        <w:pStyle w:val="ListParagraph"/>
        <w:widowControl w:val="0"/>
        <w:numPr>
          <w:ilvl w:val="0"/>
          <w:numId w:val="18"/>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CE1295">
        <w:rPr>
          <w:sz w:val="22"/>
        </w:rPr>
        <w:t>PPA.</w:t>
      </w:r>
    </w:p>
    <w:p w14:paraId="2F43DFF5" w14:textId="77777777" w:rsidR="00E83A3B" w:rsidRPr="003C289E" w:rsidRDefault="00E83A3B" w:rsidP="00E83A3B">
      <w:pPr>
        <w:pStyle w:val="ListParagraph"/>
        <w:ind w:left="0"/>
        <w:rPr>
          <w:sz w:val="22"/>
        </w:rPr>
      </w:pPr>
    </w:p>
    <w:p w14:paraId="59F38E4C" w14:textId="61A45D9F" w:rsidR="00E83A3B" w:rsidRPr="00CC6494" w:rsidRDefault="00E83A3B" w:rsidP="00CF640B">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w:t>
      </w:r>
      <w:proofErr w:type="gramStart"/>
      <w:r w:rsidRPr="003C289E">
        <w:rPr>
          <w:sz w:val="22"/>
        </w:rPr>
        <w:t xml:space="preserve">de  </w:t>
      </w:r>
      <w:r w:rsidR="00CE1295">
        <w:rPr>
          <w:sz w:val="22"/>
        </w:rPr>
        <w:t>notas</w:t>
      </w:r>
      <w:proofErr w:type="gramEnd"/>
      <w:r w:rsidR="00CE1295">
        <w:rPr>
          <w:sz w:val="22"/>
        </w:rPr>
        <w:t xml:space="preserve"> comerciais</w:t>
      </w:r>
      <w:r w:rsidR="008B0031">
        <w:rPr>
          <w:sz w:val="22"/>
        </w:rPr>
        <w:t xml:space="preserve"> escriturais</w:t>
      </w:r>
      <w:r w:rsidRPr="003C289E">
        <w:rPr>
          <w:sz w:val="22"/>
        </w:rPr>
        <w:t xml:space="preserve">, em série única, , para colocação privada, pela </w:t>
      </w:r>
      <w:r w:rsidR="000E774E" w:rsidRPr="006453BD">
        <w:rPr>
          <w:sz w:val="22"/>
        </w:rPr>
        <w:t>Fiduciante</w:t>
      </w:r>
      <w:r w:rsidR="00614E2D">
        <w:rPr>
          <w:b/>
          <w:bCs/>
          <w:sz w:val="22"/>
        </w:rPr>
        <w:t>.</w:t>
      </w:r>
      <w:r w:rsidRPr="003C289E">
        <w:rPr>
          <w:sz w:val="22"/>
        </w:rPr>
        <w:t xml:space="preserve"> </w:t>
      </w:r>
      <w:r w:rsidR="00023800" w:rsidRPr="00BF27E8">
        <w:rPr>
          <w:sz w:val="22"/>
          <w:szCs w:val="22"/>
        </w:rPr>
        <w:t>A</w:t>
      </w:r>
      <w:r w:rsidR="00614E2D" w:rsidRPr="00BF27E8">
        <w:rPr>
          <w:sz w:val="22"/>
          <w:szCs w:val="22"/>
        </w:rPr>
        <w:t>través do “</w:t>
      </w:r>
      <w:r w:rsidR="00614E2D" w:rsidRPr="00BF27E8">
        <w:rPr>
          <w:i/>
          <w:sz w:val="22"/>
          <w:szCs w:val="22"/>
        </w:rPr>
        <w:t xml:space="preserve">Instrumento Particular da 1ª emissão de Notas Comerciais </w:t>
      </w:r>
      <w:r w:rsidR="00614E2D">
        <w:rPr>
          <w:i/>
          <w:sz w:val="22"/>
          <w:szCs w:val="22"/>
        </w:rPr>
        <w:t>Escriturais, em</w:t>
      </w:r>
      <w:r w:rsidR="004E0975">
        <w:rPr>
          <w:i/>
          <w:sz w:val="22"/>
          <w:szCs w:val="22"/>
        </w:rPr>
        <w:t xml:space="preserve"> </w:t>
      </w:r>
      <w:r w:rsidR="00614E2D">
        <w:rPr>
          <w:i/>
          <w:sz w:val="22"/>
          <w:szCs w:val="22"/>
        </w:rPr>
        <w:t xml:space="preserve">Série Única, para Colocação Privada </w:t>
      </w:r>
      <w:r w:rsidR="00614E2D" w:rsidRPr="00BF27E8">
        <w:rPr>
          <w:i/>
          <w:sz w:val="22"/>
          <w:szCs w:val="22"/>
        </w:rPr>
        <w:t xml:space="preserve">da </w:t>
      </w:r>
      <w:r w:rsidR="00E244BE">
        <w:rPr>
          <w:rFonts w:eastAsia="MS Mincho"/>
          <w:i/>
          <w:sz w:val="22"/>
          <w:szCs w:val="22"/>
        </w:rPr>
        <w:t xml:space="preserve">Bernoulli </w:t>
      </w:r>
      <w:r w:rsidR="00614E2D">
        <w:rPr>
          <w:rFonts w:eastAsia="MS Mincho"/>
          <w:i/>
          <w:sz w:val="22"/>
          <w:szCs w:val="22"/>
        </w:rPr>
        <w:t>Energia</w:t>
      </w:r>
      <w:r w:rsidR="00614E2D" w:rsidRPr="00502B3E">
        <w:rPr>
          <w:rFonts w:eastAsia="MS Mincho"/>
          <w:i/>
          <w:sz w:val="22"/>
          <w:szCs w:val="22"/>
        </w:rPr>
        <w:t xml:space="preserve"> Ltda.</w:t>
      </w:r>
      <w:r w:rsidR="00614E2D" w:rsidRPr="00BF27E8">
        <w:rPr>
          <w:sz w:val="22"/>
          <w:szCs w:val="22"/>
        </w:rPr>
        <w:t>”</w:t>
      </w:r>
      <w:r w:rsidR="00614E2D">
        <w:rPr>
          <w:sz w:val="22"/>
          <w:szCs w:val="22"/>
        </w:rPr>
        <w:t xml:space="preserve">, celebrado </w:t>
      </w:r>
      <w:r w:rsidR="00E244BE">
        <w:rPr>
          <w:sz w:val="22"/>
          <w:szCs w:val="22"/>
        </w:rPr>
        <w:t>em [completar]</w:t>
      </w:r>
      <w:r w:rsidR="00614E2D">
        <w:rPr>
          <w:sz w:val="22"/>
          <w:szCs w:val="22"/>
        </w:rPr>
        <w:t xml:space="preserve"> </w:t>
      </w:r>
      <w:r w:rsidR="00614E2D" w:rsidRPr="00BF27E8">
        <w:rPr>
          <w:sz w:val="22"/>
          <w:szCs w:val="22"/>
        </w:rPr>
        <w:t>(</w:t>
      </w:r>
      <w:r w:rsidR="00614E2D">
        <w:rPr>
          <w:sz w:val="22"/>
          <w:szCs w:val="22"/>
        </w:rPr>
        <w:t>“</w:t>
      </w:r>
      <w:r w:rsidR="00614E2D" w:rsidRPr="0080399B">
        <w:rPr>
          <w:sz w:val="22"/>
          <w:szCs w:val="22"/>
          <w:u w:val="single"/>
        </w:rPr>
        <w:t>Instrumento de Emissão</w:t>
      </w:r>
      <w:r w:rsidR="00614E2D">
        <w:rPr>
          <w:sz w:val="22"/>
          <w:szCs w:val="22"/>
        </w:rPr>
        <w:t>”</w:t>
      </w:r>
      <w:r w:rsidR="00614E2D" w:rsidRPr="00BF27E8">
        <w:rPr>
          <w:sz w:val="22"/>
          <w:szCs w:val="22"/>
        </w:rPr>
        <w:t xml:space="preserve"> e “</w:t>
      </w:r>
      <w:r w:rsidR="00614E2D" w:rsidRPr="00BF27E8">
        <w:rPr>
          <w:sz w:val="22"/>
          <w:szCs w:val="22"/>
          <w:u w:val="single"/>
        </w:rPr>
        <w:t>Notas Comerciais</w:t>
      </w:r>
      <w:r w:rsidR="00614E2D" w:rsidRPr="00BF27E8">
        <w:rPr>
          <w:sz w:val="22"/>
          <w:szCs w:val="22"/>
        </w:rPr>
        <w:t>”, respectivamente);</w:t>
      </w:r>
      <w:r w:rsidR="00614E2D" w:rsidRPr="00B846CD">
        <w:rPr>
          <w:sz w:val="22"/>
          <w:szCs w:val="22"/>
        </w:rPr>
        <w:t xml:space="preserve"> </w:t>
      </w:r>
      <w:r w:rsidRPr="003C289E">
        <w:rPr>
          <w:sz w:val="22"/>
        </w:rPr>
        <w:t xml:space="preserve">e </w:t>
      </w:r>
      <w:r w:rsidR="00614E2D">
        <w:rPr>
          <w:sz w:val="22"/>
        </w:rPr>
        <w:t xml:space="preserve">a </w:t>
      </w:r>
      <w:r w:rsidRPr="003C289E">
        <w:rPr>
          <w:sz w:val="22"/>
        </w:rPr>
        <w:t>respectiva constituição de cessão fiduciária pela Fiduciante em favor</w:t>
      </w:r>
      <w:r w:rsidR="00614E2D">
        <w:rPr>
          <w:sz w:val="22"/>
        </w:rPr>
        <w:t xml:space="preserve"> </w:t>
      </w:r>
      <w:r w:rsidR="00486C76">
        <w:rPr>
          <w:sz w:val="22"/>
        </w:rPr>
        <w:t xml:space="preserve">da </w:t>
      </w:r>
      <w:r w:rsidR="009220E5">
        <w:rPr>
          <w:sz w:val="22"/>
        </w:rPr>
        <w:t xml:space="preserve">Virgo Companhia de Securitização, inscrita no CNPJ/ME sob o nº </w:t>
      </w:r>
      <w:r w:rsidR="00A5379F" w:rsidRPr="00362806">
        <w:rPr>
          <w:sz w:val="22"/>
          <w:szCs w:val="22"/>
        </w:rPr>
        <w:t>08.769.451/0001-08</w:t>
      </w:r>
      <w:r w:rsidR="00A5379F">
        <w:rPr>
          <w:sz w:val="22"/>
          <w:szCs w:val="22"/>
        </w:rPr>
        <w:t xml:space="preserve"> (“</w:t>
      </w:r>
      <w:r w:rsidR="00A5379F" w:rsidRPr="007A1F57">
        <w:rPr>
          <w:sz w:val="22"/>
          <w:szCs w:val="22"/>
          <w:u w:val="single"/>
        </w:rPr>
        <w:t>Fiduciária</w:t>
      </w:r>
      <w:r w:rsidR="00A5379F">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A446C4">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sidR="007379BE">
        <w:rPr>
          <w:sz w:val="22"/>
        </w:rPr>
        <w:t xml:space="preserve">e </w:t>
      </w:r>
      <w:r w:rsidRPr="003C289E">
        <w:rPr>
          <w:sz w:val="22"/>
        </w:rPr>
        <w:t>(</w:t>
      </w:r>
      <w:proofErr w:type="spellStart"/>
      <w:r w:rsidRPr="003C289E">
        <w:rPr>
          <w:sz w:val="22"/>
        </w:rPr>
        <w:t>ii</w:t>
      </w:r>
      <w:proofErr w:type="spellEnd"/>
      <w:r w:rsidRPr="003C289E">
        <w:rPr>
          <w:sz w:val="22"/>
        </w:rPr>
        <w:t xml:space="preserve">) </w:t>
      </w:r>
      <w:r w:rsidR="007379BE">
        <w:rPr>
          <w:sz w:val="22"/>
        </w:rPr>
        <w:t xml:space="preserve">a </w:t>
      </w:r>
      <w:r w:rsidR="007379BE">
        <w:rPr>
          <w:sz w:val="22"/>
          <w:szCs w:val="22"/>
        </w:rPr>
        <w:t xml:space="preserve">Conta </w:t>
      </w:r>
      <w:r w:rsidR="007379BE" w:rsidRPr="006436D6">
        <w:rPr>
          <w:sz w:val="22"/>
          <w:szCs w:val="22"/>
        </w:rPr>
        <w:t xml:space="preserve">nº </w:t>
      </w:r>
      <w:r w:rsidR="00CE0693">
        <w:rPr>
          <w:sz w:val="22"/>
          <w:szCs w:val="22"/>
        </w:rPr>
        <w:t>01327-6</w:t>
      </w:r>
      <w:r w:rsidR="00F06F17" w:rsidRPr="006436D6">
        <w:rPr>
          <w:sz w:val="22"/>
          <w:szCs w:val="22"/>
        </w:rPr>
        <w:t xml:space="preserve">, </w:t>
      </w:r>
      <w:r w:rsidR="007379BE" w:rsidRPr="006436D6">
        <w:rPr>
          <w:sz w:val="22"/>
          <w:szCs w:val="22"/>
        </w:rPr>
        <w:t xml:space="preserve">Agência </w:t>
      </w:r>
      <w:r w:rsidR="00993C53">
        <w:rPr>
          <w:sz w:val="22"/>
          <w:szCs w:val="22"/>
        </w:rPr>
        <w:t>0001</w:t>
      </w:r>
      <w:r w:rsidR="00993C53" w:rsidRPr="006436D6">
        <w:rPr>
          <w:sz w:val="22"/>
          <w:szCs w:val="22"/>
        </w:rPr>
        <w:t xml:space="preserve">, </w:t>
      </w:r>
      <w:r w:rsidR="007379BE" w:rsidRPr="008E5488">
        <w:rPr>
          <w:sz w:val="22"/>
          <w:szCs w:val="22"/>
        </w:rPr>
        <w:t>QI SCD S.A. (329)</w:t>
      </w:r>
      <w:r w:rsidR="007379BE">
        <w:rPr>
          <w:sz w:val="22"/>
          <w:szCs w:val="22"/>
        </w:rPr>
        <w:t xml:space="preserve">, de titularidade da Fiduciante </w:t>
      </w:r>
      <w:r w:rsidR="007379BE" w:rsidRPr="006436D6">
        <w:rPr>
          <w:sz w:val="22"/>
          <w:szCs w:val="22"/>
        </w:rPr>
        <w:t>(“</w:t>
      </w:r>
      <w:r w:rsidR="007379BE" w:rsidRPr="00D56B87">
        <w:rPr>
          <w:sz w:val="22"/>
          <w:szCs w:val="22"/>
          <w:u w:val="single"/>
        </w:rPr>
        <w:t>Conta Vinculada</w:t>
      </w:r>
      <w:r w:rsidR="007379BE">
        <w:rPr>
          <w:sz w:val="22"/>
          <w:szCs w:val="22"/>
          <w:u w:val="single"/>
        </w:rPr>
        <w:t xml:space="preserve"> </w:t>
      </w:r>
      <w:r w:rsidR="002F7512">
        <w:rPr>
          <w:sz w:val="22"/>
          <w:szCs w:val="22"/>
          <w:u w:val="single"/>
        </w:rPr>
        <w:t>Bernoulli</w:t>
      </w:r>
      <w:r w:rsidR="007379BE"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Fiduciante como forma de pagamento dos Recebíveis onerados em favor </w:t>
      </w:r>
      <w:r w:rsidR="00A84D80">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00C614D3" w:rsidRPr="00CF640B">
        <w:rPr>
          <w:sz w:val="22"/>
          <w:szCs w:val="22"/>
        </w:rPr>
        <w:t xml:space="preserve"> </w:t>
      </w:r>
      <w:r w:rsidR="00A84D80">
        <w:rPr>
          <w:sz w:val="22"/>
          <w:szCs w:val="22"/>
        </w:rPr>
        <w:t>Bernoulli</w:t>
      </w:r>
      <w:r w:rsidRPr="003C289E">
        <w:rPr>
          <w:sz w:val="22"/>
        </w:rPr>
        <w:t xml:space="preserve"> (“</w:t>
      </w:r>
      <w:r w:rsidRPr="00CF640B">
        <w:rPr>
          <w:sz w:val="22"/>
          <w:u w:val="single"/>
        </w:rPr>
        <w:t>Cessão Fiduciária</w:t>
      </w:r>
      <w:r w:rsidRPr="003C289E">
        <w:rPr>
          <w:sz w:val="22"/>
        </w:rPr>
        <w:t>”).</w:t>
      </w:r>
    </w:p>
    <w:p w14:paraId="6FA6E0B5" w14:textId="77777777" w:rsidR="00E83A3B" w:rsidRPr="003C289E" w:rsidRDefault="00E83A3B" w:rsidP="00CF640B">
      <w:pPr>
        <w:pStyle w:val="ListParagraph"/>
        <w:spacing w:line="300" w:lineRule="auto"/>
        <w:ind w:left="0"/>
        <w:jc w:val="both"/>
        <w:rPr>
          <w:bCs/>
          <w:sz w:val="22"/>
        </w:rPr>
      </w:pPr>
    </w:p>
    <w:p w14:paraId="70077D8E" w14:textId="46C9CCCB"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sidR="00C614D3">
        <w:rPr>
          <w:bCs/>
          <w:sz w:val="22"/>
        </w:rPr>
        <w:t xml:space="preserve"> ou </w:t>
      </w:r>
      <w:r w:rsidRPr="003C289E">
        <w:rPr>
          <w:bCs/>
          <w:sz w:val="22"/>
        </w:rPr>
        <w:t xml:space="preserve">violação de obrigação no âmbito do </w:t>
      </w:r>
      <w:r w:rsidR="00C614D3">
        <w:rPr>
          <w:sz w:val="22"/>
        </w:rPr>
        <w:t>PPA.</w:t>
      </w:r>
    </w:p>
    <w:p w14:paraId="6A68AFE3" w14:textId="77777777" w:rsidR="00E83A3B" w:rsidRPr="003C289E" w:rsidRDefault="00E83A3B" w:rsidP="00CF640B">
      <w:pPr>
        <w:pStyle w:val="ListParagraph"/>
        <w:spacing w:line="300" w:lineRule="auto"/>
        <w:ind w:left="0"/>
        <w:rPr>
          <w:sz w:val="22"/>
        </w:rPr>
      </w:pPr>
    </w:p>
    <w:p w14:paraId="4D3088AE" w14:textId="25B601C9"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sidR="00C614D3">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w:t>
      </w:r>
      <w:r w:rsidRPr="003C289E">
        <w:rPr>
          <w:sz w:val="22"/>
        </w:rPr>
        <w:lastRenderedPageBreak/>
        <w:t xml:space="preserve">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sidR="008E5E7B">
        <w:rPr>
          <w:sz w:val="22"/>
        </w:rPr>
        <w:t>de vencimento</w:t>
      </w:r>
      <w:r w:rsidRPr="003C289E">
        <w:rPr>
          <w:sz w:val="22"/>
        </w:rPr>
        <w:t xml:space="preserve"> das </w:t>
      </w:r>
      <w:r w:rsidR="008E5E7B">
        <w:rPr>
          <w:sz w:val="22"/>
        </w:rPr>
        <w:t>Notas Comerciais</w:t>
      </w:r>
      <w:r w:rsidRPr="003C289E">
        <w:rPr>
          <w:sz w:val="22"/>
        </w:rPr>
        <w:t>.</w:t>
      </w:r>
    </w:p>
    <w:p w14:paraId="59F866A8" w14:textId="77777777" w:rsidR="00E83A3B" w:rsidRPr="003C289E" w:rsidRDefault="00E83A3B" w:rsidP="00CF640B">
      <w:pPr>
        <w:pStyle w:val="ListParagraph"/>
        <w:spacing w:line="300" w:lineRule="auto"/>
        <w:ind w:left="0"/>
        <w:jc w:val="both"/>
        <w:rPr>
          <w:sz w:val="22"/>
        </w:rPr>
      </w:pPr>
    </w:p>
    <w:p w14:paraId="29872701" w14:textId="4C2C9030"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 xml:space="preserve">Ante o exposto, a Fiduciante requer </w:t>
      </w:r>
      <w:r w:rsidR="00B731D8">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8E5E7B">
        <w:rPr>
          <w:sz w:val="22"/>
        </w:rPr>
        <w:t>PPA</w:t>
      </w:r>
      <w:r w:rsidRPr="003C289E">
        <w:rPr>
          <w:sz w:val="22"/>
        </w:rPr>
        <w:t>, sejam depositados diretamente na Conta Vinculada</w:t>
      </w:r>
      <w:r w:rsidR="008E5E7B" w:rsidRPr="00CF640B">
        <w:rPr>
          <w:sz w:val="22"/>
          <w:szCs w:val="22"/>
        </w:rPr>
        <w:t xml:space="preserve"> </w:t>
      </w:r>
      <w:r w:rsidR="00F21063">
        <w:rPr>
          <w:sz w:val="22"/>
          <w:szCs w:val="22"/>
        </w:rPr>
        <w:t>Bernoulli</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40F02163" w14:textId="77777777" w:rsidR="00E83A3B" w:rsidRPr="003C289E" w:rsidRDefault="00E83A3B" w:rsidP="00CF640B">
      <w:pPr>
        <w:pStyle w:val="Default"/>
        <w:spacing w:line="300" w:lineRule="auto"/>
        <w:rPr>
          <w:rFonts w:ascii="Times New Roman" w:hAnsi="Times New Roman" w:cs="Times New Roman"/>
          <w:sz w:val="22"/>
          <w:szCs w:val="22"/>
        </w:rPr>
      </w:pPr>
    </w:p>
    <w:p w14:paraId="573DAC81" w14:textId="42BDFFB0"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CF640B">
        <w:rPr>
          <w:b/>
          <w:bCs/>
          <w:sz w:val="22"/>
        </w:rPr>
        <w:t>Por meio desta CARTA DE ANUÊNCIA fica expressamente vedada à Fiduciante a alteração para qualquer outro domicílio bancário que não definido no item 3(</w:t>
      </w:r>
      <w:proofErr w:type="spellStart"/>
      <w:r w:rsidRPr="00CF640B">
        <w:rPr>
          <w:b/>
          <w:bCs/>
          <w:sz w:val="22"/>
        </w:rPr>
        <w:t>ii</w:t>
      </w:r>
      <w:proofErr w:type="spellEnd"/>
      <w:r w:rsidRPr="00CF640B">
        <w:rPr>
          <w:b/>
          <w:bCs/>
          <w:sz w:val="22"/>
        </w:rPr>
        <w:t xml:space="preserve">) acima, exceto se de outra forma anuído </w:t>
      </w:r>
      <w:r w:rsidR="00F21063" w:rsidRPr="00CF640B">
        <w:rPr>
          <w:b/>
          <w:bCs/>
          <w:sz w:val="22"/>
        </w:rPr>
        <w:t>pel</w:t>
      </w:r>
      <w:r w:rsidR="00F21063">
        <w:rPr>
          <w:b/>
          <w:bCs/>
          <w:sz w:val="22"/>
        </w:rPr>
        <w:t>a</w:t>
      </w:r>
      <w:r w:rsidR="00F21063" w:rsidRPr="00CF640B">
        <w:rPr>
          <w:b/>
          <w:bCs/>
          <w:sz w:val="22"/>
        </w:rPr>
        <w:t xml:space="preserve"> </w:t>
      </w:r>
      <w:r w:rsidRPr="00CF640B">
        <w:rPr>
          <w:b/>
          <w:bCs/>
          <w:sz w:val="22"/>
        </w:rPr>
        <w:t>Fiduciári</w:t>
      </w:r>
      <w:r w:rsidR="00F21063">
        <w:rPr>
          <w:b/>
          <w:bCs/>
          <w:sz w:val="22"/>
        </w:rPr>
        <w:t>a</w:t>
      </w:r>
      <w:r w:rsidRPr="00CF640B">
        <w:rPr>
          <w:b/>
          <w:bCs/>
          <w:sz w:val="22"/>
        </w:rPr>
        <w:t>, mediante notificação com fins específicos nesse sentido</w:t>
      </w:r>
      <w:r w:rsidRPr="003C289E">
        <w:rPr>
          <w:sz w:val="22"/>
        </w:rPr>
        <w:t>.</w:t>
      </w:r>
    </w:p>
    <w:p w14:paraId="740FAD06" w14:textId="77777777" w:rsidR="00E83A3B" w:rsidRPr="003C289E" w:rsidRDefault="00E83A3B" w:rsidP="00CF640B">
      <w:pPr>
        <w:pStyle w:val="ListParagraph"/>
        <w:spacing w:line="300" w:lineRule="auto"/>
        <w:ind w:left="0"/>
        <w:rPr>
          <w:b/>
          <w:bCs/>
          <w:sz w:val="22"/>
        </w:rPr>
      </w:pPr>
    </w:p>
    <w:p w14:paraId="186DA90E" w14:textId="3F64D7DC"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As obrigações aqui estabelecidas ficam vigentes até que ocorra o cumprimento d</w:t>
      </w:r>
      <w:r w:rsidR="00671B8F">
        <w:rPr>
          <w:sz w:val="22"/>
        </w:rPr>
        <w:t xml:space="preserve">a totalidade das obrigações pecuniárias </w:t>
      </w:r>
      <w:r w:rsidRPr="003C289E">
        <w:rPr>
          <w:sz w:val="22"/>
        </w:rPr>
        <w:t xml:space="preserve">das </w:t>
      </w:r>
      <w:r w:rsidR="00D919A6">
        <w:rPr>
          <w:sz w:val="22"/>
        </w:rPr>
        <w:t>Notas Comerciais</w:t>
      </w:r>
      <w:r w:rsidRPr="003C289E">
        <w:rPr>
          <w:sz w:val="22"/>
        </w:rPr>
        <w:t xml:space="preserve"> com o envio de notificação pela Fiduciante em conjunto com </w:t>
      </w:r>
      <w:r w:rsidR="00F21063">
        <w:rPr>
          <w:sz w:val="22"/>
        </w:rPr>
        <w:t xml:space="preserve">a </w:t>
      </w:r>
      <w:r w:rsidR="00D919A6">
        <w:rPr>
          <w:sz w:val="22"/>
        </w:rPr>
        <w:t>Fiduciári</w:t>
      </w:r>
      <w:r w:rsidR="00F21063">
        <w:rPr>
          <w:sz w:val="22"/>
        </w:rPr>
        <w:t>a</w:t>
      </w:r>
      <w:r w:rsidRPr="003C289E">
        <w:rPr>
          <w:sz w:val="22"/>
        </w:rPr>
        <w:t xml:space="preserve"> à </w:t>
      </w:r>
      <w:r w:rsidR="00837CFF" w:rsidRPr="003C289E">
        <w:rPr>
          <w:sz w:val="22"/>
        </w:rPr>
        <w:t>V.Sas.</w:t>
      </w:r>
      <w:r w:rsidRPr="003C289E">
        <w:rPr>
          <w:sz w:val="22"/>
        </w:rPr>
        <w:t xml:space="preserve"> informando novo domicílio bancário. </w:t>
      </w:r>
      <w:r w:rsidRPr="00CF640B">
        <w:rPr>
          <w:b/>
          <w:bCs/>
          <w:sz w:val="22"/>
        </w:rPr>
        <w:t xml:space="preserve">Qualquer solicitação de alteração de domicílio bancário realizada exclusivamente pela Fiduciante, sem anuência </w:t>
      </w:r>
      <w:r w:rsidR="00854128" w:rsidRPr="00CF640B">
        <w:rPr>
          <w:b/>
          <w:bCs/>
          <w:sz w:val="22"/>
        </w:rPr>
        <w:t>d</w:t>
      </w:r>
      <w:r w:rsidR="00854128">
        <w:rPr>
          <w:b/>
          <w:bCs/>
          <w:sz w:val="22"/>
        </w:rPr>
        <w:t>a</w:t>
      </w:r>
      <w:r w:rsidR="00854128" w:rsidRPr="00CF640B">
        <w:rPr>
          <w:b/>
          <w:bCs/>
          <w:sz w:val="22"/>
        </w:rPr>
        <w:t xml:space="preserve"> </w:t>
      </w:r>
      <w:r w:rsidR="00673E6C" w:rsidRPr="00CF640B">
        <w:rPr>
          <w:b/>
          <w:bCs/>
          <w:sz w:val="22"/>
        </w:rPr>
        <w:t>Fiduciári</w:t>
      </w:r>
      <w:r w:rsidR="00854128">
        <w:rPr>
          <w:b/>
          <w:bCs/>
          <w:sz w:val="22"/>
        </w:rPr>
        <w:t>a</w:t>
      </w:r>
      <w:r w:rsidRPr="00CF640B">
        <w:rPr>
          <w:b/>
          <w:bCs/>
          <w:sz w:val="22"/>
        </w:rPr>
        <w:t>, não poderá ser acatada.</w:t>
      </w:r>
    </w:p>
    <w:p w14:paraId="41FB4AE3" w14:textId="77777777" w:rsidR="00E83A3B" w:rsidRPr="003C289E" w:rsidRDefault="00E83A3B" w:rsidP="00CF640B">
      <w:pPr>
        <w:pStyle w:val="ListParagraph"/>
        <w:spacing w:line="300" w:lineRule="auto"/>
        <w:ind w:left="0"/>
        <w:rPr>
          <w:sz w:val="22"/>
        </w:rPr>
      </w:pPr>
    </w:p>
    <w:p w14:paraId="6074C745" w14:textId="77777777"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3E8BABCD" w14:textId="77777777" w:rsidR="00023800" w:rsidRDefault="00023800" w:rsidP="00B30A3F">
      <w:pPr>
        <w:pStyle w:val="ListParagraph"/>
        <w:rPr>
          <w:sz w:val="22"/>
        </w:rPr>
      </w:pPr>
    </w:p>
    <w:p w14:paraId="7B0D95FA" w14:textId="77777777" w:rsidR="00E83A3B" w:rsidRPr="003C289E" w:rsidRDefault="00E83A3B" w:rsidP="00CF640B">
      <w:pPr>
        <w:spacing w:line="300" w:lineRule="auto"/>
        <w:jc w:val="center"/>
        <w:rPr>
          <w:sz w:val="22"/>
        </w:rPr>
      </w:pPr>
    </w:p>
    <w:p w14:paraId="533F97F2" w14:textId="77777777" w:rsidR="00E83A3B" w:rsidRPr="003C289E" w:rsidRDefault="00E83A3B" w:rsidP="00E83A3B">
      <w:pPr>
        <w:jc w:val="center"/>
        <w:rPr>
          <w:sz w:val="22"/>
        </w:rPr>
      </w:pPr>
      <w:r w:rsidRPr="003C289E">
        <w:rPr>
          <w:sz w:val="22"/>
        </w:rPr>
        <w:t>Atenciosamente,</w:t>
      </w:r>
    </w:p>
    <w:p w14:paraId="49B51021" w14:textId="77777777" w:rsidR="00E83A3B" w:rsidRPr="003C289E" w:rsidRDefault="00E83A3B" w:rsidP="00E83A3B">
      <w:pPr>
        <w:jc w:val="both"/>
        <w:rPr>
          <w:sz w:val="22"/>
        </w:rPr>
      </w:pPr>
    </w:p>
    <w:p w14:paraId="4238AD70" w14:textId="69E7E492" w:rsidR="00E83A3B" w:rsidRPr="003C289E" w:rsidRDefault="00A84D80" w:rsidP="00E83A3B">
      <w:pPr>
        <w:jc w:val="center"/>
        <w:rPr>
          <w:b/>
          <w:sz w:val="22"/>
        </w:rPr>
      </w:pPr>
      <w:r>
        <w:rPr>
          <w:b/>
          <w:sz w:val="22"/>
        </w:rPr>
        <w:t>BERNOULLI ENERGIA</w:t>
      </w:r>
      <w:r w:rsidR="00673E6C">
        <w:rPr>
          <w:b/>
          <w:sz w:val="22"/>
        </w:rPr>
        <w:t xml:space="preserve"> LTDA.</w:t>
      </w:r>
    </w:p>
    <w:p w14:paraId="1362674D" w14:textId="77777777" w:rsidR="00E83A3B" w:rsidRPr="003C289E" w:rsidRDefault="00E83A3B" w:rsidP="00E83A3B">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E83A3B" w:rsidRPr="003C289E" w14:paraId="5163867D" w14:textId="77777777" w:rsidTr="0097768C">
        <w:tc>
          <w:tcPr>
            <w:tcW w:w="4642" w:type="dxa"/>
          </w:tcPr>
          <w:p w14:paraId="41219EA2" w14:textId="77777777" w:rsidR="00E83A3B" w:rsidRPr="003C289E" w:rsidRDefault="00E83A3B" w:rsidP="0097768C">
            <w:pPr>
              <w:contextualSpacing/>
              <w:rPr>
                <w:sz w:val="22"/>
              </w:rPr>
            </w:pPr>
            <w:r w:rsidRPr="003C289E">
              <w:rPr>
                <w:sz w:val="22"/>
              </w:rPr>
              <w:t>___________________________________</w:t>
            </w:r>
          </w:p>
        </w:tc>
        <w:tc>
          <w:tcPr>
            <w:tcW w:w="4642" w:type="dxa"/>
          </w:tcPr>
          <w:p w14:paraId="41CF8664" w14:textId="77777777" w:rsidR="00E83A3B" w:rsidRPr="003C289E" w:rsidRDefault="00E83A3B" w:rsidP="0097768C">
            <w:pPr>
              <w:contextualSpacing/>
              <w:rPr>
                <w:sz w:val="22"/>
              </w:rPr>
            </w:pPr>
            <w:r w:rsidRPr="003C289E">
              <w:rPr>
                <w:sz w:val="22"/>
              </w:rPr>
              <w:t>___________________________________</w:t>
            </w:r>
          </w:p>
        </w:tc>
      </w:tr>
      <w:tr w:rsidR="00E83A3B" w:rsidRPr="003C289E" w14:paraId="060F1EBB" w14:textId="77777777" w:rsidTr="0097768C">
        <w:tc>
          <w:tcPr>
            <w:tcW w:w="4642" w:type="dxa"/>
          </w:tcPr>
          <w:p w14:paraId="722B5348" w14:textId="77777777" w:rsidR="00E83A3B" w:rsidRPr="003C289E" w:rsidRDefault="00E83A3B" w:rsidP="0097768C">
            <w:pPr>
              <w:contextualSpacing/>
              <w:rPr>
                <w:sz w:val="22"/>
              </w:rPr>
            </w:pPr>
            <w:r w:rsidRPr="003C289E">
              <w:rPr>
                <w:sz w:val="22"/>
              </w:rPr>
              <w:t>Nome:</w:t>
            </w:r>
          </w:p>
        </w:tc>
        <w:tc>
          <w:tcPr>
            <w:tcW w:w="4642" w:type="dxa"/>
          </w:tcPr>
          <w:p w14:paraId="0326E440" w14:textId="77777777" w:rsidR="00E83A3B" w:rsidRPr="003C289E" w:rsidRDefault="00E83A3B" w:rsidP="0097768C">
            <w:pPr>
              <w:contextualSpacing/>
              <w:rPr>
                <w:sz w:val="22"/>
              </w:rPr>
            </w:pPr>
            <w:r w:rsidRPr="003C289E">
              <w:rPr>
                <w:sz w:val="22"/>
              </w:rPr>
              <w:t>Nome:</w:t>
            </w:r>
          </w:p>
        </w:tc>
      </w:tr>
      <w:tr w:rsidR="00E83A3B" w:rsidRPr="003C289E" w14:paraId="533A418C" w14:textId="77777777" w:rsidTr="0097768C">
        <w:trPr>
          <w:trHeight w:val="319"/>
        </w:trPr>
        <w:tc>
          <w:tcPr>
            <w:tcW w:w="4642" w:type="dxa"/>
          </w:tcPr>
          <w:p w14:paraId="0D1A973F" w14:textId="77777777" w:rsidR="00E83A3B" w:rsidRPr="003C289E" w:rsidRDefault="00E83A3B" w:rsidP="0097768C">
            <w:pPr>
              <w:contextualSpacing/>
              <w:rPr>
                <w:sz w:val="22"/>
              </w:rPr>
            </w:pPr>
            <w:r w:rsidRPr="003C289E">
              <w:rPr>
                <w:sz w:val="22"/>
              </w:rPr>
              <w:t>Cargo:</w:t>
            </w:r>
          </w:p>
        </w:tc>
        <w:tc>
          <w:tcPr>
            <w:tcW w:w="4642" w:type="dxa"/>
          </w:tcPr>
          <w:p w14:paraId="502915E8" w14:textId="77777777" w:rsidR="00E83A3B" w:rsidRPr="003C289E" w:rsidRDefault="00E83A3B" w:rsidP="0097768C">
            <w:pPr>
              <w:contextualSpacing/>
              <w:rPr>
                <w:sz w:val="22"/>
              </w:rPr>
            </w:pPr>
            <w:r w:rsidRPr="003C289E">
              <w:rPr>
                <w:sz w:val="22"/>
              </w:rPr>
              <w:t>Cargo:</w:t>
            </w:r>
          </w:p>
        </w:tc>
      </w:tr>
    </w:tbl>
    <w:p w14:paraId="7CF169C1" w14:textId="2362B6AE" w:rsidR="00E83A3B" w:rsidRPr="003C289E" w:rsidRDefault="00E516D0" w:rsidP="00D20D39">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6AB4480" w14:textId="49A460A1" w:rsidR="0072405D" w:rsidRDefault="00E83A3B" w:rsidP="00CF640B">
      <w:pPr>
        <w:rPr>
          <w:b/>
          <w:bCs/>
          <w:color w:val="000000"/>
          <w:sz w:val="22"/>
          <w:szCs w:val="22"/>
          <w:lang w:eastAsia="pt-BR" w:bidi="th-TH"/>
        </w:rPr>
      </w:pPr>
      <w:r w:rsidRPr="003C289E">
        <w:rPr>
          <w:rFonts w:eastAsiaTheme="majorEastAsia"/>
          <w:i/>
          <w:iCs/>
          <w:color w:val="2F5496" w:themeColor="accent1" w:themeShade="BF"/>
          <w:sz w:val="22"/>
        </w:rPr>
        <w:br w:type="page"/>
      </w:r>
    </w:p>
    <w:p w14:paraId="3EB2D5DF" w14:textId="15A8B00B" w:rsidR="00524C57" w:rsidRDefault="00524C57" w:rsidP="00524C57">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 -B</w:t>
      </w:r>
    </w:p>
    <w:p w14:paraId="6DC39943" w14:textId="00389D58" w:rsidR="00524C57" w:rsidRDefault="00873B14" w:rsidP="00524C57">
      <w:pPr>
        <w:spacing w:line="300" w:lineRule="auto"/>
        <w:jc w:val="center"/>
        <w:rPr>
          <w:b/>
          <w:bCs/>
          <w:color w:val="000000"/>
          <w:sz w:val="22"/>
          <w:szCs w:val="22"/>
          <w:lang w:eastAsia="pt-BR" w:bidi="th-TH"/>
        </w:rPr>
      </w:pPr>
      <w:r>
        <w:rPr>
          <w:b/>
          <w:bCs/>
          <w:color w:val="000000"/>
          <w:sz w:val="22"/>
          <w:szCs w:val="22"/>
          <w:lang w:eastAsia="pt-BR" w:bidi="th-TH"/>
        </w:rPr>
        <w:t>MODELO DE NOTIFICAÇÕES AOS CLIENTES DA OUVIDOR</w:t>
      </w:r>
    </w:p>
    <w:p w14:paraId="120E0B48" w14:textId="52E3537F" w:rsidR="00873B14" w:rsidRDefault="00873B14" w:rsidP="00873B14">
      <w:pPr>
        <w:spacing w:line="300" w:lineRule="auto"/>
        <w:jc w:val="both"/>
        <w:rPr>
          <w:b/>
          <w:bCs/>
          <w:color w:val="000000"/>
          <w:sz w:val="22"/>
          <w:szCs w:val="22"/>
          <w:lang w:eastAsia="pt-BR" w:bidi="th-TH"/>
        </w:rPr>
      </w:pPr>
      <w:r>
        <w:rPr>
          <w:b/>
          <w:bCs/>
          <w:color w:val="000000"/>
          <w:sz w:val="22"/>
          <w:szCs w:val="22"/>
          <w:lang w:eastAsia="pt-BR" w:bidi="th-TH"/>
        </w:rPr>
        <w:t>[</w:t>
      </w:r>
      <w:r w:rsidRPr="0095043C">
        <w:rPr>
          <w:b/>
          <w:bCs/>
          <w:color w:val="000000"/>
          <w:sz w:val="22"/>
          <w:szCs w:val="22"/>
          <w:highlight w:val="yellow"/>
          <w:lang w:eastAsia="pt-BR" w:bidi="th-TH"/>
        </w:rPr>
        <w:t>Nota Coelho Advogados: Confirmar se há contratos celebrados</w:t>
      </w:r>
      <w:r>
        <w:rPr>
          <w:b/>
          <w:bCs/>
          <w:color w:val="000000"/>
          <w:sz w:val="22"/>
          <w:szCs w:val="22"/>
          <w:lang w:eastAsia="pt-BR" w:bidi="th-TH"/>
        </w:rPr>
        <w:t>]</w:t>
      </w:r>
    </w:p>
    <w:p w14:paraId="154E4BC2" w14:textId="48E5107B" w:rsidR="00FB5682" w:rsidRDefault="00FB5682" w:rsidP="00524C57">
      <w:pPr>
        <w:jc w:val="center"/>
        <w:rPr>
          <w:b/>
          <w:bCs/>
          <w:color w:val="000000"/>
          <w:sz w:val="22"/>
          <w:szCs w:val="22"/>
          <w:lang w:eastAsia="pt-BR" w:bidi="th-TH"/>
        </w:rPr>
      </w:pPr>
    </w:p>
    <w:p w14:paraId="03DB8399" w14:textId="223CE5F2" w:rsidR="00524C57" w:rsidRPr="003C289E" w:rsidRDefault="00524C57" w:rsidP="00524C57">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1754398F" w14:textId="77777777" w:rsidR="00524C57" w:rsidRPr="003C289E" w:rsidRDefault="00524C57" w:rsidP="00524C57">
      <w:pPr>
        <w:jc w:val="both"/>
        <w:rPr>
          <w:sz w:val="22"/>
        </w:rPr>
      </w:pPr>
    </w:p>
    <w:p w14:paraId="1530E68A" w14:textId="77777777" w:rsidR="00524C57" w:rsidRPr="003C289E" w:rsidRDefault="00524C57" w:rsidP="00524C57">
      <w:pPr>
        <w:jc w:val="both"/>
        <w:rPr>
          <w:sz w:val="22"/>
        </w:rPr>
      </w:pPr>
      <w:r w:rsidRPr="003C289E">
        <w:rPr>
          <w:sz w:val="22"/>
        </w:rPr>
        <w:t>Prezados:</w:t>
      </w:r>
    </w:p>
    <w:p w14:paraId="1008E978" w14:textId="77777777" w:rsidR="00524C57" w:rsidRPr="003C289E" w:rsidRDefault="00524C57" w:rsidP="00CF640B">
      <w:pPr>
        <w:spacing w:line="300" w:lineRule="auto"/>
        <w:jc w:val="both"/>
        <w:rPr>
          <w:sz w:val="22"/>
        </w:rPr>
      </w:pPr>
    </w:p>
    <w:p w14:paraId="40F14FF3" w14:textId="39A9A205"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Fazemos referência ao “</w:t>
      </w:r>
      <w:r>
        <w:rPr>
          <w:sz w:val="22"/>
        </w:rPr>
        <w:t>Instrumento Particular de Locação de Central Geradora de Energia Elétrica e Outras Avenças</w:t>
      </w:r>
      <w:r w:rsidRPr="003C289E">
        <w:rPr>
          <w:sz w:val="22"/>
        </w:rPr>
        <w:t xml:space="preserve">”, celebrado, em </w:t>
      </w:r>
      <w:r w:rsidRPr="003C289E">
        <w:rPr>
          <w:bCs/>
          <w:sz w:val="22"/>
        </w:rPr>
        <w:t>[●]</w:t>
      </w:r>
      <w:r w:rsidRPr="003C289E">
        <w:rPr>
          <w:sz w:val="22"/>
        </w:rPr>
        <w:t xml:space="preserve">, conforme aditado </w:t>
      </w:r>
      <w:r>
        <w:rPr>
          <w:sz w:val="22"/>
        </w:rPr>
        <w:t>(“</w:t>
      </w:r>
      <w:r w:rsidRPr="0097768C">
        <w:rPr>
          <w:sz w:val="22"/>
          <w:u w:val="single"/>
        </w:rPr>
        <w:t>PPA</w:t>
      </w:r>
      <w:r>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873B14">
        <w:rPr>
          <w:b/>
          <w:bCs/>
          <w:sz w:val="22"/>
          <w:szCs w:val="22"/>
        </w:rPr>
        <w:t>OUVIDOR ENERGIA LTDA</w:t>
      </w:r>
      <w:r w:rsidR="00873B14" w:rsidRPr="00E244BD">
        <w:rPr>
          <w:b/>
          <w:bCs/>
          <w:sz w:val="22"/>
          <w:szCs w:val="22"/>
        </w:rPr>
        <w:t xml:space="preserve">, </w:t>
      </w:r>
      <w:r w:rsidR="00873B14" w:rsidRPr="005353B2">
        <w:rPr>
          <w:sz w:val="22"/>
          <w:szCs w:val="22"/>
        </w:rPr>
        <w:t xml:space="preserve">sociedade </w:t>
      </w:r>
      <w:r w:rsidR="00873B14">
        <w:rPr>
          <w:sz w:val="22"/>
          <w:szCs w:val="22"/>
        </w:rPr>
        <w:t>empresária</w:t>
      </w:r>
      <w:r w:rsidR="00873B14" w:rsidRPr="005353B2">
        <w:rPr>
          <w:sz w:val="22"/>
          <w:szCs w:val="22"/>
        </w:rPr>
        <w:t xml:space="preserve">, com sede </w:t>
      </w:r>
      <w:r w:rsidR="00873B14" w:rsidRPr="00E244BD">
        <w:rPr>
          <w:sz w:val="22"/>
          <w:szCs w:val="22"/>
        </w:rPr>
        <w:t xml:space="preserve">na cidade de </w:t>
      </w:r>
      <w:proofErr w:type="spellStart"/>
      <w:r w:rsidR="00873B14">
        <w:rPr>
          <w:sz w:val="22"/>
          <w:szCs w:val="22"/>
        </w:rPr>
        <w:t>Cumari</w:t>
      </w:r>
      <w:proofErr w:type="spellEnd"/>
      <w:r w:rsidR="00873B14" w:rsidRPr="00E244BD">
        <w:rPr>
          <w:sz w:val="22"/>
          <w:szCs w:val="22"/>
        </w:rPr>
        <w:t xml:space="preserve">, no estado de </w:t>
      </w:r>
      <w:r w:rsidR="00873B14">
        <w:rPr>
          <w:sz w:val="22"/>
          <w:szCs w:val="22"/>
        </w:rPr>
        <w:t>Goiás</w:t>
      </w:r>
      <w:r w:rsidR="00873B14" w:rsidRPr="00E244BD">
        <w:rPr>
          <w:sz w:val="22"/>
          <w:szCs w:val="22"/>
        </w:rPr>
        <w:t xml:space="preserve">, na </w:t>
      </w:r>
      <w:r w:rsidR="00873B14">
        <w:rPr>
          <w:sz w:val="22"/>
          <w:szCs w:val="22"/>
        </w:rPr>
        <w:t>Rod BR 050, Fazenda Casados, s/n</w:t>
      </w:r>
      <w:r w:rsidR="00873B14" w:rsidRPr="00E244BD">
        <w:rPr>
          <w:sz w:val="22"/>
          <w:szCs w:val="22"/>
        </w:rPr>
        <w:t>,</w:t>
      </w:r>
      <w:r w:rsidR="00873B14">
        <w:rPr>
          <w:sz w:val="22"/>
          <w:szCs w:val="22"/>
        </w:rPr>
        <w:t xml:space="preserve"> KM 359, Zona Rural, </w:t>
      </w:r>
      <w:r w:rsidR="00873B14" w:rsidRPr="00E244BD">
        <w:rPr>
          <w:sz w:val="22"/>
          <w:szCs w:val="22"/>
        </w:rPr>
        <w:t xml:space="preserve">CEP </w:t>
      </w:r>
      <w:r w:rsidR="00873B14">
        <w:rPr>
          <w:sz w:val="22"/>
          <w:szCs w:val="22"/>
        </w:rPr>
        <w:t>75.760-000</w:t>
      </w:r>
      <w:r w:rsidR="00873B14" w:rsidRPr="00E244BD">
        <w:rPr>
          <w:sz w:val="22"/>
          <w:szCs w:val="22"/>
        </w:rPr>
        <w:t>,</w:t>
      </w:r>
      <w:r w:rsidR="00873B14" w:rsidRPr="00E244BD">
        <w:rPr>
          <w:b/>
          <w:bCs/>
          <w:sz w:val="22"/>
          <w:szCs w:val="22"/>
        </w:rPr>
        <w:t xml:space="preserve"> </w:t>
      </w:r>
      <w:r w:rsidR="00873B14" w:rsidRPr="00E244BD">
        <w:rPr>
          <w:sz w:val="22"/>
          <w:szCs w:val="22"/>
        </w:rPr>
        <w:t xml:space="preserve">inscrita perante o </w:t>
      </w:r>
      <w:r w:rsidR="00873B14" w:rsidRPr="0095043C">
        <w:rPr>
          <w:sz w:val="22"/>
          <w:szCs w:val="22"/>
        </w:rPr>
        <w:t>CNPJ/ME</w:t>
      </w:r>
      <w:r w:rsidR="00873B14" w:rsidRPr="00E244BD">
        <w:rPr>
          <w:sz w:val="22"/>
          <w:szCs w:val="22"/>
        </w:rPr>
        <w:t xml:space="preserve"> sob o nº</w:t>
      </w:r>
      <w:r w:rsidR="00873B14" w:rsidRPr="00E244BD">
        <w:rPr>
          <w:b/>
          <w:bCs/>
          <w:sz w:val="22"/>
          <w:szCs w:val="22"/>
        </w:rPr>
        <w:t xml:space="preserve"> </w:t>
      </w:r>
      <w:r w:rsidR="00873B14">
        <w:rPr>
          <w:sz w:val="22"/>
          <w:szCs w:val="22"/>
        </w:rPr>
        <w:t>36.889.539</w:t>
      </w:r>
      <w:r w:rsidR="00873B14" w:rsidRPr="00E244BD">
        <w:rPr>
          <w:sz w:val="22"/>
          <w:szCs w:val="22"/>
        </w:rPr>
        <w:t>/0001-</w:t>
      </w:r>
      <w:r w:rsidR="00873B14">
        <w:rPr>
          <w:sz w:val="22"/>
          <w:szCs w:val="22"/>
        </w:rPr>
        <w:t>90</w:t>
      </w:r>
      <w:r w:rsidR="00873B14" w:rsidRPr="00E244BD">
        <w:rPr>
          <w:sz w:val="22"/>
          <w:szCs w:val="22"/>
        </w:rPr>
        <w:t xml:space="preserve">, neste ato representada na forma do seu </w:t>
      </w:r>
      <w:r w:rsidR="00873B14">
        <w:rPr>
          <w:sz w:val="22"/>
          <w:szCs w:val="22"/>
        </w:rPr>
        <w:t>contrato</w:t>
      </w:r>
      <w:r w:rsidR="00873B14" w:rsidRPr="00E244BD">
        <w:rPr>
          <w:sz w:val="22"/>
          <w:szCs w:val="22"/>
        </w:rPr>
        <w:t xml:space="preserve"> social</w:t>
      </w:r>
      <w:r w:rsidR="00873B14">
        <w:rPr>
          <w:sz w:val="22"/>
          <w:szCs w:val="22"/>
        </w:rPr>
        <w:t xml:space="preserve"> (“</w:t>
      </w:r>
      <w:r w:rsidR="00873B14" w:rsidRPr="006453BD">
        <w:rPr>
          <w:sz w:val="22"/>
          <w:szCs w:val="22"/>
          <w:u w:val="single"/>
        </w:rPr>
        <w:t>Fiduciante</w:t>
      </w:r>
      <w:r w:rsidR="00873B14">
        <w:rPr>
          <w:sz w:val="22"/>
          <w:szCs w:val="22"/>
        </w:rPr>
        <w:t>” ou “</w:t>
      </w:r>
      <w:r w:rsidR="00873B14" w:rsidRPr="006453BD">
        <w:rPr>
          <w:sz w:val="22"/>
          <w:szCs w:val="22"/>
          <w:u w:val="single"/>
        </w:rPr>
        <w:t>Ouvidor</w:t>
      </w:r>
      <w:r w:rsidR="00873B14">
        <w:rPr>
          <w:sz w:val="22"/>
          <w:szCs w:val="22"/>
        </w:rPr>
        <w:t>”)</w:t>
      </w:r>
      <w:r w:rsidRPr="003C289E">
        <w:rPr>
          <w:sz w:val="22"/>
        </w:rPr>
        <w:t xml:space="preserve">, em que a Fiduciante estabelece </w:t>
      </w:r>
      <w:r>
        <w:rPr>
          <w:sz w:val="22"/>
        </w:rPr>
        <w:t>a locação de central geradora hidrelétrica</w:t>
      </w:r>
      <w:r w:rsidR="006C344B">
        <w:rPr>
          <w:sz w:val="22"/>
        </w:rPr>
        <w:t xml:space="preserve"> e fornecimento de energia</w:t>
      </w:r>
      <w:r w:rsidRPr="003C289E">
        <w:rPr>
          <w:sz w:val="22"/>
        </w:rPr>
        <w:t>.</w:t>
      </w:r>
    </w:p>
    <w:p w14:paraId="0494EF54" w14:textId="77777777" w:rsidR="00524C57" w:rsidRPr="003C289E" w:rsidRDefault="00524C57" w:rsidP="00524C57">
      <w:pPr>
        <w:pStyle w:val="ListParagraph"/>
        <w:ind w:left="0"/>
        <w:jc w:val="both"/>
        <w:rPr>
          <w:sz w:val="22"/>
        </w:rPr>
      </w:pPr>
    </w:p>
    <w:p w14:paraId="60AE1905" w14:textId="77777777" w:rsidR="00524C57" w:rsidRPr="003C289E" w:rsidRDefault="00524C57" w:rsidP="00CF640B">
      <w:pPr>
        <w:pStyle w:val="ListParagraph"/>
        <w:widowControl w:val="0"/>
        <w:numPr>
          <w:ilvl w:val="0"/>
          <w:numId w:val="19"/>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Pr>
          <w:sz w:val="22"/>
        </w:rPr>
        <w:t>PPA.</w:t>
      </w:r>
    </w:p>
    <w:p w14:paraId="0F4AA314" w14:textId="77777777" w:rsidR="00023800" w:rsidRDefault="00023800" w:rsidP="00B30A3F">
      <w:pPr>
        <w:pStyle w:val="ListParagraph"/>
        <w:rPr>
          <w:sz w:val="22"/>
        </w:rPr>
      </w:pPr>
    </w:p>
    <w:p w14:paraId="1202B4CD" w14:textId="77777777" w:rsidR="00524C57" w:rsidRPr="003C289E" w:rsidRDefault="00524C57" w:rsidP="00524C57">
      <w:pPr>
        <w:pStyle w:val="ListParagraph"/>
        <w:ind w:left="0"/>
        <w:rPr>
          <w:sz w:val="22"/>
        </w:rPr>
      </w:pPr>
    </w:p>
    <w:p w14:paraId="0CDEEA1A" w14:textId="65061F76" w:rsidR="00524C57" w:rsidRPr="00CC6494" w:rsidRDefault="00524C57" w:rsidP="00524C57">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BB5AF8" w:rsidRPr="003C289E">
        <w:rPr>
          <w:sz w:val="22"/>
        </w:rPr>
        <w:t xml:space="preserve"> </w:t>
      </w:r>
      <w:r w:rsidR="00BB5AF8">
        <w:rPr>
          <w:sz w:val="22"/>
        </w:rPr>
        <w:t>notas comerciais escriturais</w:t>
      </w:r>
      <w:r w:rsidR="00BB5AF8" w:rsidRPr="003C289E">
        <w:rPr>
          <w:sz w:val="22"/>
        </w:rPr>
        <w:t xml:space="preserve">, em série única, </w:t>
      </w:r>
      <w:r w:rsidRPr="003C289E">
        <w:rPr>
          <w:sz w:val="22"/>
        </w:rPr>
        <w:t xml:space="preserve">, para colocação privada, pela </w:t>
      </w:r>
      <w:r w:rsidR="00A138AB" w:rsidRPr="006453BD">
        <w:rPr>
          <w:sz w:val="22"/>
        </w:rPr>
        <w:t>Fiduciante</w:t>
      </w:r>
      <w:r w:rsidRPr="003C289E">
        <w:rPr>
          <w:sz w:val="22"/>
        </w:rPr>
        <w:t xml:space="preserve"> </w:t>
      </w:r>
      <w:r w:rsidRPr="00BF27E8">
        <w:rPr>
          <w:sz w:val="22"/>
          <w:szCs w:val="22"/>
        </w:rPr>
        <w:t>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A138AB">
        <w:rPr>
          <w:rFonts w:eastAsia="MS Mincho"/>
          <w:i/>
          <w:sz w:val="22"/>
          <w:szCs w:val="22"/>
        </w:rPr>
        <w:t xml:space="preserve">Ouvidor </w:t>
      </w:r>
      <w:r>
        <w:rPr>
          <w:rFonts w:eastAsia="MS Mincho"/>
          <w:i/>
          <w:sz w:val="22"/>
          <w:szCs w:val="22"/>
        </w:rPr>
        <w:t>Energia</w:t>
      </w:r>
      <w:r w:rsidRPr="00502B3E">
        <w:rPr>
          <w:rFonts w:eastAsia="MS Mincho"/>
          <w:i/>
          <w:sz w:val="22"/>
          <w:szCs w:val="22"/>
        </w:rPr>
        <w:t xml:space="preserve"> Ltda.</w:t>
      </w:r>
      <w:r w:rsidRPr="00BF27E8">
        <w:rPr>
          <w:sz w:val="22"/>
          <w:szCs w:val="22"/>
        </w:rPr>
        <w:t>”</w:t>
      </w:r>
      <w:r>
        <w:rPr>
          <w:sz w:val="22"/>
          <w:szCs w:val="22"/>
        </w:rPr>
        <w:t xml:space="preserve">, celebrado </w:t>
      </w:r>
      <w:r w:rsidR="0034286F">
        <w:rPr>
          <w:sz w:val="22"/>
          <w:szCs w:val="22"/>
        </w:rPr>
        <w:t>em [completar]</w:t>
      </w:r>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Pr="00B846CD">
        <w:rPr>
          <w:sz w:val="22"/>
          <w:szCs w:val="22"/>
        </w:rPr>
        <w:t xml:space="preserve"> </w:t>
      </w:r>
      <w:r w:rsidRPr="003C289E">
        <w:rPr>
          <w:sz w:val="22"/>
        </w:rPr>
        <w:t xml:space="preserve">e </w:t>
      </w:r>
      <w:r>
        <w:rPr>
          <w:sz w:val="22"/>
        </w:rPr>
        <w:t xml:space="preserve">a </w:t>
      </w:r>
      <w:r w:rsidRPr="003C289E">
        <w:rPr>
          <w:sz w:val="22"/>
        </w:rPr>
        <w:t>respectiva constituição de cessão fiduciária pela Fiduciante em favor</w:t>
      </w:r>
      <w:r>
        <w:rPr>
          <w:sz w:val="22"/>
        </w:rPr>
        <w:t xml:space="preserve"> </w:t>
      </w:r>
      <w:r w:rsidR="00187383">
        <w:rPr>
          <w:sz w:val="22"/>
        </w:rPr>
        <w:t xml:space="preserve">da </w:t>
      </w:r>
      <w:proofErr w:type="spellStart"/>
      <w:r w:rsidR="001771CC">
        <w:rPr>
          <w:sz w:val="22"/>
        </w:rPr>
        <w:t>da</w:t>
      </w:r>
      <w:proofErr w:type="spellEnd"/>
      <w:r w:rsidR="001771CC">
        <w:rPr>
          <w:sz w:val="22"/>
        </w:rPr>
        <w:t xml:space="preserve"> Virgo Companhia de Securitização, inscrita no CNPJ/ME sob o nº </w:t>
      </w:r>
      <w:r w:rsidR="001771CC" w:rsidRPr="00362806">
        <w:rPr>
          <w:sz w:val="22"/>
          <w:szCs w:val="22"/>
        </w:rPr>
        <w:t>08.769.451/0001-08</w:t>
      </w:r>
      <w:r w:rsidR="001771CC">
        <w:rPr>
          <w:sz w:val="22"/>
          <w:szCs w:val="22"/>
        </w:rPr>
        <w:t xml:space="preserve"> (“</w:t>
      </w:r>
      <w:r w:rsidR="001771CC" w:rsidRPr="00263E03">
        <w:rPr>
          <w:sz w:val="22"/>
          <w:szCs w:val="22"/>
          <w:u w:val="single"/>
        </w:rPr>
        <w:t>Fiduciária</w:t>
      </w:r>
      <w:r w:rsidR="001771CC">
        <w:rPr>
          <w:sz w:val="22"/>
          <w:szCs w:val="22"/>
        </w:rPr>
        <w:t>”)</w:t>
      </w:r>
      <w:r>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Pr>
          <w:sz w:val="22"/>
        </w:rPr>
        <w:t xml:space="preserve">e </w:t>
      </w:r>
      <w:r w:rsidRPr="003C289E">
        <w:rPr>
          <w:sz w:val="22"/>
        </w:rPr>
        <w:t>(</w:t>
      </w:r>
      <w:proofErr w:type="spellStart"/>
      <w:r w:rsidRPr="003C289E">
        <w:rPr>
          <w:sz w:val="22"/>
        </w:rPr>
        <w:t>ii</w:t>
      </w:r>
      <w:proofErr w:type="spellEnd"/>
      <w:r w:rsidRPr="003C289E">
        <w:rPr>
          <w:sz w:val="22"/>
        </w:rPr>
        <w:t xml:space="preserve">) </w:t>
      </w:r>
      <w:r>
        <w:rPr>
          <w:sz w:val="22"/>
        </w:rPr>
        <w:t xml:space="preserve">a </w:t>
      </w:r>
      <w:r>
        <w:rPr>
          <w:sz w:val="22"/>
          <w:szCs w:val="22"/>
        </w:rPr>
        <w:t xml:space="preserve">Conta </w:t>
      </w:r>
      <w:r w:rsidRPr="006436D6">
        <w:rPr>
          <w:sz w:val="22"/>
          <w:szCs w:val="22"/>
        </w:rPr>
        <w:t xml:space="preserve">nº </w:t>
      </w:r>
      <w:r w:rsidR="00BD6BC5">
        <w:rPr>
          <w:sz w:val="22"/>
          <w:szCs w:val="22"/>
        </w:rPr>
        <w:t>35713-6</w:t>
      </w:r>
      <w:r w:rsidR="00993C53" w:rsidRPr="006436D6">
        <w:rPr>
          <w:sz w:val="22"/>
          <w:szCs w:val="22"/>
        </w:rPr>
        <w:t xml:space="preserve">, </w:t>
      </w:r>
      <w:r w:rsidRPr="006436D6">
        <w:rPr>
          <w:sz w:val="22"/>
          <w:szCs w:val="22"/>
        </w:rPr>
        <w:t xml:space="preserve">Agência </w:t>
      </w:r>
      <w:r w:rsidR="00993C53">
        <w:rPr>
          <w:sz w:val="22"/>
          <w:szCs w:val="22"/>
        </w:rPr>
        <w:t>000</w:t>
      </w:r>
      <w:r w:rsidR="00A12485">
        <w:rPr>
          <w:sz w:val="22"/>
          <w:szCs w:val="22"/>
        </w:rPr>
        <w:t>1</w:t>
      </w:r>
      <w:r w:rsidR="00993C53" w:rsidRPr="006436D6">
        <w:rPr>
          <w:sz w:val="22"/>
          <w:szCs w:val="22"/>
        </w:rPr>
        <w:t xml:space="preserve">, </w:t>
      </w:r>
      <w:r w:rsidRPr="008E5488">
        <w:rPr>
          <w:sz w:val="22"/>
          <w:szCs w:val="22"/>
        </w:rPr>
        <w:t>QI SCD S.A. (329)</w:t>
      </w:r>
      <w:r>
        <w:rPr>
          <w:sz w:val="22"/>
          <w:szCs w:val="22"/>
        </w:rPr>
        <w:t xml:space="preserve">, de titularidade da Fiduciante </w:t>
      </w:r>
      <w:r w:rsidRPr="006436D6">
        <w:rPr>
          <w:sz w:val="22"/>
          <w:szCs w:val="22"/>
        </w:rPr>
        <w:t>(“</w:t>
      </w:r>
      <w:r w:rsidRPr="00D56B87">
        <w:rPr>
          <w:sz w:val="22"/>
          <w:szCs w:val="22"/>
          <w:u w:val="single"/>
        </w:rPr>
        <w:t>Conta Vinculada</w:t>
      </w:r>
      <w:r>
        <w:rPr>
          <w:sz w:val="22"/>
          <w:szCs w:val="22"/>
          <w:u w:val="single"/>
        </w:rPr>
        <w:t xml:space="preserve"> </w:t>
      </w:r>
      <w:r w:rsidR="00187383">
        <w:rPr>
          <w:sz w:val="22"/>
          <w:szCs w:val="22"/>
          <w:u w:val="single"/>
        </w:rPr>
        <w:t>Ouvidor</w:t>
      </w:r>
      <w:r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Fiduciante como forma de pagamento dos Recebíveis onerados em favor </w:t>
      </w:r>
      <w:r>
        <w:rPr>
          <w:sz w:val="22"/>
        </w:rPr>
        <w:t>dos titulares de Notas Comerciais</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Pr="00D20D39">
        <w:rPr>
          <w:sz w:val="22"/>
          <w:szCs w:val="22"/>
        </w:rPr>
        <w:t xml:space="preserve"> </w:t>
      </w:r>
      <w:r w:rsidR="00187383">
        <w:rPr>
          <w:sz w:val="22"/>
          <w:szCs w:val="22"/>
        </w:rPr>
        <w:t xml:space="preserve">Ouvidor </w:t>
      </w:r>
      <w:r w:rsidRPr="003C289E">
        <w:rPr>
          <w:sz w:val="22"/>
        </w:rPr>
        <w:t>(“</w:t>
      </w:r>
      <w:r w:rsidRPr="00D20D39">
        <w:rPr>
          <w:sz w:val="22"/>
          <w:u w:val="single"/>
        </w:rPr>
        <w:t>Cessão Fiduciária</w:t>
      </w:r>
      <w:r w:rsidRPr="003C289E">
        <w:rPr>
          <w:sz w:val="22"/>
        </w:rPr>
        <w:t>”).</w:t>
      </w:r>
    </w:p>
    <w:p w14:paraId="5EC7A1D0" w14:textId="77777777" w:rsidR="00524C57" w:rsidRPr="003C289E" w:rsidRDefault="00524C57" w:rsidP="00524C57">
      <w:pPr>
        <w:pStyle w:val="ListParagraph"/>
        <w:spacing w:line="300" w:lineRule="auto"/>
        <w:ind w:left="0"/>
        <w:jc w:val="both"/>
        <w:rPr>
          <w:bCs/>
          <w:sz w:val="22"/>
        </w:rPr>
      </w:pPr>
    </w:p>
    <w:p w14:paraId="2B979583" w14:textId="77777777"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Pr>
          <w:bCs/>
          <w:sz w:val="22"/>
        </w:rPr>
        <w:t xml:space="preserve"> ou </w:t>
      </w:r>
      <w:r w:rsidRPr="003C289E">
        <w:rPr>
          <w:bCs/>
          <w:sz w:val="22"/>
        </w:rPr>
        <w:t xml:space="preserve">violação de obrigação no âmbito do </w:t>
      </w:r>
      <w:r>
        <w:rPr>
          <w:sz w:val="22"/>
        </w:rPr>
        <w:t>PPA.</w:t>
      </w:r>
    </w:p>
    <w:p w14:paraId="714F7A1C" w14:textId="77777777" w:rsidR="00524C57" w:rsidRPr="003C289E" w:rsidRDefault="00524C57" w:rsidP="00524C57">
      <w:pPr>
        <w:pStyle w:val="ListParagraph"/>
        <w:spacing w:line="300" w:lineRule="auto"/>
        <w:ind w:left="0"/>
        <w:rPr>
          <w:sz w:val="22"/>
        </w:rPr>
      </w:pPr>
    </w:p>
    <w:p w14:paraId="110C74DE" w14:textId="77777777"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Pr>
          <w:sz w:val="22"/>
        </w:rPr>
        <w:t>Notas Comerciais</w:t>
      </w:r>
      <w:r w:rsidRPr="003C289E">
        <w:rPr>
          <w:sz w:val="22"/>
        </w:rPr>
        <w:t xml:space="preserve">, mencionada </w:t>
      </w:r>
      <w:r w:rsidRPr="003C289E">
        <w:rPr>
          <w:sz w:val="22"/>
        </w:rPr>
        <w:lastRenderedPageBreak/>
        <w:t xml:space="preserve">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Pr>
          <w:sz w:val="22"/>
        </w:rPr>
        <w:t>de vencimento</w:t>
      </w:r>
      <w:r w:rsidRPr="003C289E">
        <w:rPr>
          <w:sz w:val="22"/>
        </w:rPr>
        <w:t xml:space="preserve"> das </w:t>
      </w:r>
      <w:r>
        <w:rPr>
          <w:sz w:val="22"/>
        </w:rPr>
        <w:t>Notas Comerciais</w:t>
      </w:r>
      <w:r w:rsidRPr="003C289E">
        <w:rPr>
          <w:sz w:val="22"/>
        </w:rPr>
        <w:t>.</w:t>
      </w:r>
    </w:p>
    <w:p w14:paraId="25EC2352" w14:textId="77777777" w:rsidR="00524C57" w:rsidRPr="003C289E" w:rsidRDefault="00524C57" w:rsidP="00524C57">
      <w:pPr>
        <w:pStyle w:val="ListParagraph"/>
        <w:spacing w:line="300" w:lineRule="auto"/>
        <w:ind w:left="0"/>
        <w:jc w:val="both"/>
        <w:rPr>
          <w:sz w:val="22"/>
        </w:rPr>
      </w:pPr>
    </w:p>
    <w:p w14:paraId="6F13BCE1" w14:textId="4008D63C"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 xml:space="preserve">Ante o exposto, a Fiduciante requer </w:t>
      </w:r>
      <w:r w:rsidR="00B402F1">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Pr>
          <w:sz w:val="22"/>
        </w:rPr>
        <w:t>PPA</w:t>
      </w:r>
      <w:r w:rsidRPr="003C289E">
        <w:rPr>
          <w:sz w:val="22"/>
        </w:rPr>
        <w:t>, sejam depositados diretamente na Conta Vinculada</w:t>
      </w:r>
      <w:r w:rsidRPr="00D20D39">
        <w:rPr>
          <w:sz w:val="22"/>
          <w:szCs w:val="22"/>
        </w:rPr>
        <w:t xml:space="preserve"> </w:t>
      </w:r>
      <w:r w:rsidR="00187383">
        <w:rPr>
          <w:sz w:val="22"/>
          <w:szCs w:val="22"/>
        </w:rPr>
        <w:t>Ouvidor</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6341F780" w14:textId="77777777" w:rsidR="00524C57" w:rsidRPr="003C289E" w:rsidRDefault="00524C57" w:rsidP="00524C57">
      <w:pPr>
        <w:pStyle w:val="Default"/>
        <w:spacing w:line="300" w:lineRule="auto"/>
        <w:rPr>
          <w:rFonts w:ascii="Times New Roman" w:hAnsi="Times New Roman" w:cs="Times New Roman"/>
          <w:sz w:val="22"/>
          <w:szCs w:val="22"/>
        </w:rPr>
      </w:pPr>
    </w:p>
    <w:p w14:paraId="74C0DBC3" w14:textId="33BA35CF"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Por meio desta CARTA DE ANUÊNCIA fica expressamente vedada à Fiduciante a alteração para qualquer outro domicílio bancário que não definido no item 3(</w:t>
      </w:r>
      <w:proofErr w:type="spellStart"/>
      <w:r w:rsidRPr="003C289E">
        <w:rPr>
          <w:sz w:val="22"/>
        </w:rPr>
        <w:t>ii</w:t>
      </w:r>
      <w:proofErr w:type="spellEnd"/>
      <w:r w:rsidRPr="003C289E">
        <w:rPr>
          <w:sz w:val="22"/>
        </w:rPr>
        <w:t xml:space="preserve">) acima, exceto se de outra forma anuído </w:t>
      </w:r>
      <w:r w:rsidR="00854128">
        <w:rPr>
          <w:sz w:val="22"/>
        </w:rPr>
        <w:t xml:space="preserve">pela </w:t>
      </w:r>
      <w:r w:rsidRPr="003C289E">
        <w:rPr>
          <w:sz w:val="22"/>
        </w:rPr>
        <w:t>Fiduciári</w:t>
      </w:r>
      <w:r w:rsidR="00854128">
        <w:rPr>
          <w:sz w:val="22"/>
        </w:rPr>
        <w:t>a</w:t>
      </w:r>
      <w:r w:rsidRPr="003C289E">
        <w:rPr>
          <w:sz w:val="22"/>
        </w:rPr>
        <w:t>, mediante notificação com fins específicos nesse sentido.</w:t>
      </w:r>
    </w:p>
    <w:p w14:paraId="25BBC81E" w14:textId="77777777" w:rsidR="00524C57" w:rsidRPr="003C289E" w:rsidRDefault="00524C57" w:rsidP="00524C57">
      <w:pPr>
        <w:pStyle w:val="ListParagraph"/>
        <w:spacing w:line="300" w:lineRule="auto"/>
        <w:ind w:left="0"/>
        <w:rPr>
          <w:b/>
          <w:bCs/>
          <w:sz w:val="22"/>
        </w:rPr>
      </w:pPr>
    </w:p>
    <w:p w14:paraId="2FF8FF8A" w14:textId="3CF82B78"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 xml:space="preserve">As obrigações aqui estabelecidas ficam vigentes até que ocorra o cumprimento </w:t>
      </w:r>
      <w:r w:rsidR="00634AFD" w:rsidRPr="003C289E">
        <w:rPr>
          <w:sz w:val="22"/>
        </w:rPr>
        <w:t>d</w:t>
      </w:r>
      <w:r w:rsidR="00634AFD">
        <w:rPr>
          <w:sz w:val="22"/>
        </w:rPr>
        <w:t>a totalidade das obrigações pecuniárias</w:t>
      </w:r>
      <w:r w:rsidRPr="003C289E">
        <w:rPr>
          <w:sz w:val="22"/>
        </w:rPr>
        <w:t xml:space="preserve"> das </w:t>
      </w:r>
      <w:r>
        <w:rPr>
          <w:sz w:val="22"/>
        </w:rPr>
        <w:t>Notas Comerciais</w:t>
      </w:r>
      <w:r w:rsidRPr="003C289E">
        <w:rPr>
          <w:sz w:val="22"/>
        </w:rPr>
        <w:t xml:space="preserve"> com o envio de notificação pela Fiduciante em conjunto com </w:t>
      </w:r>
      <w:r w:rsidR="00661269">
        <w:rPr>
          <w:sz w:val="22"/>
        </w:rPr>
        <w:t>a</w:t>
      </w:r>
      <w:r>
        <w:rPr>
          <w:sz w:val="22"/>
        </w:rPr>
        <w:t xml:space="preserve"> </w:t>
      </w:r>
      <w:r w:rsidR="00661269">
        <w:rPr>
          <w:sz w:val="22"/>
        </w:rPr>
        <w:t>Fiduciária</w:t>
      </w:r>
      <w:r w:rsidR="00661269" w:rsidRPr="003C289E">
        <w:rPr>
          <w:sz w:val="22"/>
        </w:rPr>
        <w:t xml:space="preserve"> </w:t>
      </w:r>
      <w:r w:rsidRPr="003C289E">
        <w:rPr>
          <w:sz w:val="22"/>
        </w:rPr>
        <w:t xml:space="preserve">à </w:t>
      </w:r>
      <w:r w:rsidR="00837CFF" w:rsidRPr="003C289E">
        <w:rPr>
          <w:sz w:val="22"/>
        </w:rPr>
        <w:t>V.Sas.</w:t>
      </w:r>
      <w:r w:rsidRPr="003C289E">
        <w:rPr>
          <w:sz w:val="22"/>
        </w:rPr>
        <w:t xml:space="preserve"> informando novo domicílio bancário. Qualquer solicitação de alteração de domicílio bancário realizada exclusivamente pela Fiduciante, sem anuência </w:t>
      </w:r>
      <w:r w:rsidR="00661269">
        <w:rPr>
          <w:sz w:val="22"/>
        </w:rPr>
        <w:t>da Fiduciária</w:t>
      </w:r>
      <w:r w:rsidRPr="003C289E">
        <w:rPr>
          <w:sz w:val="22"/>
        </w:rPr>
        <w:t>, não poderá ser acatada.</w:t>
      </w:r>
    </w:p>
    <w:p w14:paraId="7E702666" w14:textId="77777777" w:rsidR="00524C57" w:rsidRPr="003C289E" w:rsidRDefault="00524C57" w:rsidP="00524C57">
      <w:pPr>
        <w:pStyle w:val="ListParagraph"/>
        <w:spacing w:line="300" w:lineRule="auto"/>
        <w:ind w:left="0"/>
        <w:rPr>
          <w:sz w:val="22"/>
        </w:rPr>
      </w:pPr>
    </w:p>
    <w:p w14:paraId="2F7E0C05" w14:textId="77777777"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7838F3A8" w14:textId="77777777" w:rsidR="00023800" w:rsidRDefault="00023800" w:rsidP="00B30A3F">
      <w:pPr>
        <w:pStyle w:val="ListParagraph"/>
        <w:rPr>
          <w:sz w:val="22"/>
        </w:rPr>
      </w:pPr>
    </w:p>
    <w:p w14:paraId="119FE420" w14:textId="77777777" w:rsidR="00524C57" w:rsidRPr="003C289E" w:rsidRDefault="00524C57" w:rsidP="00524C57">
      <w:pPr>
        <w:spacing w:line="300" w:lineRule="auto"/>
        <w:jc w:val="center"/>
        <w:rPr>
          <w:sz w:val="22"/>
        </w:rPr>
      </w:pPr>
    </w:p>
    <w:p w14:paraId="3DFF5DF7" w14:textId="77777777" w:rsidR="00524C57" w:rsidRPr="003C289E" w:rsidRDefault="00524C57" w:rsidP="00524C57">
      <w:pPr>
        <w:jc w:val="center"/>
        <w:rPr>
          <w:sz w:val="22"/>
        </w:rPr>
      </w:pPr>
      <w:r w:rsidRPr="003C289E">
        <w:rPr>
          <w:sz w:val="22"/>
        </w:rPr>
        <w:t>Atenciosamente,</w:t>
      </w:r>
    </w:p>
    <w:p w14:paraId="08C4AB5E" w14:textId="77777777" w:rsidR="00524C57" w:rsidRPr="003C289E" w:rsidRDefault="00524C57" w:rsidP="00524C57">
      <w:pPr>
        <w:jc w:val="both"/>
        <w:rPr>
          <w:sz w:val="22"/>
        </w:rPr>
      </w:pPr>
    </w:p>
    <w:p w14:paraId="7BEEF86E" w14:textId="17A87C61" w:rsidR="00524C57" w:rsidRPr="003C289E" w:rsidRDefault="00661269" w:rsidP="00524C57">
      <w:pPr>
        <w:jc w:val="center"/>
        <w:rPr>
          <w:b/>
          <w:sz w:val="22"/>
        </w:rPr>
      </w:pPr>
      <w:r>
        <w:rPr>
          <w:b/>
          <w:sz w:val="22"/>
        </w:rPr>
        <w:t>OUVIDOR ENERGIA LTDA</w:t>
      </w:r>
      <w:r w:rsidR="00524C57">
        <w:rPr>
          <w:b/>
          <w:sz w:val="22"/>
        </w:rPr>
        <w:t>.</w:t>
      </w:r>
    </w:p>
    <w:p w14:paraId="19BD9883" w14:textId="77777777" w:rsidR="00524C57" w:rsidRPr="003C289E" w:rsidRDefault="00524C57" w:rsidP="00524C57">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24C57" w:rsidRPr="003C289E" w14:paraId="36D08613" w14:textId="77777777" w:rsidTr="0097768C">
        <w:tc>
          <w:tcPr>
            <w:tcW w:w="4642" w:type="dxa"/>
          </w:tcPr>
          <w:p w14:paraId="19909982" w14:textId="77777777" w:rsidR="00524C57" w:rsidRPr="003C289E" w:rsidRDefault="00524C57" w:rsidP="0097768C">
            <w:pPr>
              <w:contextualSpacing/>
              <w:rPr>
                <w:sz w:val="22"/>
              </w:rPr>
            </w:pPr>
            <w:r w:rsidRPr="003C289E">
              <w:rPr>
                <w:sz w:val="22"/>
              </w:rPr>
              <w:t>___________________________________</w:t>
            </w:r>
          </w:p>
        </w:tc>
        <w:tc>
          <w:tcPr>
            <w:tcW w:w="4642" w:type="dxa"/>
          </w:tcPr>
          <w:p w14:paraId="5B5DC161" w14:textId="77777777" w:rsidR="00524C57" w:rsidRPr="003C289E" w:rsidRDefault="00524C57" w:rsidP="0097768C">
            <w:pPr>
              <w:contextualSpacing/>
              <w:rPr>
                <w:sz w:val="22"/>
              </w:rPr>
            </w:pPr>
            <w:r w:rsidRPr="003C289E">
              <w:rPr>
                <w:sz w:val="22"/>
              </w:rPr>
              <w:t>___________________________________</w:t>
            </w:r>
          </w:p>
        </w:tc>
      </w:tr>
      <w:tr w:rsidR="00524C57" w:rsidRPr="003C289E" w14:paraId="54A46C49" w14:textId="77777777" w:rsidTr="0097768C">
        <w:tc>
          <w:tcPr>
            <w:tcW w:w="4642" w:type="dxa"/>
          </w:tcPr>
          <w:p w14:paraId="78B44697" w14:textId="77777777" w:rsidR="00524C57" w:rsidRPr="003C289E" w:rsidRDefault="00524C57" w:rsidP="0097768C">
            <w:pPr>
              <w:contextualSpacing/>
              <w:rPr>
                <w:sz w:val="22"/>
              </w:rPr>
            </w:pPr>
            <w:r w:rsidRPr="003C289E">
              <w:rPr>
                <w:sz w:val="22"/>
              </w:rPr>
              <w:t>Nome:</w:t>
            </w:r>
          </w:p>
        </w:tc>
        <w:tc>
          <w:tcPr>
            <w:tcW w:w="4642" w:type="dxa"/>
          </w:tcPr>
          <w:p w14:paraId="3704F7D5" w14:textId="77777777" w:rsidR="00524C57" w:rsidRPr="003C289E" w:rsidRDefault="00524C57" w:rsidP="0097768C">
            <w:pPr>
              <w:contextualSpacing/>
              <w:rPr>
                <w:sz w:val="22"/>
              </w:rPr>
            </w:pPr>
            <w:r w:rsidRPr="003C289E">
              <w:rPr>
                <w:sz w:val="22"/>
              </w:rPr>
              <w:t>Nome:</w:t>
            </w:r>
          </w:p>
        </w:tc>
      </w:tr>
      <w:tr w:rsidR="00524C57" w:rsidRPr="003C289E" w14:paraId="626C26C2" w14:textId="77777777" w:rsidTr="0097768C">
        <w:trPr>
          <w:trHeight w:val="319"/>
        </w:trPr>
        <w:tc>
          <w:tcPr>
            <w:tcW w:w="4642" w:type="dxa"/>
          </w:tcPr>
          <w:p w14:paraId="42DB186B" w14:textId="77777777" w:rsidR="00524C57" w:rsidRPr="003C289E" w:rsidRDefault="00524C57" w:rsidP="0097768C">
            <w:pPr>
              <w:contextualSpacing/>
              <w:rPr>
                <w:sz w:val="22"/>
              </w:rPr>
            </w:pPr>
            <w:r w:rsidRPr="003C289E">
              <w:rPr>
                <w:sz w:val="22"/>
              </w:rPr>
              <w:t>Cargo:</w:t>
            </w:r>
          </w:p>
        </w:tc>
        <w:tc>
          <w:tcPr>
            <w:tcW w:w="4642" w:type="dxa"/>
          </w:tcPr>
          <w:p w14:paraId="6A4489ED" w14:textId="77777777" w:rsidR="00524C57" w:rsidRPr="003C289E" w:rsidRDefault="00524C57" w:rsidP="0097768C">
            <w:pPr>
              <w:contextualSpacing/>
              <w:rPr>
                <w:sz w:val="22"/>
              </w:rPr>
            </w:pPr>
            <w:r w:rsidRPr="003C289E">
              <w:rPr>
                <w:sz w:val="22"/>
              </w:rPr>
              <w:t>Cargo:</w:t>
            </w:r>
          </w:p>
        </w:tc>
      </w:tr>
    </w:tbl>
    <w:p w14:paraId="71157036" w14:textId="77777777" w:rsidR="00E516D0" w:rsidRPr="003C289E" w:rsidRDefault="00E516D0" w:rsidP="00E516D0">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7398FC9" w14:textId="77777777" w:rsidR="000B3069" w:rsidRPr="00276D45" w:rsidRDefault="000B3069" w:rsidP="00B30A3F">
      <w:pPr>
        <w:jc w:val="center"/>
        <w:rPr>
          <w:b/>
          <w:bCs/>
          <w:color w:val="000000"/>
          <w:sz w:val="22"/>
          <w:szCs w:val="22"/>
          <w:lang w:eastAsia="pt-BR" w:bidi="th-TH"/>
        </w:rPr>
      </w:pPr>
    </w:p>
    <w:p w14:paraId="0FC8A058" w14:textId="65B0C1E6" w:rsidR="00023800" w:rsidRDefault="00276D45" w:rsidP="00276D45">
      <w:pPr>
        <w:jc w:val="center"/>
        <w:rPr>
          <w:b/>
          <w:bCs/>
          <w:sz w:val="22"/>
          <w:szCs w:val="22"/>
          <w:lang w:eastAsia="pt-BR" w:bidi="th-TH"/>
        </w:rPr>
      </w:pPr>
      <w:r w:rsidRPr="00B30A3F">
        <w:rPr>
          <w:b/>
          <w:bCs/>
          <w:sz w:val="22"/>
          <w:szCs w:val="22"/>
          <w:lang w:eastAsia="pt-BR" w:bidi="th-TH"/>
        </w:rPr>
        <w:t>ANEXO IV</w:t>
      </w:r>
      <w:r w:rsidR="00423F71">
        <w:rPr>
          <w:b/>
          <w:bCs/>
          <w:sz w:val="22"/>
          <w:szCs w:val="22"/>
          <w:lang w:eastAsia="pt-BR" w:bidi="th-TH"/>
        </w:rPr>
        <w:t xml:space="preserve"> </w:t>
      </w:r>
    </w:p>
    <w:p w14:paraId="304F6B34" w14:textId="60C7F075" w:rsidR="00423F71" w:rsidRPr="00B30A3F" w:rsidRDefault="00423F71" w:rsidP="00775A56">
      <w:pPr>
        <w:rPr>
          <w:b/>
          <w:bCs/>
          <w:sz w:val="22"/>
          <w:szCs w:val="22"/>
          <w:lang w:eastAsia="pt-BR" w:bidi="th-TH"/>
        </w:rPr>
      </w:pPr>
    </w:p>
    <w:p w14:paraId="63ECF132" w14:textId="3F5ED24F" w:rsidR="00276D45" w:rsidRPr="00B30A3F" w:rsidRDefault="00276D45" w:rsidP="00B30A3F">
      <w:pPr>
        <w:jc w:val="center"/>
        <w:rPr>
          <w:b/>
          <w:bCs/>
          <w:sz w:val="22"/>
          <w:szCs w:val="22"/>
          <w:lang w:eastAsia="pt-BR" w:bidi="th-TH"/>
        </w:rPr>
      </w:pPr>
      <w:r w:rsidRPr="00B30A3F">
        <w:rPr>
          <w:b/>
          <w:bCs/>
          <w:sz w:val="22"/>
          <w:szCs w:val="22"/>
          <w:lang w:eastAsia="pt-BR" w:bidi="th-TH"/>
        </w:rPr>
        <w:t>MODELO DE PROCURAÇÃO OUTORGADA POR [BERNOULLI/OUVIDOR] ENERGIA LTDA.</w:t>
      </w:r>
    </w:p>
    <w:p w14:paraId="5F051C06" w14:textId="77777777" w:rsidR="00023800" w:rsidRDefault="00023800">
      <w:pPr>
        <w:rPr>
          <w:sz w:val="22"/>
          <w:szCs w:val="22"/>
          <w:lang w:eastAsia="pt-BR" w:bidi="th-TH"/>
        </w:rPr>
      </w:pPr>
    </w:p>
    <w:p w14:paraId="4026D760" w14:textId="77777777" w:rsidR="00023800" w:rsidRDefault="00023800">
      <w:pPr>
        <w:rPr>
          <w:sz w:val="22"/>
          <w:szCs w:val="22"/>
          <w:lang w:eastAsia="pt-BR" w:bidi="th-TH"/>
        </w:rPr>
      </w:pPr>
    </w:p>
    <w:p w14:paraId="5BD37D84" w14:textId="68BA9E81" w:rsidR="000D781C" w:rsidRPr="00760BB3" w:rsidRDefault="000D781C" w:rsidP="000D781C">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Pr="00760BB3">
        <w:rPr>
          <w:sz w:val="22"/>
          <w:szCs w:val="22"/>
        </w:rPr>
        <w:t>(“</w:t>
      </w:r>
      <w:r w:rsidRPr="00760BB3">
        <w:rPr>
          <w:sz w:val="22"/>
          <w:szCs w:val="22"/>
          <w:u w:val="single"/>
        </w:rPr>
        <w:t>Outorgante</w:t>
      </w:r>
      <w:r w:rsidRPr="00760BB3">
        <w:rPr>
          <w:sz w:val="22"/>
          <w:szCs w:val="22"/>
        </w:rPr>
        <w:t xml:space="preserve">”), nomeia e constitui sua bastante procuradora, </w:t>
      </w:r>
      <w:r w:rsidRPr="00547A4B">
        <w:rPr>
          <w:b/>
          <w:bCs/>
          <w:sz w:val="22"/>
          <w:szCs w:val="22"/>
        </w:rPr>
        <w:t xml:space="preserve">VIRGO COMPANHIA DE SECURITIZAÇÃO, </w:t>
      </w:r>
      <w:r w:rsidRPr="00362806">
        <w:rPr>
          <w:sz w:val="22"/>
          <w:szCs w:val="22"/>
        </w:rPr>
        <w:t xml:space="preserve">nova denominação da </w:t>
      </w:r>
      <w:proofErr w:type="spellStart"/>
      <w:r w:rsidRPr="00362806">
        <w:rPr>
          <w:sz w:val="22"/>
          <w:szCs w:val="22"/>
        </w:rPr>
        <w:t>Isec</w:t>
      </w:r>
      <w:proofErr w:type="spellEnd"/>
      <w:r w:rsidRPr="00362806">
        <w:rPr>
          <w:sz w:val="22"/>
          <w:szCs w:val="22"/>
        </w:rPr>
        <w:t xml:space="preserve"> Securitizadora S.A, sociedade anônima, com sede na Cidade de São Paulo, Estado de São Paulo, na Rua Tabapuã, nº 1.123, 21º andar, conjunto 215, Itaim Bibi, CEP 04533-004, inscrita no CNPJ/ME sob o nº 08.769.451/0001-08, </w:t>
      </w:r>
      <w:r w:rsidRPr="00760BB3">
        <w:rPr>
          <w:sz w:val="22"/>
          <w:szCs w:val="22"/>
        </w:rPr>
        <w:t>(“</w:t>
      </w:r>
      <w:r w:rsidRPr="00760BB3">
        <w:rPr>
          <w:sz w:val="22"/>
          <w:szCs w:val="22"/>
          <w:u w:val="single"/>
        </w:rPr>
        <w:t>Outorgada</w:t>
      </w:r>
      <w:r w:rsidRPr="00760BB3">
        <w:rPr>
          <w:sz w:val="22"/>
          <w:szCs w:val="22"/>
        </w:rPr>
        <w:t>”)</w:t>
      </w:r>
      <w:r w:rsidRPr="00760BB3">
        <w:rPr>
          <w:spacing w:val="-3"/>
          <w:sz w:val="22"/>
          <w:szCs w:val="22"/>
        </w:rPr>
        <w:t xml:space="preserve">, </w:t>
      </w:r>
      <w:r w:rsidRPr="00760BB3">
        <w:rPr>
          <w:sz w:val="22"/>
          <w:szCs w:val="22"/>
        </w:rPr>
        <w:t xml:space="preserve">a quem confere, nos termos dos artigos 683 e 684 do Código Civil, em caráter irrevogável e irretratável, os mais amplos e </w:t>
      </w:r>
      <w:r w:rsidRPr="00760BB3">
        <w:rPr>
          <w:sz w:val="22"/>
          <w:szCs w:val="22"/>
        </w:rPr>
        <w:lastRenderedPageBreak/>
        <w:t xml:space="preserve">especiais poderes para (i) negociar o preço, os termos e as demais condições da venda das Quotas e dos Direitos alienados fiduciariamente, conforme definição do </w:t>
      </w:r>
      <w:r w:rsidR="00EE7253" w:rsidRPr="00E244BD">
        <w:rPr>
          <w:sz w:val="22"/>
          <w:szCs w:val="22"/>
        </w:rPr>
        <w:t>“</w:t>
      </w:r>
      <w:r w:rsidR="00EE7253" w:rsidRPr="00144758">
        <w:rPr>
          <w:i/>
          <w:iCs/>
          <w:sz w:val="22"/>
          <w:szCs w:val="22"/>
        </w:rPr>
        <w:t>Instrumento Particular de Cessão Fiduciária de Recebíveis em Garantia e Outras Avenças</w:t>
      </w:r>
      <w:r w:rsidR="00EE7253" w:rsidRPr="00E244BD">
        <w:rPr>
          <w:sz w:val="22"/>
          <w:szCs w:val="22"/>
        </w:rPr>
        <w:t>”</w:t>
      </w:r>
      <w:r w:rsidRPr="00760BB3">
        <w:rPr>
          <w:sz w:val="22"/>
          <w:szCs w:val="22"/>
        </w:rPr>
        <w:t xml:space="preserve">, celebrado entre </w:t>
      </w:r>
      <w:r w:rsidRPr="00ED346E">
        <w:rPr>
          <w:bCs/>
          <w:sz w:val="22"/>
          <w:szCs w:val="22"/>
        </w:rPr>
        <w:t>a Outorgante</w:t>
      </w:r>
      <w:r w:rsidRPr="00760BB3">
        <w:rPr>
          <w:bCs/>
          <w:sz w:val="22"/>
          <w:szCs w:val="22"/>
        </w:rPr>
        <w:t xml:space="preserve">, </w:t>
      </w:r>
      <w:r w:rsidRPr="00ED346E">
        <w:rPr>
          <w:bCs/>
          <w:sz w:val="22"/>
          <w:szCs w:val="22"/>
        </w:rPr>
        <w:t>a Outorgada</w:t>
      </w:r>
      <w:r>
        <w:rPr>
          <w:bCs/>
          <w:sz w:val="22"/>
          <w:szCs w:val="22"/>
        </w:rPr>
        <w:t xml:space="preserve">, e </w:t>
      </w: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Pr>
          <w:b/>
          <w:bCs/>
          <w:sz w:val="22"/>
          <w:szCs w:val="22"/>
        </w:rPr>
        <w:t>i</w:t>
      </w:r>
      <w:r w:rsidRPr="00E244BD">
        <w:rPr>
          <w:sz w:val="22"/>
          <w:szCs w:val="22"/>
        </w:rPr>
        <w:t xml:space="preserve">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760BB3">
        <w:rPr>
          <w:sz w:val="22"/>
          <w:szCs w:val="22"/>
        </w:rPr>
        <w:t xml:space="preserve">, , em </w:t>
      </w:r>
      <w:r>
        <w:rPr>
          <w:bCs/>
          <w:sz w:val="22"/>
          <w:szCs w:val="22"/>
        </w:rPr>
        <w:t>[</w:t>
      </w:r>
      <w:r w:rsidRPr="000B608E">
        <w:rPr>
          <w:bCs/>
          <w:sz w:val="22"/>
          <w:szCs w:val="22"/>
          <w:highlight w:val="yellow"/>
        </w:rPr>
        <w:t>completar</w:t>
      </w:r>
      <w:r>
        <w:rPr>
          <w:bCs/>
          <w:sz w:val="22"/>
          <w:szCs w:val="22"/>
        </w:rPr>
        <w:t>]</w:t>
      </w:r>
      <w:r>
        <w:rPr>
          <w:sz w:val="22"/>
          <w:szCs w:val="22"/>
        </w:rPr>
        <w:t xml:space="preserve"> de 2022</w:t>
      </w:r>
      <w:r w:rsidRPr="00760BB3">
        <w:rPr>
          <w:sz w:val="22"/>
          <w:szCs w:val="22"/>
        </w:rPr>
        <w:t xml:space="preserve"> (“</w:t>
      </w:r>
      <w:r w:rsidR="000E7583">
        <w:rPr>
          <w:sz w:val="22"/>
          <w:szCs w:val="22"/>
          <w:u w:val="single"/>
        </w:rPr>
        <w:t>Contrato de Cessão</w:t>
      </w:r>
      <w:r w:rsidRPr="00760BB3">
        <w:rPr>
          <w:sz w:val="22"/>
          <w:szCs w:val="22"/>
          <w:u w:val="single"/>
        </w:rPr>
        <w:t xml:space="preserve"> Fiduciária</w:t>
      </w:r>
      <w:r w:rsidRPr="00760BB3">
        <w:rPr>
          <w:sz w:val="22"/>
          <w:szCs w:val="22"/>
        </w:rPr>
        <w:t>”); (i) representar a Outorgante perante juntas comerciais, repartições da Receita Federal do Brasil e cartórios de registro de pessoas jurídicas em qualquer estado do País, assinando formulários, pedidos e requerimentos; e (</w:t>
      </w:r>
      <w:proofErr w:type="spellStart"/>
      <w:r w:rsidRPr="00760BB3">
        <w:rPr>
          <w:sz w:val="22"/>
          <w:szCs w:val="22"/>
        </w:rPr>
        <w:t>i</w:t>
      </w:r>
      <w:r w:rsidR="00423F71">
        <w:rPr>
          <w:sz w:val="22"/>
          <w:szCs w:val="22"/>
        </w:rPr>
        <w:t>i</w:t>
      </w:r>
      <w:proofErr w:type="spellEnd"/>
      <w:r w:rsidRPr="00760BB3">
        <w:rPr>
          <w:sz w:val="22"/>
          <w:szCs w:val="22"/>
        </w:rPr>
        <w:t xml:space="preserve">) praticar todos e quaisquer outros atos necessários ao bom e fiel cumprimento do presente mandato, podendo os poderes aqui outorgados ser substabelecidos. O prazo do presente instrumento é de </w:t>
      </w:r>
      <w:r>
        <w:rPr>
          <w:sz w:val="22"/>
          <w:szCs w:val="22"/>
        </w:rPr>
        <w:t>360 (trezentos e sessenta</w:t>
      </w:r>
      <w:r w:rsidRPr="00AC1B8B">
        <w:rPr>
          <w:sz w:val="22"/>
          <w:szCs w:val="22"/>
        </w:rPr>
        <w:t xml:space="preserve">) </w:t>
      </w:r>
      <w:r>
        <w:rPr>
          <w:sz w:val="22"/>
          <w:szCs w:val="22"/>
        </w:rPr>
        <w:t>dias</w:t>
      </w:r>
      <w:r w:rsidRPr="00AC1B8B">
        <w:rPr>
          <w:sz w:val="22"/>
          <w:szCs w:val="22"/>
        </w:rPr>
        <w:t xml:space="preserve"> contado desta data</w:t>
      </w:r>
      <w:r w:rsidRPr="00BE59B8">
        <w:rPr>
          <w:sz w:val="22"/>
          <w:szCs w:val="22"/>
        </w:rPr>
        <w:t>.</w:t>
      </w:r>
    </w:p>
    <w:p w14:paraId="5B8311C2" w14:textId="77777777" w:rsidR="000D781C" w:rsidRPr="00760BB3" w:rsidRDefault="000D781C" w:rsidP="000D781C">
      <w:pPr>
        <w:tabs>
          <w:tab w:val="left" w:pos="5760"/>
        </w:tabs>
        <w:spacing w:line="300" w:lineRule="auto"/>
        <w:jc w:val="both"/>
        <w:rPr>
          <w:sz w:val="22"/>
          <w:szCs w:val="22"/>
        </w:rPr>
      </w:pPr>
    </w:p>
    <w:p w14:paraId="4E4D3364" w14:textId="77777777" w:rsidR="000D781C" w:rsidRPr="00760BB3" w:rsidRDefault="000D781C" w:rsidP="000D781C">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02B95D19" w14:textId="77777777" w:rsidR="000D781C" w:rsidRPr="00760BB3" w:rsidRDefault="000D781C" w:rsidP="000D781C">
      <w:pPr>
        <w:tabs>
          <w:tab w:val="left" w:pos="5760"/>
        </w:tabs>
        <w:spacing w:line="300" w:lineRule="auto"/>
        <w:jc w:val="center"/>
        <w:rPr>
          <w:b/>
          <w:sz w:val="22"/>
          <w:szCs w:val="22"/>
        </w:rPr>
      </w:pPr>
    </w:p>
    <w:p w14:paraId="35E28A67" w14:textId="77777777" w:rsidR="00775A56" w:rsidRDefault="000D781C" w:rsidP="00B30A3F">
      <w:pPr>
        <w:spacing w:line="300" w:lineRule="auto"/>
        <w:jc w:val="center"/>
        <w:rPr>
          <w:bCs/>
          <w:sz w:val="22"/>
          <w:szCs w:val="22"/>
        </w:rPr>
      </w:pPr>
      <w:r>
        <w:rPr>
          <w:bCs/>
          <w:sz w:val="22"/>
          <w:szCs w:val="22"/>
        </w:rPr>
        <w:t>[</w:t>
      </w:r>
      <w:r w:rsidRPr="000B608E">
        <w:rPr>
          <w:bCs/>
          <w:sz w:val="22"/>
          <w:szCs w:val="22"/>
          <w:highlight w:val="yellow"/>
        </w:rPr>
        <w:t>completar</w:t>
      </w:r>
      <w:r>
        <w:rPr>
          <w:bCs/>
          <w:sz w:val="22"/>
          <w:szCs w:val="22"/>
        </w:rPr>
        <w:t>]</w:t>
      </w:r>
    </w:p>
    <w:p w14:paraId="092B44A9" w14:textId="77777777" w:rsidR="00775A56" w:rsidRDefault="00775A56" w:rsidP="000D781C">
      <w:pPr>
        <w:spacing w:line="300" w:lineRule="auto"/>
        <w:rPr>
          <w:bCs/>
          <w:sz w:val="22"/>
          <w:szCs w:val="22"/>
        </w:rPr>
      </w:pPr>
    </w:p>
    <w:p w14:paraId="36181260" w14:textId="77777777" w:rsidR="00775A56" w:rsidRDefault="00775A56" w:rsidP="000D781C">
      <w:pPr>
        <w:spacing w:line="300" w:lineRule="auto"/>
        <w:rPr>
          <w:bCs/>
          <w:sz w:val="22"/>
          <w:szCs w:val="22"/>
        </w:rPr>
      </w:pPr>
    </w:p>
    <w:p w14:paraId="33C9E29F" w14:textId="77777777" w:rsidR="00775A56" w:rsidRDefault="00775A56" w:rsidP="000D781C">
      <w:pPr>
        <w:spacing w:line="300" w:lineRule="auto"/>
        <w:rPr>
          <w:bCs/>
          <w:sz w:val="22"/>
          <w:szCs w:val="22"/>
        </w:rPr>
      </w:pPr>
    </w:p>
    <w:p w14:paraId="1DF90F69" w14:textId="77777777" w:rsidR="00775A56" w:rsidRDefault="00775A56" w:rsidP="000D781C">
      <w:pPr>
        <w:spacing w:line="300" w:lineRule="auto"/>
        <w:rPr>
          <w:bCs/>
          <w:sz w:val="22"/>
          <w:szCs w:val="22"/>
        </w:rPr>
      </w:pPr>
    </w:p>
    <w:p w14:paraId="7B8B4B8F" w14:textId="77777777" w:rsidR="00775A56" w:rsidRDefault="00775A56" w:rsidP="00B30A3F">
      <w:pPr>
        <w:pageBreakBefore/>
        <w:spacing w:line="300" w:lineRule="auto"/>
        <w:rPr>
          <w:bCs/>
          <w:sz w:val="22"/>
          <w:szCs w:val="22"/>
        </w:rPr>
      </w:pPr>
    </w:p>
    <w:p w14:paraId="213AC70D" w14:textId="77777777" w:rsidR="001B25D4" w:rsidRDefault="001B25D4" w:rsidP="00775A56">
      <w:pPr>
        <w:jc w:val="center"/>
        <w:rPr>
          <w:b/>
          <w:bCs/>
          <w:sz w:val="22"/>
          <w:szCs w:val="22"/>
          <w:lang w:eastAsia="pt-BR" w:bidi="th-TH"/>
        </w:rPr>
      </w:pPr>
    </w:p>
    <w:p w14:paraId="34DB7AFB" w14:textId="77777777" w:rsidR="001B25D4" w:rsidRDefault="001B25D4" w:rsidP="00775A56">
      <w:pPr>
        <w:jc w:val="center"/>
        <w:rPr>
          <w:b/>
          <w:bCs/>
          <w:sz w:val="22"/>
          <w:szCs w:val="22"/>
          <w:lang w:eastAsia="pt-BR" w:bidi="th-TH"/>
        </w:rPr>
      </w:pPr>
    </w:p>
    <w:p w14:paraId="43E58DE8" w14:textId="4434B39E" w:rsidR="00775A56" w:rsidRPr="00B6134C" w:rsidRDefault="00775A56" w:rsidP="00775A56">
      <w:pPr>
        <w:jc w:val="center"/>
        <w:rPr>
          <w:b/>
          <w:bCs/>
          <w:sz w:val="22"/>
          <w:szCs w:val="22"/>
          <w:lang w:eastAsia="pt-BR" w:bidi="th-TH"/>
        </w:rPr>
      </w:pPr>
      <w:r w:rsidRPr="00B6134C">
        <w:rPr>
          <w:b/>
          <w:bCs/>
          <w:sz w:val="22"/>
          <w:szCs w:val="22"/>
          <w:lang w:eastAsia="pt-BR" w:bidi="th-TH"/>
        </w:rPr>
        <w:t>MODELO DE PROCURAÇÃO OUTORGADA POR [BERNOULLI/OUVIDOR] ENERGIA LTDA.</w:t>
      </w:r>
    </w:p>
    <w:p w14:paraId="5881D70B" w14:textId="77777777" w:rsidR="00775A56" w:rsidRDefault="00775A56" w:rsidP="00775A56">
      <w:pPr>
        <w:rPr>
          <w:sz w:val="22"/>
          <w:szCs w:val="22"/>
          <w:lang w:eastAsia="pt-BR" w:bidi="th-TH"/>
        </w:rPr>
      </w:pPr>
    </w:p>
    <w:p w14:paraId="0823B211" w14:textId="77777777" w:rsidR="00775A56" w:rsidRDefault="00775A56" w:rsidP="00775A56">
      <w:pPr>
        <w:rPr>
          <w:sz w:val="22"/>
          <w:szCs w:val="22"/>
          <w:lang w:eastAsia="pt-BR" w:bidi="th-TH"/>
        </w:rPr>
      </w:pPr>
    </w:p>
    <w:p w14:paraId="5C72ED52" w14:textId="77777777" w:rsidR="00775A56" w:rsidRPr="00760BB3" w:rsidRDefault="00775A56" w:rsidP="00775A56">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Pr="00760BB3">
        <w:rPr>
          <w:sz w:val="22"/>
          <w:szCs w:val="22"/>
        </w:rPr>
        <w:t>(“</w:t>
      </w:r>
      <w:r w:rsidRPr="00760BB3">
        <w:rPr>
          <w:sz w:val="22"/>
          <w:szCs w:val="22"/>
          <w:u w:val="single"/>
        </w:rPr>
        <w:t>Outorgante</w:t>
      </w:r>
      <w:r w:rsidRPr="00760BB3">
        <w:rPr>
          <w:sz w:val="22"/>
          <w:szCs w:val="22"/>
        </w:rPr>
        <w:t xml:space="preserve">”), nomeia e constitui sua bastante procuradora, </w:t>
      </w:r>
      <w:r w:rsidRPr="00547A4B">
        <w:rPr>
          <w:b/>
          <w:bCs/>
          <w:sz w:val="22"/>
          <w:szCs w:val="22"/>
        </w:rPr>
        <w:t xml:space="preserve">VIRGO COMPANHIA DE SECURITIZAÇÃO, </w:t>
      </w:r>
      <w:r w:rsidRPr="00362806">
        <w:rPr>
          <w:sz w:val="22"/>
          <w:szCs w:val="22"/>
        </w:rPr>
        <w:t xml:space="preserve">nova denominação da </w:t>
      </w:r>
      <w:proofErr w:type="spellStart"/>
      <w:r w:rsidRPr="00362806">
        <w:rPr>
          <w:sz w:val="22"/>
          <w:szCs w:val="22"/>
        </w:rPr>
        <w:t>Isec</w:t>
      </w:r>
      <w:proofErr w:type="spellEnd"/>
      <w:r w:rsidRPr="00362806">
        <w:rPr>
          <w:sz w:val="22"/>
          <w:szCs w:val="22"/>
        </w:rPr>
        <w:t xml:space="preserve"> Securitizadora S.A, sociedade anônima, com sede na Cidade de São Paulo, Estado de São Paulo, na Rua Tabapuã, nº 1.123, 21º andar, conjunto 215, Itaim Bibi, CEP 04533-004, inscrita no CNPJ/ME sob o nº 08.769.451/0001-08, </w:t>
      </w:r>
      <w:r w:rsidRPr="00760BB3">
        <w:rPr>
          <w:sz w:val="22"/>
          <w:szCs w:val="22"/>
        </w:rPr>
        <w:t>(“</w:t>
      </w:r>
      <w:r w:rsidRPr="00760BB3">
        <w:rPr>
          <w:sz w:val="22"/>
          <w:szCs w:val="22"/>
          <w:u w:val="single"/>
        </w:rPr>
        <w:t>Outorgada</w:t>
      </w:r>
      <w:r w:rsidRPr="00760BB3">
        <w:rPr>
          <w:sz w:val="22"/>
          <w:szCs w:val="22"/>
        </w:rPr>
        <w:t>”)</w:t>
      </w:r>
      <w:r w:rsidRPr="00760BB3">
        <w:rPr>
          <w:spacing w:val="-3"/>
          <w:sz w:val="22"/>
          <w:szCs w:val="22"/>
        </w:rPr>
        <w:t xml:space="preserve">, </w:t>
      </w:r>
      <w:r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w:t>
      </w:r>
      <w:r w:rsidRPr="00760BB3">
        <w:rPr>
          <w:sz w:val="22"/>
          <w:szCs w:val="22"/>
        </w:rPr>
        <w:t xml:space="preserve">, celebrado entre </w:t>
      </w:r>
      <w:r w:rsidRPr="00ED346E">
        <w:rPr>
          <w:bCs/>
          <w:sz w:val="22"/>
          <w:szCs w:val="22"/>
        </w:rPr>
        <w:t>a Outorgante</w:t>
      </w:r>
      <w:r w:rsidRPr="00760BB3">
        <w:rPr>
          <w:bCs/>
          <w:sz w:val="22"/>
          <w:szCs w:val="22"/>
        </w:rPr>
        <w:t xml:space="preserve">, </w:t>
      </w:r>
      <w:r w:rsidRPr="00ED346E">
        <w:rPr>
          <w:bCs/>
          <w:sz w:val="22"/>
          <w:szCs w:val="22"/>
        </w:rPr>
        <w:t>a Outorgada</w:t>
      </w:r>
      <w:r>
        <w:rPr>
          <w:bCs/>
          <w:sz w:val="22"/>
          <w:szCs w:val="22"/>
        </w:rPr>
        <w:t xml:space="preserve">, e </w:t>
      </w: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Pr>
          <w:b/>
          <w:bCs/>
          <w:sz w:val="22"/>
          <w:szCs w:val="22"/>
        </w:rPr>
        <w:t>i</w:t>
      </w:r>
      <w:r w:rsidRPr="00E244BD">
        <w:rPr>
          <w:sz w:val="22"/>
          <w:szCs w:val="22"/>
        </w:rPr>
        <w:t xml:space="preserve">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760BB3">
        <w:rPr>
          <w:sz w:val="22"/>
          <w:szCs w:val="22"/>
        </w:rPr>
        <w:t xml:space="preserve">, , em </w:t>
      </w:r>
      <w:r>
        <w:rPr>
          <w:bCs/>
          <w:sz w:val="22"/>
          <w:szCs w:val="22"/>
        </w:rPr>
        <w:t>[</w:t>
      </w:r>
      <w:r w:rsidRPr="000B608E">
        <w:rPr>
          <w:bCs/>
          <w:sz w:val="22"/>
          <w:szCs w:val="22"/>
          <w:highlight w:val="yellow"/>
        </w:rPr>
        <w:t>completar</w:t>
      </w:r>
      <w:r>
        <w:rPr>
          <w:bCs/>
          <w:sz w:val="22"/>
          <w:szCs w:val="22"/>
        </w:rPr>
        <w:t>]</w:t>
      </w:r>
      <w:r>
        <w:rPr>
          <w:sz w:val="22"/>
          <w:szCs w:val="22"/>
        </w:rPr>
        <w:t xml:space="preserve"> de 2022</w:t>
      </w:r>
      <w:r w:rsidRPr="00760BB3">
        <w:rPr>
          <w:sz w:val="22"/>
          <w:szCs w:val="22"/>
        </w:rPr>
        <w:t xml:space="preserve"> (“</w:t>
      </w:r>
      <w:r>
        <w:rPr>
          <w:sz w:val="22"/>
          <w:szCs w:val="22"/>
          <w:u w:val="single"/>
        </w:rPr>
        <w:t>Contrato de Cessão</w:t>
      </w:r>
      <w:r w:rsidRPr="00760BB3">
        <w:rPr>
          <w:sz w:val="22"/>
          <w:szCs w:val="22"/>
          <w:u w:val="single"/>
        </w:rPr>
        <w:t xml:space="preserve"> Fiduciária</w:t>
      </w:r>
      <w:r w:rsidRPr="00760BB3">
        <w:rPr>
          <w:sz w:val="22"/>
          <w:szCs w:val="22"/>
        </w:rPr>
        <w:t>”); (i) representar a Outorgante perante juntas comerciais, repartições da Receita Federal do Brasil e cartórios de registro de pessoas jurídicas em qualquer estado do País, assinando formulários, pedidos e requerimentos; e (</w:t>
      </w:r>
      <w:proofErr w:type="spellStart"/>
      <w:r w:rsidRPr="00760BB3">
        <w:rPr>
          <w:sz w:val="22"/>
          <w:szCs w:val="22"/>
        </w:rPr>
        <w:t>i</w:t>
      </w:r>
      <w:r>
        <w:rPr>
          <w:sz w:val="22"/>
          <w:szCs w:val="22"/>
        </w:rPr>
        <w:t>i</w:t>
      </w:r>
      <w:proofErr w:type="spellEnd"/>
      <w:r w:rsidRPr="00760BB3">
        <w:rPr>
          <w:sz w:val="22"/>
          <w:szCs w:val="22"/>
        </w:rPr>
        <w:t xml:space="preserve">) praticar todos e quaisquer outros atos necessários ao bom e fiel cumprimento do presente mandato, podendo os poderes aqui outorgados ser substabelecidos. O prazo do presente instrumento é de </w:t>
      </w:r>
      <w:r>
        <w:rPr>
          <w:sz w:val="22"/>
          <w:szCs w:val="22"/>
        </w:rPr>
        <w:t>360 (trezentos e sessenta</w:t>
      </w:r>
      <w:r w:rsidRPr="00AC1B8B">
        <w:rPr>
          <w:sz w:val="22"/>
          <w:szCs w:val="22"/>
        </w:rPr>
        <w:t xml:space="preserve">) </w:t>
      </w:r>
      <w:r>
        <w:rPr>
          <w:sz w:val="22"/>
          <w:szCs w:val="22"/>
        </w:rPr>
        <w:t>dias</w:t>
      </w:r>
      <w:r w:rsidRPr="00AC1B8B">
        <w:rPr>
          <w:sz w:val="22"/>
          <w:szCs w:val="22"/>
        </w:rPr>
        <w:t xml:space="preserve"> contado desta data</w:t>
      </w:r>
      <w:r w:rsidRPr="00BE59B8">
        <w:rPr>
          <w:sz w:val="22"/>
          <w:szCs w:val="22"/>
        </w:rPr>
        <w:t>.</w:t>
      </w:r>
    </w:p>
    <w:p w14:paraId="40075701" w14:textId="77777777" w:rsidR="00775A56" w:rsidRPr="00760BB3" w:rsidRDefault="00775A56" w:rsidP="00775A56">
      <w:pPr>
        <w:tabs>
          <w:tab w:val="left" w:pos="5760"/>
        </w:tabs>
        <w:spacing w:line="300" w:lineRule="auto"/>
        <w:jc w:val="both"/>
        <w:rPr>
          <w:sz w:val="22"/>
          <w:szCs w:val="22"/>
        </w:rPr>
      </w:pPr>
    </w:p>
    <w:p w14:paraId="74A190A2" w14:textId="77777777" w:rsidR="00775A56" w:rsidRPr="00760BB3" w:rsidRDefault="00775A56" w:rsidP="00775A56">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75369DCB" w14:textId="77777777" w:rsidR="00775A56" w:rsidRPr="00760BB3" w:rsidRDefault="00775A56" w:rsidP="00775A56">
      <w:pPr>
        <w:tabs>
          <w:tab w:val="left" w:pos="5760"/>
        </w:tabs>
        <w:spacing w:line="300" w:lineRule="auto"/>
        <w:jc w:val="center"/>
        <w:rPr>
          <w:b/>
          <w:sz w:val="22"/>
          <w:szCs w:val="22"/>
        </w:rPr>
      </w:pPr>
    </w:p>
    <w:p w14:paraId="1C352C6D" w14:textId="1CE05039" w:rsidR="000D781C" w:rsidRPr="00760BB3" w:rsidRDefault="00775A56" w:rsidP="008952DD">
      <w:pPr>
        <w:spacing w:line="300" w:lineRule="auto"/>
        <w:jc w:val="center"/>
        <w:rPr>
          <w:b/>
          <w:sz w:val="22"/>
          <w:szCs w:val="22"/>
        </w:rPr>
      </w:pPr>
      <w:r>
        <w:rPr>
          <w:bCs/>
          <w:sz w:val="22"/>
          <w:szCs w:val="22"/>
        </w:rPr>
        <w:t>[</w:t>
      </w:r>
      <w:r w:rsidRPr="000B608E">
        <w:rPr>
          <w:bCs/>
          <w:sz w:val="22"/>
          <w:szCs w:val="22"/>
          <w:highlight w:val="yellow"/>
        </w:rPr>
        <w:t>completar</w:t>
      </w:r>
      <w:r>
        <w:rPr>
          <w:bCs/>
          <w:sz w:val="22"/>
          <w:szCs w:val="22"/>
        </w:rPr>
        <w:t>]</w:t>
      </w:r>
      <w:r w:rsidRPr="00760BB3">
        <w:rPr>
          <w:b/>
          <w:sz w:val="22"/>
          <w:szCs w:val="22"/>
        </w:rPr>
        <w:br w:type="page"/>
      </w:r>
    </w:p>
    <w:p w14:paraId="70FE525E" w14:textId="77777777" w:rsidR="00023800" w:rsidRDefault="00023800">
      <w:pPr>
        <w:rPr>
          <w:sz w:val="22"/>
          <w:szCs w:val="22"/>
          <w:lang w:eastAsia="pt-BR" w:bidi="th-TH"/>
        </w:rPr>
      </w:pPr>
    </w:p>
    <w:p w14:paraId="210ED2C9" w14:textId="77777777" w:rsidR="00023800" w:rsidRPr="0029217C" w:rsidRDefault="00023800">
      <w:pPr>
        <w:rPr>
          <w:b/>
          <w:bCs/>
          <w:color w:val="000000"/>
          <w:sz w:val="22"/>
          <w:szCs w:val="22"/>
          <w:lang w:eastAsia="pt-BR" w:bidi="th-TH"/>
        </w:rPr>
      </w:pPr>
    </w:p>
    <w:sectPr w:rsidR="00023800" w:rsidRPr="0029217C" w:rsidSect="00E452DA">
      <w:pgSz w:w="11905" w:h="16837" w:code="9"/>
      <w:pgMar w:top="1701" w:right="1134"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0B71" w14:textId="77777777" w:rsidR="009D6482" w:rsidRDefault="009D6482" w:rsidP="00A21C9E">
      <w:r>
        <w:separator/>
      </w:r>
    </w:p>
  </w:endnote>
  <w:endnote w:type="continuationSeparator" w:id="0">
    <w:p w14:paraId="016B9EA3" w14:textId="77777777" w:rsidR="009D6482" w:rsidRDefault="009D6482" w:rsidP="00A2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DF13" w14:textId="77777777" w:rsidR="009D6482" w:rsidRDefault="009D6482" w:rsidP="00A21C9E">
      <w:r>
        <w:separator/>
      </w:r>
    </w:p>
  </w:footnote>
  <w:footnote w:type="continuationSeparator" w:id="0">
    <w:p w14:paraId="5FAFA825" w14:textId="77777777" w:rsidR="009D6482" w:rsidRDefault="009D6482" w:rsidP="00A21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7D82" w14:textId="5613BE98" w:rsidR="00D10551" w:rsidRPr="009B7EB0" w:rsidRDefault="00D10551" w:rsidP="009B7EB0">
    <w:pPr>
      <w:pStyle w:val="Header"/>
    </w:pPr>
    <w:bookmarkStart w:id="19" w:name="_MacBuGuideStaticData_10773V"/>
    <w:bookmarkStart w:id="20" w:name="_MacBuGuideStaticData_1560H"/>
    <w:bookmarkStart w:id="21" w:name="_MacBuGuideStaticData_1413V"/>
  </w:p>
  <w:bookmarkEnd w:id="19"/>
  <w:bookmarkEnd w:id="20"/>
  <w:bookmarkEnd w:id="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6E0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B"/>
    <w:multiLevelType w:val="multilevel"/>
    <w:tmpl w:val="85826AF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9469"/>
        </w:tabs>
        <w:ind w:left="9469"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0137B1F"/>
    <w:multiLevelType w:val="multilevel"/>
    <w:tmpl w:val="506E061E"/>
    <w:lvl w:ilvl="0">
      <w:start w:val="3"/>
      <w:numFmt w:val="decimal"/>
      <w:lvlText w:val="%1."/>
      <w:lvlJc w:val="left"/>
      <w:pPr>
        <w:ind w:left="720" w:hanging="360"/>
      </w:pPr>
      <w:rPr>
        <w:rFonts w:hint="default"/>
        <w:b/>
        <w:bCs/>
        <w:i w:val="0"/>
        <w:iCs w:val="0"/>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2369A0"/>
    <w:multiLevelType w:val="multilevel"/>
    <w:tmpl w:val="DACEBA2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5" w15:restartNumberingAfterBreak="0">
    <w:nsid w:val="099D0188"/>
    <w:multiLevelType w:val="multilevel"/>
    <w:tmpl w:val="E0C0C2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673F3C"/>
    <w:multiLevelType w:val="multilevel"/>
    <w:tmpl w:val="3C0E4064"/>
    <w:lvl w:ilvl="0">
      <w:start w:val="1"/>
      <w:numFmt w:val="decimal"/>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lvlText w:val="%1.%2."/>
      <w:lvlJc w:val="left"/>
      <w:pPr>
        <w:tabs>
          <w:tab w:val="num" w:pos="680"/>
        </w:tabs>
        <w:ind w:left="0" w:firstLine="0"/>
      </w:pPr>
      <w:rPr>
        <w:rFonts w:ascii="Times New Roman" w:hAnsi="Times New Roman" w:cs="Times New Roman" w:hint="default"/>
        <w:b/>
        <w:i w:val="0"/>
        <w:sz w:val="22"/>
        <w:szCs w:val="22"/>
      </w:rPr>
    </w:lvl>
    <w:lvl w:ilvl="2">
      <w:start w:val="1"/>
      <w:numFmt w:val="decimal"/>
      <w:lvlText w:val="%1.%2.%3."/>
      <w:lvlJc w:val="left"/>
      <w:pPr>
        <w:tabs>
          <w:tab w:val="num" w:pos="794"/>
        </w:tabs>
        <w:ind w:left="0" w:firstLine="0"/>
      </w:pPr>
      <w:rPr>
        <w:rFonts w:ascii="Times New Roman" w:hAnsi="Times New Roman" w:cs="Times New Roman" w:hint="default"/>
        <w:b/>
        <w:i w:val="0"/>
        <w:color w:val="auto"/>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decimal"/>
      <w:lvlText w:val="%1.%2.%3.%4.%5."/>
      <w:lvlJc w:val="left"/>
      <w:pPr>
        <w:tabs>
          <w:tab w:val="num" w:pos="3289"/>
        </w:tabs>
        <w:ind w:left="2722" w:firstLine="0"/>
      </w:pPr>
      <w:rPr>
        <w:rFonts w:ascii="Tahoma" w:hAnsi="Tahoma" w:hint="default"/>
        <w:b/>
        <w:i w:val="0"/>
        <w:sz w:val="17"/>
      </w:rPr>
    </w:lvl>
    <w:lvl w:ilvl="5">
      <w:start w:val="1"/>
      <w:numFmt w:val="decimal"/>
      <w:lvlText w:val="%1.%2.%3.%4.%5.%6."/>
      <w:lvlJc w:val="left"/>
      <w:pPr>
        <w:tabs>
          <w:tab w:val="num" w:pos="3969"/>
        </w:tabs>
        <w:ind w:left="3289" w:firstLine="0"/>
      </w:pPr>
      <w:rPr>
        <w:rFonts w:ascii="Tahoma" w:hAnsi="Tahoma" w:hint="default"/>
        <w:b/>
        <w:i w:val="0"/>
        <w:sz w:val="17"/>
      </w:rPr>
    </w:lvl>
    <w:lvl w:ilvl="6">
      <w:start w:val="1"/>
      <w:numFmt w:val="decimal"/>
      <w:lvlText w:val="%1.%2.%3.%4.%5.%6.%7."/>
      <w:lvlJc w:val="left"/>
      <w:pPr>
        <w:tabs>
          <w:tab w:val="num" w:pos="3969"/>
        </w:tabs>
        <w:ind w:left="3969" w:hanging="170"/>
      </w:pPr>
      <w:rPr>
        <w:rFonts w:ascii="Tahoma" w:hAnsi="Tahoma" w:hint="default"/>
        <w:b/>
        <w:i w:val="0"/>
        <w:sz w:val="17"/>
      </w:rPr>
    </w:lvl>
    <w:lvl w:ilvl="7">
      <w:start w:val="1"/>
      <w:numFmt w:val="decimal"/>
      <w:lvlText w:val="%1.%2.%3.%4.%5.%6.%7.%8."/>
      <w:lvlJc w:val="left"/>
      <w:pPr>
        <w:tabs>
          <w:tab w:val="num" w:pos="4366"/>
        </w:tabs>
        <w:ind w:left="4423" w:hanging="57"/>
      </w:pPr>
      <w:rPr>
        <w:rFonts w:ascii="Tahoma" w:hAnsi="Tahoma" w:hint="default"/>
        <w:b/>
        <w:i w:val="0"/>
        <w:sz w:val="17"/>
      </w:rPr>
    </w:lvl>
    <w:lvl w:ilvl="8">
      <w:start w:val="1"/>
      <w:numFmt w:val="decimal"/>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5191677"/>
    <w:multiLevelType w:val="multilevel"/>
    <w:tmpl w:val="09402AC6"/>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8" w15:restartNumberingAfterBreak="0">
    <w:nsid w:val="15F50578"/>
    <w:multiLevelType w:val="multilevel"/>
    <w:tmpl w:val="DC402140"/>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9" w15:restartNumberingAfterBreak="0">
    <w:nsid w:val="28A915E7"/>
    <w:multiLevelType w:val="hybridMultilevel"/>
    <w:tmpl w:val="45BEEB9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E618F4"/>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FC0BF9"/>
    <w:multiLevelType w:val="hybridMultilevel"/>
    <w:tmpl w:val="BC5EE49C"/>
    <w:lvl w:ilvl="0" w:tplc="D222DE38">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417BDB"/>
    <w:multiLevelType w:val="hybridMultilevel"/>
    <w:tmpl w:val="8960C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B94C28"/>
    <w:multiLevelType w:val="hybridMultilevel"/>
    <w:tmpl w:val="B628ABAC"/>
    <w:lvl w:ilvl="0" w:tplc="95B00950">
      <w:start w:val="1"/>
      <w:numFmt w:val="decimal"/>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E22F0A"/>
    <w:multiLevelType w:val="multilevel"/>
    <w:tmpl w:val="BD0AB86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15" w15:restartNumberingAfterBreak="0">
    <w:nsid w:val="342B0770"/>
    <w:multiLevelType w:val="multilevel"/>
    <w:tmpl w:val="0D826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AB6C65"/>
    <w:multiLevelType w:val="hybridMultilevel"/>
    <w:tmpl w:val="4162CBD8"/>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24F2342"/>
    <w:multiLevelType w:val="hybridMultilevel"/>
    <w:tmpl w:val="E83C0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6436B3"/>
    <w:multiLevelType w:val="hybridMultilevel"/>
    <w:tmpl w:val="59CE9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B74696"/>
    <w:multiLevelType w:val="hybridMultilevel"/>
    <w:tmpl w:val="F530CD18"/>
    <w:lvl w:ilvl="0" w:tplc="0888C92A">
      <w:start w:val="1"/>
      <w:numFmt w:val="lowerRoman"/>
      <w:lvlText w:val="(%1)"/>
      <w:lvlJc w:val="left"/>
      <w:pPr>
        <w:ind w:left="1287" w:hanging="720"/>
      </w:pPr>
      <w:rPr>
        <w:rFonts w:hint="default"/>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4C854331"/>
    <w:multiLevelType w:val="multilevel"/>
    <w:tmpl w:val="FF6A5264"/>
    <w:lvl w:ilvl="0">
      <w:start w:val="8"/>
      <w:numFmt w:val="decimal"/>
      <w:lvlText w:val="%1."/>
      <w:lvlJc w:val="left"/>
      <w:pPr>
        <w:ind w:left="644"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4713231"/>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F73ACF"/>
    <w:multiLevelType w:val="multilevel"/>
    <w:tmpl w:val="C592EE4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215270"/>
    <w:multiLevelType w:val="singleLevel"/>
    <w:tmpl w:val="DF56A9C6"/>
    <w:lvl w:ilvl="0">
      <w:start w:val="1"/>
      <w:numFmt w:val="lowerRoman"/>
      <w:pStyle w:val="roman3"/>
      <w:lvlText w:val="(%1)"/>
      <w:lvlJc w:val="left"/>
      <w:pPr>
        <w:tabs>
          <w:tab w:val="num" w:pos="794"/>
        </w:tabs>
        <w:ind w:left="0" w:firstLine="0"/>
      </w:pPr>
      <w:rPr>
        <w:rFonts w:ascii="Times New Roman" w:hAnsi="Times New Roman" w:cs="Times New Roman" w:hint="default"/>
        <w:b w:val="0"/>
        <w:i w:val="0"/>
        <w:sz w:val="22"/>
        <w:szCs w:val="22"/>
      </w:rPr>
    </w:lvl>
  </w:abstractNum>
  <w:abstractNum w:abstractNumId="25" w15:restartNumberingAfterBreak="0">
    <w:nsid w:val="637F45DD"/>
    <w:multiLevelType w:val="multilevel"/>
    <w:tmpl w:val="EE9203E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val="0"/>
        <w:bCs/>
        <w:caps w:val="0"/>
        <w:strike w:val="0"/>
        <w:dstrike w:val="0"/>
        <w:vanish w:val="0"/>
        <w:color w:val="000000"/>
        <w:sz w:val="22"/>
        <w:szCs w:val="22"/>
        <w:vertAlign w:val="baseline"/>
        <w:lang w:val="pt-BR"/>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lang w:val="en-US"/>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9F7002"/>
    <w:multiLevelType w:val="multilevel"/>
    <w:tmpl w:val="AC9A2E48"/>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4FC5BCB"/>
    <w:multiLevelType w:val="hybridMultilevel"/>
    <w:tmpl w:val="5FBC2FB2"/>
    <w:lvl w:ilvl="0" w:tplc="5D2A928E">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8F5F85"/>
    <w:multiLevelType w:val="multilevel"/>
    <w:tmpl w:val="6E588294"/>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29" w15:restartNumberingAfterBreak="0">
    <w:nsid w:val="76654082"/>
    <w:multiLevelType w:val="multilevel"/>
    <w:tmpl w:val="165298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6317" w:hanging="504"/>
      </w:pPr>
      <w:rPr>
        <w:b/>
        <w:bCs w:val="0"/>
        <w:i w:val="0"/>
        <w:i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6"/>
  </w:num>
  <w:num w:numId="3">
    <w:abstractNumId w:val="12"/>
  </w:num>
  <w:num w:numId="4">
    <w:abstractNumId w:val="17"/>
  </w:num>
  <w:num w:numId="5">
    <w:abstractNumId w:val="29"/>
  </w:num>
  <w:num w:numId="6">
    <w:abstractNumId w:val="19"/>
  </w:num>
  <w:num w:numId="7">
    <w:abstractNumId w:val="9"/>
  </w:num>
  <w:num w:numId="8">
    <w:abstractNumId w:val="26"/>
  </w:num>
  <w:num w:numId="9">
    <w:abstractNumId w:val="2"/>
  </w:num>
  <w:num w:numId="10">
    <w:abstractNumId w:val="13"/>
  </w:num>
  <w:num w:numId="11">
    <w:abstractNumId w:val="27"/>
  </w:num>
  <w:num w:numId="12">
    <w:abstractNumId w:val="25"/>
  </w:num>
  <w:num w:numId="13">
    <w:abstractNumId w:val="30"/>
  </w:num>
  <w:num w:numId="14">
    <w:abstractNumId w:val="3"/>
  </w:num>
  <w:num w:numId="15">
    <w:abstractNumId w:val="5"/>
  </w:num>
  <w:num w:numId="16">
    <w:abstractNumId w:val="20"/>
  </w:num>
  <w:num w:numId="17">
    <w:abstractNumId w:val="18"/>
  </w:num>
  <w:num w:numId="18">
    <w:abstractNumId w:val="11"/>
  </w:num>
  <w:num w:numId="19">
    <w:abstractNumId w:val="10"/>
  </w:num>
  <w:num w:numId="20">
    <w:abstractNumId w:val="22"/>
  </w:num>
  <w:num w:numId="21">
    <w:abstractNumId w:val="14"/>
  </w:num>
  <w:num w:numId="22">
    <w:abstractNumId w:val="28"/>
  </w:num>
  <w:num w:numId="23">
    <w:abstractNumId w:val="4"/>
  </w:num>
  <w:num w:numId="24">
    <w:abstractNumId w:val="8"/>
  </w:num>
  <w:num w:numId="25">
    <w:abstractNumId w:val="7"/>
  </w:num>
  <w:num w:numId="26">
    <w:abstractNumId w:val="1"/>
  </w:num>
  <w:num w:numId="27">
    <w:abstractNumId w:val="6"/>
  </w:num>
  <w:num w:numId="28">
    <w:abstractNumId w:val="24"/>
  </w:num>
  <w:num w:numId="29">
    <w:abstractNumId w:val="24"/>
    <w:lvlOverride w:ilvl="0">
      <w:startOverride w:val="1"/>
    </w:lvlOverride>
  </w:num>
  <w:num w:numId="30">
    <w:abstractNumId w:val="15"/>
  </w:num>
  <w:num w:numId="31">
    <w:abstractNumId w:val="23"/>
  </w:num>
  <w:num w:numId="3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6B"/>
    <w:rsid w:val="00006EF4"/>
    <w:rsid w:val="00011901"/>
    <w:rsid w:val="00012E36"/>
    <w:rsid w:val="00013679"/>
    <w:rsid w:val="00015C97"/>
    <w:rsid w:val="00017F39"/>
    <w:rsid w:val="00020623"/>
    <w:rsid w:val="00020FCA"/>
    <w:rsid w:val="00021B58"/>
    <w:rsid w:val="00023046"/>
    <w:rsid w:val="000235F1"/>
    <w:rsid w:val="00023800"/>
    <w:rsid w:val="00031E2B"/>
    <w:rsid w:val="000325BF"/>
    <w:rsid w:val="00035133"/>
    <w:rsid w:val="0003662D"/>
    <w:rsid w:val="00043BDA"/>
    <w:rsid w:val="00045D9F"/>
    <w:rsid w:val="00047500"/>
    <w:rsid w:val="00047C43"/>
    <w:rsid w:val="00051C77"/>
    <w:rsid w:val="00052F60"/>
    <w:rsid w:val="000547C0"/>
    <w:rsid w:val="00056E04"/>
    <w:rsid w:val="000576E6"/>
    <w:rsid w:val="00060D30"/>
    <w:rsid w:val="000613A4"/>
    <w:rsid w:val="0006774F"/>
    <w:rsid w:val="00071D5F"/>
    <w:rsid w:val="00073B3D"/>
    <w:rsid w:val="0007489A"/>
    <w:rsid w:val="00077DF0"/>
    <w:rsid w:val="00081638"/>
    <w:rsid w:val="00082977"/>
    <w:rsid w:val="0008360F"/>
    <w:rsid w:val="0008487F"/>
    <w:rsid w:val="0008746B"/>
    <w:rsid w:val="00092CF7"/>
    <w:rsid w:val="00095075"/>
    <w:rsid w:val="00097B6C"/>
    <w:rsid w:val="000A29D7"/>
    <w:rsid w:val="000A3516"/>
    <w:rsid w:val="000A5F85"/>
    <w:rsid w:val="000A7D30"/>
    <w:rsid w:val="000B0E03"/>
    <w:rsid w:val="000B204C"/>
    <w:rsid w:val="000B210E"/>
    <w:rsid w:val="000B3069"/>
    <w:rsid w:val="000B3236"/>
    <w:rsid w:val="000B5F18"/>
    <w:rsid w:val="000B5F5A"/>
    <w:rsid w:val="000B7F14"/>
    <w:rsid w:val="000C0F03"/>
    <w:rsid w:val="000C1517"/>
    <w:rsid w:val="000C5DD4"/>
    <w:rsid w:val="000C636D"/>
    <w:rsid w:val="000C6A37"/>
    <w:rsid w:val="000C7698"/>
    <w:rsid w:val="000D24FF"/>
    <w:rsid w:val="000D590E"/>
    <w:rsid w:val="000D636B"/>
    <w:rsid w:val="000D781C"/>
    <w:rsid w:val="000E0EFA"/>
    <w:rsid w:val="000E2D20"/>
    <w:rsid w:val="000E31A6"/>
    <w:rsid w:val="000E38C1"/>
    <w:rsid w:val="000E6B26"/>
    <w:rsid w:val="000E7583"/>
    <w:rsid w:val="000E762A"/>
    <w:rsid w:val="000E774E"/>
    <w:rsid w:val="000F1806"/>
    <w:rsid w:val="000F219F"/>
    <w:rsid w:val="000F28BF"/>
    <w:rsid w:val="000F3B0E"/>
    <w:rsid w:val="000F7DFF"/>
    <w:rsid w:val="00100591"/>
    <w:rsid w:val="0010071A"/>
    <w:rsid w:val="0010197F"/>
    <w:rsid w:val="00104005"/>
    <w:rsid w:val="00104DC3"/>
    <w:rsid w:val="00105DAF"/>
    <w:rsid w:val="00112B40"/>
    <w:rsid w:val="00113904"/>
    <w:rsid w:val="00113A2D"/>
    <w:rsid w:val="00113F4A"/>
    <w:rsid w:val="001148F3"/>
    <w:rsid w:val="00115E41"/>
    <w:rsid w:val="00117D38"/>
    <w:rsid w:val="00117F25"/>
    <w:rsid w:val="00122A79"/>
    <w:rsid w:val="00124580"/>
    <w:rsid w:val="00130701"/>
    <w:rsid w:val="0013193B"/>
    <w:rsid w:val="00131D28"/>
    <w:rsid w:val="0013200F"/>
    <w:rsid w:val="0013316C"/>
    <w:rsid w:val="00133D78"/>
    <w:rsid w:val="00134971"/>
    <w:rsid w:val="00137B45"/>
    <w:rsid w:val="0014242A"/>
    <w:rsid w:val="0014386B"/>
    <w:rsid w:val="00144567"/>
    <w:rsid w:val="0014685A"/>
    <w:rsid w:val="00150500"/>
    <w:rsid w:val="00150A06"/>
    <w:rsid w:val="00150B04"/>
    <w:rsid w:val="001532C9"/>
    <w:rsid w:val="0015692E"/>
    <w:rsid w:val="0016061B"/>
    <w:rsid w:val="00162EEC"/>
    <w:rsid w:val="00163FE5"/>
    <w:rsid w:val="00165CB0"/>
    <w:rsid w:val="00165F40"/>
    <w:rsid w:val="001670A9"/>
    <w:rsid w:val="001670B0"/>
    <w:rsid w:val="00170603"/>
    <w:rsid w:val="00170A30"/>
    <w:rsid w:val="00173F2C"/>
    <w:rsid w:val="001755F6"/>
    <w:rsid w:val="001759D3"/>
    <w:rsid w:val="001771CC"/>
    <w:rsid w:val="001820E2"/>
    <w:rsid w:val="00183659"/>
    <w:rsid w:val="001846FE"/>
    <w:rsid w:val="00184732"/>
    <w:rsid w:val="00184E74"/>
    <w:rsid w:val="00184F60"/>
    <w:rsid w:val="00186860"/>
    <w:rsid w:val="00187383"/>
    <w:rsid w:val="0019278D"/>
    <w:rsid w:val="00196706"/>
    <w:rsid w:val="00197968"/>
    <w:rsid w:val="00197D60"/>
    <w:rsid w:val="001A203B"/>
    <w:rsid w:val="001A2C69"/>
    <w:rsid w:val="001A2E0F"/>
    <w:rsid w:val="001A4C4F"/>
    <w:rsid w:val="001A4DF7"/>
    <w:rsid w:val="001A564B"/>
    <w:rsid w:val="001A62FD"/>
    <w:rsid w:val="001A69DE"/>
    <w:rsid w:val="001B09AC"/>
    <w:rsid w:val="001B12FB"/>
    <w:rsid w:val="001B1B88"/>
    <w:rsid w:val="001B25D4"/>
    <w:rsid w:val="001B3A6E"/>
    <w:rsid w:val="001B4A1D"/>
    <w:rsid w:val="001B680C"/>
    <w:rsid w:val="001C1AB1"/>
    <w:rsid w:val="001C298F"/>
    <w:rsid w:val="001C40A7"/>
    <w:rsid w:val="001C5044"/>
    <w:rsid w:val="001C6E72"/>
    <w:rsid w:val="001D075D"/>
    <w:rsid w:val="001D1A1A"/>
    <w:rsid w:val="001D39D4"/>
    <w:rsid w:val="001D4768"/>
    <w:rsid w:val="001D5936"/>
    <w:rsid w:val="001D75CD"/>
    <w:rsid w:val="001D7FBA"/>
    <w:rsid w:val="001E0C4F"/>
    <w:rsid w:val="001E3AE6"/>
    <w:rsid w:val="001F19C2"/>
    <w:rsid w:val="001F2515"/>
    <w:rsid w:val="001F254F"/>
    <w:rsid w:val="001F2D75"/>
    <w:rsid w:val="001F3DE7"/>
    <w:rsid w:val="001F45E2"/>
    <w:rsid w:val="001F508B"/>
    <w:rsid w:val="002019DF"/>
    <w:rsid w:val="0020226D"/>
    <w:rsid w:val="00202A01"/>
    <w:rsid w:val="00204396"/>
    <w:rsid w:val="00204E64"/>
    <w:rsid w:val="00206040"/>
    <w:rsid w:val="002060D9"/>
    <w:rsid w:val="00206D58"/>
    <w:rsid w:val="00210156"/>
    <w:rsid w:val="00210372"/>
    <w:rsid w:val="00211438"/>
    <w:rsid w:val="00211F96"/>
    <w:rsid w:val="00214EF2"/>
    <w:rsid w:val="00216F62"/>
    <w:rsid w:val="00216FF1"/>
    <w:rsid w:val="002200F4"/>
    <w:rsid w:val="00220C0A"/>
    <w:rsid w:val="00222D5B"/>
    <w:rsid w:val="0022316B"/>
    <w:rsid w:val="00224494"/>
    <w:rsid w:val="00225C80"/>
    <w:rsid w:val="00226D9A"/>
    <w:rsid w:val="00227555"/>
    <w:rsid w:val="002277C0"/>
    <w:rsid w:val="00227BA0"/>
    <w:rsid w:val="002352B9"/>
    <w:rsid w:val="00236C50"/>
    <w:rsid w:val="0023733E"/>
    <w:rsid w:val="00237AD5"/>
    <w:rsid w:val="002423A8"/>
    <w:rsid w:val="00243A3D"/>
    <w:rsid w:val="00251E7F"/>
    <w:rsid w:val="00255038"/>
    <w:rsid w:val="00256E14"/>
    <w:rsid w:val="00257DFA"/>
    <w:rsid w:val="00257E64"/>
    <w:rsid w:val="00261B63"/>
    <w:rsid w:val="00265A9F"/>
    <w:rsid w:val="00267936"/>
    <w:rsid w:val="002702F7"/>
    <w:rsid w:val="0027037E"/>
    <w:rsid w:val="00270860"/>
    <w:rsid w:val="00272EB1"/>
    <w:rsid w:val="0027694C"/>
    <w:rsid w:val="00276D45"/>
    <w:rsid w:val="0028018E"/>
    <w:rsid w:val="00280D19"/>
    <w:rsid w:val="0028257B"/>
    <w:rsid w:val="002826E5"/>
    <w:rsid w:val="00283CAC"/>
    <w:rsid w:val="00284675"/>
    <w:rsid w:val="0028754F"/>
    <w:rsid w:val="002877F6"/>
    <w:rsid w:val="0029217C"/>
    <w:rsid w:val="0029305B"/>
    <w:rsid w:val="0029365C"/>
    <w:rsid w:val="002937CF"/>
    <w:rsid w:val="00293C57"/>
    <w:rsid w:val="00293E7A"/>
    <w:rsid w:val="0029707A"/>
    <w:rsid w:val="002A290E"/>
    <w:rsid w:val="002A3081"/>
    <w:rsid w:val="002A599B"/>
    <w:rsid w:val="002A786C"/>
    <w:rsid w:val="002B0CFD"/>
    <w:rsid w:val="002B71D2"/>
    <w:rsid w:val="002C0643"/>
    <w:rsid w:val="002C24FB"/>
    <w:rsid w:val="002C2BD2"/>
    <w:rsid w:val="002C3628"/>
    <w:rsid w:val="002C496E"/>
    <w:rsid w:val="002C49B6"/>
    <w:rsid w:val="002C5DD9"/>
    <w:rsid w:val="002C74BA"/>
    <w:rsid w:val="002D050E"/>
    <w:rsid w:val="002D08B6"/>
    <w:rsid w:val="002D304C"/>
    <w:rsid w:val="002D4394"/>
    <w:rsid w:val="002D4E3F"/>
    <w:rsid w:val="002D5013"/>
    <w:rsid w:val="002D5C88"/>
    <w:rsid w:val="002E4733"/>
    <w:rsid w:val="002E4B85"/>
    <w:rsid w:val="002E4C3F"/>
    <w:rsid w:val="002E553A"/>
    <w:rsid w:val="002E6C0C"/>
    <w:rsid w:val="002F229B"/>
    <w:rsid w:val="002F2E22"/>
    <w:rsid w:val="002F5CD9"/>
    <w:rsid w:val="002F7512"/>
    <w:rsid w:val="00300560"/>
    <w:rsid w:val="003014D4"/>
    <w:rsid w:val="003020E6"/>
    <w:rsid w:val="00303DAF"/>
    <w:rsid w:val="00304D20"/>
    <w:rsid w:val="00310378"/>
    <w:rsid w:val="003108D4"/>
    <w:rsid w:val="003130F9"/>
    <w:rsid w:val="00313330"/>
    <w:rsid w:val="00313C2F"/>
    <w:rsid w:val="00314509"/>
    <w:rsid w:val="00314602"/>
    <w:rsid w:val="0031581A"/>
    <w:rsid w:val="003158FA"/>
    <w:rsid w:val="00317755"/>
    <w:rsid w:val="00317875"/>
    <w:rsid w:val="00320C85"/>
    <w:rsid w:val="00323585"/>
    <w:rsid w:val="0032375C"/>
    <w:rsid w:val="00323D44"/>
    <w:rsid w:val="0032484D"/>
    <w:rsid w:val="0032559C"/>
    <w:rsid w:val="003312CD"/>
    <w:rsid w:val="003332F8"/>
    <w:rsid w:val="00333CAA"/>
    <w:rsid w:val="00334FD7"/>
    <w:rsid w:val="00337CC4"/>
    <w:rsid w:val="00337DD1"/>
    <w:rsid w:val="0034117E"/>
    <w:rsid w:val="00341CA7"/>
    <w:rsid w:val="0034286F"/>
    <w:rsid w:val="0034326C"/>
    <w:rsid w:val="00343FB8"/>
    <w:rsid w:val="00344FF5"/>
    <w:rsid w:val="0035329B"/>
    <w:rsid w:val="00357283"/>
    <w:rsid w:val="00360B2E"/>
    <w:rsid w:val="003619E6"/>
    <w:rsid w:val="003628DE"/>
    <w:rsid w:val="003640A2"/>
    <w:rsid w:val="00365E0B"/>
    <w:rsid w:val="00372D50"/>
    <w:rsid w:val="003736D1"/>
    <w:rsid w:val="003751D7"/>
    <w:rsid w:val="0037713B"/>
    <w:rsid w:val="00377BA7"/>
    <w:rsid w:val="00380140"/>
    <w:rsid w:val="003806EC"/>
    <w:rsid w:val="00381F26"/>
    <w:rsid w:val="003833DC"/>
    <w:rsid w:val="003847E6"/>
    <w:rsid w:val="003908AA"/>
    <w:rsid w:val="003917C2"/>
    <w:rsid w:val="003920D2"/>
    <w:rsid w:val="003924C7"/>
    <w:rsid w:val="00395AF1"/>
    <w:rsid w:val="003A0BD0"/>
    <w:rsid w:val="003A1F26"/>
    <w:rsid w:val="003A38C8"/>
    <w:rsid w:val="003A3E5F"/>
    <w:rsid w:val="003A4B4F"/>
    <w:rsid w:val="003A6F34"/>
    <w:rsid w:val="003B2B1E"/>
    <w:rsid w:val="003B5F52"/>
    <w:rsid w:val="003B6426"/>
    <w:rsid w:val="003B78E7"/>
    <w:rsid w:val="003C076E"/>
    <w:rsid w:val="003C48EC"/>
    <w:rsid w:val="003C6B6D"/>
    <w:rsid w:val="003D0637"/>
    <w:rsid w:val="003D30AA"/>
    <w:rsid w:val="003D3A61"/>
    <w:rsid w:val="003E27F8"/>
    <w:rsid w:val="003E2E17"/>
    <w:rsid w:val="003E49B6"/>
    <w:rsid w:val="003E5290"/>
    <w:rsid w:val="003E5E28"/>
    <w:rsid w:val="003E64D5"/>
    <w:rsid w:val="003E79FE"/>
    <w:rsid w:val="003F05C4"/>
    <w:rsid w:val="003F101A"/>
    <w:rsid w:val="003F1958"/>
    <w:rsid w:val="003F1F20"/>
    <w:rsid w:val="003F3308"/>
    <w:rsid w:val="003F37BF"/>
    <w:rsid w:val="003F46C9"/>
    <w:rsid w:val="003F4B8F"/>
    <w:rsid w:val="003F5463"/>
    <w:rsid w:val="003F7309"/>
    <w:rsid w:val="00400930"/>
    <w:rsid w:val="004066B8"/>
    <w:rsid w:val="004077F9"/>
    <w:rsid w:val="00410D9F"/>
    <w:rsid w:val="00411AC9"/>
    <w:rsid w:val="0041247A"/>
    <w:rsid w:val="00413230"/>
    <w:rsid w:val="004139C9"/>
    <w:rsid w:val="004145C9"/>
    <w:rsid w:val="00415307"/>
    <w:rsid w:val="00415D51"/>
    <w:rsid w:val="00415D6F"/>
    <w:rsid w:val="00417685"/>
    <w:rsid w:val="00417ABB"/>
    <w:rsid w:val="00420C99"/>
    <w:rsid w:val="004214D4"/>
    <w:rsid w:val="00422BB4"/>
    <w:rsid w:val="00423F71"/>
    <w:rsid w:val="00425501"/>
    <w:rsid w:val="004279DB"/>
    <w:rsid w:val="00430179"/>
    <w:rsid w:val="00430369"/>
    <w:rsid w:val="0043042A"/>
    <w:rsid w:val="00432327"/>
    <w:rsid w:val="004339F2"/>
    <w:rsid w:val="0043466E"/>
    <w:rsid w:val="0043582A"/>
    <w:rsid w:val="0043788B"/>
    <w:rsid w:val="004418F8"/>
    <w:rsid w:val="00441FB1"/>
    <w:rsid w:val="00442EC7"/>
    <w:rsid w:val="00442F3F"/>
    <w:rsid w:val="0044576E"/>
    <w:rsid w:val="00445A84"/>
    <w:rsid w:val="00446B22"/>
    <w:rsid w:val="00446E15"/>
    <w:rsid w:val="0044732D"/>
    <w:rsid w:val="0045000E"/>
    <w:rsid w:val="00450B88"/>
    <w:rsid w:val="00451714"/>
    <w:rsid w:val="00452E83"/>
    <w:rsid w:val="004554BE"/>
    <w:rsid w:val="0045707B"/>
    <w:rsid w:val="004613B1"/>
    <w:rsid w:val="004620AC"/>
    <w:rsid w:val="0046217C"/>
    <w:rsid w:val="00462C3E"/>
    <w:rsid w:val="00463420"/>
    <w:rsid w:val="00463E92"/>
    <w:rsid w:val="00464D84"/>
    <w:rsid w:val="0046535C"/>
    <w:rsid w:val="004653D7"/>
    <w:rsid w:val="00465E4B"/>
    <w:rsid w:val="004661A4"/>
    <w:rsid w:val="00466430"/>
    <w:rsid w:val="00467326"/>
    <w:rsid w:val="0047105B"/>
    <w:rsid w:val="00471521"/>
    <w:rsid w:val="004752AC"/>
    <w:rsid w:val="00482C70"/>
    <w:rsid w:val="00484C81"/>
    <w:rsid w:val="00484FE8"/>
    <w:rsid w:val="00485A76"/>
    <w:rsid w:val="004861A1"/>
    <w:rsid w:val="00486C76"/>
    <w:rsid w:val="004902B2"/>
    <w:rsid w:val="004967AC"/>
    <w:rsid w:val="00497A2F"/>
    <w:rsid w:val="00497F89"/>
    <w:rsid w:val="004A2243"/>
    <w:rsid w:val="004A2335"/>
    <w:rsid w:val="004A2EE2"/>
    <w:rsid w:val="004A3903"/>
    <w:rsid w:val="004B3FD2"/>
    <w:rsid w:val="004B5B05"/>
    <w:rsid w:val="004B7767"/>
    <w:rsid w:val="004B7E54"/>
    <w:rsid w:val="004D0156"/>
    <w:rsid w:val="004D1423"/>
    <w:rsid w:val="004D5607"/>
    <w:rsid w:val="004D6368"/>
    <w:rsid w:val="004D6541"/>
    <w:rsid w:val="004D711A"/>
    <w:rsid w:val="004D75CF"/>
    <w:rsid w:val="004E015D"/>
    <w:rsid w:val="004E0975"/>
    <w:rsid w:val="004E0D70"/>
    <w:rsid w:val="004E161B"/>
    <w:rsid w:val="004E2DB1"/>
    <w:rsid w:val="004E3E92"/>
    <w:rsid w:val="004E3F1E"/>
    <w:rsid w:val="004E59A9"/>
    <w:rsid w:val="004E6322"/>
    <w:rsid w:val="004E6F90"/>
    <w:rsid w:val="004F03AD"/>
    <w:rsid w:val="004F1386"/>
    <w:rsid w:val="004F59EB"/>
    <w:rsid w:val="004F7186"/>
    <w:rsid w:val="004F7704"/>
    <w:rsid w:val="0050256E"/>
    <w:rsid w:val="00502C8A"/>
    <w:rsid w:val="005058C5"/>
    <w:rsid w:val="00513909"/>
    <w:rsid w:val="00517B05"/>
    <w:rsid w:val="005202E1"/>
    <w:rsid w:val="0052108B"/>
    <w:rsid w:val="0052297F"/>
    <w:rsid w:val="005229D4"/>
    <w:rsid w:val="00523C22"/>
    <w:rsid w:val="00524C57"/>
    <w:rsid w:val="00525E09"/>
    <w:rsid w:val="00526D4A"/>
    <w:rsid w:val="00532FD6"/>
    <w:rsid w:val="00534068"/>
    <w:rsid w:val="0053474D"/>
    <w:rsid w:val="00537138"/>
    <w:rsid w:val="00537AFC"/>
    <w:rsid w:val="00540A27"/>
    <w:rsid w:val="00540AC6"/>
    <w:rsid w:val="00541EF9"/>
    <w:rsid w:val="00542EF7"/>
    <w:rsid w:val="0054560B"/>
    <w:rsid w:val="0054791F"/>
    <w:rsid w:val="005521CB"/>
    <w:rsid w:val="0055389B"/>
    <w:rsid w:val="005542BB"/>
    <w:rsid w:val="00554318"/>
    <w:rsid w:val="00555162"/>
    <w:rsid w:val="00560606"/>
    <w:rsid w:val="005631FC"/>
    <w:rsid w:val="00563270"/>
    <w:rsid w:val="00564F6A"/>
    <w:rsid w:val="005662AE"/>
    <w:rsid w:val="005663DE"/>
    <w:rsid w:val="00566B6D"/>
    <w:rsid w:val="005674F6"/>
    <w:rsid w:val="005719CC"/>
    <w:rsid w:val="00572144"/>
    <w:rsid w:val="005733D0"/>
    <w:rsid w:val="005736BE"/>
    <w:rsid w:val="00573FDB"/>
    <w:rsid w:val="0057666E"/>
    <w:rsid w:val="00580B86"/>
    <w:rsid w:val="005827FA"/>
    <w:rsid w:val="00584D9C"/>
    <w:rsid w:val="00585DF5"/>
    <w:rsid w:val="00591AED"/>
    <w:rsid w:val="005934EB"/>
    <w:rsid w:val="00593CCF"/>
    <w:rsid w:val="00593D46"/>
    <w:rsid w:val="005962FA"/>
    <w:rsid w:val="005A267F"/>
    <w:rsid w:val="005A4538"/>
    <w:rsid w:val="005A4F75"/>
    <w:rsid w:val="005A55A2"/>
    <w:rsid w:val="005B1600"/>
    <w:rsid w:val="005B624A"/>
    <w:rsid w:val="005B7AE9"/>
    <w:rsid w:val="005C2F1A"/>
    <w:rsid w:val="005D2F39"/>
    <w:rsid w:val="005D4B8A"/>
    <w:rsid w:val="005E123B"/>
    <w:rsid w:val="005E2D9F"/>
    <w:rsid w:val="005E3C56"/>
    <w:rsid w:val="005F0834"/>
    <w:rsid w:val="005F1A8B"/>
    <w:rsid w:val="005F3D41"/>
    <w:rsid w:val="005F4833"/>
    <w:rsid w:val="005F6084"/>
    <w:rsid w:val="005F70DE"/>
    <w:rsid w:val="005F73AC"/>
    <w:rsid w:val="00601481"/>
    <w:rsid w:val="00603742"/>
    <w:rsid w:val="00604121"/>
    <w:rsid w:val="00604C77"/>
    <w:rsid w:val="00606C62"/>
    <w:rsid w:val="00614C68"/>
    <w:rsid w:val="00614E2D"/>
    <w:rsid w:val="00617F82"/>
    <w:rsid w:val="0062349B"/>
    <w:rsid w:val="00623EB2"/>
    <w:rsid w:val="006248B4"/>
    <w:rsid w:val="00624E65"/>
    <w:rsid w:val="00626BF9"/>
    <w:rsid w:val="00627954"/>
    <w:rsid w:val="00627A95"/>
    <w:rsid w:val="00627EFA"/>
    <w:rsid w:val="00630371"/>
    <w:rsid w:val="0063143E"/>
    <w:rsid w:val="006323C2"/>
    <w:rsid w:val="006328B4"/>
    <w:rsid w:val="00632D7B"/>
    <w:rsid w:val="00634AFD"/>
    <w:rsid w:val="00634E47"/>
    <w:rsid w:val="00635AA4"/>
    <w:rsid w:val="00636539"/>
    <w:rsid w:val="006412D1"/>
    <w:rsid w:val="006424FB"/>
    <w:rsid w:val="006436D6"/>
    <w:rsid w:val="00643D8A"/>
    <w:rsid w:val="00644136"/>
    <w:rsid w:val="00644795"/>
    <w:rsid w:val="006448BD"/>
    <w:rsid w:val="006453BD"/>
    <w:rsid w:val="00646281"/>
    <w:rsid w:val="00646A5A"/>
    <w:rsid w:val="00650600"/>
    <w:rsid w:val="00650852"/>
    <w:rsid w:val="0065446F"/>
    <w:rsid w:val="00655C67"/>
    <w:rsid w:val="006571EF"/>
    <w:rsid w:val="00657ABA"/>
    <w:rsid w:val="00657D2A"/>
    <w:rsid w:val="00657E6E"/>
    <w:rsid w:val="006601A3"/>
    <w:rsid w:val="00661269"/>
    <w:rsid w:val="006618A2"/>
    <w:rsid w:val="0066254D"/>
    <w:rsid w:val="0066270A"/>
    <w:rsid w:val="006638E2"/>
    <w:rsid w:val="006642B0"/>
    <w:rsid w:val="00665187"/>
    <w:rsid w:val="0066576D"/>
    <w:rsid w:val="006665DE"/>
    <w:rsid w:val="0066692B"/>
    <w:rsid w:val="00667F1A"/>
    <w:rsid w:val="00671B8F"/>
    <w:rsid w:val="0067387E"/>
    <w:rsid w:val="00673E6C"/>
    <w:rsid w:val="00683496"/>
    <w:rsid w:val="006835A3"/>
    <w:rsid w:val="00684435"/>
    <w:rsid w:val="00684A84"/>
    <w:rsid w:val="00690689"/>
    <w:rsid w:val="00690A25"/>
    <w:rsid w:val="00691A18"/>
    <w:rsid w:val="00693C5C"/>
    <w:rsid w:val="006A0F6E"/>
    <w:rsid w:val="006A17F5"/>
    <w:rsid w:val="006A218C"/>
    <w:rsid w:val="006A42ED"/>
    <w:rsid w:val="006A46F5"/>
    <w:rsid w:val="006A5839"/>
    <w:rsid w:val="006A59D9"/>
    <w:rsid w:val="006A7721"/>
    <w:rsid w:val="006A7B64"/>
    <w:rsid w:val="006A7D85"/>
    <w:rsid w:val="006B29A4"/>
    <w:rsid w:val="006B3BA6"/>
    <w:rsid w:val="006B3D4B"/>
    <w:rsid w:val="006B7591"/>
    <w:rsid w:val="006B7E2B"/>
    <w:rsid w:val="006C0B05"/>
    <w:rsid w:val="006C2255"/>
    <w:rsid w:val="006C2C2C"/>
    <w:rsid w:val="006C344B"/>
    <w:rsid w:val="006C75B4"/>
    <w:rsid w:val="006C7AEB"/>
    <w:rsid w:val="006D0427"/>
    <w:rsid w:val="006D1F94"/>
    <w:rsid w:val="006D298C"/>
    <w:rsid w:val="006D625B"/>
    <w:rsid w:val="006D682E"/>
    <w:rsid w:val="006D6E04"/>
    <w:rsid w:val="006D78B0"/>
    <w:rsid w:val="006E2800"/>
    <w:rsid w:val="006E3619"/>
    <w:rsid w:val="006E51E5"/>
    <w:rsid w:val="006E70E7"/>
    <w:rsid w:val="006F23CF"/>
    <w:rsid w:val="006F2593"/>
    <w:rsid w:val="006F31E6"/>
    <w:rsid w:val="006F389A"/>
    <w:rsid w:val="006F50D5"/>
    <w:rsid w:val="006F5488"/>
    <w:rsid w:val="006F59CB"/>
    <w:rsid w:val="006F6A9C"/>
    <w:rsid w:val="00701BE3"/>
    <w:rsid w:val="00701C8F"/>
    <w:rsid w:val="0070447A"/>
    <w:rsid w:val="00704D33"/>
    <w:rsid w:val="00705615"/>
    <w:rsid w:val="00705A89"/>
    <w:rsid w:val="00707FDF"/>
    <w:rsid w:val="00710465"/>
    <w:rsid w:val="00710590"/>
    <w:rsid w:val="00710D74"/>
    <w:rsid w:val="00712A3D"/>
    <w:rsid w:val="007131B2"/>
    <w:rsid w:val="00716C28"/>
    <w:rsid w:val="00722007"/>
    <w:rsid w:val="007227F6"/>
    <w:rsid w:val="00722D35"/>
    <w:rsid w:val="0072405D"/>
    <w:rsid w:val="007240A8"/>
    <w:rsid w:val="007244F6"/>
    <w:rsid w:val="007262FE"/>
    <w:rsid w:val="0073620B"/>
    <w:rsid w:val="007363C3"/>
    <w:rsid w:val="007373D6"/>
    <w:rsid w:val="007379BE"/>
    <w:rsid w:val="00740724"/>
    <w:rsid w:val="00745AAB"/>
    <w:rsid w:val="00745D55"/>
    <w:rsid w:val="007524DB"/>
    <w:rsid w:val="00756EC3"/>
    <w:rsid w:val="00760A9E"/>
    <w:rsid w:val="00760FF4"/>
    <w:rsid w:val="00765025"/>
    <w:rsid w:val="00775A56"/>
    <w:rsid w:val="00775D1D"/>
    <w:rsid w:val="007764B2"/>
    <w:rsid w:val="00776797"/>
    <w:rsid w:val="00780866"/>
    <w:rsid w:val="00782038"/>
    <w:rsid w:val="00782BDE"/>
    <w:rsid w:val="00784B62"/>
    <w:rsid w:val="00784C96"/>
    <w:rsid w:val="00787BAB"/>
    <w:rsid w:val="0079160B"/>
    <w:rsid w:val="00791C55"/>
    <w:rsid w:val="00791D3C"/>
    <w:rsid w:val="00791EF8"/>
    <w:rsid w:val="007921EA"/>
    <w:rsid w:val="00792A98"/>
    <w:rsid w:val="00794A1C"/>
    <w:rsid w:val="00795702"/>
    <w:rsid w:val="00795A6F"/>
    <w:rsid w:val="007A1730"/>
    <w:rsid w:val="007A1F57"/>
    <w:rsid w:val="007A2828"/>
    <w:rsid w:val="007A42BE"/>
    <w:rsid w:val="007A47BD"/>
    <w:rsid w:val="007A6EB0"/>
    <w:rsid w:val="007A7832"/>
    <w:rsid w:val="007B2B49"/>
    <w:rsid w:val="007B45EB"/>
    <w:rsid w:val="007B5FE1"/>
    <w:rsid w:val="007B6516"/>
    <w:rsid w:val="007C092D"/>
    <w:rsid w:val="007C1016"/>
    <w:rsid w:val="007C548F"/>
    <w:rsid w:val="007C6C2F"/>
    <w:rsid w:val="007D625F"/>
    <w:rsid w:val="007D72E1"/>
    <w:rsid w:val="007E02BB"/>
    <w:rsid w:val="007E280F"/>
    <w:rsid w:val="007E41A9"/>
    <w:rsid w:val="007E6DB0"/>
    <w:rsid w:val="007E7272"/>
    <w:rsid w:val="007E7CF4"/>
    <w:rsid w:val="007F0105"/>
    <w:rsid w:val="007F1C44"/>
    <w:rsid w:val="007F46E7"/>
    <w:rsid w:val="007F5842"/>
    <w:rsid w:val="007F5E97"/>
    <w:rsid w:val="008010CE"/>
    <w:rsid w:val="00803A4D"/>
    <w:rsid w:val="00803C84"/>
    <w:rsid w:val="008044A1"/>
    <w:rsid w:val="008045F9"/>
    <w:rsid w:val="00810D13"/>
    <w:rsid w:val="00817015"/>
    <w:rsid w:val="00820DD8"/>
    <w:rsid w:val="008215E2"/>
    <w:rsid w:val="008228D4"/>
    <w:rsid w:val="0082301C"/>
    <w:rsid w:val="00824837"/>
    <w:rsid w:val="00825507"/>
    <w:rsid w:val="00825F46"/>
    <w:rsid w:val="008276D4"/>
    <w:rsid w:val="0083025A"/>
    <w:rsid w:val="00833A5F"/>
    <w:rsid w:val="00837CFF"/>
    <w:rsid w:val="0084140B"/>
    <w:rsid w:val="008439C4"/>
    <w:rsid w:val="00843AD1"/>
    <w:rsid w:val="00843D69"/>
    <w:rsid w:val="0084426E"/>
    <w:rsid w:val="00846141"/>
    <w:rsid w:val="00846457"/>
    <w:rsid w:val="00853697"/>
    <w:rsid w:val="00854128"/>
    <w:rsid w:val="00854879"/>
    <w:rsid w:val="00855244"/>
    <w:rsid w:val="008567C0"/>
    <w:rsid w:val="00856B2A"/>
    <w:rsid w:val="0086118D"/>
    <w:rsid w:val="008633E5"/>
    <w:rsid w:val="00863969"/>
    <w:rsid w:val="00864273"/>
    <w:rsid w:val="0086499E"/>
    <w:rsid w:val="00864B3F"/>
    <w:rsid w:val="00866FB0"/>
    <w:rsid w:val="00867706"/>
    <w:rsid w:val="00871C5A"/>
    <w:rsid w:val="00872DF2"/>
    <w:rsid w:val="00873B14"/>
    <w:rsid w:val="008746A6"/>
    <w:rsid w:val="00875B0A"/>
    <w:rsid w:val="008804D0"/>
    <w:rsid w:val="008817CC"/>
    <w:rsid w:val="0088424E"/>
    <w:rsid w:val="008843C9"/>
    <w:rsid w:val="00884DC5"/>
    <w:rsid w:val="00885B89"/>
    <w:rsid w:val="0088744D"/>
    <w:rsid w:val="00890087"/>
    <w:rsid w:val="008906BE"/>
    <w:rsid w:val="0089172B"/>
    <w:rsid w:val="00891D7F"/>
    <w:rsid w:val="00892B35"/>
    <w:rsid w:val="0089470B"/>
    <w:rsid w:val="008950DD"/>
    <w:rsid w:val="008952DD"/>
    <w:rsid w:val="008976D1"/>
    <w:rsid w:val="008A0711"/>
    <w:rsid w:val="008A2F85"/>
    <w:rsid w:val="008A3674"/>
    <w:rsid w:val="008A4D9F"/>
    <w:rsid w:val="008A535E"/>
    <w:rsid w:val="008A5ACE"/>
    <w:rsid w:val="008A5EA2"/>
    <w:rsid w:val="008A6598"/>
    <w:rsid w:val="008A7A50"/>
    <w:rsid w:val="008B0031"/>
    <w:rsid w:val="008B0367"/>
    <w:rsid w:val="008B38D9"/>
    <w:rsid w:val="008B4609"/>
    <w:rsid w:val="008B534D"/>
    <w:rsid w:val="008B5B77"/>
    <w:rsid w:val="008B6D8A"/>
    <w:rsid w:val="008B7628"/>
    <w:rsid w:val="008B7EBF"/>
    <w:rsid w:val="008C03CC"/>
    <w:rsid w:val="008C52B9"/>
    <w:rsid w:val="008C78C8"/>
    <w:rsid w:val="008C7F5E"/>
    <w:rsid w:val="008D54DF"/>
    <w:rsid w:val="008D6F41"/>
    <w:rsid w:val="008D7F1C"/>
    <w:rsid w:val="008E5488"/>
    <w:rsid w:val="008E55C8"/>
    <w:rsid w:val="008E5E7B"/>
    <w:rsid w:val="008F0385"/>
    <w:rsid w:val="008F0E5D"/>
    <w:rsid w:val="008F180C"/>
    <w:rsid w:val="008F2743"/>
    <w:rsid w:val="008F3F3B"/>
    <w:rsid w:val="008F5F54"/>
    <w:rsid w:val="008F6A43"/>
    <w:rsid w:val="008F6B0C"/>
    <w:rsid w:val="008F6D5A"/>
    <w:rsid w:val="009017B3"/>
    <w:rsid w:val="009034FF"/>
    <w:rsid w:val="009045C4"/>
    <w:rsid w:val="009079F5"/>
    <w:rsid w:val="00911A3F"/>
    <w:rsid w:val="00915101"/>
    <w:rsid w:val="00915F2E"/>
    <w:rsid w:val="00916595"/>
    <w:rsid w:val="00920DC8"/>
    <w:rsid w:val="009220E5"/>
    <w:rsid w:val="00922E48"/>
    <w:rsid w:val="00924B16"/>
    <w:rsid w:val="00926AEA"/>
    <w:rsid w:val="00926D48"/>
    <w:rsid w:val="00927EFF"/>
    <w:rsid w:val="0093029E"/>
    <w:rsid w:val="00931ECB"/>
    <w:rsid w:val="009322B8"/>
    <w:rsid w:val="009328ED"/>
    <w:rsid w:val="00933F9C"/>
    <w:rsid w:val="00937EBC"/>
    <w:rsid w:val="00941B0A"/>
    <w:rsid w:val="00943E1C"/>
    <w:rsid w:val="0094408A"/>
    <w:rsid w:val="009465A4"/>
    <w:rsid w:val="00946921"/>
    <w:rsid w:val="0095021F"/>
    <w:rsid w:val="00955353"/>
    <w:rsid w:val="00955C47"/>
    <w:rsid w:val="00957751"/>
    <w:rsid w:val="0096027A"/>
    <w:rsid w:val="00960BD9"/>
    <w:rsid w:val="009636EC"/>
    <w:rsid w:val="00966C0F"/>
    <w:rsid w:val="0096768A"/>
    <w:rsid w:val="00971D1A"/>
    <w:rsid w:val="00974790"/>
    <w:rsid w:val="00974CF5"/>
    <w:rsid w:val="00974FD9"/>
    <w:rsid w:val="009774EB"/>
    <w:rsid w:val="00977EB1"/>
    <w:rsid w:val="00983122"/>
    <w:rsid w:val="0098708E"/>
    <w:rsid w:val="009872D1"/>
    <w:rsid w:val="009902DF"/>
    <w:rsid w:val="00990983"/>
    <w:rsid w:val="00993C53"/>
    <w:rsid w:val="00993F02"/>
    <w:rsid w:val="00994576"/>
    <w:rsid w:val="009961BC"/>
    <w:rsid w:val="0099766D"/>
    <w:rsid w:val="009A01C5"/>
    <w:rsid w:val="009A0DAB"/>
    <w:rsid w:val="009A10EA"/>
    <w:rsid w:val="009A61C0"/>
    <w:rsid w:val="009A6747"/>
    <w:rsid w:val="009A686C"/>
    <w:rsid w:val="009A77D2"/>
    <w:rsid w:val="009A7D00"/>
    <w:rsid w:val="009B016A"/>
    <w:rsid w:val="009B0E8E"/>
    <w:rsid w:val="009B3A70"/>
    <w:rsid w:val="009B4889"/>
    <w:rsid w:val="009B55C2"/>
    <w:rsid w:val="009B7089"/>
    <w:rsid w:val="009B712F"/>
    <w:rsid w:val="009B7A0D"/>
    <w:rsid w:val="009B7EB0"/>
    <w:rsid w:val="009C19CF"/>
    <w:rsid w:val="009C3516"/>
    <w:rsid w:val="009C4279"/>
    <w:rsid w:val="009C438B"/>
    <w:rsid w:val="009D12C3"/>
    <w:rsid w:val="009D2E9B"/>
    <w:rsid w:val="009D3FB6"/>
    <w:rsid w:val="009D4648"/>
    <w:rsid w:val="009D4827"/>
    <w:rsid w:val="009D551B"/>
    <w:rsid w:val="009D6482"/>
    <w:rsid w:val="009D7DD0"/>
    <w:rsid w:val="009D7ECB"/>
    <w:rsid w:val="009E06F0"/>
    <w:rsid w:val="009E091C"/>
    <w:rsid w:val="009E31A9"/>
    <w:rsid w:val="009E5DA5"/>
    <w:rsid w:val="009E6874"/>
    <w:rsid w:val="009E6992"/>
    <w:rsid w:val="009F0367"/>
    <w:rsid w:val="009F3031"/>
    <w:rsid w:val="009F3661"/>
    <w:rsid w:val="009F5CB4"/>
    <w:rsid w:val="009F64FB"/>
    <w:rsid w:val="009F74A7"/>
    <w:rsid w:val="00A01FF4"/>
    <w:rsid w:val="00A02166"/>
    <w:rsid w:val="00A033BC"/>
    <w:rsid w:val="00A0421F"/>
    <w:rsid w:val="00A045AB"/>
    <w:rsid w:val="00A05562"/>
    <w:rsid w:val="00A06BFB"/>
    <w:rsid w:val="00A12485"/>
    <w:rsid w:val="00A12A66"/>
    <w:rsid w:val="00A138AB"/>
    <w:rsid w:val="00A14377"/>
    <w:rsid w:val="00A14A95"/>
    <w:rsid w:val="00A21C9E"/>
    <w:rsid w:val="00A24702"/>
    <w:rsid w:val="00A24E9B"/>
    <w:rsid w:val="00A2568E"/>
    <w:rsid w:val="00A2592E"/>
    <w:rsid w:val="00A25E2B"/>
    <w:rsid w:val="00A31B76"/>
    <w:rsid w:val="00A34E9A"/>
    <w:rsid w:val="00A358BF"/>
    <w:rsid w:val="00A361F1"/>
    <w:rsid w:val="00A446C4"/>
    <w:rsid w:val="00A475A2"/>
    <w:rsid w:val="00A50C9E"/>
    <w:rsid w:val="00A50E4D"/>
    <w:rsid w:val="00A510E1"/>
    <w:rsid w:val="00A5379F"/>
    <w:rsid w:val="00A56756"/>
    <w:rsid w:val="00A57268"/>
    <w:rsid w:val="00A60122"/>
    <w:rsid w:val="00A62136"/>
    <w:rsid w:val="00A64AFC"/>
    <w:rsid w:val="00A6529E"/>
    <w:rsid w:val="00A65870"/>
    <w:rsid w:val="00A65F47"/>
    <w:rsid w:val="00A6675D"/>
    <w:rsid w:val="00A6683E"/>
    <w:rsid w:val="00A70B22"/>
    <w:rsid w:val="00A72086"/>
    <w:rsid w:val="00A72263"/>
    <w:rsid w:val="00A73AED"/>
    <w:rsid w:val="00A74286"/>
    <w:rsid w:val="00A74786"/>
    <w:rsid w:val="00A80C9A"/>
    <w:rsid w:val="00A817CE"/>
    <w:rsid w:val="00A8201C"/>
    <w:rsid w:val="00A82667"/>
    <w:rsid w:val="00A84BF6"/>
    <w:rsid w:val="00A84C1F"/>
    <w:rsid w:val="00A84D80"/>
    <w:rsid w:val="00A87E28"/>
    <w:rsid w:val="00A90721"/>
    <w:rsid w:val="00A91C50"/>
    <w:rsid w:val="00A9423F"/>
    <w:rsid w:val="00A96690"/>
    <w:rsid w:val="00AA03B1"/>
    <w:rsid w:val="00AA0976"/>
    <w:rsid w:val="00AA3C53"/>
    <w:rsid w:val="00AA5EE0"/>
    <w:rsid w:val="00AB34F6"/>
    <w:rsid w:val="00AB4C6A"/>
    <w:rsid w:val="00AB75F3"/>
    <w:rsid w:val="00AC012E"/>
    <w:rsid w:val="00AC0A39"/>
    <w:rsid w:val="00AC3D07"/>
    <w:rsid w:val="00AC5F1C"/>
    <w:rsid w:val="00AC679A"/>
    <w:rsid w:val="00AD1423"/>
    <w:rsid w:val="00AD21F8"/>
    <w:rsid w:val="00AD26AA"/>
    <w:rsid w:val="00AD3910"/>
    <w:rsid w:val="00AD6506"/>
    <w:rsid w:val="00AD668F"/>
    <w:rsid w:val="00AE40BD"/>
    <w:rsid w:val="00AE482E"/>
    <w:rsid w:val="00AE53E7"/>
    <w:rsid w:val="00AE5AD0"/>
    <w:rsid w:val="00AE5E9C"/>
    <w:rsid w:val="00AF0592"/>
    <w:rsid w:val="00AF1D29"/>
    <w:rsid w:val="00AF4311"/>
    <w:rsid w:val="00AF5C1C"/>
    <w:rsid w:val="00AF6F94"/>
    <w:rsid w:val="00B01B2E"/>
    <w:rsid w:val="00B0266F"/>
    <w:rsid w:val="00B070D3"/>
    <w:rsid w:val="00B0737D"/>
    <w:rsid w:val="00B07468"/>
    <w:rsid w:val="00B07A87"/>
    <w:rsid w:val="00B07FE5"/>
    <w:rsid w:val="00B11118"/>
    <w:rsid w:val="00B11915"/>
    <w:rsid w:val="00B11B1C"/>
    <w:rsid w:val="00B134D7"/>
    <w:rsid w:val="00B13FA4"/>
    <w:rsid w:val="00B15CC4"/>
    <w:rsid w:val="00B15DB6"/>
    <w:rsid w:val="00B15F9C"/>
    <w:rsid w:val="00B161CF"/>
    <w:rsid w:val="00B16C0B"/>
    <w:rsid w:val="00B1749B"/>
    <w:rsid w:val="00B174BF"/>
    <w:rsid w:val="00B179F2"/>
    <w:rsid w:val="00B2186B"/>
    <w:rsid w:val="00B2399D"/>
    <w:rsid w:val="00B23FF0"/>
    <w:rsid w:val="00B25466"/>
    <w:rsid w:val="00B27520"/>
    <w:rsid w:val="00B30A3F"/>
    <w:rsid w:val="00B31692"/>
    <w:rsid w:val="00B31CAA"/>
    <w:rsid w:val="00B3431D"/>
    <w:rsid w:val="00B36F8A"/>
    <w:rsid w:val="00B402F1"/>
    <w:rsid w:val="00B40CD7"/>
    <w:rsid w:val="00B4188F"/>
    <w:rsid w:val="00B41BAB"/>
    <w:rsid w:val="00B435E1"/>
    <w:rsid w:val="00B43769"/>
    <w:rsid w:val="00B44681"/>
    <w:rsid w:val="00B44996"/>
    <w:rsid w:val="00B45827"/>
    <w:rsid w:val="00B45CEF"/>
    <w:rsid w:val="00B46278"/>
    <w:rsid w:val="00B5186E"/>
    <w:rsid w:val="00B52DB4"/>
    <w:rsid w:val="00B52EF7"/>
    <w:rsid w:val="00B54440"/>
    <w:rsid w:val="00B54A80"/>
    <w:rsid w:val="00B56295"/>
    <w:rsid w:val="00B57BD9"/>
    <w:rsid w:val="00B634E6"/>
    <w:rsid w:val="00B65BAA"/>
    <w:rsid w:val="00B731D8"/>
    <w:rsid w:val="00B736C3"/>
    <w:rsid w:val="00B73773"/>
    <w:rsid w:val="00B740CF"/>
    <w:rsid w:val="00B75D8B"/>
    <w:rsid w:val="00B760A7"/>
    <w:rsid w:val="00B7696F"/>
    <w:rsid w:val="00B77447"/>
    <w:rsid w:val="00B8212E"/>
    <w:rsid w:val="00B83BFB"/>
    <w:rsid w:val="00B83EA3"/>
    <w:rsid w:val="00B8447D"/>
    <w:rsid w:val="00B84764"/>
    <w:rsid w:val="00B84BEF"/>
    <w:rsid w:val="00B85DB4"/>
    <w:rsid w:val="00B86925"/>
    <w:rsid w:val="00B9018A"/>
    <w:rsid w:val="00B90388"/>
    <w:rsid w:val="00B910CD"/>
    <w:rsid w:val="00B91513"/>
    <w:rsid w:val="00B9542D"/>
    <w:rsid w:val="00B95946"/>
    <w:rsid w:val="00BA140A"/>
    <w:rsid w:val="00BA1781"/>
    <w:rsid w:val="00BA1FC3"/>
    <w:rsid w:val="00BA345B"/>
    <w:rsid w:val="00BA51E5"/>
    <w:rsid w:val="00BA598B"/>
    <w:rsid w:val="00BA5C32"/>
    <w:rsid w:val="00BA6568"/>
    <w:rsid w:val="00BA7EF4"/>
    <w:rsid w:val="00BB1292"/>
    <w:rsid w:val="00BB13B2"/>
    <w:rsid w:val="00BB1942"/>
    <w:rsid w:val="00BB2EB9"/>
    <w:rsid w:val="00BB55B0"/>
    <w:rsid w:val="00BB5AF8"/>
    <w:rsid w:val="00BC071A"/>
    <w:rsid w:val="00BC1DE2"/>
    <w:rsid w:val="00BC2681"/>
    <w:rsid w:val="00BC28A3"/>
    <w:rsid w:val="00BC3BDE"/>
    <w:rsid w:val="00BC64F4"/>
    <w:rsid w:val="00BC7494"/>
    <w:rsid w:val="00BC7840"/>
    <w:rsid w:val="00BD0E22"/>
    <w:rsid w:val="00BD2DC4"/>
    <w:rsid w:val="00BD300D"/>
    <w:rsid w:val="00BD3933"/>
    <w:rsid w:val="00BD4078"/>
    <w:rsid w:val="00BD5C4E"/>
    <w:rsid w:val="00BD6BC5"/>
    <w:rsid w:val="00BE0025"/>
    <w:rsid w:val="00BE330D"/>
    <w:rsid w:val="00BE5CB4"/>
    <w:rsid w:val="00BE5D2C"/>
    <w:rsid w:val="00BE77FA"/>
    <w:rsid w:val="00BE7B56"/>
    <w:rsid w:val="00BF1DF8"/>
    <w:rsid w:val="00BF3A5C"/>
    <w:rsid w:val="00BF565F"/>
    <w:rsid w:val="00BF56B6"/>
    <w:rsid w:val="00BF71C9"/>
    <w:rsid w:val="00C00729"/>
    <w:rsid w:val="00C04768"/>
    <w:rsid w:val="00C05F2E"/>
    <w:rsid w:val="00C066E7"/>
    <w:rsid w:val="00C068E5"/>
    <w:rsid w:val="00C0794F"/>
    <w:rsid w:val="00C07EEA"/>
    <w:rsid w:val="00C1027A"/>
    <w:rsid w:val="00C11188"/>
    <w:rsid w:val="00C13446"/>
    <w:rsid w:val="00C157DC"/>
    <w:rsid w:val="00C15C6B"/>
    <w:rsid w:val="00C20A66"/>
    <w:rsid w:val="00C20DD0"/>
    <w:rsid w:val="00C32675"/>
    <w:rsid w:val="00C359D5"/>
    <w:rsid w:val="00C369E4"/>
    <w:rsid w:val="00C370AD"/>
    <w:rsid w:val="00C379A4"/>
    <w:rsid w:val="00C40260"/>
    <w:rsid w:val="00C420C9"/>
    <w:rsid w:val="00C43D22"/>
    <w:rsid w:val="00C4532C"/>
    <w:rsid w:val="00C46CF9"/>
    <w:rsid w:val="00C50416"/>
    <w:rsid w:val="00C51407"/>
    <w:rsid w:val="00C519A9"/>
    <w:rsid w:val="00C51AC7"/>
    <w:rsid w:val="00C520D9"/>
    <w:rsid w:val="00C52B0F"/>
    <w:rsid w:val="00C53445"/>
    <w:rsid w:val="00C53583"/>
    <w:rsid w:val="00C539CE"/>
    <w:rsid w:val="00C56506"/>
    <w:rsid w:val="00C60B64"/>
    <w:rsid w:val="00C614D3"/>
    <w:rsid w:val="00C62544"/>
    <w:rsid w:val="00C65BCC"/>
    <w:rsid w:val="00C663D4"/>
    <w:rsid w:val="00C7042E"/>
    <w:rsid w:val="00C7169B"/>
    <w:rsid w:val="00C73600"/>
    <w:rsid w:val="00C74F2D"/>
    <w:rsid w:val="00C7545C"/>
    <w:rsid w:val="00C75FEB"/>
    <w:rsid w:val="00C76E93"/>
    <w:rsid w:val="00C778CE"/>
    <w:rsid w:val="00C871E8"/>
    <w:rsid w:val="00C920F4"/>
    <w:rsid w:val="00C927CB"/>
    <w:rsid w:val="00C93087"/>
    <w:rsid w:val="00C93D94"/>
    <w:rsid w:val="00C94A77"/>
    <w:rsid w:val="00C94A8D"/>
    <w:rsid w:val="00CA08B0"/>
    <w:rsid w:val="00CA18D5"/>
    <w:rsid w:val="00CA2090"/>
    <w:rsid w:val="00CA44AD"/>
    <w:rsid w:val="00CA6638"/>
    <w:rsid w:val="00CB28E8"/>
    <w:rsid w:val="00CB37C3"/>
    <w:rsid w:val="00CB412B"/>
    <w:rsid w:val="00CB414E"/>
    <w:rsid w:val="00CC223A"/>
    <w:rsid w:val="00CC40F9"/>
    <w:rsid w:val="00CC59A9"/>
    <w:rsid w:val="00CC600B"/>
    <w:rsid w:val="00CC6494"/>
    <w:rsid w:val="00CD059C"/>
    <w:rsid w:val="00CD1460"/>
    <w:rsid w:val="00CD27A9"/>
    <w:rsid w:val="00CD27BB"/>
    <w:rsid w:val="00CD42D1"/>
    <w:rsid w:val="00CD4390"/>
    <w:rsid w:val="00CD684B"/>
    <w:rsid w:val="00CD7418"/>
    <w:rsid w:val="00CD7557"/>
    <w:rsid w:val="00CE0531"/>
    <w:rsid w:val="00CE0693"/>
    <w:rsid w:val="00CE1295"/>
    <w:rsid w:val="00CE1648"/>
    <w:rsid w:val="00CE2ACE"/>
    <w:rsid w:val="00CE2DEF"/>
    <w:rsid w:val="00CE3174"/>
    <w:rsid w:val="00CE3581"/>
    <w:rsid w:val="00CE5F24"/>
    <w:rsid w:val="00CE66D5"/>
    <w:rsid w:val="00CE6BEE"/>
    <w:rsid w:val="00CE6D64"/>
    <w:rsid w:val="00CF2C15"/>
    <w:rsid w:val="00CF2D99"/>
    <w:rsid w:val="00CF63FD"/>
    <w:rsid w:val="00CF640B"/>
    <w:rsid w:val="00D00A98"/>
    <w:rsid w:val="00D03000"/>
    <w:rsid w:val="00D0412A"/>
    <w:rsid w:val="00D0534A"/>
    <w:rsid w:val="00D076BE"/>
    <w:rsid w:val="00D10551"/>
    <w:rsid w:val="00D11F87"/>
    <w:rsid w:val="00D1369B"/>
    <w:rsid w:val="00D156D0"/>
    <w:rsid w:val="00D17C25"/>
    <w:rsid w:val="00D20D39"/>
    <w:rsid w:val="00D20DEF"/>
    <w:rsid w:val="00D211E2"/>
    <w:rsid w:val="00D214A1"/>
    <w:rsid w:val="00D240D5"/>
    <w:rsid w:val="00D249A0"/>
    <w:rsid w:val="00D25805"/>
    <w:rsid w:val="00D26056"/>
    <w:rsid w:val="00D2741C"/>
    <w:rsid w:val="00D330B8"/>
    <w:rsid w:val="00D36F66"/>
    <w:rsid w:val="00D42D23"/>
    <w:rsid w:val="00D43A18"/>
    <w:rsid w:val="00D45A1E"/>
    <w:rsid w:val="00D500BA"/>
    <w:rsid w:val="00D516E9"/>
    <w:rsid w:val="00D5223C"/>
    <w:rsid w:val="00D53154"/>
    <w:rsid w:val="00D550CE"/>
    <w:rsid w:val="00D560C4"/>
    <w:rsid w:val="00D5699A"/>
    <w:rsid w:val="00D57848"/>
    <w:rsid w:val="00D57A5B"/>
    <w:rsid w:val="00D60D6B"/>
    <w:rsid w:val="00D613E5"/>
    <w:rsid w:val="00D62668"/>
    <w:rsid w:val="00D63028"/>
    <w:rsid w:val="00D67053"/>
    <w:rsid w:val="00D71066"/>
    <w:rsid w:val="00D743DE"/>
    <w:rsid w:val="00D7634B"/>
    <w:rsid w:val="00D80183"/>
    <w:rsid w:val="00D801D9"/>
    <w:rsid w:val="00D80BD3"/>
    <w:rsid w:val="00D8552D"/>
    <w:rsid w:val="00D8704C"/>
    <w:rsid w:val="00D908A2"/>
    <w:rsid w:val="00D90E4A"/>
    <w:rsid w:val="00D919A6"/>
    <w:rsid w:val="00D92C90"/>
    <w:rsid w:val="00D937E2"/>
    <w:rsid w:val="00D93FFE"/>
    <w:rsid w:val="00D97A49"/>
    <w:rsid w:val="00DA0E68"/>
    <w:rsid w:val="00DA159A"/>
    <w:rsid w:val="00DA1BA0"/>
    <w:rsid w:val="00DA27AE"/>
    <w:rsid w:val="00DA4797"/>
    <w:rsid w:val="00DA7D93"/>
    <w:rsid w:val="00DA7E1C"/>
    <w:rsid w:val="00DB1234"/>
    <w:rsid w:val="00DB23C0"/>
    <w:rsid w:val="00DB24EF"/>
    <w:rsid w:val="00DB5070"/>
    <w:rsid w:val="00DB582D"/>
    <w:rsid w:val="00DB6541"/>
    <w:rsid w:val="00DB7D63"/>
    <w:rsid w:val="00DC1E93"/>
    <w:rsid w:val="00DC3993"/>
    <w:rsid w:val="00DC45BC"/>
    <w:rsid w:val="00DC6C31"/>
    <w:rsid w:val="00DC710F"/>
    <w:rsid w:val="00DC7706"/>
    <w:rsid w:val="00DD1B5E"/>
    <w:rsid w:val="00DD5EA4"/>
    <w:rsid w:val="00DD65E8"/>
    <w:rsid w:val="00DE0896"/>
    <w:rsid w:val="00DE3731"/>
    <w:rsid w:val="00DE3D72"/>
    <w:rsid w:val="00DE4006"/>
    <w:rsid w:val="00DE6457"/>
    <w:rsid w:val="00DE7997"/>
    <w:rsid w:val="00DF1907"/>
    <w:rsid w:val="00DF24EF"/>
    <w:rsid w:val="00DF3181"/>
    <w:rsid w:val="00DF3216"/>
    <w:rsid w:val="00DF4F98"/>
    <w:rsid w:val="00DF79DC"/>
    <w:rsid w:val="00DF7EAE"/>
    <w:rsid w:val="00E001CB"/>
    <w:rsid w:val="00E01191"/>
    <w:rsid w:val="00E01D3F"/>
    <w:rsid w:val="00E0344B"/>
    <w:rsid w:val="00E03AED"/>
    <w:rsid w:val="00E03B17"/>
    <w:rsid w:val="00E06AA7"/>
    <w:rsid w:val="00E1030A"/>
    <w:rsid w:val="00E1050D"/>
    <w:rsid w:val="00E109A0"/>
    <w:rsid w:val="00E11EA5"/>
    <w:rsid w:val="00E1217E"/>
    <w:rsid w:val="00E12ECB"/>
    <w:rsid w:val="00E133B3"/>
    <w:rsid w:val="00E15776"/>
    <w:rsid w:val="00E15B9F"/>
    <w:rsid w:val="00E17800"/>
    <w:rsid w:val="00E22371"/>
    <w:rsid w:val="00E227E5"/>
    <w:rsid w:val="00E244BE"/>
    <w:rsid w:val="00E24F01"/>
    <w:rsid w:val="00E26B4C"/>
    <w:rsid w:val="00E276A4"/>
    <w:rsid w:val="00E27B6A"/>
    <w:rsid w:val="00E32274"/>
    <w:rsid w:val="00E3342F"/>
    <w:rsid w:val="00E3502D"/>
    <w:rsid w:val="00E356B0"/>
    <w:rsid w:val="00E40064"/>
    <w:rsid w:val="00E41193"/>
    <w:rsid w:val="00E424F5"/>
    <w:rsid w:val="00E430DD"/>
    <w:rsid w:val="00E452DA"/>
    <w:rsid w:val="00E45391"/>
    <w:rsid w:val="00E45486"/>
    <w:rsid w:val="00E516D0"/>
    <w:rsid w:val="00E546A6"/>
    <w:rsid w:val="00E558E8"/>
    <w:rsid w:val="00E559BB"/>
    <w:rsid w:val="00E57255"/>
    <w:rsid w:val="00E57BDF"/>
    <w:rsid w:val="00E60E9C"/>
    <w:rsid w:val="00E64C78"/>
    <w:rsid w:val="00E660C0"/>
    <w:rsid w:val="00E6640E"/>
    <w:rsid w:val="00E70205"/>
    <w:rsid w:val="00E747E2"/>
    <w:rsid w:val="00E80D03"/>
    <w:rsid w:val="00E811D3"/>
    <w:rsid w:val="00E814BB"/>
    <w:rsid w:val="00E821D8"/>
    <w:rsid w:val="00E83A3B"/>
    <w:rsid w:val="00E847EF"/>
    <w:rsid w:val="00E87697"/>
    <w:rsid w:val="00E91D29"/>
    <w:rsid w:val="00E939E2"/>
    <w:rsid w:val="00E94260"/>
    <w:rsid w:val="00E9606B"/>
    <w:rsid w:val="00E96BA1"/>
    <w:rsid w:val="00E974B4"/>
    <w:rsid w:val="00EA0C93"/>
    <w:rsid w:val="00EA2167"/>
    <w:rsid w:val="00EA244E"/>
    <w:rsid w:val="00EA3F14"/>
    <w:rsid w:val="00EA7D49"/>
    <w:rsid w:val="00EB04C0"/>
    <w:rsid w:val="00EB0DE2"/>
    <w:rsid w:val="00EB10CF"/>
    <w:rsid w:val="00EB24BF"/>
    <w:rsid w:val="00EB293F"/>
    <w:rsid w:val="00EB3888"/>
    <w:rsid w:val="00EB6FBE"/>
    <w:rsid w:val="00EC1CFC"/>
    <w:rsid w:val="00EC1EC6"/>
    <w:rsid w:val="00EC21AF"/>
    <w:rsid w:val="00EC4B30"/>
    <w:rsid w:val="00EC5809"/>
    <w:rsid w:val="00ED095E"/>
    <w:rsid w:val="00ED139B"/>
    <w:rsid w:val="00ED3D9A"/>
    <w:rsid w:val="00ED48D4"/>
    <w:rsid w:val="00ED6171"/>
    <w:rsid w:val="00ED6867"/>
    <w:rsid w:val="00ED70B4"/>
    <w:rsid w:val="00ED72E1"/>
    <w:rsid w:val="00EE0584"/>
    <w:rsid w:val="00EE076E"/>
    <w:rsid w:val="00EE5049"/>
    <w:rsid w:val="00EE5DCB"/>
    <w:rsid w:val="00EE6495"/>
    <w:rsid w:val="00EE654F"/>
    <w:rsid w:val="00EE721D"/>
    <w:rsid w:val="00EE7253"/>
    <w:rsid w:val="00EE7F61"/>
    <w:rsid w:val="00EF3229"/>
    <w:rsid w:val="00EF3596"/>
    <w:rsid w:val="00EF4660"/>
    <w:rsid w:val="00EF4D41"/>
    <w:rsid w:val="00EF5F5C"/>
    <w:rsid w:val="00EF6B89"/>
    <w:rsid w:val="00F00781"/>
    <w:rsid w:val="00F01D86"/>
    <w:rsid w:val="00F03698"/>
    <w:rsid w:val="00F03EF9"/>
    <w:rsid w:val="00F0511D"/>
    <w:rsid w:val="00F053EB"/>
    <w:rsid w:val="00F06F17"/>
    <w:rsid w:val="00F100FB"/>
    <w:rsid w:val="00F10216"/>
    <w:rsid w:val="00F13731"/>
    <w:rsid w:val="00F170CC"/>
    <w:rsid w:val="00F20485"/>
    <w:rsid w:val="00F21063"/>
    <w:rsid w:val="00F216DB"/>
    <w:rsid w:val="00F23DDE"/>
    <w:rsid w:val="00F243E4"/>
    <w:rsid w:val="00F249FA"/>
    <w:rsid w:val="00F25349"/>
    <w:rsid w:val="00F262AF"/>
    <w:rsid w:val="00F3150B"/>
    <w:rsid w:val="00F32130"/>
    <w:rsid w:val="00F335EF"/>
    <w:rsid w:val="00F340A0"/>
    <w:rsid w:val="00F34F9E"/>
    <w:rsid w:val="00F375A6"/>
    <w:rsid w:val="00F43EC4"/>
    <w:rsid w:val="00F463EE"/>
    <w:rsid w:val="00F47119"/>
    <w:rsid w:val="00F477F5"/>
    <w:rsid w:val="00F50828"/>
    <w:rsid w:val="00F50E7C"/>
    <w:rsid w:val="00F53A8A"/>
    <w:rsid w:val="00F55D75"/>
    <w:rsid w:val="00F57FFC"/>
    <w:rsid w:val="00F61E08"/>
    <w:rsid w:val="00F663C9"/>
    <w:rsid w:val="00F665CC"/>
    <w:rsid w:val="00F70073"/>
    <w:rsid w:val="00F72D00"/>
    <w:rsid w:val="00F75656"/>
    <w:rsid w:val="00F82CB8"/>
    <w:rsid w:val="00F85A7D"/>
    <w:rsid w:val="00F873A2"/>
    <w:rsid w:val="00F9042A"/>
    <w:rsid w:val="00F915E5"/>
    <w:rsid w:val="00F9308B"/>
    <w:rsid w:val="00F93440"/>
    <w:rsid w:val="00F93885"/>
    <w:rsid w:val="00F94B7E"/>
    <w:rsid w:val="00F95441"/>
    <w:rsid w:val="00F96D95"/>
    <w:rsid w:val="00FA073E"/>
    <w:rsid w:val="00FB0381"/>
    <w:rsid w:val="00FB1846"/>
    <w:rsid w:val="00FB1887"/>
    <w:rsid w:val="00FB2B93"/>
    <w:rsid w:val="00FB309F"/>
    <w:rsid w:val="00FB3561"/>
    <w:rsid w:val="00FB5682"/>
    <w:rsid w:val="00FB5A92"/>
    <w:rsid w:val="00FB66CE"/>
    <w:rsid w:val="00FC0FD5"/>
    <w:rsid w:val="00FC14DF"/>
    <w:rsid w:val="00FC1685"/>
    <w:rsid w:val="00FC44AB"/>
    <w:rsid w:val="00FC4641"/>
    <w:rsid w:val="00FC5850"/>
    <w:rsid w:val="00FC5D91"/>
    <w:rsid w:val="00FD141E"/>
    <w:rsid w:val="00FD14B1"/>
    <w:rsid w:val="00FD15C7"/>
    <w:rsid w:val="00FD1C3C"/>
    <w:rsid w:val="00FD2BA8"/>
    <w:rsid w:val="00FD41C3"/>
    <w:rsid w:val="00FD5FE5"/>
    <w:rsid w:val="00FD618E"/>
    <w:rsid w:val="00FD6988"/>
    <w:rsid w:val="00FD7625"/>
    <w:rsid w:val="00FD7B96"/>
    <w:rsid w:val="00FE1C2F"/>
    <w:rsid w:val="00FE2A6C"/>
    <w:rsid w:val="00FE4090"/>
    <w:rsid w:val="00FE4327"/>
    <w:rsid w:val="00FE509B"/>
    <w:rsid w:val="00FE5F0C"/>
    <w:rsid w:val="00FE6D59"/>
    <w:rsid w:val="00FE7641"/>
    <w:rsid w:val="00FF1A41"/>
    <w:rsid w:val="00FF6992"/>
    <w:rsid w:val="00FF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C95EF"/>
  <w14:defaultImageDpi w14:val="330"/>
  <w15:docId w15:val="{B6A207DC-8F08-4F52-909D-EBF2CD6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A01"/>
    <w:pPr>
      <w:suppressAutoHyphens/>
    </w:pPr>
    <w:rPr>
      <w:sz w:val="24"/>
      <w:szCs w:val="24"/>
      <w:lang w:eastAsia="ar-SA"/>
    </w:rPr>
  </w:style>
  <w:style w:type="paragraph" w:styleId="Heading1">
    <w:name w:val="heading 1"/>
    <w:basedOn w:val="Normal"/>
    <w:next w:val="Normal"/>
    <w:link w:val="Heading1Char"/>
    <w:qFormat/>
    <w:rsid w:val="000B3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DD1B5E"/>
    <w:pPr>
      <w:keepNext/>
      <w:suppressAutoHyphens w:val="0"/>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DD1B5E"/>
    <w:pPr>
      <w:keepNext/>
      <w:suppressAutoHyphens w:val="0"/>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D1B5E"/>
    <w:rPr>
      <w:rFonts w:ascii="Arial" w:hAnsi="Arial" w:cs="Arial"/>
      <w:b/>
      <w:bCs/>
      <w:sz w:val="26"/>
      <w:szCs w:val="26"/>
      <w:lang w:eastAsia="en-US"/>
    </w:rPr>
  </w:style>
  <w:style w:type="character" w:customStyle="1" w:styleId="Heading4Char">
    <w:name w:val="Heading 4 Char"/>
    <w:link w:val="Heading4"/>
    <w:rsid w:val="00DD1B5E"/>
    <w:rPr>
      <w:b/>
      <w:bCs/>
      <w:sz w:val="28"/>
      <w:szCs w:val="28"/>
      <w:lang w:eastAsia="en-US"/>
    </w:rPr>
  </w:style>
  <w:style w:type="character" w:customStyle="1" w:styleId="Absatz-Standardschriftart">
    <w:name w:val="Absatz-Standardschriftart"/>
  </w:style>
  <w:style w:type="character" w:customStyle="1" w:styleId="Fontepargpadro1">
    <w:name w:val="Fonte parág. padrão1"/>
  </w:style>
  <w:style w:type="paragraph" w:customStyle="1" w:styleId="Ttulo1">
    <w:name w:val="Título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apple-style-span">
    <w:name w:val="apple-style-span"/>
    <w:basedOn w:val="DefaultParagraphFont"/>
    <w:rsid w:val="0014386B"/>
  </w:style>
  <w:style w:type="paragraph" w:styleId="Header">
    <w:name w:val="header"/>
    <w:basedOn w:val="Normal"/>
    <w:link w:val="HeaderChar"/>
    <w:rsid w:val="00A21C9E"/>
    <w:pPr>
      <w:tabs>
        <w:tab w:val="center" w:pos="4252"/>
        <w:tab w:val="right" w:pos="8504"/>
      </w:tabs>
    </w:pPr>
  </w:style>
  <w:style w:type="character" w:customStyle="1" w:styleId="HeaderChar">
    <w:name w:val="Header Char"/>
    <w:link w:val="Header"/>
    <w:rsid w:val="00A21C9E"/>
    <w:rPr>
      <w:sz w:val="24"/>
      <w:szCs w:val="24"/>
      <w:lang w:eastAsia="ar-SA"/>
    </w:rPr>
  </w:style>
  <w:style w:type="paragraph" w:styleId="Footer">
    <w:name w:val="footer"/>
    <w:basedOn w:val="Normal"/>
    <w:link w:val="FooterChar"/>
    <w:rsid w:val="00A21C9E"/>
    <w:pPr>
      <w:tabs>
        <w:tab w:val="center" w:pos="4252"/>
        <w:tab w:val="right" w:pos="8504"/>
      </w:tabs>
    </w:pPr>
  </w:style>
  <w:style w:type="character" w:customStyle="1" w:styleId="FooterChar">
    <w:name w:val="Footer Char"/>
    <w:link w:val="Footer"/>
    <w:rsid w:val="00A21C9E"/>
    <w:rPr>
      <w:sz w:val="24"/>
      <w:szCs w:val="24"/>
      <w:lang w:eastAsia="ar-SA"/>
    </w:rPr>
  </w:style>
  <w:style w:type="paragraph" w:styleId="BalloonText">
    <w:name w:val="Balloon Text"/>
    <w:basedOn w:val="Normal"/>
    <w:link w:val="BalloonTextChar"/>
    <w:rsid w:val="008F180C"/>
    <w:rPr>
      <w:rFonts w:ascii="Segoe UI" w:hAnsi="Segoe UI" w:cs="Segoe UI"/>
      <w:sz w:val="18"/>
      <w:szCs w:val="18"/>
    </w:rPr>
  </w:style>
  <w:style w:type="character" w:customStyle="1" w:styleId="BalloonTextChar">
    <w:name w:val="Balloon Text Char"/>
    <w:link w:val="BalloonText"/>
    <w:rsid w:val="008F180C"/>
    <w:rPr>
      <w:rFonts w:ascii="Segoe UI" w:hAnsi="Segoe UI" w:cs="Segoe UI"/>
      <w:sz w:val="18"/>
      <w:szCs w:val="18"/>
      <w:lang w:eastAsia="ar-SA"/>
    </w:rPr>
  </w:style>
  <w:style w:type="character" w:styleId="Hyperlink">
    <w:name w:val="Hyperlink"/>
    <w:uiPriority w:val="99"/>
    <w:unhideWhenUsed/>
    <w:rsid w:val="004139C9"/>
    <w:rPr>
      <w:color w:val="0000FF"/>
      <w:u w:val="single"/>
    </w:rPr>
  </w:style>
  <w:style w:type="paragraph" w:styleId="BodyText3">
    <w:name w:val="Body Text 3"/>
    <w:basedOn w:val="Normal"/>
    <w:link w:val="BodyText3Char"/>
    <w:rsid w:val="00DD1B5E"/>
    <w:pPr>
      <w:spacing w:after="120"/>
    </w:pPr>
    <w:rPr>
      <w:sz w:val="16"/>
      <w:szCs w:val="16"/>
    </w:rPr>
  </w:style>
  <w:style w:type="character" w:customStyle="1" w:styleId="BodyText3Char">
    <w:name w:val="Body Text 3 Char"/>
    <w:link w:val="BodyText3"/>
    <w:rsid w:val="00DD1B5E"/>
    <w:rPr>
      <w:sz w:val="16"/>
      <w:szCs w:val="16"/>
      <w:lang w:eastAsia="ar-SA"/>
    </w:rPr>
  </w:style>
  <w:style w:type="paragraph" w:styleId="ListParagraph">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ListParagraphChar"/>
    <w:uiPriority w:val="34"/>
    <w:qFormat/>
    <w:rsid w:val="00DD1B5E"/>
    <w:pPr>
      <w:suppressAutoHyphens w:val="0"/>
      <w:ind w:left="720"/>
    </w:pPr>
    <w:rPr>
      <w:lang w:eastAsia="pt-BR"/>
    </w:rPr>
  </w:style>
  <w:style w:type="character" w:styleId="FollowedHyperlink">
    <w:name w:val="FollowedHyperlink"/>
    <w:uiPriority w:val="99"/>
    <w:unhideWhenUsed/>
    <w:rsid w:val="00911A3F"/>
    <w:rPr>
      <w:color w:val="800080"/>
      <w:u w:val="single"/>
    </w:rPr>
  </w:style>
  <w:style w:type="table" w:styleId="TableGrid">
    <w:name w:val="Table Grid"/>
    <w:basedOn w:val="TableNormal"/>
    <w:rsid w:val="0091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4">
    <w:name w:val="xl22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25">
    <w:name w:val="xl22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26">
    <w:name w:val="xl22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27">
    <w:name w:val="xl22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8">
    <w:name w:val="xl22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9">
    <w:name w:val="xl22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30">
    <w:name w:val="xl230"/>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31">
    <w:name w:val="xl231"/>
    <w:basedOn w:val="Normal"/>
    <w:rsid w:val="00C50416"/>
    <w:pPr>
      <w:pBdr>
        <w:top w:val="single" w:sz="4" w:space="0" w:color="auto"/>
        <w:left w:val="single" w:sz="4" w:space="0" w:color="auto"/>
        <w:bottom w:val="single" w:sz="4" w:space="0" w:color="auto"/>
      </w:pBdr>
      <w:suppressAutoHyphens w:val="0"/>
      <w:spacing w:before="100" w:beforeAutospacing="1" w:after="100" w:afterAutospacing="1"/>
    </w:pPr>
    <w:rPr>
      <w:color w:val="000000"/>
      <w:sz w:val="14"/>
      <w:szCs w:val="14"/>
      <w:lang w:eastAsia="pt-BR"/>
    </w:rPr>
  </w:style>
  <w:style w:type="paragraph" w:customStyle="1" w:styleId="xl232">
    <w:name w:val="xl232"/>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3">
    <w:name w:val="xl23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4">
    <w:name w:val="xl23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35">
    <w:name w:val="xl235"/>
    <w:basedOn w:val="Normal"/>
    <w:rsid w:val="00C50416"/>
    <w:pPr>
      <w:pBdr>
        <w:top w:val="single" w:sz="4" w:space="0" w:color="auto"/>
        <w:left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6">
    <w:name w:val="xl236"/>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37">
    <w:name w:val="xl23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38">
    <w:name w:val="xl23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39">
    <w:name w:val="xl23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0">
    <w:name w:val="xl240"/>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1">
    <w:name w:val="xl24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42">
    <w:name w:val="xl242"/>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43">
    <w:name w:val="xl243"/>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4">
    <w:name w:val="xl24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5">
    <w:name w:val="xl245"/>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6">
    <w:name w:val="xl246"/>
    <w:basedOn w:val="Normal"/>
    <w:rsid w:val="00C50416"/>
    <w:pPr>
      <w:pBdr>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7">
    <w:name w:val="xl247"/>
    <w:basedOn w:val="Normal"/>
    <w:rsid w:val="00C50416"/>
    <w:pPr>
      <w:pBdr>
        <w:top w:val="single" w:sz="4" w:space="0" w:color="auto"/>
        <w:left w:val="single" w:sz="4" w:space="0" w:color="auto"/>
      </w:pBdr>
      <w:suppressAutoHyphens w:val="0"/>
      <w:spacing w:before="100" w:beforeAutospacing="1" w:after="100" w:afterAutospacing="1"/>
    </w:pPr>
    <w:rPr>
      <w:color w:val="000000"/>
      <w:sz w:val="14"/>
      <w:szCs w:val="14"/>
      <w:lang w:eastAsia="pt-BR"/>
    </w:rPr>
  </w:style>
  <w:style w:type="paragraph" w:customStyle="1" w:styleId="xl248">
    <w:name w:val="xl248"/>
    <w:basedOn w:val="Normal"/>
    <w:rsid w:val="00C50416"/>
    <w:pPr>
      <w:pBdr>
        <w:top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9">
    <w:name w:val="xl249"/>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50">
    <w:name w:val="xl250"/>
    <w:basedOn w:val="Normal"/>
    <w:rsid w:val="00C50416"/>
    <w:pPr>
      <w:suppressAutoHyphens w:val="0"/>
      <w:spacing w:before="100" w:beforeAutospacing="1" w:after="100" w:afterAutospacing="1"/>
    </w:pPr>
    <w:rPr>
      <w:color w:val="000000"/>
      <w:sz w:val="14"/>
      <w:szCs w:val="14"/>
      <w:lang w:eastAsia="pt-BR"/>
    </w:rPr>
  </w:style>
  <w:style w:type="paragraph" w:customStyle="1" w:styleId="xl251">
    <w:name w:val="xl25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2">
    <w:name w:val="xl25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3">
    <w:name w:val="xl253"/>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4">
    <w:name w:val="xl25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5">
    <w:name w:val="xl25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6">
    <w:name w:val="xl25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7">
    <w:name w:val="xl25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8">
    <w:name w:val="xl25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9">
    <w:name w:val="xl25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60">
    <w:name w:val="xl260"/>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1">
    <w:name w:val="xl261"/>
    <w:basedOn w:val="Normal"/>
    <w:rsid w:val="00C50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2">
    <w:name w:val="xl262"/>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3">
    <w:name w:val="xl26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4">
    <w:name w:val="xl264"/>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5">
    <w:name w:val="xl265"/>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6">
    <w:name w:val="xl266"/>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7">
    <w:name w:val="xl267"/>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8">
    <w:name w:val="xl268"/>
    <w:basedOn w:val="Normal"/>
    <w:rsid w:val="00C50416"/>
    <w:pPr>
      <w:pBdr>
        <w:top w:val="single" w:sz="4" w:space="0" w:color="000000"/>
        <w:left w:val="single" w:sz="4" w:space="0" w:color="000000"/>
      </w:pBdr>
      <w:suppressAutoHyphens w:val="0"/>
      <w:spacing w:before="100" w:beforeAutospacing="1" w:after="100" w:afterAutospacing="1"/>
    </w:pPr>
    <w:rPr>
      <w:color w:val="000000"/>
      <w:sz w:val="14"/>
      <w:szCs w:val="14"/>
      <w:lang w:eastAsia="pt-BR"/>
    </w:rPr>
  </w:style>
  <w:style w:type="paragraph" w:customStyle="1" w:styleId="xl269">
    <w:name w:val="xl269"/>
    <w:basedOn w:val="Normal"/>
    <w:rsid w:val="00C50416"/>
    <w:pPr>
      <w:pBdr>
        <w:top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0">
    <w:name w:val="xl270"/>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1">
    <w:name w:val="xl271"/>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2">
    <w:name w:val="xl272"/>
    <w:basedOn w:val="Normal"/>
    <w:rsid w:val="00C50416"/>
    <w:pPr>
      <w:pBdr>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3">
    <w:name w:val="xl273"/>
    <w:basedOn w:val="Normal"/>
    <w:rsid w:val="00C50416"/>
    <w:pPr>
      <w:suppressAutoHyphens w:val="0"/>
      <w:spacing w:before="100" w:beforeAutospacing="1" w:after="100" w:afterAutospacing="1"/>
      <w:jc w:val="center"/>
    </w:pPr>
    <w:rPr>
      <w:color w:val="000000"/>
      <w:sz w:val="14"/>
      <w:szCs w:val="14"/>
      <w:lang w:eastAsia="pt-BR"/>
    </w:rPr>
  </w:style>
  <w:style w:type="paragraph" w:customStyle="1" w:styleId="xl274">
    <w:name w:val="xl27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5">
    <w:name w:val="xl27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6">
    <w:name w:val="xl276"/>
    <w:basedOn w:val="Normal"/>
    <w:rsid w:val="00C50416"/>
    <w:pPr>
      <w:suppressAutoHyphens w:val="0"/>
      <w:spacing w:before="100" w:beforeAutospacing="1" w:after="100" w:afterAutospacing="1"/>
    </w:pPr>
    <w:rPr>
      <w:sz w:val="14"/>
      <w:szCs w:val="14"/>
      <w:lang w:eastAsia="pt-BR"/>
    </w:rPr>
  </w:style>
  <w:style w:type="paragraph" w:customStyle="1" w:styleId="xl277">
    <w:name w:val="xl277"/>
    <w:basedOn w:val="Normal"/>
    <w:rsid w:val="00C50416"/>
    <w:pPr>
      <w:suppressAutoHyphens w:val="0"/>
      <w:spacing w:before="100" w:beforeAutospacing="1" w:after="100" w:afterAutospacing="1"/>
    </w:pPr>
    <w:rPr>
      <w:sz w:val="14"/>
      <w:szCs w:val="14"/>
      <w:lang w:eastAsia="pt-BR"/>
    </w:rPr>
  </w:style>
  <w:style w:type="paragraph" w:customStyle="1" w:styleId="xl278">
    <w:name w:val="xl27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79">
    <w:name w:val="xl27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80">
    <w:name w:val="xl28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81">
    <w:name w:val="xl28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82">
    <w:name w:val="xl28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83">
    <w:name w:val="xl283"/>
    <w:basedOn w:val="Normal"/>
    <w:rsid w:val="00C50416"/>
    <w:pPr>
      <w:suppressAutoHyphens w:val="0"/>
      <w:spacing w:before="100" w:beforeAutospacing="1" w:after="100" w:afterAutospacing="1"/>
    </w:pPr>
    <w:rPr>
      <w:b/>
      <w:bCs/>
      <w:sz w:val="14"/>
      <w:szCs w:val="14"/>
      <w:lang w:eastAsia="pt-BR"/>
    </w:rPr>
  </w:style>
  <w:style w:type="paragraph" w:customStyle="1" w:styleId="xl284">
    <w:name w:val="xl28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5">
    <w:name w:val="xl28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6">
    <w:name w:val="xl286"/>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87">
    <w:name w:val="xl28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8">
    <w:name w:val="xl288"/>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9">
    <w:name w:val="xl289"/>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0">
    <w:name w:val="xl290"/>
    <w:basedOn w:val="Normal"/>
    <w:rsid w:val="00C50416"/>
    <w:pPr>
      <w:pBdr>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1">
    <w:name w:val="xl291"/>
    <w:basedOn w:val="Normal"/>
    <w:rsid w:val="00C5041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2">
    <w:name w:val="xl292"/>
    <w:basedOn w:val="Normal"/>
    <w:rsid w:val="00C50416"/>
    <w:pPr>
      <w:pBdr>
        <w:top w:val="single" w:sz="4" w:space="0" w:color="auto"/>
        <w:lef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3">
    <w:name w:val="xl293"/>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4">
    <w:name w:val="xl29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5">
    <w:name w:val="xl295"/>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6">
    <w:name w:val="xl29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7">
    <w:name w:val="xl29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8">
    <w:name w:val="xl29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9">
    <w:name w:val="xl299"/>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0">
    <w:name w:val="xl300"/>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1">
    <w:name w:val="xl301"/>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302">
    <w:name w:val="xl302"/>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3">
    <w:name w:val="xl30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4">
    <w:name w:val="xl30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5">
    <w:name w:val="xl305"/>
    <w:basedOn w:val="Normal"/>
    <w:rsid w:val="00C50416"/>
    <w:pPr>
      <w:pBdr>
        <w:top w:val="single" w:sz="4" w:space="0" w:color="000000"/>
        <w:lef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6">
    <w:name w:val="xl306"/>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7">
    <w:name w:val="xl307"/>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8">
    <w:name w:val="xl308"/>
    <w:basedOn w:val="Normal"/>
    <w:rsid w:val="00C50416"/>
    <w:pPr>
      <w:pBdr>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9">
    <w:name w:val="xl309"/>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0">
    <w:name w:val="xl31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1">
    <w:name w:val="xl31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2">
    <w:name w:val="xl312"/>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3">
    <w:name w:val="xl313"/>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4">
    <w:name w:val="xl314"/>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221">
    <w:name w:val="xl221"/>
    <w:basedOn w:val="Normal"/>
    <w:rsid w:val="009C4279"/>
    <w:pPr>
      <w:shd w:val="clear" w:color="FFFFFF" w:fill="auto"/>
      <w:suppressAutoHyphens w:val="0"/>
      <w:spacing w:before="100" w:beforeAutospacing="1" w:after="100" w:afterAutospacing="1"/>
    </w:pPr>
    <w:rPr>
      <w:lang w:eastAsia="pt-BR"/>
    </w:rPr>
  </w:style>
  <w:style w:type="paragraph" w:customStyle="1" w:styleId="xl222">
    <w:name w:val="xl222"/>
    <w:basedOn w:val="Normal"/>
    <w:rsid w:val="009C4279"/>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msonormal0">
    <w:name w:val="msonormal"/>
    <w:basedOn w:val="Normal"/>
    <w:rsid w:val="00020623"/>
    <w:pPr>
      <w:suppressAutoHyphens w:val="0"/>
      <w:spacing w:before="100" w:beforeAutospacing="1" w:after="100" w:afterAutospacing="1"/>
    </w:pPr>
    <w:rPr>
      <w:lang w:eastAsia="pt-BR"/>
    </w:rPr>
  </w:style>
  <w:style w:type="paragraph" w:customStyle="1" w:styleId="xl315">
    <w:name w:val="xl315"/>
    <w:basedOn w:val="Normal"/>
    <w:rsid w:val="00020623"/>
    <w:pPr>
      <w:pBdr>
        <w:top w:val="single" w:sz="4" w:space="0" w:color="auto"/>
        <w:left w:val="single" w:sz="4" w:space="0" w:color="auto"/>
        <w:bottom w:val="single" w:sz="8"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6">
    <w:name w:val="xl316"/>
    <w:basedOn w:val="Normal"/>
    <w:rsid w:val="00020623"/>
    <w:pPr>
      <w:pBdr>
        <w:top w:val="single" w:sz="4" w:space="0" w:color="000000"/>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17">
    <w:name w:val="xl317"/>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18">
    <w:name w:val="xl318"/>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9">
    <w:name w:val="xl319"/>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0">
    <w:name w:val="xl320"/>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1">
    <w:name w:val="xl32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2">
    <w:name w:val="xl322"/>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3">
    <w:name w:val="xl32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4">
    <w:name w:val="xl324"/>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5">
    <w:name w:val="xl325"/>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26">
    <w:name w:val="xl32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7">
    <w:name w:val="xl327"/>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8">
    <w:name w:val="xl328"/>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29">
    <w:name w:val="xl329"/>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30">
    <w:name w:val="xl330"/>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1">
    <w:name w:val="xl331"/>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2">
    <w:name w:val="xl332"/>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33">
    <w:name w:val="xl333"/>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4">
    <w:name w:val="xl334"/>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5">
    <w:name w:val="xl335"/>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36">
    <w:name w:val="xl33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7">
    <w:name w:val="xl337"/>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sz w:val="16"/>
      <w:szCs w:val="16"/>
      <w:lang w:eastAsia="pt-BR"/>
    </w:rPr>
  </w:style>
  <w:style w:type="paragraph" w:customStyle="1" w:styleId="xl338">
    <w:name w:val="xl338"/>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39">
    <w:name w:val="xl33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0">
    <w:name w:val="xl340"/>
    <w:basedOn w:val="Normal"/>
    <w:rsid w:val="00020623"/>
    <w:pPr>
      <w:shd w:val="clear" w:color="FFFFFF" w:fill="auto"/>
      <w:suppressAutoHyphens w:val="0"/>
      <w:spacing w:before="100" w:beforeAutospacing="1" w:after="100" w:afterAutospacing="1"/>
    </w:pPr>
    <w:rPr>
      <w:color w:val="000000"/>
      <w:sz w:val="16"/>
      <w:szCs w:val="16"/>
      <w:lang w:eastAsia="pt-BR"/>
    </w:rPr>
  </w:style>
  <w:style w:type="paragraph" w:customStyle="1" w:styleId="xl341">
    <w:name w:val="xl341"/>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42">
    <w:name w:val="xl342"/>
    <w:basedOn w:val="Normal"/>
    <w:rsid w:val="00020623"/>
    <w:pPr>
      <w:pBdr>
        <w:top w:val="single" w:sz="4" w:space="0" w:color="auto"/>
        <w:left w:val="single" w:sz="4" w:space="0" w:color="auto"/>
        <w:bottom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3">
    <w:name w:val="xl343"/>
    <w:basedOn w:val="Normal"/>
    <w:rsid w:val="00020623"/>
    <w:pPr>
      <w:pBdr>
        <w:top w:val="single" w:sz="4" w:space="0" w:color="000000"/>
        <w:left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4">
    <w:name w:val="xl344"/>
    <w:basedOn w:val="Normal"/>
    <w:rsid w:val="00020623"/>
    <w:pPr>
      <w:pBdr>
        <w:top w:val="single" w:sz="4" w:space="0" w:color="auto"/>
        <w:lef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5">
    <w:name w:val="xl345"/>
    <w:basedOn w:val="Normal"/>
    <w:rsid w:val="00020623"/>
    <w:pPr>
      <w:pBdr>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6">
    <w:name w:val="xl346"/>
    <w:basedOn w:val="Normal"/>
    <w:rsid w:val="00020623"/>
    <w:pPr>
      <w:pBdr>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47">
    <w:name w:val="xl347"/>
    <w:basedOn w:val="Normal"/>
    <w:rsid w:val="00020623"/>
    <w:pPr>
      <w:pBdr>
        <w:top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8">
    <w:name w:val="xl348"/>
    <w:basedOn w:val="Normal"/>
    <w:rsid w:val="00020623"/>
    <w:pPr>
      <w:pBdr>
        <w:top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49">
    <w:name w:val="xl34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50">
    <w:name w:val="xl350"/>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1">
    <w:name w:val="xl351"/>
    <w:basedOn w:val="Normal"/>
    <w:rsid w:val="00020623"/>
    <w:pPr>
      <w:shd w:val="clear" w:color="FFFFFF" w:fill="auto"/>
      <w:suppressAutoHyphens w:val="0"/>
      <w:spacing w:before="100" w:beforeAutospacing="1" w:after="100" w:afterAutospacing="1"/>
      <w:jc w:val="center"/>
    </w:pPr>
    <w:rPr>
      <w:sz w:val="16"/>
      <w:szCs w:val="16"/>
      <w:lang w:eastAsia="pt-BR"/>
    </w:rPr>
  </w:style>
  <w:style w:type="paragraph" w:customStyle="1" w:styleId="xl352">
    <w:name w:val="xl352"/>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3">
    <w:name w:val="xl35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4">
    <w:name w:val="xl354"/>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5">
    <w:name w:val="xl355"/>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6">
    <w:name w:val="xl356"/>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7">
    <w:name w:val="xl357"/>
    <w:basedOn w:val="Normal"/>
    <w:rsid w:val="00020623"/>
    <w:pPr>
      <w:shd w:val="clear" w:color="FFFFFF" w:fill="auto"/>
      <w:suppressAutoHyphens w:val="0"/>
      <w:spacing w:before="100" w:beforeAutospacing="1" w:after="100" w:afterAutospacing="1"/>
      <w:jc w:val="center"/>
    </w:pPr>
    <w:rPr>
      <w:b/>
      <w:bCs/>
      <w:color w:val="000000"/>
      <w:lang w:eastAsia="pt-BR"/>
    </w:rPr>
  </w:style>
  <w:style w:type="paragraph" w:customStyle="1" w:styleId="xl358">
    <w:name w:val="xl358"/>
    <w:basedOn w:val="Normal"/>
    <w:rsid w:val="00020623"/>
    <w:pPr>
      <w:shd w:val="clear" w:color="FFFFFF" w:fill="auto"/>
      <w:suppressAutoHyphens w:val="0"/>
      <w:spacing w:before="100" w:beforeAutospacing="1" w:after="100" w:afterAutospacing="1"/>
    </w:pPr>
    <w:rPr>
      <w:b/>
      <w:bCs/>
      <w:color w:val="000000"/>
      <w:lang w:eastAsia="pt-BR"/>
    </w:rPr>
  </w:style>
  <w:style w:type="paragraph" w:customStyle="1" w:styleId="xl359">
    <w:name w:val="xl359"/>
    <w:basedOn w:val="Normal"/>
    <w:rsid w:val="00020623"/>
    <w:pPr>
      <w:shd w:val="clear" w:color="FFFFFF" w:fill="auto"/>
      <w:suppressAutoHyphens w:val="0"/>
      <w:spacing w:before="100" w:beforeAutospacing="1" w:after="100" w:afterAutospacing="1"/>
    </w:pPr>
    <w:rPr>
      <w:lang w:eastAsia="pt-BR"/>
    </w:rPr>
  </w:style>
  <w:style w:type="paragraph" w:customStyle="1" w:styleId="xl360">
    <w:name w:val="xl360"/>
    <w:basedOn w:val="Normal"/>
    <w:rsid w:val="00020623"/>
    <w:pPr>
      <w:pBdr>
        <w:top w:val="single" w:sz="4" w:space="0" w:color="auto"/>
        <w:left w:val="single" w:sz="4" w:space="0" w:color="auto"/>
        <w:bottom w:val="single" w:sz="4" w:space="0" w:color="auto"/>
        <w:right w:val="single" w:sz="4" w:space="0" w:color="auto"/>
      </w:pBdr>
      <w:shd w:val="clear" w:color="FFFFFF" w:fill="FFFF00"/>
      <w:suppressAutoHyphens w:val="0"/>
      <w:spacing w:before="100" w:beforeAutospacing="1" w:after="100" w:afterAutospacing="1"/>
      <w:jc w:val="center"/>
      <w:textAlignment w:val="center"/>
    </w:pPr>
    <w:rPr>
      <w:b/>
      <w:bCs/>
      <w:sz w:val="16"/>
      <w:szCs w:val="16"/>
      <w:lang w:eastAsia="pt-BR"/>
    </w:rPr>
  </w:style>
  <w:style w:type="paragraph" w:customStyle="1" w:styleId="xl361">
    <w:name w:val="xl36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jc w:val="right"/>
    </w:pPr>
    <w:rPr>
      <w:color w:val="000000"/>
      <w:sz w:val="16"/>
      <w:szCs w:val="16"/>
      <w:lang w:eastAsia="pt-BR"/>
    </w:rPr>
  </w:style>
  <w:style w:type="paragraph" w:customStyle="1" w:styleId="xl362">
    <w:name w:val="xl362"/>
    <w:basedOn w:val="Normal"/>
    <w:rsid w:val="00020623"/>
    <w:pPr>
      <w:shd w:val="clear" w:color="FFFFFF" w:fill="auto"/>
      <w:suppressAutoHyphens w:val="0"/>
      <w:spacing w:before="100" w:beforeAutospacing="1" w:after="100" w:afterAutospacing="1"/>
    </w:pPr>
    <w:rPr>
      <w:b/>
      <w:bCs/>
      <w:color w:val="000000"/>
      <w:lang w:eastAsia="pt-BR"/>
    </w:rPr>
  </w:style>
  <w:style w:type="character" w:styleId="CommentReference">
    <w:name w:val="annotation reference"/>
    <w:rsid w:val="00F249FA"/>
    <w:rPr>
      <w:sz w:val="16"/>
      <w:szCs w:val="16"/>
    </w:rPr>
  </w:style>
  <w:style w:type="paragraph" w:styleId="CommentText">
    <w:name w:val="annotation text"/>
    <w:basedOn w:val="Normal"/>
    <w:link w:val="CommentTextChar"/>
    <w:rsid w:val="00F249FA"/>
    <w:rPr>
      <w:sz w:val="20"/>
      <w:szCs w:val="20"/>
    </w:rPr>
  </w:style>
  <w:style w:type="character" w:customStyle="1" w:styleId="CommentTextChar">
    <w:name w:val="Comment Text Char"/>
    <w:link w:val="CommentText"/>
    <w:rsid w:val="00F249FA"/>
    <w:rPr>
      <w:lang w:eastAsia="ar-SA"/>
    </w:rPr>
  </w:style>
  <w:style w:type="paragraph" w:styleId="CommentSubject">
    <w:name w:val="annotation subject"/>
    <w:basedOn w:val="CommentText"/>
    <w:next w:val="CommentText"/>
    <w:link w:val="CommentSubjectChar"/>
    <w:rsid w:val="00F249FA"/>
    <w:rPr>
      <w:b/>
      <w:bCs/>
    </w:rPr>
  </w:style>
  <w:style w:type="character" w:customStyle="1" w:styleId="CommentSubjectChar">
    <w:name w:val="Comment Subject Char"/>
    <w:link w:val="CommentSubject"/>
    <w:rsid w:val="00F249FA"/>
    <w:rPr>
      <w:b/>
      <w:bCs/>
      <w:lang w:eastAsia="ar-SA"/>
    </w:rPr>
  </w:style>
  <w:style w:type="paragraph" w:styleId="Revision">
    <w:name w:val="Revision"/>
    <w:hidden/>
    <w:uiPriority w:val="71"/>
    <w:rsid w:val="009B7EB0"/>
    <w:rPr>
      <w:sz w:val="24"/>
      <w:szCs w:val="24"/>
      <w:lang w:eastAsia="ar-SA"/>
    </w:rPr>
  </w:style>
  <w:style w:type="paragraph" w:customStyle="1" w:styleId="Default">
    <w:name w:val="Default"/>
    <w:link w:val="DefaultChar"/>
    <w:rsid w:val="00891D7F"/>
    <w:pPr>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891D7F"/>
    <w:rPr>
      <w:rFonts w:ascii="Arial" w:hAnsi="Arial" w:cs="Arial"/>
      <w:color w:val="000000"/>
      <w:sz w:val="24"/>
      <w:szCs w:val="24"/>
    </w:rPr>
  </w:style>
  <w:style w:type="paragraph" w:customStyle="1" w:styleId="Demarest01">
    <w:name w:val="Demarest01"/>
    <w:basedOn w:val="Normal"/>
    <w:rsid w:val="008B5B7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uppressAutoHyphens w:val="0"/>
      <w:autoSpaceDE w:val="0"/>
      <w:autoSpaceDN w:val="0"/>
      <w:adjustRightInd w:val="0"/>
      <w:ind w:left="720" w:right="-731" w:hanging="360"/>
      <w:jc w:val="both"/>
      <w:outlineLvl w:val="0"/>
    </w:pPr>
    <w:rPr>
      <w:rFonts w:ascii="Arial" w:hAnsi="Arial" w:cs="Arial"/>
      <w:b/>
      <w:bCs/>
      <w:caps/>
      <w:color w:val="000000"/>
      <w:kern w:val="32"/>
      <w:sz w:val="32"/>
      <w:szCs w:val="32"/>
      <w:lang w:eastAsia="pt-BR"/>
    </w:rPr>
  </w:style>
  <w:style w:type="paragraph" w:customStyle="1" w:styleId="sub">
    <w:name w:val="sub"/>
    <w:rsid w:val="004F71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BodyText2">
    <w:name w:val="Body Text 2"/>
    <w:basedOn w:val="Normal"/>
    <w:link w:val="BodyText2Char"/>
    <w:rsid w:val="00D57A5B"/>
    <w:pPr>
      <w:spacing w:after="120" w:line="480" w:lineRule="auto"/>
    </w:pPr>
  </w:style>
  <w:style w:type="character" w:customStyle="1" w:styleId="BodyText2Char">
    <w:name w:val="Body Text 2 Char"/>
    <w:basedOn w:val="DefaultParagraphFont"/>
    <w:link w:val="BodyText2"/>
    <w:rsid w:val="00D57A5B"/>
    <w:rPr>
      <w:sz w:val="24"/>
      <w:szCs w:val="24"/>
      <w:lang w:eastAsia="ar-SA"/>
    </w:rPr>
  </w:style>
  <w:style w:type="character" w:customStyle="1" w:styleId="Heading1Char">
    <w:name w:val="Heading 1 Char"/>
    <w:basedOn w:val="DefaultParagraphFont"/>
    <w:link w:val="Heading1"/>
    <w:rsid w:val="000B3069"/>
    <w:rPr>
      <w:rFonts w:asciiTheme="majorHAnsi" w:eastAsiaTheme="majorEastAsia" w:hAnsiTheme="majorHAnsi" w:cstheme="majorBidi"/>
      <w:color w:val="2F5496" w:themeColor="accent1" w:themeShade="BF"/>
      <w:sz w:val="32"/>
      <w:szCs w:val="32"/>
      <w:lang w:eastAsia="ar-SA"/>
    </w:rPr>
  </w:style>
  <w:style w:type="paragraph" w:styleId="BodyTextIndent2">
    <w:name w:val="Body Text Indent 2"/>
    <w:basedOn w:val="Normal"/>
    <w:link w:val="BodyTextIndent2Char"/>
    <w:rsid w:val="000B3069"/>
    <w:pPr>
      <w:spacing w:after="120" w:line="480" w:lineRule="auto"/>
      <w:ind w:left="283"/>
    </w:pPr>
  </w:style>
  <w:style w:type="character" w:customStyle="1" w:styleId="BodyTextIndent2Char">
    <w:name w:val="Body Text Indent 2 Char"/>
    <w:basedOn w:val="DefaultParagraphFont"/>
    <w:link w:val="BodyTextIndent2"/>
    <w:rsid w:val="000B3069"/>
    <w:rPr>
      <w:sz w:val="24"/>
      <w:szCs w:val="24"/>
      <w:lang w:eastAsia="ar-SA"/>
    </w:rPr>
  </w:style>
  <w:style w:type="paragraph" w:customStyle="1" w:styleId="Heading31">
    <w:name w:val="Heading 31"/>
    <w:aliases w:val="h3,Título 31"/>
    <w:basedOn w:val="Normal"/>
    <w:next w:val="DeltaViewTableHeading"/>
    <w:rsid w:val="000B3069"/>
    <w:pPr>
      <w:widowControl w:val="0"/>
      <w:suppressAutoHyphens w:val="0"/>
      <w:autoSpaceDE w:val="0"/>
      <w:autoSpaceDN w:val="0"/>
      <w:adjustRightInd w:val="0"/>
      <w:ind w:left="354"/>
    </w:pPr>
    <w:rPr>
      <w:rFonts w:ascii="Tms Rmn" w:hAnsi="Tms Rmn" w:cs="Tms Rmn"/>
      <w:b/>
      <w:bCs/>
      <w:lang w:val="en-US" w:eastAsia="pt-BR"/>
    </w:rPr>
  </w:style>
  <w:style w:type="paragraph" w:customStyle="1" w:styleId="DeltaViewTableHeading">
    <w:name w:val="DeltaView Table Heading"/>
    <w:basedOn w:val="Normal"/>
    <w:rsid w:val="000B3069"/>
    <w:pPr>
      <w:suppressAutoHyphens w:val="0"/>
      <w:autoSpaceDE w:val="0"/>
      <w:autoSpaceDN w:val="0"/>
      <w:adjustRightInd w:val="0"/>
      <w:spacing w:after="120"/>
    </w:pPr>
    <w:rPr>
      <w:rFonts w:ascii="Arial" w:hAnsi="Arial" w:cs="Arial"/>
      <w:b/>
      <w:bCs/>
      <w:lang w:val="en-US" w:eastAsia="pt-BR"/>
    </w:rPr>
  </w:style>
  <w:style w:type="paragraph" w:customStyle="1" w:styleId="Heading41">
    <w:name w:val="Heading 41"/>
    <w:aliases w:val="h4,Título 41"/>
    <w:basedOn w:val="Normal"/>
    <w:next w:val="DeltaViewTableHeading"/>
    <w:rsid w:val="000B3069"/>
    <w:pPr>
      <w:widowControl w:val="0"/>
      <w:suppressAutoHyphens w:val="0"/>
      <w:autoSpaceDE w:val="0"/>
      <w:autoSpaceDN w:val="0"/>
      <w:adjustRightInd w:val="0"/>
      <w:ind w:left="354"/>
    </w:pPr>
    <w:rPr>
      <w:rFonts w:ascii="Tms Rmn" w:hAnsi="Tms Rmn" w:cs="Tms Rmn"/>
      <w:u w:val="single"/>
      <w:lang w:val="en-US" w:eastAsia="pt-BR"/>
    </w:rPr>
  </w:style>
  <w:style w:type="character" w:customStyle="1" w:styleId="ListParagraphChar">
    <w:name w:val="List Paragraph Char"/>
    <w:aliases w:val="Vitor Título Char,Vitor T’tulo Char,Vitor T?tulo Char,List Paragraph_0 Char,Capítulo Char,#Listenabsatz Char,Lista de itens Char,Itemização Char,Paragraphe de liste1 Char,Bullet List Char,FooterText Char,numbered Char,列出段落 Char"/>
    <w:link w:val="ListParagraph"/>
    <w:uiPriority w:val="34"/>
    <w:qFormat/>
    <w:locked/>
    <w:rsid w:val="000B3069"/>
    <w:rPr>
      <w:sz w:val="24"/>
      <w:szCs w:val="24"/>
    </w:rPr>
  </w:style>
  <w:style w:type="paragraph" w:styleId="PlainText">
    <w:name w:val="Plain Text"/>
    <w:basedOn w:val="Normal"/>
    <w:link w:val="PlainTextChar"/>
    <w:rsid w:val="000B3069"/>
    <w:pPr>
      <w:widowControl w:val="0"/>
      <w:suppressAutoHyphens w:val="0"/>
      <w:autoSpaceDE w:val="0"/>
      <w:autoSpaceDN w:val="0"/>
      <w:adjustRightInd w:val="0"/>
      <w:spacing w:line="340" w:lineRule="exact"/>
      <w:jc w:val="both"/>
    </w:pPr>
    <w:rPr>
      <w:rFonts w:ascii="Courier New" w:hAnsi="Courier New"/>
      <w:sz w:val="20"/>
      <w:szCs w:val="20"/>
      <w:lang w:val="x-none" w:eastAsia="x-none"/>
    </w:rPr>
  </w:style>
  <w:style w:type="character" w:customStyle="1" w:styleId="PlainTextChar">
    <w:name w:val="Plain Text Char"/>
    <w:basedOn w:val="DefaultParagraphFont"/>
    <w:link w:val="PlainText"/>
    <w:rsid w:val="000B3069"/>
    <w:rPr>
      <w:rFonts w:ascii="Courier New" w:hAnsi="Courier New"/>
      <w:lang w:val="x-none" w:eastAsia="x-none"/>
    </w:rPr>
  </w:style>
  <w:style w:type="paragraph" w:customStyle="1" w:styleId="TITULO01">
    <w:name w:val="TITULO01"/>
    <w:basedOn w:val="PlainText"/>
    <w:uiPriority w:val="99"/>
    <w:rsid w:val="000B3069"/>
    <w:pPr>
      <w:tabs>
        <w:tab w:val="num" w:pos="700"/>
      </w:tabs>
      <w:spacing w:line="360" w:lineRule="auto"/>
      <w:ind w:left="700" w:right="-731" w:hanging="360"/>
    </w:pPr>
    <w:rPr>
      <w:rFonts w:ascii="Arial" w:hAnsi="Arial" w:cs="Arial"/>
      <w:b/>
      <w:bCs/>
      <w:sz w:val="22"/>
      <w:szCs w:val="22"/>
      <w:u w:val="single"/>
    </w:rPr>
  </w:style>
  <w:style w:type="character" w:customStyle="1" w:styleId="TabeladeGrade1Clara1">
    <w:name w:val="Tabela de Grade 1 Clara1"/>
    <w:uiPriority w:val="33"/>
    <w:qFormat/>
    <w:rsid w:val="000B3069"/>
    <w:rPr>
      <w:b/>
      <w:bCs/>
      <w:smallCaps/>
      <w:spacing w:val="5"/>
    </w:rPr>
  </w:style>
  <w:style w:type="character" w:styleId="Emphasis">
    <w:name w:val="Emphasis"/>
    <w:basedOn w:val="DefaultParagraphFont"/>
    <w:qFormat/>
    <w:rsid w:val="00FD15C7"/>
    <w:rPr>
      <w:i/>
      <w:iCs/>
    </w:rPr>
  </w:style>
  <w:style w:type="paragraph" w:customStyle="1" w:styleId="xl67">
    <w:name w:val="xl67"/>
    <w:basedOn w:val="Normal"/>
    <w:rsid w:val="005F73AC"/>
    <w:pPr>
      <w:suppressAutoHyphens w:val="0"/>
      <w:spacing w:before="100" w:beforeAutospacing="1" w:after="100" w:afterAutospacing="1"/>
      <w:jc w:val="center"/>
    </w:pPr>
    <w:rPr>
      <w:lang w:eastAsia="pt-BR"/>
    </w:rPr>
  </w:style>
  <w:style w:type="paragraph" w:customStyle="1" w:styleId="xl68">
    <w:name w:val="xl68"/>
    <w:basedOn w:val="Normal"/>
    <w:rsid w:val="005F73AC"/>
    <w:pPr>
      <w:shd w:val="clear" w:color="000000" w:fill="BDD7EE"/>
      <w:suppressAutoHyphens w:val="0"/>
      <w:spacing w:before="100" w:beforeAutospacing="1" w:after="100" w:afterAutospacing="1"/>
      <w:jc w:val="center"/>
    </w:pPr>
    <w:rPr>
      <w:lang w:eastAsia="pt-BR"/>
    </w:rPr>
  </w:style>
  <w:style w:type="paragraph" w:customStyle="1" w:styleId="xl69">
    <w:name w:val="xl69"/>
    <w:basedOn w:val="Normal"/>
    <w:rsid w:val="005F73AC"/>
    <w:pPr>
      <w:suppressAutoHyphens w:val="0"/>
      <w:spacing w:before="100" w:beforeAutospacing="1" w:after="100" w:afterAutospacing="1"/>
      <w:jc w:val="center"/>
    </w:pPr>
    <w:rPr>
      <w:lang w:eastAsia="pt-BR"/>
    </w:rPr>
  </w:style>
  <w:style w:type="paragraph" w:customStyle="1" w:styleId="xl70">
    <w:name w:val="xl70"/>
    <w:basedOn w:val="Normal"/>
    <w:rsid w:val="005F73AC"/>
    <w:pPr>
      <w:suppressAutoHyphens w:val="0"/>
      <w:spacing w:before="100" w:beforeAutospacing="1" w:after="100" w:afterAutospacing="1"/>
      <w:jc w:val="center"/>
    </w:pPr>
    <w:rPr>
      <w:lang w:eastAsia="pt-BR"/>
    </w:rPr>
  </w:style>
  <w:style w:type="paragraph" w:customStyle="1" w:styleId="xl74">
    <w:name w:val="xl74"/>
    <w:basedOn w:val="Normal"/>
    <w:rsid w:val="005F73AC"/>
    <w:pPr>
      <w:shd w:val="clear" w:color="000000" w:fill="FFFF00"/>
      <w:suppressAutoHyphens w:val="0"/>
      <w:spacing w:before="100" w:beforeAutospacing="1" w:after="100" w:afterAutospacing="1"/>
    </w:pPr>
    <w:rPr>
      <w:b/>
      <w:bCs/>
      <w:lang w:eastAsia="pt-BR"/>
    </w:rPr>
  </w:style>
  <w:style w:type="paragraph" w:customStyle="1" w:styleId="xl75">
    <w:name w:val="xl75"/>
    <w:basedOn w:val="Normal"/>
    <w:rsid w:val="005F73AC"/>
    <w:pPr>
      <w:shd w:val="clear" w:color="000000" w:fill="FFFF00"/>
      <w:suppressAutoHyphens w:val="0"/>
      <w:spacing w:before="100" w:beforeAutospacing="1" w:after="100" w:afterAutospacing="1"/>
    </w:pPr>
    <w:rPr>
      <w:b/>
      <w:bCs/>
      <w:lang w:eastAsia="pt-BR"/>
    </w:rPr>
  </w:style>
  <w:style w:type="paragraph" w:customStyle="1" w:styleId="xl76">
    <w:name w:val="xl76"/>
    <w:basedOn w:val="Normal"/>
    <w:rsid w:val="005F73AC"/>
    <w:pPr>
      <w:shd w:val="clear" w:color="000000" w:fill="FFFF00"/>
      <w:suppressAutoHyphens w:val="0"/>
      <w:spacing w:before="100" w:beforeAutospacing="1" w:after="100" w:afterAutospacing="1"/>
    </w:pPr>
    <w:rPr>
      <w:b/>
      <w:bCs/>
      <w:lang w:eastAsia="pt-BR"/>
    </w:rPr>
  </w:style>
  <w:style w:type="paragraph" w:customStyle="1" w:styleId="xl77">
    <w:name w:val="xl77"/>
    <w:basedOn w:val="Normal"/>
    <w:rsid w:val="005F73AC"/>
    <w:pPr>
      <w:suppressAutoHyphens w:val="0"/>
      <w:spacing w:before="100" w:beforeAutospacing="1" w:after="100" w:afterAutospacing="1"/>
      <w:jc w:val="center"/>
    </w:pPr>
    <w:rPr>
      <w:lang w:eastAsia="pt-BR"/>
    </w:rPr>
  </w:style>
  <w:style w:type="paragraph" w:customStyle="1" w:styleId="xl78">
    <w:name w:val="xl78"/>
    <w:basedOn w:val="Normal"/>
    <w:rsid w:val="005F73AC"/>
    <w:pPr>
      <w:suppressAutoHyphens w:val="0"/>
      <w:spacing w:before="100" w:beforeAutospacing="1" w:after="100" w:afterAutospacing="1"/>
      <w:jc w:val="center"/>
    </w:pPr>
    <w:rPr>
      <w:lang w:eastAsia="pt-BR"/>
    </w:rPr>
  </w:style>
  <w:style w:type="paragraph" w:customStyle="1" w:styleId="xl79">
    <w:name w:val="xl79"/>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0">
    <w:name w:val="xl80"/>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1">
    <w:name w:val="xl81"/>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2">
    <w:name w:val="xl82"/>
    <w:basedOn w:val="Normal"/>
    <w:rsid w:val="005F73AC"/>
    <w:pPr>
      <w:suppressAutoHyphens w:val="0"/>
      <w:spacing w:before="100" w:beforeAutospacing="1" w:after="100" w:afterAutospacing="1"/>
      <w:jc w:val="center"/>
    </w:pPr>
    <w:rPr>
      <w:b/>
      <w:bCs/>
      <w:lang w:eastAsia="pt-BR"/>
    </w:rPr>
  </w:style>
  <w:style w:type="paragraph" w:customStyle="1" w:styleId="xl83">
    <w:name w:val="xl83"/>
    <w:basedOn w:val="Normal"/>
    <w:rsid w:val="005F73AC"/>
    <w:pPr>
      <w:suppressAutoHyphens w:val="0"/>
      <w:spacing w:before="100" w:beforeAutospacing="1" w:after="100" w:afterAutospacing="1"/>
      <w:jc w:val="center"/>
    </w:pPr>
    <w:rPr>
      <w:b/>
      <w:bCs/>
      <w:lang w:eastAsia="pt-BR"/>
    </w:rPr>
  </w:style>
  <w:style w:type="paragraph" w:customStyle="1" w:styleId="xl65">
    <w:name w:val="xl65"/>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66">
    <w:name w:val="xl66"/>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72">
    <w:name w:val="xl72"/>
    <w:basedOn w:val="Normal"/>
    <w:rsid w:val="00644136"/>
    <w:pPr>
      <w:suppressAutoHyphens w:val="0"/>
      <w:spacing w:before="100" w:beforeAutospacing="1" w:after="100" w:afterAutospacing="1"/>
      <w:jc w:val="center"/>
    </w:pPr>
    <w:rPr>
      <w:lang w:eastAsia="pt-BR"/>
    </w:rPr>
  </w:style>
  <w:style w:type="character" w:customStyle="1" w:styleId="BodyTextChar">
    <w:name w:val="Body Text Char"/>
    <w:basedOn w:val="DefaultParagraphFont"/>
    <w:link w:val="BodyText"/>
    <w:rsid w:val="0008746B"/>
    <w:rPr>
      <w:sz w:val="24"/>
      <w:szCs w:val="24"/>
      <w:lang w:eastAsia="ar-SA"/>
    </w:rPr>
  </w:style>
  <w:style w:type="paragraph" w:styleId="NormalIndent">
    <w:name w:val="Normal Indent"/>
    <w:basedOn w:val="Normal"/>
    <w:rsid w:val="00915F2E"/>
    <w:pPr>
      <w:suppressAutoHyphens w:val="0"/>
      <w:overflowPunct w:val="0"/>
      <w:autoSpaceDE w:val="0"/>
      <w:autoSpaceDN w:val="0"/>
      <w:adjustRightInd w:val="0"/>
      <w:ind w:left="708"/>
      <w:textAlignment w:val="baseline"/>
    </w:pPr>
    <w:rPr>
      <w:rFonts w:ascii="Tms Rmn" w:hAnsi="Tms Rmn"/>
      <w:sz w:val="20"/>
      <w:szCs w:val="20"/>
      <w:lang w:val="en-US" w:eastAsia="pt-BR"/>
    </w:rPr>
  </w:style>
  <w:style w:type="paragraph" w:customStyle="1" w:styleId="Level2">
    <w:name w:val="Level 2"/>
    <w:aliases w:val="2"/>
    <w:link w:val="Level2Char"/>
    <w:qFormat/>
    <w:rsid w:val="00B54440"/>
    <w:p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3">
    <w:name w:val="Level 3"/>
    <w:aliases w:val="3"/>
    <w:basedOn w:val="Normal"/>
    <w:qFormat/>
    <w:rsid w:val="00B54440"/>
    <w:pPr>
      <w:tabs>
        <w:tab w:val="num" w:pos="1361"/>
      </w:tabs>
      <w:suppressAutoHyphens w:val="0"/>
      <w:spacing w:after="140" w:line="290" w:lineRule="auto"/>
      <w:ind w:left="1361" w:hanging="681"/>
      <w:jc w:val="both"/>
      <w:outlineLvl w:val="2"/>
    </w:pPr>
    <w:rPr>
      <w:rFonts w:ascii="Arial" w:hAnsi="Arial" w:cs="Arial"/>
      <w:sz w:val="20"/>
      <w:szCs w:val="20"/>
      <w:lang w:eastAsia="en-US"/>
    </w:rPr>
  </w:style>
  <w:style w:type="paragraph" w:customStyle="1" w:styleId="Level4">
    <w:name w:val="Level 4"/>
    <w:aliases w:val="4"/>
    <w:basedOn w:val="Normal"/>
    <w:link w:val="Level4Char"/>
    <w:qFormat/>
    <w:rsid w:val="008C03CC"/>
    <w:pPr>
      <w:tabs>
        <w:tab w:val="num" w:pos="2041"/>
      </w:tabs>
      <w:suppressAutoHyphens w:val="0"/>
      <w:spacing w:after="140" w:line="290" w:lineRule="auto"/>
      <w:ind w:left="2041" w:hanging="680"/>
      <w:jc w:val="both"/>
      <w:outlineLvl w:val="3"/>
    </w:pPr>
    <w:rPr>
      <w:rFonts w:ascii="Arial" w:hAnsi="Arial" w:cs="Arial"/>
      <w:sz w:val="20"/>
      <w:szCs w:val="20"/>
      <w:lang w:eastAsia="en-US"/>
    </w:rPr>
  </w:style>
  <w:style w:type="paragraph" w:customStyle="1" w:styleId="paragraph">
    <w:name w:val="paragraph"/>
    <w:basedOn w:val="Normal"/>
    <w:rsid w:val="00452E83"/>
    <w:pPr>
      <w:suppressAutoHyphens w:val="0"/>
      <w:spacing w:before="100" w:beforeAutospacing="1" w:after="100" w:afterAutospacing="1"/>
    </w:pPr>
    <w:rPr>
      <w:lang w:eastAsia="pt-BR"/>
    </w:rPr>
  </w:style>
  <w:style w:type="character" w:customStyle="1" w:styleId="normaltextrun">
    <w:name w:val="normaltextrun"/>
    <w:basedOn w:val="DefaultParagraphFont"/>
    <w:rsid w:val="00452E83"/>
  </w:style>
  <w:style w:type="character" w:customStyle="1" w:styleId="findhit">
    <w:name w:val="findhit"/>
    <w:basedOn w:val="DefaultParagraphFont"/>
    <w:rsid w:val="00452E83"/>
  </w:style>
  <w:style w:type="paragraph" w:customStyle="1" w:styleId="Heading51">
    <w:name w:val="Heading 51"/>
    <w:aliases w:val="h5,Título 51"/>
    <w:basedOn w:val="Normal"/>
    <w:next w:val="DeltaViewTableHeading"/>
    <w:rsid w:val="00323D44"/>
    <w:pPr>
      <w:widowControl w:val="0"/>
      <w:suppressAutoHyphens w:val="0"/>
      <w:autoSpaceDE w:val="0"/>
      <w:autoSpaceDN w:val="0"/>
      <w:adjustRightInd w:val="0"/>
      <w:ind w:left="708"/>
    </w:pPr>
    <w:rPr>
      <w:rFonts w:ascii="Tms Rmn" w:hAnsi="Tms Rmn" w:cs="Tms Rmn"/>
      <w:b/>
      <w:bCs/>
      <w:sz w:val="20"/>
      <w:szCs w:val="20"/>
      <w:lang w:val="en-US" w:eastAsia="pt-BR"/>
    </w:rPr>
  </w:style>
  <w:style w:type="paragraph" w:customStyle="1" w:styleId="Level1">
    <w:name w:val="Level 1"/>
    <w:basedOn w:val="Normal"/>
    <w:qFormat/>
    <w:rsid w:val="008A535E"/>
    <w:pPr>
      <w:keepNext/>
      <w:tabs>
        <w:tab w:val="num" w:pos="680"/>
      </w:tabs>
      <w:suppressAutoHyphens w:val="0"/>
      <w:autoSpaceDE w:val="0"/>
      <w:autoSpaceDN w:val="0"/>
      <w:adjustRightInd w:val="0"/>
      <w:spacing w:before="280" w:after="140" w:line="290" w:lineRule="auto"/>
      <w:ind w:left="680" w:hanging="680"/>
      <w:jc w:val="both"/>
      <w:outlineLvl w:val="0"/>
    </w:pPr>
    <w:rPr>
      <w:rFonts w:ascii="Arial" w:hAnsi="Arial"/>
      <w:b/>
      <w:sz w:val="22"/>
      <w:szCs w:val="20"/>
      <w:lang w:eastAsia="pt-BR"/>
    </w:rPr>
  </w:style>
  <w:style w:type="paragraph" w:customStyle="1" w:styleId="Level5">
    <w:name w:val="Level 5"/>
    <w:aliases w:val="5"/>
    <w:basedOn w:val="Normal"/>
    <w:qFormat/>
    <w:rsid w:val="008A535E"/>
    <w:pPr>
      <w:tabs>
        <w:tab w:val="num" w:pos="2721"/>
      </w:tabs>
      <w:suppressAutoHyphens w:val="0"/>
      <w:autoSpaceDE w:val="0"/>
      <w:autoSpaceDN w:val="0"/>
      <w:adjustRightInd w:val="0"/>
      <w:spacing w:after="140" w:line="290" w:lineRule="auto"/>
      <w:ind w:left="2721" w:hanging="680"/>
      <w:jc w:val="both"/>
    </w:pPr>
    <w:rPr>
      <w:rFonts w:ascii="Arial" w:hAnsi="Arial"/>
      <w:sz w:val="20"/>
      <w:szCs w:val="20"/>
      <w:lang w:eastAsia="pt-BR"/>
    </w:rPr>
  </w:style>
  <w:style w:type="paragraph" w:customStyle="1" w:styleId="Level6">
    <w:name w:val="Level 6"/>
    <w:basedOn w:val="Normal"/>
    <w:qFormat/>
    <w:rsid w:val="008A535E"/>
    <w:pPr>
      <w:tabs>
        <w:tab w:val="num" w:pos="3402"/>
      </w:tabs>
      <w:suppressAutoHyphens w:val="0"/>
      <w:autoSpaceDE w:val="0"/>
      <w:autoSpaceDN w:val="0"/>
      <w:adjustRightInd w:val="0"/>
      <w:spacing w:after="140" w:line="290" w:lineRule="auto"/>
      <w:ind w:left="3402" w:hanging="681"/>
      <w:jc w:val="both"/>
    </w:pPr>
    <w:rPr>
      <w:rFonts w:ascii="Arial" w:hAnsi="Arial"/>
      <w:sz w:val="20"/>
      <w:szCs w:val="20"/>
      <w:lang w:eastAsia="pt-BR"/>
    </w:rPr>
  </w:style>
  <w:style w:type="character" w:customStyle="1" w:styleId="Level4Char">
    <w:name w:val="Level 4 Char"/>
    <w:link w:val="Level4"/>
    <w:locked/>
    <w:rsid w:val="008A535E"/>
    <w:rPr>
      <w:rFonts w:ascii="Arial" w:hAnsi="Arial" w:cs="Arial"/>
      <w:lang w:eastAsia="en-US"/>
    </w:rPr>
  </w:style>
  <w:style w:type="paragraph" w:customStyle="1" w:styleId="Level7">
    <w:name w:val="Level 7"/>
    <w:basedOn w:val="Normal"/>
    <w:rsid w:val="00941B0A"/>
    <w:pPr>
      <w:tabs>
        <w:tab w:val="num" w:pos="3969"/>
        <w:tab w:val="left" w:pos="5245"/>
      </w:tabs>
      <w:suppressAutoHyphens w:val="0"/>
      <w:spacing w:after="140" w:line="290" w:lineRule="auto"/>
      <w:ind w:left="3969" w:hanging="170"/>
      <w:jc w:val="both"/>
    </w:pPr>
    <w:rPr>
      <w:rFonts w:ascii="Tahoma" w:hAnsi="Tahoma"/>
      <w:sz w:val="20"/>
      <w:lang w:eastAsia="en-US"/>
    </w:rPr>
  </w:style>
  <w:style w:type="paragraph" w:customStyle="1" w:styleId="Level8">
    <w:name w:val="Level 8"/>
    <w:basedOn w:val="Normal"/>
    <w:rsid w:val="00941B0A"/>
    <w:pPr>
      <w:tabs>
        <w:tab w:val="num" w:pos="4366"/>
        <w:tab w:val="left" w:pos="5954"/>
      </w:tabs>
      <w:suppressAutoHyphens w:val="0"/>
      <w:spacing w:after="140" w:line="290" w:lineRule="auto"/>
      <w:ind w:left="4423" w:hanging="57"/>
      <w:jc w:val="both"/>
    </w:pPr>
    <w:rPr>
      <w:rFonts w:ascii="Tahoma" w:hAnsi="Tahoma"/>
      <w:sz w:val="20"/>
      <w:lang w:eastAsia="en-US"/>
    </w:rPr>
  </w:style>
  <w:style w:type="paragraph" w:customStyle="1" w:styleId="Level9">
    <w:name w:val="Level 9"/>
    <w:basedOn w:val="Normal"/>
    <w:rsid w:val="00941B0A"/>
    <w:pPr>
      <w:tabs>
        <w:tab w:val="num" w:pos="4933"/>
        <w:tab w:val="left" w:pos="6804"/>
      </w:tabs>
      <w:suppressAutoHyphens w:val="0"/>
      <w:spacing w:after="140" w:line="290" w:lineRule="auto"/>
      <w:ind w:left="4933"/>
      <w:jc w:val="both"/>
    </w:pPr>
    <w:rPr>
      <w:rFonts w:ascii="Tahoma" w:hAnsi="Tahoma"/>
      <w:sz w:val="20"/>
      <w:lang w:eastAsia="en-US"/>
    </w:rPr>
  </w:style>
  <w:style w:type="paragraph" w:customStyle="1" w:styleId="roman3">
    <w:name w:val="roman 3"/>
    <w:basedOn w:val="Normal"/>
    <w:link w:val="roman3Char"/>
    <w:rsid w:val="00941B0A"/>
    <w:pPr>
      <w:numPr>
        <w:numId w:val="28"/>
      </w:numPr>
      <w:tabs>
        <w:tab w:val="clear" w:pos="794"/>
        <w:tab w:val="num" w:pos="2638"/>
      </w:tabs>
      <w:suppressAutoHyphens w:val="0"/>
      <w:spacing w:after="140" w:line="290" w:lineRule="auto"/>
      <w:ind w:left="1844"/>
      <w:jc w:val="both"/>
    </w:pPr>
    <w:rPr>
      <w:rFonts w:ascii="Tahoma" w:hAnsi="Tahoma"/>
      <w:kern w:val="20"/>
      <w:sz w:val="20"/>
      <w:szCs w:val="20"/>
      <w:lang w:eastAsia="en-US"/>
    </w:rPr>
  </w:style>
  <w:style w:type="character" w:customStyle="1" w:styleId="Level2Char">
    <w:name w:val="Level 2 Char"/>
    <w:basedOn w:val="DefaultParagraphFont"/>
    <w:link w:val="Level2"/>
    <w:locked/>
    <w:rsid w:val="00941B0A"/>
    <w:rPr>
      <w:rFonts w:ascii="Arial" w:hAnsi="Arial"/>
      <w:spacing w:val="-2"/>
      <w:sz w:val="22"/>
      <w:lang w:val="en-US" w:eastAsia="en-US"/>
    </w:rPr>
  </w:style>
  <w:style w:type="character" w:customStyle="1" w:styleId="roman3Char">
    <w:name w:val="roman 3 Char"/>
    <w:link w:val="roman3"/>
    <w:locked/>
    <w:rsid w:val="00941B0A"/>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4">
      <w:bodyDiv w:val="1"/>
      <w:marLeft w:val="0"/>
      <w:marRight w:val="0"/>
      <w:marTop w:val="0"/>
      <w:marBottom w:val="0"/>
      <w:divBdr>
        <w:top w:val="none" w:sz="0" w:space="0" w:color="auto"/>
        <w:left w:val="none" w:sz="0" w:space="0" w:color="auto"/>
        <w:bottom w:val="none" w:sz="0" w:space="0" w:color="auto"/>
        <w:right w:val="none" w:sz="0" w:space="0" w:color="auto"/>
      </w:divBdr>
    </w:div>
    <w:div w:id="40638992">
      <w:bodyDiv w:val="1"/>
      <w:marLeft w:val="0"/>
      <w:marRight w:val="0"/>
      <w:marTop w:val="0"/>
      <w:marBottom w:val="0"/>
      <w:divBdr>
        <w:top w:val="none" w:sz="0" w:space="0" w:color="auto"/>
        <w:left w:val="none" w:sz="0" w:space="0" w:color="auto"/>
        <w:bottom w:val="none" w:sz="0" w:space="0" w:color="auto"/>
        <w:right w:val="none" w:sz="0" w:space="0" w:color="auto"/>
      </w:divBdr>
    </w:div>
    <w:div w:id="100032346">
      <w:bodyDiv w:val="1"/>
      <w:marLeft w:val="0"/>
      <w:marRight w:val="0"/>
      <w:marTop w:val="0"/>
      <w:marBottom w:val="0"/>
      <w:divBdr>
        <w:top w:val="none" w:sz="0" w:space="0" w:color="auto"/>
        <w:left w:val="none" w:sz="0" w:space="0" w:color="auto"/>
        <w:bottom w:val="none" w:sz="0" w:space="0" w:color="auto"/>
        <w:right w:val="none" w:sz="0" w:space="0" w:color="auto"/>
      </w:divBdr>
    </w:div>
    <w:div w:id="428890385">
      <w:bodyDiv w:val="1"/>
      <w:marLeft w:val="0"/>
      <w:marRight w:val="0"/>
      <w:marTop w:val="0"/>
      <w:marBottom w:val="0"/>
      <w:divBdr>
        <w:top w:val="none" w:sz="0" w:space="0" w:color="auto"/>
        <w:left w:val="none" w:sz="0" w:space="0" w:color="auto"/>
        <w:bottom w:val="none" w:sz="0" w:space="0" w:color="auto"/>
        <w:right w:val="none" w:sz="0" w:space="0" w:color="auto"/>
      </w:divBdr>
    </w:div>
    <w:div w:id="440613642">
      <w:bodyDiv w:val="1"/>
      <w:marLeft w:val="0"/>
      <w:marRight w:val="0"/>
      <w:marTop w:val="0"/>
      <w:marBottom w:val="0"/>
      <w:divBdr>
        <w:top w:val="none" w:sz="0" w:space="0" w:color="auto"/>
        <w:left w:val="none" w:sz="0" w:space="0" w:color="auto"/>
        <w:bottom w:val="none" w:sz="0" w:space="0" w:color="auto"/>
        <w:right w:val="none" w:sz="0" w:space="0" w:color="auto"/>
      </w:divBdr>
    </w:div>
    <w:div w:id="564922673">
      <w:bodyDiv w:val="1"/>
      <w:marLeft w:val="0"/>
      <w:marRight w:val="0"/>
      <w:marTop w:val="0"/>
      <w:marBottom w:val="0"/>
      <w:divBdr>
        <w:top w:val="none" w:sz="0" w:space="0" w:color="auto"/>
        <w:left w:val="none" w:sz="0" w:space="0" w:color="auto"/>
        <w:bottom w:val="none" w:sz="0" w:space="0" w:color="auto"/>
        <w:right w:val="none" w:sz="0" w:space="0" w:color="auto"/>
      </w:divBdr>
    </w:div>
    <w:div w:id="687677162">
      <w:bodyDiv w:val="1"/>
      <w:marLeft w:val="0"/>
      <w:marRight w:val="0"/>
      <w:marTop w:val="0"/>
      <w:marBottom w:val="0"/>
      <w:divBdr>
        <w:top w:val="none" w:sz="0" w:space="0" w:color="auto"/>
        <w:left w:val="none" w:sz="0" w:space="0" w:color="auto"/>
        <w:bottom w:val="none" w:sz="0" w:space="0" w:color="auto"/>
        <w:right w:val="none" w:sz="0" w:space="0" w:color="auto"/>
      </w:divBdr>
    </w:div>
    <w:div w:id="782387859">
      <w:bodyDiv w:val="1"/>
      <w:marLeft w:val="0"/>
      <w:marRight w:val="0"/>
      <w:marTop w:val="0"/>
      <w:marBottom w:val="0"/>
      <w:divBdr>
        <w:top w:val="none" w:sz="0" w:space="0" w:color="auto"/>
        <w:left w:val="none" w:sz="0" w:space="0" w:color="auto"/>
        <w:bottom w:val="none" w:sz="0" w:space="0" w:color="auto"/>
        <w:right w:val="none" w:sz="0" w:space="0" w:color="auto"/>
      </w:divBdr>
    </w:div>
    <w:div w:id="941570975">
      <w:bodyDiv w:val="1"/>
      <w:marLeft w:val="0"/>
      <w:marRight w:val="0"/>
      <w:marTop w:val="0"/>
      <w:marBottom w:val="0"/>
      <w:divBdr>
        <w:top w:val="none" w:sz="0" w:space="0" w:color="auto"/>
        <w:left w:val="none" w:sz="0" w:space="0" w:color="auto"/>
        <w:bottom w:val="none" w:sz="0" w:space="0" w:color="auto"/>
        <w:right w:val="none" w:sz="0" w:space="0" w:color="auto"/>
      </w:divBdr>
    </w:div>
    <w:div w:id="968899943">
      <w:bodyDiv w:val="1"/>
      <w:marLeft w:val="0"/>
      <w:marRight w:val="0"/>
      <w:marTop w:val="0"/>
      <w:marBottom w:val="0"/>
      <w:divBdr>
        <w:top w:val="none" w:sz="0" w:space="0" w:color="auto"/>
        <w:left w:val="none" w:sz="0" w:space="0" w:color="auto"/>
        <w:bottom w:val="none" w:sz="0" w:space="0" w:color="auto"/>
        <w:right w:val="none" w:sz="0" w:space="0" w:color="auto"/>
      </w:divBdr>
    </w:div>
    <w:div w:id="1059665602">
      <w:bodyDiv w:val="1"/>
      <w:marLeft w:val="0"/>
      <w:marRight w:val="0"/>
      <w:marTop w:val="0"/>
      <w:marBottom w:val="0"/>
      <w:divBdr>
        <w:top w:val="none" w:sz="0" w:space="0" w:color="auto"/>
        <w:left w:val="none" w:sz="0" w:space="0" w:color="auto"/>
        <w:bottom w:val="none" w:sz="0" w:space="0" w:color="auto"/>
        <w:right w:val="none" w:sz="0" w:space="0" w:color="auto"/>
      </w:divBdr>
    </w:div>
    <w:div w:id="1159881600">
      <w:bodyDiv w:val="1"/>
      <w:marLeft w:val="0"/>
      <w:marRight w:val="0"/>
      <w:marTop w:val="0"/>
      <w:marBottom w:val="0"/>
      <w:divBdr>
        <w:top w:val="none" w:sz="0" w:space="0" w:color="auto"/>
        <w:left w:val="none" w:sz="0" w:space="0" w:color="auto"/>
        <w:bottom w:val="none" w:sz="0" w:space="0" w:color="auto"/>
        <w:right w:val="none" w:sz="0" w:space="0" w:color="auto"/>
      </w:divBdr>
    </w:div>
    <w:div w:id="1168405980">
      <w:bodyDiv w:val="1"/>
      <w:marLeft w:val="0"/>
      <w:marRight w:val="0"/>
      <w:marTop w:val="0"/>
      <w:marBottom w:val="0"/>
      <w:divBdr>
        <w:top w:val="none" w:sz="0" w:space="0" w:color="auto"/>
        <w:left w:val="none" w:sz="0" w:space="0" w:color="auto"/>
        <w:bottom w:val="none" w:sz="0" w:space="0" w:color="auto"/>
        <w:right w:val="none" w:sz="0" w:space="0" w:color="auto"/>
      </w:divBdr>
    </w:div>
    <w:div w:id="1187133354">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
    <w:div w:id="1227107952">
      <w:bodyDiv w:val="1"/>
      <w:marLeft w:val="0"/>
      <w:marRight w:val="0"/>
      <w:marTop w:val="0"/>
      <w:marBottom w:val="0"/>
      <w:divBdr>
        <w:top w:val="none" w:sz="0" w:space="0" w:color="auto"/>
        <w:left w:val="none" w:sz="0" w:space="0" w:color="auto"/>
        <w:bottom w:val="none" w:sz="0" w:space="0" w:color="auto"/>
        <w:right w:val="none" w:sz="0" w:space="0" w:color="auto"/>
      </w:divBdr>
    </w:div>
    <w:div w:id="1243904582">
      <w:bodyDiv w:val="1"/>
      <w:marLeft w:val="0"/>
      <w:marRight w:val="0"/>
      <w:marTop w:val="0"/>
      <w:marBottom w:val="0"/>
      <w:divBdr>
        <w:top w:val="none" w:sz="0" w:space="0" w:color="auto"/>
        <w:left w:val="none" w:sz="0" w:space="0" w:color="auto"/>
        <w:bottom w:val="none" w:sz="0" w:space="0" w:color="auto"/>
        <w:right w:val="none" w:sz="0" w:space="0" w:color="auto"/>
      </w:divBdr>
    </w:div>
    <w:div w:id="1261766605">
      <w:bodyDiv w:val="1"/>
      <w:marLeft w:val="0"/>
      <w:marRight w:val="0"/>
      <w:marTop w:val="0"/>
      <w:marBottom w:val="0"/>
      <w:divBdr>
        <w:top w:val="none" w:sz="0" w:space="0" w:color="auto"/>
        <w:left w:val="none" w:sz="0" w:space="0" w:color="auto"/>
        <w:bottom w:val="none" w:sz="0" w:space="0" w:color="auto"/>
        <w:right w:val="none" w:sz="0" w:space="0" w:color="auto"/>
      </w:divBdr>
    </w:div>
    <w:div w:id="1288245562">
      <w:bodyDiv w:val="1"/>
      <w:marLeft w:val="0"/>
      <w:marRight w:val="0"/>
      <w:marTop w:val="0"/>
      <w:marBottom w:val="0"/>
      <w:divBdr>
        <w:top w:val="none" w:sz="0" w:space="0" w:color="auto"/>
        <w:left w:val="none" w:sz="0" w:space="0" w:color="auto"/>
        <w:bottom w:val="none" w:sz="0" w:space="0" w:color="auto"/>
        <w:right w:val="none" w:sz="0" w:space="0" w:color="auto"/>
      </w:divBdr>
    </w:div>
    <w:div w:id="1377925456">
      <w:bodyDiv w:val="1"/>
      <w:marLeft w:val="0"/>
      <w:marRight w:val="0"/>
      <w:marTop w:val="0"/>
      <w:marBottom w:val="0"/>
      <w:divBdr>
        <w:top w:val="none" w:sz="0" w:space="0" w:color="auto"/>
        <w:left w:val="none" w:sz="0" w:space="0" w:color="auto"/>
        <w:bottom w:val="none" w:sz="0" w:space="0" w:color="auto"/>
        <w:right w:val="none" w:sz="0" w:space="0" w:color="auto"/>
      </w:divBdr>
    </w:div>
    <w:div w:id="1567493036">
      <w:bodyDiv w:val="1"/>
      <w:marLeft w:val="0"/>
      <w:marRight w:val="0"/>
      <w:marTop w:val="0"/>
      <w:marBottom w:val="0"/>
      <w:divBdr>
        <w:top w:val="none" w:sz="0" w:space="0" w:color="auto"/>
        <w:left w:val="none" w:sz="0" w:space="0" w:color="auto"/>
        <w:bottom w:val="none" w:sz="0" w:space="0" w:color="auto"/>
        <w:right w:val="none" w:sz="0" w:space="0" w:color="auto"/>
      </w:divBdr>
    </w:div>
    <w:div w:id="1581255768">
      <w:bodyDiv w:val="1"/>
      <w:marLeft w:val="0"/>
      <w:marRight w:val="0"/>
      <w:marTop w:val="0"/>
      <w:marBottom w:val="0"/>
      <w:divBdr>
        <w:top w:val="none" w:sz="0" w:space="0" w:color="auto"/>
        <w:left w:val="none" w:sz="0" w:space="0" w:color="auto"/>
        <w:bottom w:val="none" w:sz="0" w:space="0" w:color="auto"/>
        <w:right w:val="none" w:sz="0" w:space="0" w:color="auto"/>
      </w:divBdr>
    </w:div>
    <w:div w:id="1586963155">
      <w:bodyDiv w:val="1"/>
      <w:marLeft w:val="0"/>
      <w:marRight w:val="0"/>
      <w:marTop w:val="0"/>
      <w:marBottom w:val="0"/>
      <w:divBdr>
        <w:top w:val="none" w:sz="0" w:space="0" w:color="auto"/>
        <w:left w:val="none" w:sz="0" w:space="0" w:color="auto"/>
        <w:bottom w:val="none" w:sz="0" w:space="0" w:color="auto"/>
        <w:right w:val="none" w:sz="0" w:space="0" w:color="auto"/>
      </w:divBdr>
    </w:div>
    <w:div w:id="1800567855">
      <w:bodyDiv w:val="1"/>
      <w:marLeft w:val="0"/>
      <w:marRight w:val="0"/>
      <w:marTop w:val="0"/>
      <w:marBottom w:val="0"/>
      <w:divBdr>
        <w:top w:val="none" w:sz="0" w:space="0" w:color="auto"/>
        <w:left w:val="none" w:sz="0" w:space="0" w:color="auto"/>
        <w:bottom w:val="none" w:sz="0" w:space="0" w:color="auto"/>
        <w:right w:val="none" w:sz="0" w:space="0" w:color="auto"/>
      </w:divBdr>
    </w:div>
    <w:div w:id="1875148351">
      <w:bodyDiv w:val="1"/>
      <w:marLeft w:val="0"/>
      <w:marRight w:val="0"/>
      <w:marTop w:val="0"/>
      <w:marBottom w:val="0"/>
      <w:divBdr>
        <w:top w:val="none" w:sz="0" w:space="0" w:color="auto"/>
        <w:left w:val="none" w:sz="0" w:space="0" w:color="auto"/>
        <w:bottom w:val="none" w:sz="0" w:space="0" w:color="auto"/>
        <w:right w:val="none" w:sz="0" w:space="0" w:color="auto"/>
      </w:divBdr>
    </w:div>
    <w:div w:id="1965387999">
      <w:bodyDiv w:val="1"/>
      <w:marLeft w:val="0"/>
      <w:marRight w:val="0"/>
      <w:marTop w:val="0"/>
      <w:marBottom w:val="0"/>
      <w:divBdr>
        <w:top w:val="none" w:sz="0" w:space="0" w:color="auto"/>
        <w:left w:val="none" w:sz="0" w:space="0" w:color="auto"/>
        <w:bottom w:val="none" w:sz="0" w:space="0" w:color="auto"/>
        <w:right w:val="none" w:sz="0" w:space="0" w:color="auto"/>
      </w:divBdr>
    </w:div>
    <w:div w:id="1990133781">
      <w:bodyDiv w:val="1"/>
      <w:marLeft w:val="0"/>
      <w:marRight w:val="0"/>
      <w:marTop w:val="0"/>
      <w:marBottom w:val="0"/>
      <w:divBdr>
        <w:top w:val="none" w:sz="0" w:space="0" w:color="auto"/>
        <w:left w:val="none" w:sz="0" w:space="0" w:color="auto"/>
        <w:bottom w:val="none" w:sz="0" w:space="0" w:color="auto"/>
        <w:right w:val="none" w:sz="0" w:space="0" w:color="auto"/>
      </w:divBdr>
    </w:div>
    <w:div w:id="2032682101">
      <w:bodyDiv w:val="1"/>
      <w:marLeft w:val="0"/>
      <w:marRight w:val="0"/>
      <w:marTop w:val="0"/>
      <w:marBottom w:val="0"/>
      <w:divBdr>
        <w:top w:val="none" w:sz="0" w:space="0" w:color="auto"/>
        <w:left w:val="none" w:sz="0" w:space="0" w:color="auto"/>
        <w:bottom w:val="none" w:sz="0" w:space="0" w:color="auto"/>
        <w:right w:val="none" w:sz="0" w:space="0" w:color="auto"/>
      </w:divBdr>
    </w:div>
    <w:div w:id="2050302731">
      <w:bodyDiv w:val="1"/>
      <w:marLeft w:val="0"/>
      <w:marRight w:val="0"/>
      <w:marTop w:val="0"/>
      <w:marBottom w:val="0"/>
      <w:divBdr>
        <w:top w:val="none" w:sz="0" w:space="0" w:color="auto"/>
        <w:left w:val="none" w:sz="0" w:space="0" w:color="auto"/>
        <w:bottom w:val="none" w:sz="0" w:space="0" w:color="auto"/>
        <w:right w:val="none" w:sz="0" w:space="0" w:color="auto"/>
      </w:divBdr>
    </w:div>
    <w:div w:id="2055425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D9EA5-1F10-4E51-890C-91E8199F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24D17-2A2F-4338-BC41-23D4A0D19081}">
  <ds:schemaRefs>
    <ds:schemaRef ds:uri="http://schemas.microsoft.com/sharepoint/v3/contenttype/forms"/>
  </ds:schemaRefs>
</ds:datastoreItem>
</file>

<file path=customXml/itemProps3.xml><?xml version="1.0" encoding="utf-8"?>
<ds:datastoreItem xmlns:ds="http://schemas.openxmlformats.org/officeDocument/2006/customXml" ds:itemID="{FA355826-8CD9-4DDB-ACAA-3C02429DB8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120ABF-0848-44C8-AC4D-02B400DA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13709</Words>
  <Characters>78144</Characters>
  <Application>Microsoft Office Word</Application>
  <DocSecurity>0</DocSecurity>
  <Lines>651</Lines>
  <Paragraphs>183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LIBERAÇÃO DE GRAVAME</vt:lpstr>
      <vt:lpstr>INSTRUMENTO DE LIBERAÇÃO DE GRAVAME</vt:lpstr>
    </vt:vector>
  </TitlesOfParts>
  <Company>User</Company>
  <LinksUpToDate>false</LinksUpToDate>
  <CharactersWithSpaces>91670</CharactersWithSpaces>
  <SharedDoc>false</SharedDoc>
  <HLinks>
    <vt:vector size="6" baseType="variant">
      <vt:variant>
        <vt:i4>4980806</vt:i4>
      </vt:variant>
      <vt:variant>
        <vt:i4>0</vt:i4>
      </vt:variant>
      <vt:variant>
        <vt:i4>0</vt:i4>
      </vt:variant>
      <vt:variant>
        <vt:i4>5</vt:i4>
      </vt:variant>
      <vt:variant>
        <vt:lpwstr>http://www.moneyp.com.br/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LIBERAÇÃO DE GRAVAME</dc:title>
  <dc:creator>Windows</dc:creator>
  <cp:lastModifiedBy>Davi Cade</cp:lastModifiedBy>
  <cp:revision>4</cp:revision>
  <cp:lastPrinted>2021-09-23T19:12:00Z</cp:lastPrinted>
  <dcterms:created xsi:type="dcterms:W3CDTF">2022-06-29T13:30:00Z</dcterms:created>
  <dcterms:modified xsi:type="dcterms:W3CDTF">2022-07-01T19:14:00Z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0x01010064A813F86B24434FB5F45A8807991C85</vt:lpwstr>
  </property>
</Properties>
</file>