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5A49BE7A"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Lastreados em Direitos Creditórios Imobiliários</w:t>
            </w:r>
            <w:del w:id="4" w:author="Davi Cade" w:date="2022-07-04T14:57:00Z">
              <w:r w:rsidRPr="00FB1C1A" w:rsidDel="00367E30">
                <w:rPr>
                  <w:rFonts w:ascii="Times New Roman" w:hAnsi="Times New Roman"/>
                  <w:i/>
                  <w:iCs/>
                  <w:sz w:val="22"/>
                  <w:szCs w:val="22"/>
                </w:rPr>
                <w:delText xml:space="preserve"> </w:delText>
              </w:r>
            </w:del>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itle"/>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355ACB00" w:rsidR="00A22613" w:rsidRDefault="00A22613" w:rsidP="00DB470A">
      <w:pPr>
        <w:pStyle w:val="Level1"/>
        <w:keepNext/>
        <w:spacing w:after="0" w:line="300" w:lineRule="auto"/>
        <w:rPr>
          <w:ins w:id="5" w:author="Davi Cade" w:date="2022-07-04T14:59:00Z"/>
          <w:rFonts w:ascii="Times New Roman" w:hAnsi="Times New Roman"/>
          <w:b/>
          <w:bCs/>
          <w:sz w:val="22"/>
          <w:szCs w:val="22"/>
        </w:rPr>
      </w:pPr>
      <w:bookmarkStart w:id="6" w:name="_Toc110076260"/>
      <w:bookmarkStart w:id="7" w:name="_Toc163380698"/>
      <w:bookmarkStart w:id="8" w:name="_Toc180553531"/>
      <w:bookmarkStart w:id="9" w:name="_Toc205799089"/>
      <w:r w:rsidRPr="00FB1C1A">
        <w:rPr>
          <w:rFonts w:ascii="Times New Roman" w:hAnsi="Times New Roman"/>
          <w:b/>
          <w:bCs/>
          <w:sz w:val="22"/>
          <w:szCs w:val="22"/>
        </w:rPr>
        <w:t>CLÁUSULA PRIMEIRA – DAS DEFINIÇÕES</w:t>
      </w:r>
      <w:bookmarkEnd w:id="6"/>
      <w:bookmarkEnd w:id="7"/>
      <w:bookmarkEnd w:id="8"/>
      <w:bookmarkEnd w:id="9"/>
      <w:r w:rsidR="00E25F89" w:rsidRPr="00FB1C1A">
        <w:rPr>
          <w:rFonts w:ascii="Times New Roman" w:hAnsi="Times New Roman"/>
          <w:b/>
          <w:bCs/>
          <w:sz w:val="22"/>
          <w:szCs w:val="22"/>
        </w:rPr>
        <w:t xml:space="preserve"> E AUTORIZAÇÕES</w:t>
      </w:r>
    </w:p>
    <w:p w14:paraId="772A855B" w14:textId="77777777" w:rsidR="00367E30" w:rsidRPr="00FB1C1A" w:rsidRDefault="00367E30">
      <w:pPr>
        <w:pStyle w:val="Level1"/>
        <w:keepNext/>
        <w:numPr>
          <w:ilvl w:val="0"/>
          <w:numId w:val="0"/>
        </w:numPr>
        <w:spacing w:after="0" w:line="300" w:lineRule="auto"/>
        <w:ind w:left="426"/>
        <w:rPr>
          <w:rFonts w:ascii="Times New Roman" w:hAnsi="Times New Roman"/>
          <w:b/>
          <w:bCs/>
          <w:sz w:val="22"/>
          <w:szCs w:val="22"/>
        </w:rPr>
        <w:pPrChange w:id="10" w:author="Davi Cade" w:date="2022-07-04T14:59:00Z">
          <w:pPr>
            <w:pStyle w:val="Level1"/>
            <w:keepNext/>
            <w:spacing w:after="0" w:line="300" w:lineRule="auto"/>
          </w:pPr>
        </w:pPrChange>
      </w:pP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552CC727"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11" w:name="_DV_M33"/>
            <w:bookmarkStart w:id="12" w:name="_DV_M34"/>
            <w:bookmarkStart w:id="13" w:name="_DV_M35"/>
            <w:bookmarkStart w:id="14" w:name="_DV_M37"/>
            <w:bookmarkEnd w:id="11"/>
            <w:bookmarkEnd w:id="12"/>
            <w:bookmarkEnd w:id="13"/>
            <w:bookmarkEnd w:id="14"/>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02C5CAD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del w:id="15" w:author="Davi Cade" w:date="2022-07-04T15:00:00Z">
              <w:r w:rsidR="00055CE3" w:rsidRPr="00055CE3" w:rsidDel="00367E30">
                <w:rPr>
                  <w:rFonts w:ascii="Times New Roman" w:hAnsi="Times New Roman"/>
                  <w:bCs/>
                  <w:sz w:val="22"/>
                  <w:szCs w:val="22"/>
                </w:rPr>
                <w:delText xml:space="preserve"> </w:delText>
              </w:r>
            </w:del>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7903A21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del w:id="16" w:author="Davi Cade" w:date="2022-07-04T15:00:00Z">
              <w:r w:rsidR="00055CE3" w:rsidRPr="00055CE3" w:rsidDel="00367E30">
                <w:rPr>
                  <w:rFonts w:ascii="Times New Roman" w:hAnsi="Times New Roman"/>
                  <w:bCs/>
                  <w:sz w:val="22"/>
                  <w:szCs w:val="22"/>
                </w:rPr>
                <w:delText xml:space="preserve"> </w:delText>
              </w:r>
            </w:del>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uma empresa brasileira de sociedade simples, é membro da BDO International Limited,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instituição financeira com sede na Cidade de São Paulo, Estado de São Paulo, na Praça Alfredo Egydio de Souza Aranha, nº 100, Torre Olavo Setubal,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1B6E8CED"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 xml:space="preserve">constituída como garantia ao cumprimento integral das Obrigações Garantidas </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 xml:space="preserve">Significa a (i) utilização de recursos para contribuições, doações ou despesas de representação ilegais ou outras despesas ilegais relativas a atividades políticas; (ii) realização de qualquer pagamento ilegal, direto ou indireto, a empregados ou funcionários públicos, agentes públicos, partidos políticos, políticos ou candidatos políticos (incluindo seus familiares), nacionais ou estrangeiros, (iii) realização de quaisquer atos para obter ou manter qualquer negócio, transação ou vantagem </w:t>
            </w:r>
            <w:r w:rsidRPr="00FB1C1A">
              <w:rPr>
                <w:rFonts w:ascii="Times New Roman" w:hAnsi="Times New Roman"/>
                <w:sz w:val="22"/>
                <w:szCs w:val="22"/>
              </w:rPr>
              <w:lastRenderedPageBreak/>
              <w:t>comercial indevida; (iv)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16C9F6E6"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Bernoulli”</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celebrado entre a Bernoulli, o Escriturador das Notas Comerciais e a Securitizadora,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Ouvidor”</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 celebrado entre a Ouvidor, o Escriturador das Notas Comerciais e a Securitizadora,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w:t>
            </w:r>
            <w:r w:rsidRPr="00FB1C1A">
              <w:rPr>
                <w:rFonts w:ascii="Times New Roman" w:hAnsi="Times New Roman"/>
                <w:sz w:val="22"/>
                <w:szCs w:val="22"/>
              </w:rPr>
              <w:lastRenderedPageBreak/>
              <w:t xml:space="preserve">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w:t>
            </w:r>
            <w:r w:rsidRPr="00FB1C1A">
              <w:rPr>
                <w:rFonts w:ascii="Times New Roman" w:hAnsi="Times New Roman"/>
                <w:sz w:val="22"/>
                <w:szCs w:val="22"/>
              </w:rPr>
              <w:lastRenderedPageBreak/>
              <w:t>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 xml:space="preserve">o Instrumento de Emissão Bernoulli; (ii) </w:t>
            </w:r>
            <w:r w:rsidRPr="00FB1C1A">
              <w:rPr>
                <w:rFonts w:ascii="Times New Roman" w:hAnsi="Times New Roman"/>
                <w:sz w:val="22"/>
                <w:szCs w:val="22"/>
              </w:rPr>
              <w:t xml:space="preserve">o </w:t>
            </w:r>
            <w:r w:rsidRPr="00FB1C1A">
              <w:rPr>
                <w:rFonts w:ascii="Times New Roman" w:hAnsi="Times New Roman"/>
                <w:bCs/>
                <w:sz w:val="22"/>
                <w:szCs w:val="22"/>
              </w:rPr>
              <w:t xml:space="preserve">Instrumento de Emissão Ouvidor; (iii) os Contratos de Alienação Fiduciária de Quotas; (iv) o Contrato de Cessão Fiduciária; (v) a </w:t>
            </w:r>
            <w:r w:rsidRPr="00FB1C1A">
              <w:rPr>
                <w:rFonts w:ascii="Times New Roman" w:hAnsi="Times New Roman"/>
                <w:sz w:val="22"/>
                <w:szCs w:val="22"/>
              </w:rPr>
              <w:t xml:space="preserve">Escritura de Emissão de CCI ; (vi) este Termo de Securitização; (vii) o Contrato de Distribuição; (viii) os </w:t>
            </w:r>
            <w:r w:rsidR="00B701B2">
              <w:rPr>
                <w:rFonts w:ascii="Times New Roman" w:hAnsi="Times New Roman"/>
                <w:sz w:val="22"/>
                <w:szCs w:val="22"/>
              </w:rPr>
              <w:t xml:space="preserve">Contratos de Conta Vinculada; (ix)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(ix)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(ii)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7" w:name="_Hlk80349476"/>
            <w:r w:rsidRPr="00FB1C1A">
              <w:rPr>
                <w:rFonts w:ascii="Times New Roman" w:hAnsi="Times New Roman"/>
                <w:b/>
                <w:bCs/>
                <w:sz w:val="22"/>
                <w:szCs w:val="22"/>
              </w:rPr>
              <w:t>VIRGO COMPANHIA DE SECURITIZAÇÃO</w:t>
            </w:r>
            <w:bookmarkEnd w:id="17"/>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AEDD4C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8" w:name="_Hlk10392400"/>
            <w:bookmarkStart w:id="19"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8"/>
            <w:bookmarkEnd w:id="19"/>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“Escriturador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6182FB10"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ins w:id="20" w:author="Davi Cade" w:date="2022-07-04T16:54:00Z">
              <w:r w:rsidR="00FE06A6">
                <w:rPr>
                  <w:rFonts w:ascii="Times New Roman" w:hAnsi="Times New Roman"/>
                  <w:sz w:val="22"/>
                  <w:szCs w:val="22"/>
                </w:rPr>
                <w:t>, bem como a Fiança prestada pela Ouvidor no Instrumento de Emissão da Bernoulli, e vi</w:t>
              </w:r>
            </w:ins>
            <w:ins w:id="21" w:author="Davi Cade" w:date="2022-07-04T16:55:00Z">
              <w:r w:rsidR="00FE06A6">
                <w:rPr>
                  <w:rFonts w:ascii="Times New Roman" w:hAnsi="Times New Roman"/>
                  <w:sz w:val="22"/>
                  <w:szCs w:val="22"/>
                </w:rPr>
                <w:t>ce versa</w:t>
              </w:r>
            </w:ins>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w:t>
            </w:r>
            <w:r w:rsidRPr="00FB1C1A">
              <w:rPr>
                <w:rFonts w:ascii="Times New Roman" w:hAnsi="Times New Roman"/>
                <w:sz w:val="22"/>
                <w:szCs w:val="22"/>
              </w:rPr>
              <w:lastRenderedPageBreak/>
              <w:t>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lastRenderedPageBreak/>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4C75716A"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del w:id="22" w:author="Davi Cade" w:date="2022-07-05T09:11:00Z">
              <w:r w:rsidDel="00FD323A">
                <w:rPr>
                  <w:rFonts w:ascii="Times New Roman" w:hAnsi="Times New Roman"/>
                  <w:sz w:val="22"/>
                  <w:szCs w:val="22"/>
                </w:rPr>
                <w:delText>a</w:delText>
              </w:r>
            </w:del>
            <w:del w:id="23" w:author="Davi Cade" w:date="2022-07-04T16:56:00Z">
              <w:r w:rsidDel="00FE06A6">
                <w:rPr>
                  <w:rFonts w:ascii="Times New Roman" w:hAnsi="Times New Roman"/>
                  <w:sz w:val="22"/>
                  <w:szCs w:val="22"/>
                </w:rPr>
                <w:delText>s</w:delText>
              </w:r>
            </w:del>
            <w:ins w:id="24" w:author="Davi Cade" w:date="2022-07-05T09:11:00Z">
              <w:r w:rsidR="00FD323A">
                <w:rPr>
                  <w:rFonts w:ascii="Times New Roman" w:hAnsi="Times New Roman"/>
                  <w:sz w:val="22"/>
                  <w:szCs w:val="22"/>
                </w:rPr>
                <w:t xml:space="preserve">às </w:t>
              </w:r>
            </w:ins>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C6A7FB8"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ins w:id="25" w:author="Davi Cade" w:date="2022-07-04T16:57:00Z">
              <w:r w:rsidR="00FE06A6">
                <w:rPr>
                  <w:rFonts w:ascii="Times New Roman" w:hAnsi="Times New Roman"/>
                  <w:sz w:val="22"/>
                  <w:szCs w:val="22"/>
                </w:rPr>
                <w:t xml:space="preserve"> e pelas Devedoras, conforme o caso</w:t>
              </w:r>
            </w:ins>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(ii)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Cumari,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26" w:name="_Hlk65664902"/>
            <w:r w:rsidRPr="00FB1C1A">
              <w:rPr>
                <w:rFonts w:ascii="Times New Roman" w:hAnsi="Times New Roman"/>
                <w:sz w:val="22"/>
                <w:szCs w:val="22"/>
              </w:rPr>
              <w:t xml:space="preserve">A Resolução </w:t>
            </w:r>
            <w:bookmarkEnd w:id="26"/>
            <w:r w:rsidRPr="00FB1C1A">
              <w:rPr>
                <w:rFonts w:ascii="Times New Roman" w:hAnsi="Times New Roman"/>
                <w:sz w:val="22"/>
                <w:szCs w:val="22"/>
              </w:rPr>
              <w:t xml:space="preserve">da CVM nº </w:t>
            </w:r>
            <w:bookmarkStart w:id="27" w:name="_Hlk65664913"/>
            <w:r w:rsidRPr="00FB1C1A">
              <w:rPr>
                <w:rFonts w:ascii="Times New Roman" w:hAnsi="Times New Roman"/>
                <w:sz w:val="22"/>
                <w:szCs w:val="22"/>
              </w:rPr>
              <w:t>17, de 9 de fevereiro de 2021</w:t>
            </w:r>
            <w:bookmarkEnd w:id="27"/>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4013A0A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del w:id="28" w:author="Davi Cade" w:date="2022-07-04T17:06:00Z">
              <w:r w:rsidRPr="00535A28" w:rsidDel="002D20F6">
                <w:rPr>
                  <w:rFonts w:ascii="Times New Roman" w:hAnsi="Times New Roman"/>
                  <w:sz w:val="22"/>
                  <w:szCs w:val="22"/>
                </w:rPr>
                <w:delText xml:space="preserve">, </w:delText>
              </w:r>
            </w:del>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sociedade empresária, com sede na cidade de Goiânia, no estado de Goiás, na Av. E, nº 1470, quadra B29-A Lote I sala 1102, Edifício JK New Anexo Concept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29" w:name="_Toc110076261"/>
      <w:bookmarkStart w:id="30" w:name="_Toc163380699"/>
      <w:bookmarkStart w:id="31" w:name="_Toc180553615"/>
      <w:bookmarkStart w:id="32"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29"/>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30"/>
      <w:bookmarkEnd w:id="31"/>
      <w:bookmarkEnd w:id="32"/>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693A1B3A"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w:t>
      </w:r>
      <w:ins w:id="33" w:author="Davi Cade" w:date="2022-07-04T17:07:00Z">
        <w:r w:rsidR="002D20F6">
          <w:rPr>
            <w:rFonts w:ascii="Times New Roman" w:hAnsi="Times New Roman"/>
            <w:sz w:val="22"/>
            <w:szCs w:val="22"/>
          </w:rPr>
          <w:t>oram</w:t>
        </w:r>
      </w:ins>
      <w:del w:id="34" w:author="Davi Cade" w:date="2022-07-04T17:07:00Z">
        <w:r w:rsidRPr="00FB1C1A" w:rsidDel="002D20F6">
          <w:rPr>
            <w:rFonts w:ascii="Times New Roman" w:hAnsi="Times New Roman"/>
            <w:sz w:val="22"/>
            <w:szCs w:val="22"/>
          </w:rPr>
          <w:delText>oi</w:delText>
        </w:r>
      </w:del>
      <w:r w:rsidRPr="00FB1C1A">
        <w:rPr>
          <w:rFonts w:ascii="Times New Roman" w:hAnsi="Times New Roman"/>
          <w:sz w:val="22"/>
          <w:szCs w:val="22"/>
        </w:rPr>
        <w:t xml:space="preserve"> emitida</w:t>
      </w:r>
      <w:ins w:id="35" w:author="Davi Cade" w:date="2022-07-04T17:07:00Z">
        <w:r w:rsidR="002D20F6">
          <w:rPr>
            <w:rFonts w:ascii="Times New Roman" w:hAnsi="Times New Roman"/>
            <w:sz w:val="22"/>
            <w:szCs w:val="22"/>
          </w:rPr>
          <w:t>s</w:t>
        </w:r>
      </w:ins>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36" w:name="_Ref67134424"/>
      <w:r w:rsidRPr="00FB1C1A">
        <w:rPr>
          <w:rFonts w:ascii="Times New Roman" w:hAnsi="Times New Roman"/>
          <w:sz w:val="22"/>
          <w:szCs w:val="22"/>
        </w:rPr>
        <w:lastRenderedPageBreak/>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36"/>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35CCEDC3" w:rsidR="00A22613" w:rsidRDefault="00331C56" w:rsidP="00FB1C1A">
      <w:pPr>
        <w:pStyle w:val="Level2"/>
        <w:spacing w:after="0" w:line="300" w:lineRule="auto"/>
        <w:rPr>
          <w:rFonts w:ascii="Times New Roman" w:hAnsi="Times New Roman"/>
          <w:sz w:val="22"/>
          <w:szCs w:val="22"/>
        </w:rPr>
      </w:pPr>
      <w:bookmarkStart w:id="37" w:name="_DV_C74"/>
      <w:bookmarkStart w:id="38" w:name="_Ref80331815"/>
      <w:bookmarkStart w:id="39" w:name="_Toc110076262"/>
      <w:bookmarkStart w:id="40" w:name="_Toc163380700"/>
      <w:bookmarkStart w:id="41" w:name="_Toc180553616"/>
      <w:bookmarkStart w:id="42"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 xml:space="preserve">(vinte e quatro) meses anteriores à data de encerramento da Oferta Restrita, diretamente atinentes à aquisição, construção e/ou reforma do </w:t>
      </w:r>
      <w:r w:rsidR="00B94539" w:rsidRPr="00FB1C1A">
        <w:rPr>
          <w:rFonts w:ascii="Times New Roman" w:hAnsi="Times New Roman"/>
          <w:sz w:val="22"/>
          <w:szCs w:val="22"/>
        </w:rPr>
        <w:t>Empreendimento Imobiliário</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xml:space="preserve">”); e (ii)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37"/>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38"/>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5336871" w:rsidR="00A22613" w:rsidRDefault="00A22613" w:rsidP="00DB470A">
      <w:pPr>
        <w:pStyle w:val="Level3"/>
        <w:spacing w:after="0" w:line="300" w:lineRule="auto"/>
        <w:rPr>
          <w:rFonts w:ascii="Times New Roman" w:hAnsi="Times New Roman"/>
          <w:sz w:val="22"/>
          <w:szCs w:val="22"/>
        </w:rPr>
      </w:pPr>
      <w:bookmarkStart w:id="43"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ins w:id="44" w:author="Davi Cade" w:date="2022-07-04T17:12:00Z">
        <w:r w:rsidR="002D20F6">
          <w:rPr>
            <w:rFonts w:ascii="Times New Roman" w:hAnsi="Times New Roman"/>
            <w:sz w:val="22"/>
            <w:szCs w:val="22"/>
          </w:rPr>
          <w:t>s</w:t>
        </w:r>
      </w:ins>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(ii) detalhamento dos Custos e Despesas Reembolso; (iii) especificação individualizada dos Imóveis Lastro, vinculados aos Custos e Despesas Reembolso; e (iv) a indicação do Cartório de Registro de Imóveis em que os Imóveis Lastro estão registrados e suas respectivas matrículas.</w:t>
      </w:r>
      <w:bookmarkEnd w:id="43"/>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5BEBFC63" w:rsidR="00A22613" w:rsidRDefault="00A22613" w:rsidP="00DB470A">
      <w:pPr>
        <w:pStyle w:val="Level3"/>
        <w:spacing w:after="0" w:line="300" w:lineRule="auto"/>
        <w:rPr>
          <w:rFonts w:ascii="Times New Roman" w:hAnsi="Times New Roman"/>
          <w:sz w:val="22"/>
          <w:szCs w:val="22"/>
        </w:rPr>
      </w:pPr>
      <w:bookmarkStart w:id="45"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gerencial, devidamente assinado, de forma eletrônica, por seu(s) representante(s) legal(is),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del w:id="46" w:author="Felipe Brito" w:date="2022-07-04T19:34:00Z">
        <w:r w:rsidRPr="00FB1C1A" w:rsidDel="00391CF7">
          <w:rPr>
            <w:rFonts w:ascii="Times New Roman" w:hAnsi="Times New Roman"/>
            <w:sz w:val="22"/>
            <w:szCs w:val="22"/>
          </w:rPr>
          <w:delText xml:space="preserve">, comprovando o total de R$ </w:delText>
        </w:r>
        <w:r w:rsidR="00530183" w:rsidRPr="00FB1C1A" w:rsidDel="00391CF7">
          <w:rPr>
            <w:rFonts w:ascii="Times New Roman" w:hAnsi="Times New Roman"/>
            <w:sz w:val="22"/>
            <w:szCs w:val="22"/>
          </w:rPr>
          <w:delText>[</w:delText>
        </w:r>
        <w:r w:rsidR="00530183" w:rsidRPr="00DB470A" w:rsidDel="00391CF7">
          <w:rPr>
            <w:rFonts w:ascii="Times New Roman" w:hAnsi="Times New Roman"/>
            <w:sz w:val="22"/>
            <w:szCs w:val="22"/>
            <w:highlight w:val="yellow"/>
          </w:rPr>
          <w:delText>completar</w:delText>
        </w:r>
        <w:r w:rsidR="00530183" w:rsidRPr="00FB1C1A" w:rsidDel="00391CF7">
          <w:rPr>
            <w:rFonts w:ascii="Times New Roman" w:hAnsi="Times New Roman"/>
            <w:sz w:val="22"/>
            <w:szCs w:val="22"/>
          </w:rPr>
          <w:delText>]</w:delText>
        </w:r>
      </w:del>
      <w:bookmarkEnd w:id="45"/>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ListParagraph"/>
        <w:rPr>
          <w:rFonts w:ascii="Times New Roman" w:hAnsi="Times New Roman"/>
          <w:sz w:val="22"/>
          <w:szCs w:val="22"/>
        </w:rPr>
      </w:pPr>
    </w:p>
    <w:p w14:paraId="0DC1D742" w14:textId="42809EA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ins w:id="47" w:author="Davi Cade" w:date="2022-07-04T17:13:00Z">
        <w:r w:rsidR="002D20F6">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48" w:author="Davi Cade" w:date="2022-07-04T17:13:00Z">
        <w:r w:rsidR="002D20F6">
          <w:rPr>
            <w:rFonts w:ascii="Times New Roman" w:hAnsi="Times New Roman"/>
            <w:sz w:val="22"/>
            <w:szCs w:val="22"/>
          </w:rPr>
          <w:t>s</w:t>
        </w:r>
      </w:ins>
      <w:r w:rsidRPr="005C5EAC">
        <w:rPr>
          <w:rFonts w:ascii="Times New Roman" w:hAnsi="Times New Roman"/>
          <w:sz w:val="22"/>
          <w:szCs w:val="22"/>
        </w:rPr>
        <w:t xml:space="preserve"> dever</w:t>
      </w:r>
      <w:ins w:id="49" w:author="Davi Cade" w:date="2022-07-04T17:13:00Z">
        <w:r w:rsidR="002D20F6">
          <w:rPr>
            <w:rFonts w:ascii="Times New Roman" w:hAnsi="Times New Roman"/>
            <w:sz w:val="22"/>
            <w:szCs w:val="22"/>
          </w:rPr>
          <w:t>ão</w:t>
        </w:r>
      </w:ins>
      <w:del w:id="50" w:author="Davi Cade" w:date="2022-07-04T17:13:00Z">
        <w:r w:rsidRPr="005C5EAC" w:rsidDel="002D20F6">
          <w:rPr>
            <w:rFonts w:ascii="Times New Roman" w:hAnsi="Times New Roman"/>
            <w:sz w:val="22"/>
            <w:szCs w:val="22"/>
          </w:rPr>
          <w:delText>á</w:delText>
        </w:r>
      </w:del>
      <w:r w:rsidRPr="005C5EAC">
        <w:rPr>
          <w:rFonts w:ascii="Times New Roman" w:hAnsi="Times New Roman"/>
          <w:sz w:val="22"/>
          <w:szCs w:val="22"/>
        </w:rPr>
        <w:t xml:space="preserve"> alocar, na forma disposta na Cláusula acima, </w:t>
      </w:r>
      <w:del w:id="51" w:author="Davi Cade" w:date="2022-07-04T17:14:00Z">
        <w:r w:rsidRPr="005C5EAC" w:rsidDel="008645BD">
          <w:rPr>
            <w:rFonts w:ascii="Times New Roman" w:hAnsi="Times New Roman"/>
            <w:sz w:val="22"/>
            <w:szCs w:val="22"/>
          </w:rPr>
          <w:delText xml:space="preserve">a totalidade dos </w:delText>
        </w:r>
      </w:del>
      <w:ins w:id="52" w:author="Davi Cade" w:date="2022-07-04T17:14:00Z">
        <w:r w:rsidR="008645BD">
          <w:rPr>
            <w:rFonts w:ascii="Times New Roman" w:hAnsi="Times New Roman"/>
            <w:sz w:val="22"/>
            <w:szCs w:val="22"/>
          </w:rPr>
          <w:t xml:space="preserve">os </w:t>
        </w:r>
      </w:ins>
      <w:r w:rsidRPr="005C5EAC">
        <w:rPr>
          <w:rFonts w:ascii="Times New Roman" w:hAnsi="Times New Roman"/>
          <w:sz w:val="22"/>
          <w:szCs w:val="22"/>
        </w:rPr>
        <w:t>recursos líquidos obtidos por meio da integralização das Notas Comerciais até a Data de Vencimento dos CRI</w:t>
      </w:r>
      <w:del w:id="53" w:author="Davi Cade" w:date="2022-07-04T17:28:00Z">
        <w:r w:rsidRPr="005C5EAC" w:rsidDel="0027357B">
          <w:rPr>
            <w:rFonts w:ascii="Times New Roman" w:hAnsi="Times New Roman"/>
            <w:sz w:val="22"/>
            <w:szCs w:val="22"/>
          </w:rPr>
          <w:delText xml:space="preserve"> (conforme definido no Termo de Securitização)</w:delText>
        </w:r>
      </w:del>
      <w:r w:rsidRPr="005C5EAC">
        <w:rPr>
          <w:rFonts w:ascii="Times New Roman" w:hAnsi="Times New Roman"/>
          <w:sz w:val="22"/>
          <w:szCs w:val="22"/>
        </w:rPr>
        <w:t xml:space="preserve">.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ins w:id="54" w:author="Davi Cade" w:date="2022-07-04T17:23:00Z">
        <w:r w:rsidR="008645BD">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55" w:author="Davi Cade" w:date="2022-07-04T17:23:00Z">
        <w:r w:rsidR="008645BD">
          <w:rPr>
            <w:rFonts w:ascii="Times New Roman" w:hAnsi="Times New Roman"/>
            <w:sz w:val="22"/>
            <w:szCs w:val="22"/>
          </w:rPr>
          <w:t>s</w:t>
        </w:r>
      </w:ins>
      <w:r w:rsidRPr="005C5EAC">
        <w:rPr>
          <w:rFonts w:ascii="Times New Roman" w:hAnsi="Times New Roman"/>
          <w:sz w:val="22"/>
          <w:szCs w:val="22"/>
        </w:rPr>
        <w:t xml:space="preserve"> permanecer</w:t>
      </w:r>
      <w:ins w:id="56" w:author="Davi Cade" w:date="2022-07-04T17:23:00Z">
        <w:r w:rsidR="008645BD">
          <w:rPr>
            <w:rFonts w:ascii="Times New Roman" w:hAnsi="Times New Roman"/>
            <w:sz w:val="22"/>
            <w:szCs w:val="22"/>
          </w:rPr>
          <w:t>ão</w:t>
        </w:r>
      </w:ins>
      <w:del w:id="57" w:author="Davi Cade" w:date="2022-07-04T17:23:00Z">
        <w:r w:rsidRPr="005C5EAC" w:rsidDel="008645BD">
          <w:rPr>
            <w:rFonts w:ascii="Times New Roman" w:hAnsi="Times New Roman"/>
            <w:sz w:val="22"/>
            <w:szCs w:val="22"/>
          </w:rPr>
          <w:delText>á</w:delText>
        </w:r>
      </w:del>
      <w:r w:rsidRPr="005C5EAC">
        <w:rPr>
          <w:rFonts w:ascii="Times New Roman" w:hAnsi="Times New Roman"/>
          <w:sz w:val="22"/>
          <w:szCs w:val="22"/>
        </w:rPr>
        <w:t xml:space="preserve"> obrigada</w:t>
      </w:r>
      <w:ins w:id="58" w:author="Davi Cade" w:date="2022-07-04T17:23:00Z">
        <w:r w:rsidR="008645BD">
          <w:rPr>
            <w:rFonts w:ascii="Times New Roman" w:hAnsi="Times New Roman"/>
            <w:sz w:val="22"/>
            <w:szCs w:val="22"/>
          </w:rPr>
          <w:t>s</w:t>
        </w:r>
      </w:ins>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(ii)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2B17424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data limite para que haja a efetiva Destinação Futura obtidos por meio desta emissão será a data de vencimento dos CRI. A comprovação da Destinação Futura relativa a aquisição, construção e reforma do Empreendimento Imobiliário,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ins w:id="59" w:author="Davi Cade" w:date="2022-07-04T17:24:00Z">
        <w:r w:rsidR="008645BD">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60" w:author="Davi Cade" w:date="2022-07-04T17:24:00Z">
        <w:r w:rsidR="008645BD">
          <w:rPr>
            <w:rFonts w:ascii="Times New Roman" w:hAnsi="Times New Roman"/>
            <w:sz w:val="22"/>
            <w:szCs w:val="22"/>
          </w:rPr>
          <w:t>s</w:t>
        </w:r>
      </w:ins>
      <w:r w:rsidRPr="005C5EAC">
        <w:rPr>
          <w:rFonts w:ascii="Times New Roman" w:hAnsi="Times New Roman"/>
          <w:sz w:val="22"/>
          <w:szCs w:val="22"/>
        </w:rPr>
        <w:t xml:space="preserve"> quanto </w:t>
      </w:r>
      <w:ins w:id="61" w:author="Davi Cade" w:date="2022-07-04T17:24:00Z">
        <w:r w:rsidR="008645BD">
          <w:rPr>
            <w:rFonts w:ascii="Times New Roman" w:hAnsi="Times New Roman"/>
            <w:sz w:val="22"/>
            <w:szCs w:val="22"/>
          </w:rPr>
          <w:t>à</w:t>
        </w:r>
      </w:ins>
      <w:del w:id="62" w:author="Davi Cade" w:date="2022-07-04T17:24:00Z">
        <w:r w:rsidRPr="005C5EAC" w:rsidDel="008645BD">
          <w:rPr>
            <w:rFonts w:ascii="Times New Roman" w:hAnsi="Times New Roman"/>
            <w:sz w:val="22"/>
            <w:szCs w:val="22"/>
          </w:rPr>
          <w:delText>a</w:delText>
        </w:r>
      </w:del>
      <w:r w:rsidRPr="005C5EAC">
        <w:rPr>
          <w:rFonts w:ascii="Times New Roman" w:hAnsi="Times New Roman"/>
          <w:sz w:val="22"/>
          <w:szCs w:val="22"/>
        </w:rPr>
        <w:t xml:space="preserve">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52BE709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del w:id="63" w:author="Davi Cade" w:date="2022-07-04T17:26:00Z">
        <w:r w:rsidRPr="005C5EAC" w:rsidDel="0027357B">
          <w:rPr>
            <w:rFonts w:ascii="Times New Roman" w:hAnsi="Times New Roman"/>
            <w:sz w:val="22"/>
            <w:szCs w:val="22"/>
          </w:rPr>
          <w:delText>circulação</w:delText>
        </w:r>
      </w:del>
      <w:ins w:id="64" w:author="Davi Cade" w:date="2022-07-04T17:26:00Z">
        <w:r w:rsidR="0027357B">
          <w:rPr>
            <w:rFonts w:ascii="Times New Roman" w:hAnsi="Times New Roman"/>
            <w:sz w:val="22"/>
            <w:szCs w:val="22"/>
          </w:rPr>
          <w:t>C</w:t>
        </w:r>
        <w:r w:rsidR="0027357B" w:rsidRPr="005C5EAC">
          <w:rPr>
            <w:rFonts w:ascii="Times New Roman" w:hAnsi="Times New Roman"/>
            <w:sz w:val="22"/>
            <w:szCs w:val="22"/>
          </w:rPr>
          <w:t>irculação</w:t>
        </w:r>
      </w:ins>
      <w:r w:rsidRPr="005C5EAC">
        <w:rPr>
          <w:rFonts w:ascii="Times New Roman" w:hAnsi="Times New Roman"/>
          <w:sz w:val="22"/>
          <w:szCs w:val="22"/>
        </w:rPr>
        <w:t>, em primeira convocação ou 50% (cinquenta por cento) mais um dos titulares de CRI presentes em segunda convocação</w:t>
      </w:r>
      <w:ins w:id="65" w:author="Davi Cade" w:date="2022-07-04T17:25:00Z">
        <w:r w:rsidR="0027357B">
          <w:rPr>
            <w:rFonts w:ascii="Times New Roman" w:hAnsi="Times New Roman"/>
            <w:sz w:val="22"/>
            <w:szCs w:val="22"/>
          </w:rPr>
          <w:t>, desde que os</w:t>
        </w:r>
        <w:r w:rsidR="0027357B" w:rsidRPr="0027357B">
          <w:rPr>
            <w:rFonts w:ascii="Times New Roman" w:hAnsi="Times New Roman"/>
            <w:sz w:val="22"/>
            <w:szCs w:val="22"/>
          </w:rPr>
          <w:t xml:space="preserve"> </w:t>
        </w:r>
        <w:r w:rsidR="0027357B" w:rsidRPr="005C5EAC">
          <w:rPr>
            <w:rFonts w:ascii="Times New Roman" w:hAnsi="Times New Roman"/>
            <w:sz w:val="22"/>
            <w:szCs w:val="22"/>
          </w:rPr>
          <w:t>titulares de CRI presentes</w:t>
        </w:r>
        <w:r w:rsidR="0027357B">
          <w:rPr>
            <w:rFonts w:ascii="Times New Roman" w:hAnsi="Times New Roman"/>
            <w:sz w:val="22"/>
            <w:szCs w:val="22"/>
          </w:rPr>
          <w:t xml:space="preserve"> representem pelo menos 20% (vinte por cento) dos CRI em Circulação</w:t>
        </w:r>
      </w:ins>
      <w:r w:rsidRPr="005C5EAC">
        <w:rPr>
          <w:rFonts w:ascii="Times New Roman" w:hAnsi="Times New Roman"/>
          <w:sz w:val="22"/>
          <w:szCs w:val="22"/>
        </w:rPr>
        <w:t>.</w:t>
      </w:r>
    </w:p>
    <w:p w14:paraId="0C6C04A5"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26FAE624" w14:textId="387697C2" w:rsidR="00DC482B" w:rsidRPr="005C5EAC" w:rsidDel="00391CF7" w:rsidRDefault="00DC482B" w:rsidP="00C56E29">
      <w:pPr>
        <w:pStyle w:val="Level3"/>
        <w:spacing w:after="0"/>
        <w:ind w:left="567"/>
        <w:rPr>
          <w:del w:id="66" w:author="Felipe Brito" w:date="2022-07-04T19:35:00Z"/>
          <w:rFonts w:ascii="Times New Roman" w:hAnsi="Times New Roman"/>
          <w:sz w:val="22"/>
          <w:szCs w:val="22"/>
        </w:rPr>
      </w:pPr>
      <w:del w:id="67" w:author="Felipe Brito" w:date="2022-07-04T19:35:00Z">
        <w:r w:rsidRPr="005C5EAC" w:rsidDel="00391CF7">
          <w:rPr>
            <w:rFonts w:ascii="Times New Roman" w:hAnsi="Times New Roman"/>
            <w:sz w:val="22"/>
            <w:szCs w:val="22"/>
          </w:rPr>
          <w:delText xml:space="preserve"> A </w:delText>
        </w:r>
        <w:r w:rsidDel="00391CF7">
          <w:rPr>
            <w:rFonts w:ascii="Times New Roman" w:hAnsi="Times New Roman"/>
            <w:sz w:val="22"/>
            <w:szCs w:val="22"/>
          </w:rPr>
          <w:delText>Devedora</w:delText>
        </w:r>
        <w:r w:rsidRPr="005C5EAC" w:rsidDel="00391CF7">
          <w:rPr>
            <w:rFonts w:ascii="Times New Roman" w:hAnsi="Times New Roman"/>
            <w:sz w:val="22"/>
            <w:szCs w:val="22"/>
          </w:rPr>
          <w:delText xml:space="preserve"> estima, nesta data, que a destinação ocorrerá conforme cronograma estabelecido, de forma indicativa e não vinculante, no Anexo </w:delText>
        </w:r>
        <w:r w:rsidR="00DC285D" w:rsidDel="00391CF7">
          <w:rPr>
            <w:rFonts w:ascii="Times New Roman" w:hAnsi="Times New Roman"/>
            <w:sz w:val="22"/>
            <w:szCs w:val="22"/>
          </w:rPr>
          <w:delText>XI</w:delText>
        </w:r>
        <w:r w:rsidDel="00391CF7">
          <w:rPr>
            <w:rFonts w:ascii="Times New Roman" w:hAnsi="Times New Roman"/>
            <w:sz w:val="22"/>
            <w:szCs w:val="22"/>
          </w:rPr>
          <w:delText xml:space="preserve"> do presente Termo de Securitização </w:delText>
        </w:r>
        <w:r w:rsidRPr="005C5EAC" w:rsidDel="00391CF7">
          <w:rPr>
            <w:rFonts w:ascii="Times New Roman" w:hAnsi="Times New Roman"/>
            <w:sz w:val="22"/>
            <w:szCs w:val="22"/>
          </w:rPr>
          <w:delText>(“</w:delText>
        </w:r>
        <w:r w:rsidRPr="0027357B" w:rsidDel="00391CF7">
          <w:rPr>
            <w:rFonts w:ascii="Times New Roman" w:hAnsi="Times New Roman"/>
            <w:sz w:val="22"/>
            <w:szCs w:val="22"/>
            <w:u w:val="single"/>
            <w:rPrChange w:id="68" w:author="Davi Cade" w:date="2022-07-04T17:27:00Z">
              <w:rPr>
                <w:rFonts w:ascii="Times New Roman" w:hAnsi="Times New Roman"/>
                <w:sz w:val="22"/>
                <w:szCs w:val="22"/>
              </w:rPr>
            </w:rPrChange>
          </w:rPr>
          <w:delText>Cronograma Indicativo</w:delText>
        </w:r>
        <w:r w:rsidRPr="005C5EAC" w:rsidDel="00391CF7">
          <w:rPr>
            <w:rFonts w:ascii="Times New Roman" w:hAnsi="Times New Roman"/>
            <w:sz w:val="22"/>
            <w:szCs w:val="22"/>
          </w:rPr>
          <w:delText>”), sendo que, caso necessário, a</w:delText>
        </w:r>
      </w:del>
      <w:ins w:id="69" w:author="Davi Cade" w:date="2022-07-04T17:29:00Z">
        <w:del w:id="70" w:author="Felipe Brito" w:date="2022-07-04T19:35:00Z">
          <w:r w:rsidR="0027357B" w:rsidDel="00391CF7">
            <w:rPr>
              <w:rFonts w:ascii="Times New Roman" w:hAnsi="Times New Roman"/>
              <w:sz w:val="22"/>
              <w:szCs w:val="22"/>
            </w:rPr>
            <w:delText>s</w:delText>
          </w:r>
        </w:del>
      </w:ins>
      <w:del w:id="71" w:author="Felipe Brito" w:date="2022-07-04T19:35:00Z">
        <w:r w:rsidRPr="005C5EAC" w:rsidDel="00391CF7">
          <w:rPr>
            <w:rFonts w:ascii="Times New Roman" w:hAnsi="Times New Roman"/>
            <w:sz w:val="22"/>
            <w:szCs w:val="22"/>
          </w:rPr>
          <w:delText xml:space="preserve"> </w:delText>
        </w:r>
        <w:r w:rsidDel="00391CF7">
          <w:rPr>
            <w:rFonts w:ascii="Times New Roman" w:hAnsi="Times New Roman"/>
            <w:sz w:val="22"/>
            <w:szCs w:val="22"/>
          </w:rPr>
          <w:delText>Devedora</w:delText>
        </w:r>
      </w:del>
      <w:ins w:id="72" w:author="Davi Cade" w:date="2022-07-04T17:29:00Z">
        <w:del w:id="73" w:author="Felipe Brito" w:date="2022-07-04T19:35:00Z">
          <w:r w:rsidR="0027357B" w:rsidDel="00391CF7">
            <w:rPr>
              <w:rFonts w:ascii="Times New Roman" w:hAnsi="Times New Roman"/>
              <w:sz w:val="22"/>
              <w:szCs w:val="22"/>
            </w:rPr>
            <w:delText>s</w:delText>
          </w:r>
        </w:del>
      </w:ins>
      <w:del w:id="74" w:author="Felipe Brito" w:date="2022-07-04T19:35:00Z">
        <w:r w:rsidRPr="005C5EAC" w:rsidDel="00391CF7">
          <w:rPr>
            <w:rFonts w:ascii="Times New Roman" w:hAnsi="Times New Roman"/>
            <w:sz w:val="22"/>
            <w:szCs w:val="22"/>
          </w:rPr>
          <w:delText xml:space="preserve"> poder</w:delText>
        </w:r>
      </w:del>
      <w:ins w:id="75" w:author="Davi Cade" w:date="2022-07-04T17:29:00Z">
        <w:del w:id="76" w:author="Felipe Brito" w:date="2022-07-04T19:35:00Z">
          <w:r w:rsidR="0027357B" w:rsidDel="00391CF7">
            <w:rPr>
              <w:rFonts w:ascii="Times New Roman" w:hAnsi="Times New Roman"/>
              <w:sz w:val="22"/>
              <w:szCs w:val="22"/>
            </w:rPr>
            <w:delText>ão</w:delText>
          </w:r>
        </w:del>
      </w:ins>
      <w:del w:id="77" w:author="Felipe Brito" w:date="2022-07-04T19:35:00Z">
        <w:r w:rsidRPr="005C5EAC" w:rsidDel="00391CF7">
          <w:rPr>
            <w:rFonts w:ascii="Times New Roman" w:hAnsi="Times New Roman"/>
            <w:sz w:val="22"/>
            <w:szCs w:val="22"/>
          </w:rPr>
          <w:delText>á destinar os recursos provenientes d</w:delText>
        </w:r>
        <w:r w:rsidR="004926C5" w:rsidDel="00391CF7">
          <w:rPr>
            <w:rFonts w:ascii="Times New Roman" w:hAnsi="Times New Roman"/>
            <w:sz w:val="22"/>
            <w:szCs w:val="22"/>
          </w:rPr>
          <w:delText>o</w:delText>
        </w:r>
        <w:r w:rsidRPr="005C5EAC" w:rsidDel="00391CF7">
          <w:rPr>
            <w:rFonts w:ascii="Times New Roman" w:hAnsi="Times New Roman"/>
            <w:sz w:val="22"/>
            <w:szCs w:val="22"/>
          </w:rPr>
          <w:delText xml:space="preserve"> Instrumento de Emissão em datas diversas das previstas no Cronograma Indicativo, observada a obrigação da</w:delText>
        </w:r>
      </w:del>
      <w:ins w:id="78" w:author="Davi Cade" w:date="2022-07-04T17:29:00Z">
        <w:del w:id="79" w:author="Felipe Brito" w:date="2022-07-04T19:35:00Z">
          <w:r w:rsidR="0027357B" w:rsidDel="00391CF7">
            <w:rPr>
              <w:rFonts w:ascii="Times New Roman" w:hAnsi="Times New Roman"/>
              <w:sz w:val="22"/>
              <w:szCs w:val="22"/>
            </w:rPr>
            <w:delText>s</w:delText>
          </w:r>
        </w:del>
      </w:ins>
      <w:del w:id="80" w:author="Felipe Brito" w:date="2022-07-04T19:35:00Z">
        <w:r w:rsidRPr="005C5EAC" w:rsidDel="00391CF7">
          <w:rPr>
            <w:rFonts w:ascii="Times New Roman" w:hAnsi="Times New Roman"/>
            <w:sz w:val="22"/>
            <w:szCs w:val="22"/>
          </w:rPr>
          <w:delText xml:space="preserve"> </w:delText>
        </w:r>
        <w:r w:rsidDel="00391CF7">
          <w:rPr>
            <w:rFonts w:ascii="Times New Roman" w:hAnsi="Times New Roman"/>
            <w:sz w:val="22"/>
            <w:szCs w:val="22"/>
          </w:rPr>
          <w:delText>Devedora</w:delText>
        </w:r>
      </w:del>
      <w:ins w:id="81" w:author="Davi Cade" w:date="2022-07-04T17:29:00Z">
        <w:del w:id="82" w:author="Felipe Brito" w:date="2022-07-04T19:35:00Z">
          <w:r w:rsidR="0027357B" w:rsidDel="00391CF7">
            <w:rPr>
              <w:rFonts w:ascii="Times New Roman" w:hAnsi="Times New Roman"/>
              <w:sz w:val="22"/>
              <w:szCs w:val="22"/>
            </w:rPr>
            <w:delText>s</w:delText>
          </w:r>
        </w:del>
      </w:ins>
      <w:del w:id="83" w:author="Felipe Brito" w:date="2022-07-04T19:35:00Z">
        <w:r w:rsidRPr="005C5EAC" w:rsidDel="00391CF7">
          <w:rPr>
            <w:rFonts w:ascii="Times New Roman" w:hAnsi="Times New Roman"/>
            <w:sz w:val="22"/>
            <w:szCs w:val="22"/>
          </w:rPr>
          <w:delText xml:space="preserve"> de realizar</w:delText>
        </w:r>
      </w:del>
      <w:ins w:id="84" w:author="Davi Cade" w:date="2022-07-04T17:29:00Z">
        <w:del w:id="85" w:author="Felipe Brito" w:date="2022-07-04T19:35:00Z">
          <w:r w:rsidR="0027357B" w:rsidDel="00391CF7">
            <w:rPr>
              <w:rFonts w:ascii="Times New Roman" w:hAnsi="Times New Roman"/>
              <w:sz w:val="22"/>
              <w:szCs w:val="22"/>
            </w:rPr>
            <w:delText>em</w:delText>
          </w:r>
        </w:del>
      </w:ins>
      <w:del w:id="86" w:author="Felipe Brito" w:date="2022-07-04T19:35:00Z">
        <w:r w:rsidRPr="005C5EAC" w:rsidDel="00391CF7">
          <w:rPr>
            <w:rFonts w:ascii="Times New Roman" w:hAnsi="Times New Roman"/>
            <w:sz w:val="22"/>
            <w:szCs w:val="22"/>
          </w:rPr>
          <w:delText xml:space="preserve"> a integral destinação de recursos até a Data de Vencimento dos CRI ou até que a</w:delText>
        </w:r>
      </w:del>
      <w:ins w:id="87" w:author="Davi Cade" w:date="2022-07-04T17:29:00Z">
        <w:del w:id="88" w:author="Felipe Brito" w:date="2022-07-04T19:35:00Z">
          <w:r w:rsidR="0027357B" w:rsidDel="00391CF7">
            <w:rPr>
              <w:rFonts w:ascii="Times New Roman" w:hAnsi="Times New Roman"/>
              <w:sz w:val="22"/>
              <w:szCs w:val="22"/>
            </w:rPr>
            <w:delText>s</w:delText>
          </w:r>
        </w:del>
      </w:ins>
      <w:del w:id="89" w:author="Felipe Brito" w:date="2022-07-04T19:35:00Z">
        <w:r w:rsidRPr="005C5EAC" w:rsidDel="00391CF7">
          <w:rPr>
            <w:rFonts w:ascii="Times New Roman" w:hAnsi="Times New Roman"/>
            <w:sz w:val="22"/>
            <w:szCs w:val="22"/>
          </w:rPr>
          <w:delText xml:space="preserve"> </w:delText>
        </w:r>
        <w:r w:rsidDel="00391CF7">
          <w:rPr>
            <w:rFonts w:ascii="Times New Roman" w:hAnsi="Times New Roman"/>
            <w:sz w:val="22"/>
            <w:szCs w:val="22"/>
          </w:rPr>
          <w:delText>Devedora</w:delText>
        </w:r>
      </w:del>
      <w:ins w:id="90" w:author="Davi Cade" w:date="2022-07-04T17:29:00Z">
        <w:del w:id="91" w:author="Felipe Brito" w:date="2022-07-04T19:35:00Z">
          <w:r w:rsidR="0027357B" w:rsidDel="00391CF7">
            <w:rPr>
              <w:rFonts w:ascii="Times New Roman" w:hAnsi="Times New Roman"/>
              <w:sz w:val="22"/>
              <w:szCs w:val="22"/>
            </w:rPr>
            <w:delText>s</w:delText>
          </w:r>
        </w:del>
      </w:ins>
      <w:del w:id="92" w:author="Felipe Brito" w:date="2022-07-04T19:35:00Z">
        <w:r w:rsidRPr="005C5EAC" w:rsidDel="00391CF7">
          <w:rPr>
            <w:rFonts w:ascii="Times New Roman" w:hAnsi="Times New Roman"/>
            <w:sz w:val="22"/>
            <w:szCs w:val="22"/>
          </w:rPr>
          <w:delText xml:space="preserve"> comprove</w:delText>
        </w:r>
      </w:del>
      <w:ins w:id="93" w:author="Davi Cade" w:date="2022-07-04T17:29:00Z">
        <w:del w:id="94" w:author="Felipe Brito" w:date="2022-07-04T19:35:00Z">
          <w:r w:rsidR="0027357B" w:rsidDel="00391CF7">
            <w:rPr>
              <w:rFonts w:ascii="Times New Roman" w:hAnsi="Times New Roman"/>
              <w:sz w:val="22"/>
              <w:szCs w:val="22"/>
            </w:rPr>
            <w:delText>m</w:delText>
          </w:r>
        </w:del>
      </w:ins>
      <w:del w:id="95" w:author="Felipe Brito" w:date="2022-07-04T19:35:00Z">
        <w:r w:rsidRPr="005C5EAC" w:rsidDel="00391CF7">
          <w:rPr>
            <w:rFonts w:ascii="Times New Roman" w:hAnsi="Times New Roman"/>
            <w:sz w:val="22"/>
            <w:szCs w:val="22"/>
          </w:rPr>
          <w:delText xml:space="preser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(conforme abaixo definido), e (ii) não será configurada qualquer hipótese de vencimento antecipado </w:delText>
        </w:r>
        <w:r w:rsidR="00FD5346" w:rsidDel="00391CF7">
          <w:rPr>
            <w:rFonts w:ascii="Times New Roman" w:hAnsi="Times New Roman"/>
            <w:sz w:val="22"/>
            <w:szCs w:val="22"/>
          </w:rPr>
          <w:delText xml:space="preserve">do </w:delText>
        </w:r>
        <w:r w:rsidRPr="005C5EAC" w:rsidDel="00391CF7">
          <w:rPr>
            <w:rFonts w:ascii="Times New Roman" w:hAnsi="Times New Roman"/>
            <w:sz w:val="22"/>
            <w:szCs w:val="22"/>
          </w:rPr>
          <w:delText xml:space="preserve">Instrumento de Emissão e nem dos CRI, desde que a </w:delText>
        </w:r>
        <w:r w:rsidDel="00391CF7">
          <w:rPr>
            <w:rFonts w:ascii="Times New Roman" w:hAnsi="Times New Roman"/>
            <w:sz w:val="22"/>
            <w:szCs w:val="22"/>
          </w:rPr>
          <w:delText>Devedora</w:delText>
        </w:r>
        <w:r w:rsidRPr="005C5EAC" w:rsidDel="00391CF7">
          <w:rPr>
            <w:rFonts w:ascii="Times New Roman" w:hAnsi="Times New Roman"/>
            <w:sz w:val="22"/>
            <w:szCs w:val="22"/>
          </w:rPr>
          <w:delText xml:space="preserve"> comprove a integral destinação de recursos até a Data de Vencimento dos CRI.</w:delText>
        </w:r>
      </w:del>
    </w:p>
    <w:p w14:paraId="025BAF66" w14:textId="191B9F45" w:rsidR="00DC482B" w:rsidRPr="005C5EAC" w:rsidDel="00391CF7" w:rsidRDefault="00DC482B" w:rsidP="00CA14B3">
      <w:pPr>
        <w:pStyle w:val="Level3"/>
        <w:numPr>
          <w:ilvl w:val="0"/>
          <w:numId w:val="0"/>
        </w:numPr>
        <w:spacing w:after="0"/>
        <w:ind w:left="567"/>
        <w:rPr>
          <w:del w:id="96" w:author="Felipe Brito" w:date="2022-07-04T19:35:00Z"/>
          <w:rFonts w:ascii="Times New Roman" w:hAnsi="Times New Roman"/>
          <w:sz w:val="22"/>
          <w:szCs w:val="22"/>
        </w:rPr>
      </w:pPr>
    </w:p>
    <w:p w14:paraId="12649800" w14:textId="353E41F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xml:space="preserve">”), acompanhado do Relatório de Evolução da Obra (abaixo definido) elaborado pelo técnico responsável pelo Empreendimento Imobiliário, das respectivas Notas Fiscais e do cronograma físico financeiro de avanço de obras do Empreendimento Imobiliário </w:t>
      </w:r>
      <w:r w:rsidRPr="005C5EAC">
        <w:rPr>
          <w:rFonts w:ascii="Times New Roman" w:hAnsi="Times New Roman"/>
          <w:sz w:val="22"/>
          <w:szCs w:val="22"/>
        </w:rPr>
        <w:lastRenderedPageBreak/>
        <w:t xml:space="preserve">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1D03B9E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ins w:id="97"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98"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21DF005D"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ins w:id="99"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0"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5338A3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do Empreendimento Imobiliário, estando tal fiscalização restrita ao envio, pela</w:t>
      </w:r>
      <w:ins w:id="101"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2"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62DA20E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lastRenderedPageBreak/>
        <w:t>A</w:t>
      </w:r>
      <w:ins w:id="103"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4"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se obriga</w:t>
      </w:r>
      <w:ins w:id="105" w:author="Davi Cade" w:date="2022-07-04T17:32:00Z">
        <w:r w:rsidR="0027357B">
          <w:rPr>
            <w:rFonts w:ascii="Times New Roman" w:hAnsi="Times New Roman"/>
            <w:sz w:val="22"/>
            <w:szCs w:val="22"/>
          </w:rPr>
          <w:t>m</w:t>
        </w:r>
      </w:ins>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01E04A4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ins w:id="106"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7"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0BEAA00C"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ins w:id="108"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9"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se obriga</w:t>
      </w:r>
      <w:ins w:id="110" w:author="Davi Cade" w:date="2022-07-04T17:32:00Z">
        <w:r w:rsidR="0027357B">
          <w:rPr>
            <w:rFonts w:ascii="Times New Roman" w:hAnsi="Times New Roman"/>
            <w:sz w:val="22"/>
            <w:szCs w:val="22"/>
          </w:rPr>
          <w:t>m</w:t>
        </w:r>
      </w:ins>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39"/>
      <w:bookmarkEnd w:id="40"/>
      <w:bookmarkEnd w:id="41"/>
      <w:bookmarkEnd w:id="42"/>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0D91396"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8F57BC" w:rsidRPr="00B6134C">
              <w:rPr>
                <w:rFonts w:ascii="Times New Roman" w:hAnsi="Times New Roman"/>
                <w:sz w:val="22"/>
                <w:szCs w:val="22"/>
                <w:highlight w:val="yellow"/>
              </w:rPr>
              <w:t>completar</w:t>
            </w:r>
            <w:r w:rsidR="008F57BC">
              <w:rPr>
                <w:rFonts w:ascii="Times New Roman" w:hAnsi="Times New Roman"/>
                <w:sz w:val="22"/>
                <w:szCs w:val="22"/>
              </w:rPr>
              <w:t>]</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769ADE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w:t>
            </w:r>
            <w:r w:rsidR="00350213" w:rsidRPr="00350213">
              <w:rPr>
                <w:rFonts w:ascii="Times New Roman" w:hAnsi="Times New Roman"/>
                <w:sz w:val="22"/>
                <w:szCs w:val="22"/>
              </w:rPr>
              <w:lastRenderedPageBreak/>
              <w:t xml:space="preserve">exponencial e cumulativa pro rata temporis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(ii)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(ii)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EE6AA85"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Os CRI somente poderão ser negociados entre Investidores Profissionais nos termos do Parágrafo 4º do artigo 37 da Resolução CVM 60.</w:t>
      </w:r>
      <w:ins w:id="111" w:author="Davi Cade" w:date="2022-07-04T17:36:00Z">
        <w:r w:rsidR="0098684F">
          <w:rPr>
            <w:rFonts w:ascii="Times New Roman" w:hAnsi="Times New Roman"/>
            <w:sz w:val="22"/>
            <w:szCs w:val="22"/>
          </w:rPr>
          <w:t xml:space="preserve"> [</w:t>
        </w:r>
        <w:r w:rsidR="0098684F" w:rsidRPr="0098684F">
          <w:rPr>
            <w:rFonts w:ascii="Times New Roman" w:hAnsi="Times New Roman"/>
            <w:sz w:val="22"/>
            <w:szCs w:val="22"/>
            <w:highlight w:val="yellow"/>
            <w:rPrChange w:id="112" w:author="Davi Cade" w:date="2022-07-04T17:38:00Z">
              <w:rPr>
                <w:rFonts w:ascii="Times New Roman" w:hAnsi="Times New Roman"/>
                <w:sz w:val="22"/>
                <w:szCs w:val="22"/>
              </w:rPr>
            </w:rPrChange>
          </w:rPr>
          <w:t>nota DC: Entender esse ajuste. Nessa operação os direitos</w:t>
        </w:r>
      </w:ins>
      <w:ins w:id="113" w:author="Davi Cade" w:date="2022-07-04T17:37:00Z">
        <w:r w:rsidR="0098684F" w:rsidRPr="0098684F">
          <w:rPr>
            <w:rFonts w:ascii="Times New Roman" w:hAnsi="Times New Roman"/>
            <w:sz w:val="22"/>
            <w:szCs w:val="22"/>
            <w:highlight w:val="yellow"/>
            <w:rPrChange w:id="114" w:author="Davi Cade" w:date="2022-07-04T17:38:00Z">
              <w:rPr>
                <w:rFonts w:ascii="Times New Roman" w:hAnsi="Times New Roman"/>
                <w:sz w:val="22"/>
                <w:szCs w:val="22"/>
              </w:rPr>
            </w:rPrChange>
          </w:rPr>
          <w:t xml:space="preserve"> creditórios objeto da CF são depositados em conta de titularidade das devedoras, mas são contas Escrow, ou seja, de movimentação exclusiva da Sec. Os créditos imobiliários são pagos pelas devedoras diretamente na conta da Securitizadora</w:t>
        </w:r>
        <w:r w:rsidR="0098684F">
          <w:rPr>
            <w:rFonts w:ascii="Times New Roman" w:hAnsi="Times New Roman"/>
            <w:sz w:val="22"/>
            <w:szCs w:val="22"/>
          </w:rPr>
          <w:t xml:space="preserve">] </w:t>
        </w:r>
      </w:ins>
      <w:ins w:id="115" w:author="Felipe Brito" w:date="2022-07-04T19:36:00Z">
        <w:r w:rsidR="00391CF7">
          <w:rPr>
            <w:rFonts w:ascii="Times New Roman" w:hAnsi="Times New Roman"/>
            <w:sz w:val="22"/>
            <w:szCs w:val="22"/>
          </w:rPr>
          <w:t>[</w:t>
        </w:r>
        <w:r w:rsidR="00391CF7" w:rsidRPr="00391CF7">
          <w:rPr>
            <w:rFonts w:ascii="Times New Roman" w:hAnsi="Times New Roman"/>
            <w:sz w:val="22"/>
            <w:szCs w:val="22"/>
            <w:highlight w:val="cyan"/>
            <w:rPrChange w:id="116" w:author="Felipe Brito" w:date="2022-07-04T19:37:00Z">
              <w:rPr>
                <w:rFonts w:ascii="Times New Roman" w:hAnsi="Times New Roman"/>
                <w:sz w:val="22"/>
                <w:szCs w:val="22"/>
              </w:rPr>
            </w:rPrChange>
          </w:rPr>
          <w:t>Nota FB: por que somente profissionais. No secundário deveria ser possível a negociação entre investidores qualificados</w:t>
        </w:r>
      </w:ins>
      <w:ins w:id="117" w:author="Felipe Brito" w:date="2022-07-04T19:37:00Z">
        <w:r w:rsidR="00391CF7">
          <w:rPr>
            <w:rFonts w:ascii="Times New Roman" w:hAnsi="Times New Roman"/>
            <w:sz w:val="22"/>
            <w:szCs w:val="22"/>
          </w:rPr>
          <w:t>]</w:t>
        </w:r>
      </w:ins>
      <w:del w:id="118" w:author="Davi Cade" w:date="2022-07-04T17:36:00Z">
        <w:r w:rsidR="004317E9" w:rsidRPr="00FB1C1A" w:rsidDel="0098684F">
          <w:rPr>
            <w:rFonts w:ascii="Times New Roman" w:hAnsi="Times New Roman"/>
            <w:sz w:val="22"/>
            <w:szCs w:val="22"/>
          </w:rPr>
          <w:delText>.</w:delText>
        </w:r>
      </w:del>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(ii) os Coordenadores são responsáveis pela verificação do cumprimento das regras previstas nos artigos 2º e 3º da Instrução CVM 476; e (iii)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119" w:name="_Ref465176806"/>
    </w:p>
    <w:p w14:paraId="4DA80F1C"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ListParagraph"/>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F6E3F0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pro rata temporis</w:t>
      </w:r>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VNe</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6BABAB5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referente ao mês anterior à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Após  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o “Nik”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33D9892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dup</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“dup”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78B0E4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dut</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exclusive, sendo “dut” um número inteiro. Exclusivamente para a primeira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“dut”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5EBDFF"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(iii)</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data de pagamento</w:t>
      </w:r>
      <w:r w:rsidR="00AD775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2DF8EA72"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(iv)</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ins w:id="120" w:author="Davi Cade" w:date="2022-07-04T17:51:00Z">
        <w:r w:rsidR="00617803">
          <w:rPr>
            <w:rFonts w:ascii="Times New Roman" w:eastAsia="Arial Unicode MS" w:hAnsi="Times New Roman" w:cs="Times New Roman"/>
            <w:b w:val="0"/>
            <w:bCs w:val="0"/>
            <w:caps w:val="0"/>
            <w:color w:val="auto"/>
            <w:sz w:val="22"/>
            <w:szCs w:val="22"/>
            <w:lang w:bidi="th-TH"/>
          </w:rPr>
          <w:t>Pagamento</w:t>
        </w:r>
        <w:r w:rsidR="00617803" w:rsidRPr="00B6134C" w:rsidDel="00617803">
          <w:rPr>
            <w:rFonts w:ascii="Times New Roman" w:eastAsia="Arial Unicode MS" w:hAnsi="Times New Roman" w:cs="Times New Roman"/>
            <w:b w:val="0"/>
            <w:bCs w:val="0"/>
            <w:caps w:val="0"/>
            <w:color w:val="auto"/>
            <w:sz w:val="22"/>
            <w:szCs w:val="22"/>
            <w:lang w:bidi="th-TH"/>
          </w:rPr>
          <w:t xml:space="preserve"> </w:t>
        </w:r>
      </w:ins>
      <w:del w:id="121" w:author="Davi Cade" w:date="2022-07-04T17:51:00Z">
        <w:r w:rsidRPr="00B6134C" w:rsidDel="00617803">
          <w:rPr>
            <w:rFonts w:ascii="Times New Roman" w:eastAsia="Arial Unicode MS" w:hAnsi="Times New Roman" w:cs="Times New Roman"/>
            <w:b w:val="0"/>
            <w:bCs w:val="0"/>
            <w:caps w:val="0"/>
            <w:color w:val="auto"/>
            <w:sz w:val="22"/>
            <w:szCs w:val="22"/>
            <w:lang w:bidi="th-TH"/>
          </w:rPr>
          <w:delText xml:space="preserve">Aniversário </w:delText>
        </w:r>
      </w:del>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(vii)</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(ii)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(ii) da data em que tal assembleia </w:t>
      </w:r>
      <w:r w:rsidRPr="00B6134C">
        <w:rPr>
          <w:rFonts w:ascii="Times New Roman" w:eastAsia="Arial Unicode MS" w:hAnsi="Times New Roman" w:cs="Times New Roman"/>
          <w:b w:val="0"/>
          <w:bCs w:val="0"/>
          <w:caps w:val="0"/>
          <w:color w:val="auto"/>
          <w:sz w:val="22"/>
          <w:szCs w:val="22"/>
          <w:lang w:bidi="th-TH"/>
        </w:rPr>
        <w:lastRenderedPageBreak/>
        <w:t xml:space="preserve">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38ABD2A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temporis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J = VNa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i-ésimo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VNa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dup: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122"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122"/>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AMi = valor unitário da i-ésima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VNa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 xml:space="preserve">Tai = i-ésima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119"/>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123"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xml:space="preserve">, o montante necessário para fins de pagamento ou reembolso do valor das Despesas. </w:t>
      </w:r>
      <w:r w:rsidRPr="002F33CA">
        <w:rPr>
          <w:rFonts w:ascii="Times New Roman" w:hAnsi="Times New Roman"/>
          <w:sz w:val="22"/>
          <w:szCs w:val="32"/>
        </w:rPr>
        <w:lastRenderedPageBreak/>
        <w:t>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(iii)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3DBC53DA"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a Emissora e os Fiadores, de forma solidária, deverão recompor tal fundo ao Valor Inicial do Fundo de Despesas, em até 5 (cinco) Dias Úteis</w:t>
      </w:r>
      <w:del w:id="124" w:author="Davi Cade" w:date="2022-07-04T17:55:00Z">
        <w:r w:rsidR="00C52066" w:rsidDel="002369B0">
          <w:rPr>
            <w:rFonts w:ascii="Times New Roman" w:hAnsi="Times New Roman"/>
            <w:sz w:val="22"/>
            <w:szCs w:val="22"/>
          </w:rPr>
          <w:delText>, sob pena de Vencimento Antecipado Automático</w:delText>
        </w:r>
      </w:del>
      <w:r w:rsidRPr="002F33CA">
        <w:rPr>
          <w:rFonts w:ascii="Times New Roman" w:hAnsi="Times New Roman"/>
          <w:sz w:val="22"/>
          <w:szCs w:val="22"/>
        </w:rPr>
        <w:t xml:space="preserve">. </w:t>
      </w:r>
      <w:ins w:id="125" w:author="Davi Cade" w:date="2022-07-04T17:55:00Z">
        <w:r w:rsidR="002369B0">
          <w:rPr>
            <w:rFonts w:ascii="Times New Roman" w:hAnsi="Times New Roman"/>
            <w:sz w:val="22"/>
            <w:szCs w:val="22"/>
          </w:rPr>
          <w:t>[</w:t>
        </w:r>
        <w:r w:rsidR="002369B0" w:rsidRPr="002369B0">
          <w:rPr>
            <w:rFonts w:ascii="Times New Roman" w:hAnsi="Times New Roman"/>
            <w:sz w:val="22"/>
            <w:szCs w:val="22"/>
            <w:highlight w:val="yellow"/>
            <w:rPrChange w:id="126" w:author="Davi Cade" w:date="2022-07-04T17:56:00Z">
              <w:rPr>
                <w:rFonts w:ascii="Times New Roman" w:hAnsi="Times New Roman"/>
                <w:sz w:val="22"/>
                <w:szCs w:val="22"/>
              </w:rPr>
            </w:rPrChange>
          </w:rPr>
          <w:t>Nota DC: não precisamos prever aqui. O descumprimento de obrigação pecuniária já é vencimento automático</w:t>
        </w:r>
        <w:r w:rsidR="002369B0">
          <w:rPr>
            <w:rFonts w:ascii="Times New Roman" w:hAnsi="Times New Roman"/>
            <w:sz w:val="22"/>
            <w:szCs w:val="22"/>
          </w:rPr>
          <w:t>]</w:t>
        </w:r>
      </w:ins>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w:t>
      </w:r>
      <w:r w:rsidRPr="002F33CA">
        <w:rPr>
          <w:rFonts w:ascii="Times New Roman" w:hAnsi="Times New Roman"/>
          <w:sz w:val="22"/>
          <w:szCs w:val="22"/>
        </w:rPr>
        <w:lastRenderedPageBreak/>
        <w:t xml:space="preserve">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4D2D02D9"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D5637E">
        <w:rPr>
          <w:rFonts w:ascii="Times New Roman" w:hAnsi="Times New Roman"/>
          <w:sz w:val="22"/>
          <w:szCs w:val="32"/>
        </w:rPr>
        <w:t>e/</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20A1B7DC" w14:textId="64C774C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60EC70C4"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w:t>
      </w:r>
      <w:ins w:id="127" w:author="Davi Cade" w:date="2022-07-04T17:56:00Z">
        <w:r w:rsidR="002369B0">
          <w:rPr>
            <w:rFonts w:ascii="Times New Roman" w:hAnsi="Times New Roman"/>
            <w:sz w:val="22"/>
            <w:szCs w:val="22"/>
          </w:rPr>
          <w:t xml:space="preserve"> pela Emissora</w:t>
        </w:r>
      </w:ins>
      <w:r w:rsidRPr="002F33CA">
        <w:rPr>
          <w:rFonts w:ascii="Times New Roman" w:hAnsi="Times New Roman"/>
          <w:sz w:val="22"/>
          <w:szCs w:val="22"/>
        </w:rPr>
        <w:t xml:space="preserve"> mediante apresentação </w:t>
      </w:r>
      <w:del w:id="128" w:author="Davi Cade" w:date="2022-07-04T17:56:00Z">
        <w:r w:rsidRPr="002F33CA" w:rsidDel="002369B0">
          <w:rPr>
            <w:rFonts w:ascii="Times New Roman" w:hAnsi="Times New Roman"/>
            <w:sz w:val="22"/>
            <w:szCs w:val="22"/>
          </w:rPr>
          <w:delText xml:space="preserve">mensal obrigatória </w:delText>
        </w:r>
      </w:del>
      <w:r w:rsidRPr="002F33CA">
        <w:rPr>
          <w:rFonts w:ascii="Times New Roman" w:hAnsi="Times New Roman"/>
          <w:sz w:val="22"/>
          <w:szCs w:val="22"/>
        </w:rPr>
        <w:t>de avaliação técnica do projeto e contratação de acompanhamento mensal do andamento do cronograma físico financeiro estipulado pela Empresa de Engenharia Independente, definida em comum acordo entre a Emissora e a Credora</w:t>
      </w:r>
      <w:ins w:id="129" w:author="Davi Cade" w:date="2022-07-04T17:56:00Z">
        <w:r w:rsidR="002369B0">
          <w:rPr>
            <w:rFonts w:ascii="Times New Roman" w:hAnsi="Times New Roman"/>
            <w:sz w:val="22"/>
            <w:szCs w:val="22"/>
          </w:rPr>
          <w:t>,</w:t>
        </w:r>
      </w:ins>
      <w:r w:rsidRPr="002F33CA">
        <w:rPr>
          <w:rFonts w:ascii="Times New Roman" w:hAnsi="Times New Roman"/>
          <w:sz w:val="22"/>
          <w:szCs w:val="22"/>
        </w:rPr>
        <w:t xml:space="preserve"> </w:t>
      </w:r>
      <w:del w:id="130" w:author="Davi Cade" w:date="2022-07-04T17:56:00Z">
        <w:r w:rsidRPr="002F33CA" w:rsidDel="002369B0">
          <w:rPr>
            <w:rFonts w:ascii="Times New Roman" w:hAnsi="Times New Roman"/>
            <w:sz w:val="22"/>
            <w:szCs w:val="22"/>
          </w:rPr>
          <w:delText xml:space="preserve">pela Emissora </w:delText>
        </w:r>
      </w:del>
      <w:r w:rsidRPr="002F33CA">
        <w:rPr>
          <w:rFonts w:ascii="Times New Roman" w:hAnsi="Times New Roman"/>
          <w:sz w:val="22"/>
          <w:szCs w:val="22"/>
        </w:rPr>
        <w:t xml:space="preserve">para </w:t>
      </w:r>
      <w:del w:id="131" w:author="Davi Cade" w:date="2022-07-04T17:56:00Z">
        <w:r w:rsidRPr="002F33CA" w:rsidDel="002369B0">
          <w:rPr>
            <w:rFonts w:ascii="Times New Roman" w:hAnsi="Times New Roman"/>
            <w:sz w:val="22"/>
            <w:szCs w:val="22"/>
          </w:rPr>
          <w:delText xml:space="preserve">a Securitizadora </w:delText>
        </w:r>
      </w:del>
      <w:ins w:id="132" w:author="Davi Cade" w:date="2022-07-04T17:56:00Z">
        <w:r w:rsidR="002369B0">
          <w:rPr>
            <w:rFonts w:ascii="Times New Roman" w:hAnsi="Times New Roman"/>
            <w:sz w:val="22"/>
            <w:szCs w:val="22"/>
          </w:rPr>
          <w:t xml:space="preserve">elaboração </w:t>
        </w:r>
      </w:ins>
      <w:r w:rsidRPr="002F33CA">
        <w:rPr>
          <w:rFonts w:ascii="Times New Roman" w:hAnsi="Times New Roman"/>
          <w:sz w:val="22"/>
          <w:szCs w:val="22"/>
        </w:rPr>
        <w:t xml:space="preserve">do relatório de medição de obra, </w:t>
      </w:r>
      <w:ins w:id="133" w:author="Davi Cade" w:date="2022-07-04T17:57:00Z">
        <w:r w:rsidR="002369B0">
          <w:rPr>
            <w:rFonts w:ascii="Times New Roman" w:hAnsi="Times New Roman"/>
            <w:sz w:val="22"/>
            <w:szCs w:val="22"/>
          </w:rPr>
          <w:t xml:space="preserve">a ser enviado </w:t>
        </w:r>
      </w:ins>
      <w:ins w:id="134" w:author="Davi Cade" w:date="2022-07-04T17:56:00Z">
        <w:r w:rsidR="002369B0">
          <w:rPr>
            <w:rFonts w:ascii="Times New Roman" w:hAnsi="Times New Roman"/>
            <w:sz w:val="22"/>
            <w:szCs w:val="22"/>
          </w:rPr>
          <w:t xml:space="preserve">para </w:t>
        </w:r>
      </w:ins>
      <w:ins w:id="135" w:author="Davi Cade" w:date="2022-07-04T17:57:00Z">
        <w:r w:rsidR="002369B0">
          <w:rPr>
            <w:rFonts w:ascii="Times New Roman" w:hAnsi="Times New Roman"/>
            <w:sz w:val="22"/>
            <w:szCs w:val="22"/>
          </w:rPr>
          <w:t xml:space="preserve">a Emissora, </w:t>
        </w:r>
      </w:ins>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w:t>
      </w:r>
      <w:del w:id="136" w:author="Davi Cade" w:date="2022-07-04T17:57:00Z">
        <w:r w:rsidRPr="002F33CA" w:rsidDel="002369B0">
          <w:rPr>
            <w:rFonts w:ascii="Times New Roman" w:hAnsi="Times New Roman"/>
            <w:sz w:val="22"/>
            <w:szCs w:val="22"/>
          </w:rPr>
          <w:delText xml:space="preserve"> elaborado pela Empresa de Engenharia Independente</w:delText>
        </w:r>
      </w:del>
      <w:r w:rsidRPr="002F33CA">
        <w:rPr>
          <w:rFonts w:ascii="Times New Roman" w:hAnsi="Times New Roman"/>
          <w:sz w:val="22"/>
          <w:szCs w:val="22"/>
        </w:rPr>
        <w:t xml:space="preserv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na Conta de Livre Movimentação, em até 5 (cinco) Dias Úteis após o recebimento pela Securitizadora,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072ABEB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lastRenderedPageBreak/>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w:t>
      </w:r>
      <w:r w:rsidRPr="002F33CA">
        <w:rPr>
          <w:rFonts w:ascii="Times New Roman" w:hAnsi="Times New Roman"/>
          <w:sz w:val="22"/>
          <w:szCs w:val="22"/>
        </w:rPr>
        <w:lastRenderedPageBreak/>
        <w:t xml:space="preserve">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3CC21C96" w14:textId="59CFFEE3" w:rsidR="000C5E19" w:rsidRDefault="00922C1B" w:rsidP="000C5E19">
      <w:pPr>
        <w:pStyle w:val="Level3"/>
        <w:spacing w:after="0"/>
        <w:ind w:left="425"/>
        <w:rPr>
          <w:rFonts w:ascii="Times New Roman" w:hAnsi="Times New Roman"/>
          <w:sz w:val="22"/>
          <w:szCs w:val="22"/>
        </w:rPr>
      </w:pPr>
      <w:r w:rsidRPr="0021286C">
        <w:rPr>
          <w:rFonts w:ascii="Times New Roman" w:hAnsi="Times New Roman"/>
          <w:sz w:val="22"/>
          <w:szCs w:val="22"/>
          <w:highlight w:val="yellow"/>
        </w:rPr>
        <w:t xml:space="preserve">Os pagamentos dos serviços e materiais a serem adquiridos com os recursos dos adiantamentos serão realizados </w:t>
      </w:r>
      <w:r w:rsidR="00A8796B" w:rsidRPr="0021286C">
        <w:rPr>
          <w:rFonts w:ascii="Times New Roman" w:hAnsi="Times New Roman"/>
          <w:sz w:val="22"/>
          <w:szCs w:val="22"/>
          <w:highlight w:val="yellow"/>
        </w:rPr>
        <w:t xml:space="preserve">pela Securitizadora </w:t>
      </w:r>
      <w:r w:rsidR="00363BFF" w:rsidRPr="0021286C">
        <w:rPr>
          <w:rFonts w:ascii="Times New Roman" w:hAnsi="Times New Roman"/>
          <w:sz w:val="22"/>
          <w:szCs w:val="22"/>
          <w:highlight w:val="yellow"/>
        </w:rPr>
        <w:t xml:space="preserve">por conta e ordem das Devedoras, com os recursos depositados </w:t>
      </w:r>
      <w:ins w:id="137" w:author="Davi Cade" w:date="2022-07-04T17:58:00Z">
        <w:r w:rsidR="00A6528D" w:rsidRPr="00A6528D">
          <w:rPr>
            <w:rFonts w:ascii="Times New Roman" w:hAnsi="Times New Roman"/>
            <w:sz w:val="22"/>
            <w:szCs w:val="22"/>
          </w:rPr>
          <w:t>Conta do Patrimônio Separado</w:t>
        </w:r>
      </w:ins>
      <w:del w:id="138" w:author="Davi Cade" w:date="2022-07-04T17:58:00Z">
        <w:r w:rsidR="00363BFF" w:rsidRPr="00A6528D" w:rsidDel="00A6528D">
          <w:rPr>
            <w:rFonts w:ascii="Times New Roman" w:hAnsi="Times New Roman"/>
            <w:sz w:val="22"/>
            <w:szCs w:val="22"/>
            <w:highlight w:val="yellow"/>
          </w:rPr>
          <w:delText>na</w:delText>
        </w:r>
        <w:r w:rsidR="00363BFF" w:rsidRPr="0021286C" w:rsidDel="00A6528D">
          <w:rPr>
            <w:rFonts w:ascii="Times New Roman" w:hAnsi="Times New Roman"/>
            <w:sz w:val="22"/>
            <w:szCs w:val="22"/>
            <w:highlight w:val="yellow"/>
          </w:rPr>
          <w:delText xml:space="preserve"> </w:delText>
        </w:r>
        <w:r w:rsidR="00201FD5" w:rsidRPr="0021286C" w:rsidDel="00A6528D">
          <w:rPr>
            <w:rFonts w:ascii="Times New Roman" w:hAnsi="Times New Roman"/>
            <w:sz w:val="22"/>
            <w:szCs w:val="22"/>
            <w:highlight w:val="yellow"/>
          </w:rPr>
          <w:delText>conta a ser exclusivamente aberta para esse fim</w:delText>
        </w:r>
        <w:r w:rsidRPr="0021286C" w:rsidDel="00A6528D">
          <w:rPr>
            <w:rFonts w:ascii="Times New Roman" w:hAnsi="Times New Roman"/>
            <w:sz w:val="22"/>
            <w:szCs w:val="22"/>
            <w:highlight w:val="yellow"/>
          </w:rPr>
          <w:delText xml:space="preserve"> </w:delText>
        </w:r>
        <w:r w:rsidR="00201FD5" w:rsidRPr="0021286C" w:rsidDel="00A6528D">
          <w:rPr>
            <w:rFonts w:ascii="Times New Roman" w:hAnsi="Times New Roman"/>
            <w:sz w:val="22"/>
            <w:szCs w:val="22"/>
            <w:highlight w:val="yellow"/>
          </w:rPr>
          <w:delText>junto ao Banco XP [</w:delText>
        </w:r>
        <w:r w:rsidR="00201FD5" w:rsidRPr="00F26DED" w:rsidDel="00A6528D">
          <w:rPr>
            <w:rFonts w:ascii="Times New Roman" w:hAnsi="Times New Roman"/>
            <w:sz w:val="22"/>
            <w:szCs w:val="22"/>
            <w:highlight w:val="yellow"/>
          </w:rPr>
          <w:delText>qualificar]</w:delText>
        </w:r>
      </w:del>
      <w:r w:rsidR="00201FD5" w:rsidRPr="0021286C">
        <w:rPr>
          <w:rFonts w:ascii="Times New Roman" w:hAnsi="Times New Roman"/>
          <w:sz w:val="22"/>
          <w:szCs w:val="22"/>
          <w:highlight w:val="yellow"/>
        </w:rPr>
        <w:t xml:space="preserve"> </w:t>
      </w:r>
      <w:r w:rsidR="009B11E2" w:rsidRPr="0021286C">
        <w:rPr>
          <w:rFonts w:ascii="Times New Roman" w:hAnsi="Times New Roman"/>
          <w:sz w:val="22"/>
          <w:szCs w:val="22"/>
          <w:highlight w:val="yellow"/>
        </w:rPr>
        <w:t>mediante a apresentação do</w:t>
      </w:r>
      <w:r w:rsidRPr="0021286C">
        <w:rPr>
          <w:rFonts w:ascii="Times New Roman" w:hAnsi="Times New Roman"/>
          <w:sz w:val="22"/>
          <w:szCs w:val="22"/>
          <w:highlight w:val="yellow"/>
        </w:rPr>
        <w:t xml:space="preserve">s respectivos comprovantes </w:t>
      </w:r>
      <w:ins w:id="139" w:author="Davi Cade" w:date="2022-07-04T17:58:00Z">
        <w:r w:rsidR="00A6528D">
          <w:rPr>
            <w:rFonts w:ascii="Times New Roman" w:hAnsi="Times New Roman"/>
            <w:sz w:val="22"/>
            <w:szCs w:val="22"/>
            <w:highlight w:val="yellow"/>
          </w:rPr>
          <w:t xml:space="preserve">e faturas, </w:t>
        </w:r>
      </w:ins>
      <w:r w:rsidR="009B11E2" w:rsidRPr="0021286C">
        <w:rPr>
          <w:rFonts w:ascii="Times New Roman" w:hAnsi="Times New Roman"/>
          <w:sz w:val="22"/>
          <w:szCs w:val="22"/>
          <w:highlight w:val="yellow"/>
        </w:rPr>
        <w:t xml:space="preserve">que </w:t>
      </w:r>
      <w:r w:rsidRPr="0021286C">
        <w:rPr>
          <w:rFonts w:ascii="Times New Roman" w:hAnsi="Times New Roman"/>
          <w:sz w:val="22"/>
          <w:szCs w:val="22"/>
          <w:highlight w:val="yellow"/>
        </w:rPr>
        <w:t xml:space="preserve">deverão ser entregues à </w:t>
      </w:r>
      <w:ins w:id="140" w:author="Davi Cade" w:date="2022-07-04T17:59:00Z">
        <w:r w:rsidR="00A6528D">
          <w:rPr>
            <w:rFonts w:ascii="Times New Roman" w:hAnsi="Times New Roman"/>
            <w:sz w:val="22"/>
            <w:szCs w:val="22"/>
            <w:highlight w:val="yellow"/>
          </w:rPr>
          <w:t>Emissora</w:t>
        </w:r>
      </w:ins>
      <w:del w:id="141" w:author="Davi Cade" w:date="2022-07-04T17:59:00Z">
        <w:r w:rsidRPr="0021286C" w:rsidDel="00A6528D">
          <w:rPr>
            <w:rFonts w:ascii="Times New Roman" w:hAnsi="Times New Roman"/>
            <w:sz w:val="22"/>
            <w:szCs w:val="22"/>
            <w:highlight w:val="yellow"/>
          </w:rPr>
          <w:delText>Empresa de Engenharia Independente</w:delText>
        </w:r>
      </w:del>
      <w:r w:rsidRPr="0021286C">
        <w:rPr>
          <w:rFonts w:ascii="Times New Roman" w:hAnsi="Times New Roman"/>
          <w:sz w:val="22"/>
          <w:szCs w:val="22"/>
          <w:highlight w:val="yellow"/>
        </w:rPr>
        <w:t xml:space="preserve">, </w:t>
      </w:r>
      <w:ins w:id="142" w:author="Davi Cade" w:date="2022-07-04T17:59:00Z">
        <w:r w:rsidR="00A6528D" w:rsidRPr="00A6528D">
          <w:rPr>
            <w:rFonts w:ascii="Times New Roman" w:hAnsi="Times New Roman"/>
            <w:sz w:val="22"/>
            <w:szCs w:val="22"/>
          </w:rPr>
          <w:t>dentro de até 5 (cinco)  Dias Úteis antes da data em que tais pagamentos deverão ser realizados</w:t>
        </w:r>
      </w:ins>
      <w:del w:id="143" w:author="Davi Cade" w:date="2022-07-04T17:59:00Z">
        <w:r w:rsidRPr="0021286C" w:rsidDel="00A6528D">
          <w:rPr>
            <w:rFonts w:ascii="Times New Roman" w:hAnsi="Times New Roman"/>
            <w:sz w:val="22"/>
            <w:szCs w:val="22"/>
            <w:highlight w:val="yellow"/>
          </w:rPr>
          <w:delText xml:space="preserve">dentro de </w:delText>
        </w:r>
        <w:r w:rsidR="000C5E19" w:rsidRPr="0021286C" w:rsidDel="00A6528D">
          <w:rPr>
            <w:rFonts w:ascii="Times New Roman" w:hAnsi="Times New Roman"/>
            <w:sz w:val="22"/>
            <w:szCs w:val="22"/>
            <w:highlight w:val="yellow"/>
          </w:rPr>
          <w:delText>2 (dois) Dias Úteis contados da data em que tais pagamentos tiverem sido realizados</w:delText>
        </w:r>
      </w:del>
      <w:r w:rsidR="000C5E19" w:rsidRPr="002F33CA">
        <w:rPr>
          <w:rFonts w:ascii="Times New Roman" w:hAnsi="Times New Roman"/>
          <w:sz w:val="22"/>
          <w:szCs w:val="22"/>
        </w:rPr>
        <w:t>.</w:t>
      </w:r>
      <w:r w:rsidR="000C5E19" w:rsidRPr="00CA14B3">
        <w:rPr>
          <w:rFonts w:ascii="Times New Roman" w:hAnsi="Times New Roman"/>
          <w:sz w:val="22"/>
          <w:szCs w:val="22"/>
        </w:rPr>
        <w:t xml:space="preserve"> </w:t>
      </w:r>
      <w:r w:rsidR="00304A71">
        <w:rPr>
          <w:rFonts w:ascii="Times New Roman" w:hAnsi="Times New Roman"/>
          <w:sz w:val="22"/>
          <w:szCs w:val="22"/>
        </w:rPr>
        <w:t>[</w:t>
      </w:r>
      <w:r w:rsidR="00304A71" w:rsidRPr="00CA14B3">
        <w:rPr>
          <w:rFonts w:ascii="Times New Roman" w:hAnsi="Times New Roman"/>
          <w:b/>
          <w:bCs/>
          <w:sz w:val="22"/>
          <w:szCs w:val="22"/>
          <w:highlight w:val="yellow"/>
        </w:rPr>
        <w:t xml:space="preserve">Nota Coelho Advogados: </w:t>
      </w:r>
      <w:r w:rsidR="00F26DED" w:rsidRPr="0021286C">
        <w:rPr>
          <w:rFonts w:ascii="Times New Roman" w:hAnsi="Times New Roman"/>
          <w:b/>
          <w:bCs/>
          <w:sz w:val="22"/>
          <w:szCs w:val="22"/>
          <w:highlight w:val="yellow"/>
        </w:rPr>
        <w:t>Aguardando definição do Operacional</w:t>
      </w:r>
      <w:r w:rsidR="00304A71">
        <w:rPr>
          <w:rFonts w:ascii="Times New Roman" w:hAnsi="Times New Roman"/>
          <w:sz w:val="22"/>
          <w:szCs w:val="22"/>
        </w:rPr>
        <w:t>]</w:t>
      </w:r>
    </w:p>
    <w:p w14:paraId="6D35A984" w14:textId="60575865" w:rsidR="007B7B2E" w:rsidRDefault="007B7B2E" w:rsidP="002F33CA">
      <w:pPr>
        <w:pStyle w:val="Level3"/>
        <w:numPr>
          <w:ilvl w:val="0"/>
          <w:numId w:val="0"/>
        </w:numPr>
        <w:spacing w:after="0"/>
        <w:ind w:left="425"/>
        <w:rPr>
          <w:ins w:id="144" w:author="Davi Cade" w:date="2022-07-04T17:59:00Z"/>
          <w:rFonts w:ascii="Times New Roman" w:hAnsi="Times New Roman"/>
          <w:sz w:val="22"/>
          <w:szCs w:val="22"/>
        </w:rPr>
      </w:pPr>
    </w:p>
    <w:p w14:paraId="11E6F715" w14:textId="7552F57A" w:rsidR="00A6528D" w:rsidRDefault="00A6528D" w:rsidP="002F33CA">
      <w:pPr>
        <w:pStyle w:val="Level3"/>
        <w:numPr>
          <w:ilvl w:val="0"/>
          <w:numId w:val="0"/>
        </w:numPr>
        <w:spacing w:after="0"/>
        <w:ind w:left="425"/>
        <w:rPr>
          <w:ins w:id="145" w:author="Davi Cade" w:date="2022-07-04T17:59:00Z"/>
          <w:rFonts w:ascii="Times New Roman" w:hAnsi="Times New Roman"/>
          <w:sz w:val="22"/>
          <w:szCs w:val="22"/>
        </w:rPr>
      </w:pPr>
      <w:ins w:id="146" w:author="Davi Cade" w:date="2022-07-04T17:59:00Z">
        <w:r w:rsidRPr="00A6528D">
          <w:rPr>
            <w:rFonts w:ascii="Times New Roman" w:hAnsi="Times New Roman"/>
            <w:sz w:val="22"/>
            <w:szCs w:val="22"/>
            <w:highlight w:val="yellow"/>
            <w:rPrChange w:id="147" w:author="Davi Cade" w:date="2022-07-04T17:59:00Z">
              <w:rPr>
                <w:rFonts w:ascii="Times New Roman" w:hAnsi="Times New Roman"/>
                <w:sz w:val="22"/>
                <w:szCs w:val="22"/>
              </w:rPr>
            </w:rPrChange>
          </w:rPr>
          <w:t>[Nota DC: incluir cláusula em que a lista de fornecedores prevista no anexo [x] a este instrumento já está pré-aprovada para pagamento, no montante total de [y], a serem pagos pela Securitizadora, por conta e ordem das Devedoras]</w:t>
        </w:r>
      </w:ins>
    </w:p>
    <w:p w14:paraId="258503F1" w14:textId="77777777" w:rsidR="00A6528D" w:rsidRDefault="00A6528D"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066B0101"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ins w:id="148" w:author="Davi Cade" w:date="2022-07-04T18:00:00Z">
        <w:r w:rsidR="00A6528D">
          <w:rPr>
            <w:rFonts w:ascii="Times New Roman" w:hAnsi="Times New Roman"/>
            <w:sz w:val="22"/>
            <w:szCs w:val="22"/>
          </w:rPr>
          <w:t>às</w:t>
        </w:r>
      </w:ins>
      <w:del w:id="149" w:author="Davi Cade" w:date="2022-07-04T18:00:00Z">
        <w:r w:rsidR="00304A71" w:rsidDel="00A6528D">
          <w:rPr>
            <w:rFonts w:ascii="Times New Roman" w:hAnsi="Times New Roman"/>
            <w:sz w:val="22"/>
            <w:szCs w:val="22"/>
          </w:rPr>
          <w:delText>a</w:delText>
        </w:r>
      </w:del>
      <w:r w:rsidR="00304A71">
        <w:rPr>
          <w:rFonts w:ascii="Times New Roman" w:hAnsi="Times New Roman"/>
          <w:sz w:val="22"/>
          <w:szCs w:val="22"/>
        </w:rPr>
        <w:t xml:space="preserve">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17086C6E"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0AA03BD0"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del w:id="150" w:author="Davi Cade" w:date="2022-07-04T18:00:00Z">
        <w:r w:rsidR="00371659" w:rsidDel="00A6528D">
          <w:rPr>
            <w:rFonts w:ascii="Times New Roman" w:hAnsi="Times New Roman"/>
            <w:sz w:val="22"/>
            <w:szCs w:val="22"/>
          </w:rPr>
          <w:delText>, sob pena de Vencimento Antecipado Automático</w:delText>
        </w:r>
      </w:del>
      <w:r w:rsidRPr="007B7B2E">
        <w:rPr>
          <w:rFonts w:ascii="Times New Roman" w:hAnsi="Times New Roman"/>
          <w:sz w:val="22"/>
          <w:szCs w:val="22"/>
        </w:rPr>
        <w:t>.</w:t>
      </w:r>
      <w:r w:rsidR="001C4FA5" w:rsidRPr="001C4FA5">
        <w:rPr>
          <w:rFonts w:ascii="Times New Roman" w:hAnsi="Times New Roman"/>
          <w:sz w:val="22"/>
          <w:szCs w:val="22"/>
        </w:rPr>
        <w:t xml:space="preserve"> </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ou  Fiadores.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lastRenderedPageBreak/>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a mesma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(ii)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 xml:space="preserve">Resgate Antecipado </w:t>
      </w:r>
      <w:r w:rsidRPr="002F33CA">
        <w:rPr>
          <w:rFonts w:ascii="Times New Roman" w:hAnsi="Times New Roman"/>
          <w:sz w:val="22"/>
          <w:szCs w:val="22"/>
          <w:u w:val="single"/>
        </w:rPr>
        <w:lastRenderedPageBreak/>
        <w:t>Obrigatório</w:t>
      </w:r>
      <w:r w:rsidRPr="00090D66">
        <w:rPr>
          <w:rFonts w:ascii="Times New Roman" w:hAnsi="Times New Roman"/>
          <w:sz w:val="22"/>
          <w:szCs w:val="22"/>
        </w:rPr>
        <w:t>”) (i) na ocorrência de um Evento de Vencimento Antecipado das Notas Comerciais ou (ii) da deliberação, em assembleia geral de Titulares de CRI, pelo Resgate Antecipado da totalidade dos CRI diante da ocorrência de um Evento de Vencimento Antecipado Não-Automático das Notas Comerciais (iii) ou ainda quando os Titulares dos CRI e a Emissora não chegarem a um consenso quanto à Taxa Substitutiva.</w:t>
      </w:r>
    </w:p>
    <w:p w14:paraId="17DBAAC4" w14:textId="32085870" w:rsidR="00EC33A1" w:rsidRDefault="00B77720" w:rsidP="00FB1C1A">
      <w:pPr>
        <w:pStyle w:val="Level2"/>
        <w:spacing w:after="0" w:line="300" w:lineRule="auto"/>
        <w:rPr>
          <w:ins w:id="151" w:author="Davi Cade" w:date="2022-07-04T18:01:00Z"/>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05357D29" w14:textId="77777777" w:rsidR="00A6528D" w:rsidRDefault="00A6528D">
      <w:pPr>
        <w:pStyle w:val="Level2"/>
        <w:numPr>
          <w:ilvl w:val="0"/>
          <w:numId w:val="0"/>
        </w:numPr>
        <w:spacing w:after="0" w:line="300" w:lineRule="auto"/>
        <w:ind w:left="426"/>
        <w:rPr>
          <w:rFonts w:ascii="Times New Roman" w:hAnsi="Times New Roman"/>
          <w:sz w:val="22"/>
          <w:szCs w:val="22"/>
        </w:rPr>
        <w:pPrChange w:id="152" w:author="Davi Cade" w:date="2022-07-04T18:01:00Z">
          <w:pPr>
            <w:pStyle w:val="Level2"/>
            <w:spacing w:after="0" w:line="300" w:lineRule="auto"/>
          </w:pPr>
        </w:pPrChange>
      </w:pP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(ii)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00A47BC2">
        <w:rPr>
          <w:rFonts w:ascii="Times New Roman" w:hAnsi="Times New Roman"/>
          <w:sz w:val="22"/>
          <w:szCs w:val="22"/>
        </w:rPr>
        <w:t>Se</w:t>
      </w:r>
      <w:r w:rsidR="003C3ADC">
        <w:rPr>
          <w:rFonts w:ascii="Times New Roman" w:hAnsi="Times New Roman"/>
          <w:sz w:val="22"/>
          <w:szCs w:val="22"/>
        </w:rPr>
        <w:t>curitizadora</w:t>
      </w:r>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duration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BodyText"/>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lastRenderedPageBreak/>
        <w:t>“</w:t>
      </w:r>
      <w:r w:rsidRPr="00090D66">
        <w:rPr>
          <w:rFonts w:ascii="Times New Roman" w:hAnsi="Times New Roman"/>
          <w:sz w:val="22"/>
          <w:szCs w:val="22"/>
        </w:rPr>
        <w:t xml:space="preserve">PMTK” </w:t>
      </w:r>
      <w:r w:rsidR="009F63C3" w:rsidRPr="00090D66">
        <w:rPr>
          <w:rFonts w:ascii="Times New Roman" w:hAnsi="Times New Roman"/>
          <w:sz w:val="22"/>
          <w:szCs w:val="22"/>
        </w:rPr>
        <w:t xml:space="preserve">corresponde ao valor para a k-ésima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FD323A"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duration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“NK” corresponde ao número de dias úteis entre a data do resgate antecipado facultativo e a data de pagamento da respectiva PMTk.</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0CEA6060"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0769EF" w:rsidRPr="00090D66">
        <w:rPr>
          <w:rFonts w:ascii="Times New Roman" w:eastAsia="Arial Unicode MS" w:hAnsi="Times New Roman"/>
          <w:bCs/>
          <w:kern w:val="32"/>
          <w:sz w:val="22"/>
          <w:szCs w:val="22"/>
          <w:lang w:bidi="th-TH"/>
        </w:rPr>
        <w:t>Após transcorrido o período de 12 (doze) meses a contar da Data de Emissão</w:t>
      </w:r>
      <w:r w:rsidR="000769EF" w:rsidRPr="00090D66">
        <w:rPr>
          <w:rFonts w:ascii="Times New Roman" w:eastAsia="Arial Unicode MS" w:hAnsi="Times New Roman"/>
          <w:b/>
          <w:kern w:val="32"/>
          <w:sz w:val="22"/>
          <w:szCs w:val="22"/>
          <w:lang w:bidi="th-TH"/>
        </w:rPr>
        <w:t xml:space="preserve">, </w:t>
      </w:r>
      <w:r w:rsidR="000769EF"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000769EF" w:rsidRPr="00090D66">
        <w:rPr>
          <w:rFonts w:ascii="Times New Roman" w:hAnsi="Times New Roman"/>
          <w:bCs/>
          <w:sz w:val="22"/>
          <w:szCs w:val="22"/>
        </w:rPr>
        <w:t>(inclusive)</w:t>
      </w:r>
      <w:r w:rsidR="00C65592" w:rsidRPr="00C65592">
        <w:rPr>
          <w:rFonts w:ascii="Times New Roman" w:hAnsi="Times New Roman"/>
          <w:bCs/>
          <w:sz w:val="22"/>
          <w:szCs w:val="22"/>
        </w:rPr>
        <w:t xml:space="preserve"> </w:t>
      </w:r>
      <w:r w:rsidR="00C65592">
        <w:rPr>
          <w:rFonts w:ascii="Times New Roman" w:hAnsi="Times New Roman"/>
          <w:bCs/>
          <w:sz w:val="22"/>
          <w:szCs w:val="22"/>
        </w:rPr>
        <w:t>e, cumulativamente,</w:t>
      </w:r>
      <w:r w:rsidR="000769EF" w:rsidRPr="00090D66">
        <w:rPr>
          <w:rFonts w:ascii="Times New Roman" w:hAnsi="Times New Roman"/>
          <w:bCs/>
          <w:sz w:val="22"/>
          <w:szCs w:val="22"/>
        </w:rPr>
        <w:t xml:space="preserve"> </w:t>
      </w:r>
      <w:r w:rsidR="000769EF" w:rsidRPr="00090D66">
        <w:rPr>
          <w:rFonts w:ascii="Times New Roman" w:eastAsia="Arial Unicode MS" w:hAnsi="Times New Roman"/>
          <w:bCs/>
          <w:kern w:val="32"/>
          <w:sz w:val="22"/>
          <w:szCs w:val="22"/>
          <w:lang w:bidi="th-TH"/>
        </w:rPr>
        <w:t>n</w:t>
      </w:r>
      <w:r w:rsidR="000769EF" w:rsidRPr="00090D66">
        <w:rPr>
          <w:rFonts w:ascii="Times New Roman" w:eastAsia="Arial Unicode MS" w:hAnsi="Times New Roman"/>
          <w:kern w:val="32"/>
          <w:sz w:val="22"/>
          <w:szCs w:val="22"/>
          <w:lang w:bidi="th-TH"/>
        </w:rPr>
        <w:t>a hipótese de verificação de conclusão das obras e de que o Empreendimento Imobiliário está performado</w:t>
      </w:r>
      <w:del w:id="153" w:author="Davi Cade" w:date="2022-07-04T18:03:00Z">
        <w:r w:rsidR="00A943D7" w:rsidDel="00A6528D">
          <w:rPr>
            <w:rFonts w:ascii="Times New Roman" w:eastAsia="Arial Unicode MS" w:hAnsi="Times New Roman"/>
            <w:kern w:val="32"/>
            <w:sz w:val="22"/>
            <w:szCs w:val="22"/>
            <w:lang w:bidi="th-TH"/>
          </w:rPr>
          <w:delText xml:space="preserve"> </w:delText>
        </w:r>
        <w:r w:rsidR="002477B9" w:rsidDel="00A6528D">
          <w:rPr>
            <w:rFonts w:ascii="Times New Roman" w:eastAsia="Arial Unicode MS" w:hAnsi="Times New Roman"/>
            <w:kern w:val="32"/>
            <w:sz w:val="22"/>
            <w:szCs w:val="22"/>
            <w:lang w:bidi="th-TH"/>
          </w:rPr>
          <w:delText>com a Central Geradora de Energia Elétrica em</w:delText>
        </w:r>
        <w:r w:rsidR="00A943D7" w:rsidDel="00A6528D">
          <w:rPr>
            <w:rFonts w:ascii="Times New Roman" w:eastAsia="Arial Unicode MS" w:hAnsi="Times New Roman"/>
            <w:kern w:val="32"/>
            <w:sz w:val="22"/>
            <w:szCs w:val="22"/>
            <w:lang w:bidi="th-TH"/>
          </w:rPr>
          <w:delText xml:space="preserve"> funcionamento</w:delText>
        </w:r>
      </w:del>
      <w:r w:rsidR="000769EF" w:rsidRPr="00090D66">
        <w:rPr>
          <w:rFonts w:ascii="Times New Roman" w:eastAsia="Arial Unicode MS" w:hAnsi="Times New Roman"/>
          <w:kern w:val="32"/>
          <w:sz w:val="22"/>
          <w:szCs w:val="22"/>
          <w:lang w:bidi="th-TH"/>
        </w:rPr>
        <w:t xml:space="preserve">, mediante apresentação de Relatório de Evolução de Obras, a Remuneração </w:t>
      </w:r>
      <w:r w:rsidR="00B3616B">
        <w:rPr>
          <w:rFonts w:ascii="Times New Roman" w:eastAsia="Arial Unicode MS" w:hAnsi="Times New Roman"/>
          <w:kern w:val="32"/>
          <w:sz w:val="22"/>
          <w:szCs w:val="22"/>
          <w:lang w:bidi="th-TH"/>
        </w:rPr>
        <w:t>nos termos da cláusula 6.2</w:t>
      </w:r>
      <w:r w:rsidR="00F02396">
        <w:rPr>
          <w:rFonts w:ascii="Times New Roman" w:eastAsia="Arial Unicode MS" w:hAnsi="Times New Roman"/>
          <w:kern w:val="32"/>
          <w:sz w:val="22"/>
          <w:szCs w:val="22"/>
          <w:lang w:bidi="th-TH"/>
        </w:rPr>
        <w:t xml:space="preserve"> </w:t>
      </w:r>
      <w:r w:rsidR="000769EF"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0769EF" w:rsidRPr="00090D66">
        <w:rPr>
          <w:rFonts w:ascii="Times New Roman" w:eastAsia="Arial Unicode MS" w:hAnsi="Times New Roman"/>
          <w:kern w:val="32"/>
          <w:sz w:val="22"/>
          <w:szCs w:val="22"/>
          <w:highlight w:val="yellow"/>
          <w:lang w:bidi="th-TH"/>
        </w:rPr>
        <w:t>completar]% ([completar</w:t>
      </w:r>
      <w:r w:rsidR="000769EF" w:rsidRPr="00090D66">
        <w:rPr>
          <w:rFonts w:ascii="Times New Roman" w:eastAsia="Arial Unicode MS" w:hAnsi="Times New Roman"/>
          <w:kern w:val="32"/>
          <w:sz w:val="22"/>
          <w:szCs w:val="22"/>
          <w:lang w:bidi="th-TH"/>
        </w:rPr>
        <w:t>]</w:t>
      </w:r>
      <w:r w:rsidR="000769EF" w:rsidRPr="00090D66">
        <w:rPr>
          <w:rFonts w:ascii="Times New Roman" w:eastAsia="Arial Unicode MS" w:hAnsi="Times New Roman"/>
          <w:sz w:val="22"/>
          <w:szCs w:val="22"/>
          <w:lang w:bidi="th-TH"/>
        </w:rPr>
        <w:t xml:space="preserve"> por cento) ao ano, base 252 (duzentos e cinquenta e dois) </w:t>
      </w:r>
      <w:r w:rsidR="00B3616B" w:rsidRPr="00090D66">
        <w:rPr>
          <w:rFonts w:ascii="Times New Roman" w:eastAsia="Arial Unicode MS" w:hAnsi="Times New Roman"/>
          <w:sz w:val="22"/>
          <w:szCs w:val="22"/>
          <w:lang w:bidi="th-TH"/>
        </w:rPr>
        <w:t>Dias Úteis</w:t>
      </w:r>
      <w:ins w:id="154" w:author="Davi Cade" w:date="2022-07-04T18:04:00Z">
        <w:r w:rsidR="00A6528D" w:rsidRPr="00A6528D">
          <w:rPr>
            <w:rFonts w:ascii="Times New Roman" w:eastAsia="Arial Unicode MS" w:hAnsi="Times New Roman"/>
            <w:sz w:val="22"/>
            <w:szCs w:val="22"/>
            <w:lang w:bidi="th-TH"/>
          </w:rPr>
          <w:t xml:space="preserve">, calculados de forma exponencial e cumulativa </w:t>
        </w:r>
        <w:r w:rsidR="00A6528D" w:rsidRPr="00A6528D">
          <w:rPr>
            <w:rFonts w:ascii="Times New Roman" w:eastAsia="Arial Unicode MS" w:hAnsi="Times New Roman"/>
            <w:i/>
            <w:iCs/>
            <w:sz w:val="22"/>
            <w:szCs w:val="22"/>
            <w:lang w:bidi="th-TH"/>
            <w:rPrChange w:id="155" w:author="Davi Cade" w:date="2022-07-04T18:04:00Z">
              <w:rPr>
                <w:rFonts w:ascii="Times New Roman" w:eastAsia="Arial Unicode MS" w:hAnsi="Times New Roman"/>
                <w:sz w:val="22"/>
                <w:szCs w:val="22"/>
                <w:lang w:bidi="th-TH"/>
              </w:rPr>
            </w:rPrChange>
          </w:rPr>
          <w:t>pro rata temporis</w:t>
        </w:r>
        <w:r w:rsidR="00A6528D"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ins>
      <w:ins w:id="156" w:author="Davi Cade" w:date="2022-07-04T18:05:00Z">
        <w:r w:rsidR="00A6528D">
          <w:rPr>
            <w:rFonts w:ascii="Times New Roman" w:eastAsia="Arial Unicode MS" w:hAnsi="Times New Roman"/>
            <w:sz w:val="22"/>
            <w:szCs w:val="22"/>
            <w:lang w:bidi="th-TH"/>
          </w:rPr>
          <w:t>6.2.1</w:t>
        </w:r>
      </w:ins>
      <w:ins w:id="157" w:author="Davi Cade" w:date="2022-07-04T18:04:00Z">
        <w:r w:rsidR="00A6528D" w:rsidRPr="00A6528D">
          <w:rPr>
            <w:rFonts w:ascii="Times New Roman" w:eastAsia="Arial Unicode MS" w:hAnsi="Times New Roman"/>
            <w:sz w:val="22"/>
            <w:szCs w:val="22"/>
            <w:lang w:bidi="th-TH"/>
          </w:rPr>
          <w:t xml:space="preserve"> acima</w:t>
        </w:r>
      </w:ins>
      <w:r w:rsidR="000769EF" w:rsidRPr="00090D66">
        <w:rPr>
          <w:rFonts w:ascii="Times New Roman" w:eastAsia="Arial Unicode MS" w:hAnsi="Times New Roman"/>
          <w:kern w:val="32"/>
          <w:sz w:val="22"/>
          <w:szCs w:val="22"/>
          <w:lang w:bidi="th-TH"/>
        </w:rPr>
        <w:t>.</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123"/>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r w:rsidR="00087088" w:rsidRPr="00FB1C1A">
        <w:rPr>
          <w:rFonts w:ascii="Times New Roman" w:hAnsi="Times New Roman"/>
          <w:sz w:val="22"/>
          <w:szCs w:val="22"/>
        </w:rPr>
        <w:t>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748F0C37" w:rsidR="00A22613" w:rsidRPr="00DB470A" w:rsidRDefault="00A22613" w:rsidP="002F33CA">
      <w:pPr>
        <w:pStyle w:val="Level3"/>
        <w:spacing w:after="0" w:line="300" w:lineRule="auto"/>
        <w:ind w:left="426"/>
        <w:rPr>
          <w:rFonts w:ascii="Times New Roman" w:hAnsi="Times New Roman"/>
          <w:bCs/>
          <w:iCs/>
          <w:sz w:val="22"/>
          <w:szCs w:val="22"/>
        </w:rPr>
      </w:pPr>
      <w:bookmarkStart w:id="158" w:name="_Ref80364694"/>
      <w:bookmarkStart w:id="159" w:name="_Ref1759089"/>
      <w:bookmarkStart w:id="160"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58"/>
      <w:bookmarkEnd w:id="159"/>
      <w:ins w:id="161" w:author="Davi Cade" w:date="2022-07-04T18:05:00Z">
        <w:r w:rsidR="00A6528D">
          <w:rPr>
            <w:rFonts w:ascii="Times New Roman" w:eastAsia="Arial Unicode MS" w:hAnsi="Times New Roman"/>
            <w:sz w:val="22"/>
            <w:szCs w:val="22"/>
          </w:rPr>
          <w:t xml:space="preserve"> </w:t>
        </w:r>
        <w:r w:rsidR="00A6528D" w:rsidRPr="00A6528D">
          <w:rPr>
            <w:rFonts w:ascii="Times New Roman" w:eastAsia="Arial Unicode MS" w:hAnsi="Times New Roman"/>
            <w:sz w:val="22"/>
            <w:szCs w:val="22"/>
            <w:highlight w:val="yellow"/>
            <w:rPrChange w:id="162" w:author="Davi Cade" w:date="2022-07-04T18:05:00Z">
              <w:rPr>
                <w:rFonts w:ascii="Times New Roman" w:eastAsia="Arial Unicode MS" w:hAnsi="Times New Roman"/>
                <w:sz w:val="22"/>
                <w:szCs w:val="22"/>
              </w:rPr>
            </w:rPrChange>
          </w:rPr>
          <w:t>[Nota DC: ajustar conforme comentários nas notas comerciais]</w:t>
        </w:r>
      </w:ins>
    </w:p>
    <w:p w14:paraId="5CF6BC1A" w14:textId="77777777" w:rsidR="002A4EA2" w:rsidRPr="00FB1C1A" w:rsidRDefault="002A4EA2" w:rsidP="00DB470A">
      <w:pPr>
        <w:pStyle w:val="ListParagraph"/>
        <w:spacing w:after="0" w:line="312" w:lineRule="auto"/>
        <w:ind w:left="1276"/>
        <w:rPr>
          <w:rFonts w:ascii="Times New Roman" w:hAnsi="Times New Roman"/>
          <w:sz w:val="22"/>
          <w:szCs w:val="22"/>
        </w:rPr>
      </w:pPr>
    </w:p>
    <w:p w14:paraId="009B1135" w14:textId="6D5F178A" w:rsidR="002A4EA2" w:rsidRPr="00DB470A" w:rsidRDefault="00C52F7F" w:rsidP="00DB470A">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716FB8E" w14:textId="63E3B156" w:rsidR="002A4EA2" w:rsidRPr="00DB470A" w:rsidRDefault="002A4EA2" w:rsidP="00090D66">
      <w:pPr>
        <w:pStyle w:val="ListParagraph"/>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36D26A8" w14:textId="5C66A307"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112ADC0" w14:textId="68891D4E" w:rsidR="002A4EA2" w:rsidRPr="00DB470A" w:rsidRDefault="002A4EA2" w:rsidP="00090D66">
      <w:pPr>
        <w:pStyle w:val="ListParagraph"/>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0AC92FD5" w14:textId="31B63534" w:rsidR="002A4EA2" w:rsidRPr="00DB470A" w:rsidRDefault="002A4EA2" w:rsidP="00090D66">
      <w:pPr>
        <w:pStyle w:val="ListParagraph"/>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CC1B63D" w14:textId="2552B41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3BBC5A3" w14:textId="3C6A302E" w:rsidR="002A4EA2" w:rsidRPr="0021286C" w:rsidRDefault="002A4EA2" w:rsidP="00DB470A">
      <w:pPr>
        <w:pStyle w:val="ListParagraph"/>
        <w:numPr>
          <w:ilvl w:val="0"/>
          <w:numId w:val="108"/>
        </w:numPr>
        <w:spacing w:after="0" w:line="312" w:lineRule="auto"/>
        <w:ind w:left="1276" w:firstLine="0"/>
        <w:rPr>
          <w:rFonts w:ascii="Times New Roman" w:hAnsi="Times New Roman"/>
          <w:b/>
          <w:bCs/>
          <w:sz w:val="22"/>
          <w:szCs w:val="22"/>
        </w:rPr>
      </w:pPr>
      <w:bookmarkStart w:id="163"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163"/>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54DF8F3" w14:textId="2D1AB18D"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64"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64"/>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289EFEC9" w14:textId="796980A1"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7EDA5E60" w14:textId="33C09FA1" w:rsidR="006A2AFB"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ListParagraph"/>
        <w:spacing w:after="0" w:line="312" w:lineRule="auto"/>
        <w:ind w:left="1276"/>
        <w:rPr>
          <w:rFonts w:ascii="Times New Roman" w:hAnsi="Times New Roman"/>
          <w:sz w:val="22"/>
          <w:szCs w:val="22"/>
        </w:rPr>
      </w:pPr>
    </w:p>
    <w:p w14:paraId="7DEF253C" w14:textId="751BF234" w:rsidR="002A4EA2" w:rsidRPr="00DB470A" w:rsidRDefault="006A2AFB" w:rsidP="006A2AFB">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43C04523" w14:textId="77777777" w:rsidR="002A4EA2" w:rsidRPr="00DB470A"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ListParagraph"/>
        <w:spacing w:after="0" w:line="312" w:lineRule="auto"/>
        <w:ind w:left="1276"/>
        <w:rPr>
          <w:rFonts w:ascii="Times New Roman" w:hAnsi="Times New Roman"/>
          <w:sz w:val="22"/>
          <w:szCs w:val="22"/>
        </w:rPr>
      </w:pPr>
    </w:p>
    <w:p w14:paraId="3EED039E" w14:textId="6FB88780" w:rsidR="002A4EA2" w:rsidRDefault="002A4EA2" w:rsidP="00DB470A">
      <w:pPr>
        <w:pStyle w:val="ListParagraph"/>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ListParagraph"/>
        <w:rPr>
          <w:rFonts w:ascii="Times New Roman" w:hAnsi="Times New Roman"/>
          <w:sz w:val="22"/>
          <w:szCs w:val="22"/>
        </w:rPr>
      </w:pPr>
    </w:p>
    <w:p w14:paraId="501AA5C1" w14:textId="6F362A66"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ListParagraph"/>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ListParagraph"/>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lastRenderedPageBreak/>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ListParagraph"/>
        <w:spacing w:after="0" w:line="312" w:lineRule="auto"/>
        <w:rPr>
          <w:rFonts w:ascii="Times New Roman" w:hAnsi="Times New Roman"/>
          <w:sz w:val="22"/>
          <w:szCs w:val="22"/>
        </w:rPr>
      </w:pPr>
    </w:p>
    <w:p w14:paraId="2C6A43BA" w14:textId="6815DDD3" w:rsidR="00FD3D67" w:rsidRPr="00FD3D67" w:rsidRDefault="00FD3D67" w:rsidP="0021286C">
      <w:pPr>
        <w:pStyle w:val="ListParagraph"/>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ListParagraph"/>
        <w:spacing w:after="0" w:line="312" w:lineRule="auto"/>
        <w:ind w:left="1134" w:hanging="11"/>
        <w:rPr>
          <w:rFonts w:ascii="Times New Roman" w:hAnsi="Times New Roman"/>
          <w:sz w:val="22"/>
          <w:szCs w:val="22"/>
        </w:rPr>
      </w:pPr>
    </w:p>
    <w:p w14:paraId="4FAE9295" w14:textId="6569FB2E" w:rsidR="00FD3D67" w:rsidRPr="00FD3D67" w:rsidRDefault="00162E12" w:rsidP="0021286C">
      <w:pPr>
        <w:pStyle w:val="ListParagraph"/>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alterarem ou tentar alterar a forma de pagamento dos Direitos Creditórios 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ListParagraph"/>
        <w:spacing w:after="0" w:line="312" w:lineRule="auto"/>
        <w:ind w:left="1134"/>
        <w:rPr>
          <w:rFonts w:ascii="Times New Roman" w:hAnsi="Times New Roman"/>
          <w:sz w:val="22"/>
          <w:szCs w:val="22"/>
        </w:rPr>
      </w:pPr>
    </w:p>
    <w:p w14:paraId="74DB2BA1" w14:textId="36EF04C0" w:rsidR="00DE7612" w:rsidRDefault="00FD3D67" w:rsidP="002F33CA">
      <w:pPr>
        <w:pStyle w:val="ListParagraph"/>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E73C2ED" w14:textId="4076628A" w:rsidR="00FD3D67" w:rsidRPr="00FD3D67" w:rsidRDefault="00FD3D67" w:rsidP="005D3CC0">
      <w:pPr>
        <w:pStyle w:val="ListParagraph"/>
        <w:spacing w:after="0" w:line="312" w:lineRule="auto"/>
        <w:ind w:left="1134"/>
        <w:rPr>
          <w:rFonts w:ascii="Times New Roman" w:hAnsi="Times New Roman"/>
          <w:sz w:val="22"/>
          <w:szCs w:val="22"/>
        </w:rPr>
      </w:pPr>
    </w:p>
    <w:p w14:paraId="0A09B4E0" w14:textId="77777777" w:rsidR="00FD3D67" w:rsidRPr="00FD3D67" w:rsidRDefault="00FD3D67" w:rsidP="002F33CA">
      <w:pPr>
        <w:pStyle w:val="ListParagraph"/>
        <w:spacing w:after="0" w:line="312" w:lineRule="auto"/>
        <w:rPr>
          <w:rFonts w:ascii="Times New Roman" w:hAnsi="Times New Roman"/>
          <w:sz w:val="22"/>
          <w:szCs w:val="22"/>
        </w:rPr>
      </w:pPr>
    </w:p>
    <w:p w14:paraId="316CA063" w14:textId="2581E5CC" w:rsidR="00FD3D67" w:rsidRPr="00FD3D67" w:rsidRDefault="008C3D8E" w:rsidP="002F33CA">
      <w:pPr>
        <w:pStyle w:val="ListParagraph"/>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7017AB3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w:t>
      </w:r>
      <w:r w:rsidR="007C6C4C">
        <w:rPr>
          <w:rFonts w:ascii="Times New Roman" w:hAnsi="Times New Roman"/>
          <w:bCs/>
          <w:iCs/>
          <w:sz w:val="22"/>
          <w:szCs w:val="22"/>
        </w:rPr>
        <w:t xml:space="preserve">o Agente Fiduciário e/ou </w:t>
      </w:r>
      <w:r w:rsidRPr="00DB470A">
        <w:rPr>
          <w:rFonts w:ascii="Times New Roman" w:hAnsi="Times New Roman"/>
          <w:bCs/>
          <w:iCs/>
          <w:sz w:val="22"/>
          <w:szCs w:val="22"/>
        </w:rPr>
        <w:t xml:space="preserve">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ins w:id="165" w:author="Davi Cade" w:date="2022-07-04T18:06:00Z">
        <w:r w:rsidR="00A6528D" w:rsidRPr="00A6528D">
          <w:rPr>
            <w:rFonts w:ascii="Times New Roman" w:eastAsia="Arial Unicode MS" w:hAnsi="Times New Roman"/>
            <w:sz w:val="22"/>
            <w:szCs w:val="22"/>
            <w:highlight w:val="yellow"/>
          </w:rPr>
          <w:t xml:space="preserve"> </w:t>
        </w:r>
        <w:r w:rsidR="00A6528D" w:rsidRPr="00D06CCC">
          <w:rPr>
            <w:rFonts w:ascii="Times New Roman" w:eastAsia="Arial Unicode MS" w:hAnsi="Times New Roman"/>
            <w:sz w:val="22"/>
            <w:szCs w:val="22"/>
            <w:highlight w:val="yellow"/>
          </w:rPr>
          <w:t>[Nota DC: ajustar conforme comentários nas notas comerciais]</w:t>
        </w:r>
      </w:ins>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77777777" w:rsidR="00B9101E" w:rsidRDefault="00B9101E" w:rsidP="00B9101E">
      <w:pPr>
        <w:pStyle w:val="Level1"/>
        <w:numPr>
          <w:ilvl w:val="0"/>
          <w:numId w:val="171"/>
        </w:numPr>
        <w:spacing w:after="0"/>
        <w:ind w:left="1276" w:firstLine="0"/>
        <w:rPr>
          <w:rFonts w:ascii="Times New Roman" w:hAnsi="Times New Roman"/>
          <w:sz w:val="22"/>
          <w:szCs w:val="22"/>
        </w:rPr>
      </w:pPr>
      <w:bookmarkStart w:id="166"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 xml:space="preserve">os Fiadores </w:t>
      </w:r>
      <w:r w:rsidRPr="00CA14B3">
        <w:rPr>
          <w:rFonts w:ascii="Times New Roman" w:hAnsi="Times New Roman"/>
          <w:sz w:val="22"/>
          <w:szCs w:val="22"/>
        </w:rPr>
        <w:t xml:space="preserve">sem anuência prévia da Securitizadora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166"/>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167" w:name="_Hlk107171359"/>
      <w:r w:rsidRPr="00DB470A">
        <w:rPr>
          <w:rFonts w:ascii="Times New Roman" w:hAnsi="Times New Roman"/>
          <w:sz w:val="22"/>
          <w:szCs w:val="22"/>
        </w:rPr>
        <w:t>;</w:t>
      </w:r>
      <w:r>
        <w:rPr>
          <w:rFonts w:ascii="Times New Roman" w:hAnsi="Times New Roman"/>
          <w:sz w:val="22"/>
          <w:szCs w:val="22"/>
        </w:rPr>
        <w:t xml:space="preserve"> </w:t>
      </w:r>
    </w:p>
    <w:bookmarkEnd w:id="167"/>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xml:space="preserve">, que (i) não seja devidamente sanada no prazo de cura específico aplicável àquela obrigação; ou (ii) em não havendo prazo de cura específico, não seja devidamente sanada no prazo de 15 (quinze) dias corridos contados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w:t>
      </w:r>
      <w:r w:rsidRPr="00DB470A">
        <w:rPr>
          <w:rFonts w:ascii="Times New Roman" w:hAnsi="Times New Roman"/>
          <w:sz w:val="22"/>
          <w:szCs w:val="22"/>
        </w:rPr>
        <w:lastRenderedPageBreak/>
        <w:t xml:space="preserve">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Foreing Corrupt Practices Act (FCPA) e no UK Bribery Act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 qualquer endividamento, inclusive bancário, no mercado financeiro ou realização de qualquer operação de equity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lastRenderedPageBreak/>
        <w:t xml:space="preserve">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(vii)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 xml:space="preserve">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w:t>
      </w:r>
      <w:r w:rsidRPr="00DB470A">
        <w:rPr>
          <w:rFonts w:ascii="Times New Roman" w:hAnsi="Times New Roman"/>
          <w:sz w:val="22"/>
          <w:szCs w:val="22"/>
        </w:rPr>
        <w:lastRenderedPageBreak/>
        <w:t>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realizado, por qualquer motivo, o registro (i) do Contrato de Cessão Fiduciária de Recebíveis no prazo de 30 (trinta) dias corridos da presente data perante os cartórios de registro de títulos e documentos das comarcas competentes; (ii) do Contrato de Alienação Fiduciária de Quotas no prazo de 30 (trinta) dias corridos a contar da presente data perante os cartórios de registro de títulos e documentos das comarcas competentes; (iii)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(iv)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(vii)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 xml:space="preserve">perante a JUCEG, no prazo de 30 (trinta) dias a contar da presente data; (viii)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(ix)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ListParagraph"/>
        <w:rPr>
          <w:rFonts w:ascii="Times New Roman" w:hAnsi="Times New Roman"/>
          <w:sz w:val="22"/>
          <w:szCs w:val="22"/>
        </w:rPr>
      </w:pPr>
    </w:p>
    <w:p w14:paraId="2C25CA01" w14:textId="24F8AE4D" w:rsidR="00225BD8" w:rsidRDefault="00225BD8" w:rsidP="00B9101E">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sidRPr="00367E30">
        <w:rPr>
          <w:rFonts w:ascii="Times New Roman" w:hAnsi="Times New Roman"/>
          <w:sz w:val="22"/>
          <w:szCs w:val="22"/>
          <w:lang w:val="pt-BR"/>
          <w:rPrChange w:id="168" w:author="Davi Cade" w:date="2022-07-04T14:54:00Z">
            <w:rPr>
              <w:rFonts w:ascii="Times New Roman" w:hAnsi="Times New Roman"/>
              <w:sz w:val="22"/>
              <w:szCs w:val="22"/>
            </w:rPr>
          </w:rPrChange>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no Empreendimento Imobiliário, sem a prévia e expressa anuência da </w:t>
      </w:r>
      <w:r w:rsidR="00B17153">
        <w:rPr>
          <w:rFonts w:ascii="Times New Roman" w:hAnsi="Times New Roman"/>
          <w:sz w:val="22"/>
          <w:szCs w:val="22"/>
          <w:lang w:val="pt-BR"/>
        </w:rPr>
        <w:t>Securitizadora</w:t>
      </w:r>
      <w:r>
        <w:rPr>
          <w:rFonts w:ascii="Times New Roman" w:hAnsi="Times New Roman"/>
          <w:sz w:val="22"/>
          <w:szCs w:val="22"/>
          <w:lang w:val="pt-BR"/>
        </w:rPr>
        <w:t>, mediante deliberação dos Titulares dos CRI; e</w:t>
      </w:r>
    </w:p>
    <w:p w14:paraId="40C35E75" w14:textId="77777777" w:rsidR="00225BD8" w:rsidRDefault="00225BD8" w:rsidP="002F33CA">
      <w:pPr>
        <w:pStyle w:val="ListParagraph"/>
        <w:ind w:left="1276"/>
        <w:rPr>
          <w:rFonts w:ascii="Times New Roman" w:hAnsi="Times New Roman"/>
          <w:sz w:val="22"/>
          <w:szCs w:val="22"/>
        </w:rPr>
      </w:pPr>
    </w:p>
    <w:p w14:paraId="4FB53719" w14:textId="4949CDD5" w:rsidR="009A4852" w:rsidRDefault="00225BD8" w:rsidP="00B9101E">
      <w:pPr>
        <w:pStyle w:val="NormalIndent"/>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FD1E44">
        <w:rPr>
          <w:rFonts w:ascii="Times New Roman" w:hAnsi="Times New Roman"/>
          <w:sz w:val="22"/>
          <w:szCs w:val="22"/>
          <w:lang w:val="pt-BR"/>
        </w:rPr>
        <w:t>[completar]</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sendo certo que somente serão considerados no cálculo os recebíveis dos PPAs que transitarem nas contas vinculadas e que tenham sido efetivamente pagos pelos Clientes</w:t>
      </w:r>
      <w:r w:rsidR="009A4852">
        <w:rPr>
          <w:rFonts w:ascii="Times New Roman" w:hAnsi="Times New Roman"/>
          <w:sz w:val="22"/>
          <w:szCs w:val="22"/>
          <w:lang w:val="pt-BR"/>
        </w:rPr>
        <w:t>;</w:t>
      </w:r>
      <w:r w:rsidR="00FD1E44">
        <w:rPr>
          <w:rFonts w:ascii="Times New Roman" w:hAnsi="Times New Roman"/>
          <w:sz w:val="22"/>
          <w:szCs w:val="22"/>
          <w:lang w:val="pt-BR"/>
        </w:rPr>
        <w:t xml:space="preserve"> [</w:t>
      </w:r>
      <w:r w:rsidR="00FD1E44" w:rsidRPr="0021286C">
        <w:rPr>
          <w:rFonts w:ascii="Times New Roman" w:hAnsi="Times New Roman"/>
          <w:b/>
          <w:bCs/>
          <w:sz w:val="22"/>
          <w:szCs w:val="22"/>
          <w:highlight w:val="yellow"/>
          <w:lang w:val="pt-BR"/>
        </w:rPr>
        <w:t>Nota Coelho Advogados: Aguardando definição de prazo</w:t>
      </w:r>
      <w:r w:rsidR="00FD1E44">
        <w:rPr>
          <w:rFonts w:ascii="Times New Roman" w:hAnsi="Times New Roman"/>
          <w:sz w:val="22"/>
          <w:szCs w:val="22"/>
          <w:lang w:val="pt-BR"/>
        </w:rPr>
        <w:t>]</w:t>
      </w:r>
    </w:p>
    <w:p w14:paraId="27824664" w14:textId="77777777" w:rsidR="00F84E57" w:rsidRDefault="00F84E57" w:rsidP="005D3CC0">
      <w:pPr>
        <w:pStyle w:val="ListParagraph"/>
        <w:rPr>
          <w:rFonts w:ascii="Times New Roman" w:hAnsi="Times New Roman"/>
          <w:sz w:val="22"/>
          <w:szCs w:val="22"/>
        </w:rPr>
      </w:pPr>
    </w:p>
    <w:p w14:paraId="0CF3062E" w14:textId="2F6A3A06" w:rsidR="005A7F51" w:rsidRPr="00367E30" w:rsidRDefault="005A7F51" w:rsidP="005D3CC0">
      <w:pPr>
        <w:pStyle w:val="NormalIndent"/>
        <w:numPr>
          <w:ilvl w:val="0"/>
          <w:numId w:val="171"/>
        </w:numPr>
        <w:spacing w:after="0" w:line="300" w:lineRule="auto"/>
        <w:ind w:left="1276" w:firstLine="0"/>
        <w:rPr>
          <w:rFonts w:ascii="Times New Roman" w:hAnsi="Times New Roman"/>
          <w:sz w:val="22"/>
          <w:szCs w:val="22"/>
          <w:lang w:val="pt-BR" w:eastAsia="pt-BR"/>
          <w:rPrChange w:id="169" w:author="Davi Cade" w:date="2022-07-04T14:54:00Z">
            <w:rPr>
              <w:rFonts w:ascii="Times New Roman" w:hAnsi="Times New Roman"/>
              <w:sz w:val="22"/>
              <w:szCs w:val="22"/>
              <w:lang w:eastAsia="pt-BR"/>
            </w:rPr>
          </w:rPrChange>
        </w:rPr>
      </w:pPr>
      <w:r w:rsidRPr="007568CC">
        <w:rPr>
          <w:rFonts w:ascii="Times New Roman" w:hAnsi="Times New Roman"/>
          <w:sz w:val="22"/>
          <w:szCs w:val="22"/>
          <w:lang w:val="pt-BR"/>
        </w:rPr>
        <w:t xml:space="preserve">não observância, pela </w:t>
      </w:r>
      <w:bookmarkStart w:id="170" w:name="_Hlk106617608"/>
      <w:r>
        <w:rPr>
          <w:rFonts w:ascii="Times New Roman" w:hAnsi="Times New Roman"/>
          <w:sz w:val="22"/>
          <w:szCs w:val="22"/>
          <w:lang w:val="pt-BR"/>
        </w:rPr>
        <w:t>Welt</w:t>
      </w:r>
      <w:bookmarkEnd w:id="170"/>
      <w:r w:rsidRPr="007568CC">
        <w:rPr>
          <w:rFonts w:ascii="Times New Roman" w:hAnsi="Times New Roman"/>
          <w:sz w:val="22"/>
          <w:szCs w:val="22"/>
          <w:lang w:val="pt-BR"/>
        </w:rPr>
        <w:t>, dos seguintes limites e índices financeiros (“</w:t>
      </w:r>
      <w:r w:rsidRPr="007568CC">
        <w:rPr>
          <w:rFonts w:ascii="Times New Roman" w:hAnsi="Times New Roman"/>
          <w:sz w:val="22"/>
          <w:szCs w:val="22"/>
          <w:u w:val="single"/>
          <w:lang w:val="pt-BR"/>
        </w:rPr>
        <w:t>Índices Financeiros</w:t>
      </w:r>
      <w:r w:rsidRPr="007568CC">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(ou objeto de revisão especial) da </w:t>
      </w:r>
      <w:r>
        <w:rPr>
          <w:rFonts w:ascii="Times New Roman" w:hAnsi="Times New Roman"/>
          <w:sz w:val="22"/>
          <w:szCs w:val="22"/>
          <w:lang w:val="pt-BR"/>
        </w:rPr>
        <w:t>Welt</w:t>
      </w:r>
      <w:r w:rsidRPr="007568CC">
        <w:rPr>
          <w:rFonts w:ascii="Times New Roman" w:hAnsi="Times New Roman"/>
          <w:sz w:val="22"/>
          <w:szCs w:val="22"/>
          <w:lang w:val="pt-BR"/>
        </w:rPr>
        <w:t xml:space="preserve">, e apostas as respectivas rubricas pelos auditores independentes,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568CC">
        <w:rPr>
          <w:rFonts w:ascii="Times New Roman" w:hAnsi="Times New Roman"/>
          <w:sz w:val="22"/>
          <w:szCs w:val="22"/>
          <w:lang w:val="pt-BR"/>
        </w:rPr>
        <w:t xml:space="preserve">encaminhará todos </w:t>
      </w:r>
      <w:r w:rsidRPr="007568CC">
        <w:rPr>
          <w:rFonts w:ascii="Times New Roman" w:hAnsi="Times New Roman"/>
          <w:sz w:val="22"/>
          <w:szCs w:val="22"/>
          <w:lang w:val="pt-BR"/>
        </w:rPr>
        <w:lastRenderedPageBreak/>
        <w:t xml:space="preserve">os documentos necessários juntamente com cálculo inicial deste item para validação da </w:t>
      </w:r>
      <w:r w:rsidR="00B402E7">
        <w:rPr>
          <w:rFonts w:ascii="Times New Roman" w:hAnsi="Times New Roman"/>
          <w:sz w:val="22"/>
          <w:szCs w:val="22"/>
          <w:lang w:val="pt-BR"/>
        </w:rPr>
        <w:t>Securitizadora</w:t>
      </w:r>
      <w:r w:rsidRPr="007568CC">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D91DA1" w:rsidRPr="007568CC">
        <w:rPr>
          <w:rFonts w:ascii="Times New Roman" w:hAnsi="Times New Roman"/>
          <w:sz w:val="22"/>
          <w:szCs w:val="22"/>
          <w:lang w:val="pt-BR"/>
        </w:rPr>
        <w:t>202</w:t>
      </w:r>
      <w:r w:rsidR="00D91DA1">
        <w:rPr>
          <w:rFonts w:ascii="Times New Roman" w:hAnsi="Times New Roman"/>
          <w:sz w:val="22"/>
          <w:szCs w:val="22"/>
          <w:lang w:val="pt-BR"/>
        </w:rPr>
        <w:t>3</w:t>
      </w:r>
      <w:r w:rsidRPr="007568CC">
        <w:rPr>
          <w:rFonts w:ascii="Times New Roman" w:hAnsi="Times New Roman"/>
          <w:sz w:val="22"/>
          <w:szCs w:val="22"/>
          <w:lang w:val="pt-BR"/>
        </w:rPr>
        <w:t>:</w:t>
      </w:r>
    </w:p>
    <w:p w14:paraId="6240C55C" w14:textId="77777777" w:rsidR="005A7F51" w:rsidRDefault="005A7F51" w:rsidP="005A7F51">
      <w:pPr>
        <w:pStyle w:val="ListParagraph"/>
        <w:spacing w:line="312" w:lineRule="auto"/>
        <w:ind w:left="0"/>
        <w:rPr>
          <w:sz w:val="22"/>
          <w:szCs w:val="22"/>
        </w:rPr>
      </w:pPr>
    </w:p>
    <w:p w14:paraId="69E05288" w14:textId="77777777" w:rsidR="005A7F51" w:rsidRDefault="005A7F51" w:rsidP="005A7F51">
      <w:pPr>
        <w:pStyle w:val="ListParagraph"/>
        <w:spacing w:line="312" w:lineRule="auto"/>
        <w:ind w:left="1440"/>
        <w:rPr>
          <w:sz w:val="22"/>
          <w:szCs w:val="22"/>
        </w:rPr>
      </w:pPr>
      <w:r w:rsidRPr="007568CC">
        <w:rPr>
          <w:rFonts w:ascii="Times New Roman" w:hAnsi="Times New Roman"/>
          <w:sz w:val="22"/>
          <w:szCs w:val="22"/>
        </w:rPr>
        <w:t>Dívida Líquida / EBITDA menor ou igual a: [</w:t>
      </w:r>
      <w:r w:rsidRPr="007568CC">
        <w:rPr>
          <w:rFonts w:ascii="Times New Roman" w:hAnsi="Times New Roman"/>
          <w:b/>
          <w:bCs/>
          <w:sz w:val="22"/>
          <w:szCs w:val="22"/>
          <w:highlight w:val="yellow"/>
        </w:rPr>
        <w:t>... x até o vencimento</w:t>
      </w:r>
      <w:r w:rsidRPr="007568CC">
        <w:rPr>
          <w:rFonts w:ascii="Times New Roman" w:hAnsi="Times New Roman"/>
          <w:sz w:val="22"/>
          <w:szCs w:val="22"/>
        </w:rPr>
        <w:t>]</w:t>
      </w:r>
    </w:p>
    <w:p w14:paraId="5DCB0BC3" w14:textId="77777777" w:rsidR="005A7F51" w:rsidRDefault="005A7F51" w:rsidP="005A7F51">
      <w:pPr>
        <w:pStyle w:val="ListParagraph"/>
        <w:spacing w:line="312" w:lineRule="auto"/>
        <w:rPr>
          <w:sz w:val="22"/>
          <w:szCs w:val="22"/>
        </w:rPr>
      </w:pPr>
    </w:p>
    <w:p w14:paraId="518F284E" w14:textId="741A0C29" w:rsidR="005A7F51" w:rsidRPr="00F83363" w:rsidRDefault="005A7F51" w:rsidP="005A7F51">
      <w:pPr>
        <w:pStyle w:val="NormalIndent"/>
        <w:spacing w:line="300" w:lineRule="auto"/>
        <w:rPr>
          <w:rFonts w:ascii="Times New Roman" w:hAnsi="Times New Roman"/>
          <w:sz w:val="22"/>
          <w:szCs w:val="22"/>
          <w:lang w:val="pt-BR"/>
        </w:rPr>
      </w:pPr>
      <w:r w:rsidRPr="007568CC">
        <w:rPr>
          <w:sz w:val="22"/>
          <w:szCs w:val="22"/>
          <w:lang w:val="pt-BR"/>
        </w:rPr>
        <w:t>Sendo que, para os fins d</w:t>
      </w:r>
      <w:r w:rsidR="00B402E7">
        <w:rPr>
          <w:sz w:val="22"/>
          <w:szCs w:val="22"/>
          <w:lang w:val="pt-BR"/>
        </w:rPr>
        <w:t>os</w:t>
      </w:r>
      <w:r w:rsidRPr="007568CC">
        <w:rPr>
          <w:sz w:val="22"/>
          <w:szCs w:val="22"/>
          <w:lang w:val="pt-BR"/>
        </w:rPr>
        <w:t xml:space="preserve"> Instrumento de Emissão, entende-se por </w:t>
      </w:r>
      <w:r w:rsidRPr="007568CC">
        <w:rPr>
          <w:b/>
          <w:bCs/>
          <w:sz w:val="22"/>
          <w:szCs w:val="22"/>
          <w:lang w:val="pt-BR"/>
        </w:rPr>
        <w:t>(A)</w:t>
      </w:r>
      <w:r w:rsidRPr="007568CC">
        <w:rPr>
          <w:sz w:val="22"/>
          <w:szCs w:val="22"/>
          <w:lang w:val="pt-BR"/>
        </w:rPr>
        <w:t xml:space="preserve"> “</w:t>
      </w:r>
      <w:r w:rsidRPr="007568CC">
        <w:rPr>
          <w:sz w:val="22"/>
          <w:szCs w:val="22"/>
          <w:u w:val="single"/>
          <w:lang w:val="pt-BR"/>
        </w:rPr>
        <w:t>Dívida Líquida</w:t>
      </w:r>
      <w:r w:rsidRPr="007568CC">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568CC">
        <w:rPr>
          <w:b/>
          <w:bCs/>
          <w:sz w:val="22"/>
          <w:szCs w:val="22"/>
          <w:lang w:val="pt-BR"/>
        </w:rPr>
        <w:t xml:space="preserve">(B) </w:t>
      </w:r>
      <w:r w:rsidRPr="007568CC">
        <w:rPr>
          <w:sz w:val="22"/>
          <w:szCs w:val="22"/>
          <w:lang w:val="pt-BR"/>
        </w:rPr>
        <w:t>“</w:t>
      </w:r>
      <w:r w:rsidRPr="007568CC">
        <w:rPr>
          <w:sz w:val="22"/>
          <w:szCs w:val="22"/>
          <w:u w:val="single"/>
          <w:lang w:val="pt-BR"/>
        </w:rPr>
        <w:t>EBITDA</w:t>
      </w:r>
      <w:r w:rsidRPr="007568CC">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r w:rsidR="00B402E7">
        <w:rPr>
          <w:sz w:val="22"/>
          <w:szCs w:val="22"/>
          <w:lang w:val="pt-BR"/>
        </w:rPr>
        <w:t>Securitizadora</w:t>
      </w:r>
      <w:r w:rsidRPr="007568CC">
        <w:rPr>
          <w:sz w:val="22"/>
          <w:szCs w:val="22"/>
          <w:lang w:val="pt-BR"/>
        </w:rPr>
        <w:t>. [</w:t>
      </w:r>
      <w:r>
        <w:rPr>
          <w:sz w:val="22"/>
          <w:szCs w:val="22"/>
          <w:highlight w:val="yellow"/>
          <w:lang w:val="pt-BR"/>
        </w:rPr>
        <w:t>N</w:t>
      </w:r>
      <w:r w:rsidRPr="007568CC">
        <w:rPr>
          <w:sz w:val="22"/>
          <w:szCs w:val="22"/>
          <w:highlight w:val="yellow"/>
          <w:lang w:val="pt-BR"/>
        </w:rPr>
        <w:t xml:space="preserve">ota </w:t>
      </w:r>
      <w:r w:rsidR="00D91DA1">
        <w:rPr>
          <w:sz w:val="22"/>
          <w:szCs w:val="22"/>
          <w:highlight w:val="yellow"/>
          <w:lang w:val="pt-BR"/>
        </w:rPr>
        <w:t>Coelho Advogados</w:t>
      </w:r>
      <w:r w:rsidRPr="007568CC">
        <w:rPr>
          <w:sz w:val="22"/>
          <w:szCs w:val="22"/>
          <w:highlight w:val="yellow"/>
          <w:lang w:val="pt-BR"/>
        </w:rPr>
        <w:t xml:space="preserve">: </w:t>
      </w:r>
      <w:r w:rsidR="00D91DA1">
        <w:rPr>
          <w:sz w:val="22"/>
          <w:szCs w:val="22"/>
          <w:highlight w:val="yellow"/>
          <w:lang w:val="pt-BR"/>
        </w:rPr>
        <w:t>Aguardando manutenção d</w:t>
      </w:r>
      <w:r w:rsidR="0086079B">
        <w:rPr>
          <w:sz w:val="22"/>
          <w:szCs w:val="22"/>
          <w:highlight w:val="yellow"/>
          <w:lang w:val="pt-BR"/>
        </w:rPr>
        <w:t>o item e termos</w:t>
      </w:r>
      <w:r w:rsidRPr="007568CC">
        <w:rPr>
          <w:sz w:val="22"/>
          <w:szCs w:val="22"/>
          <w:lang w:val="pt-BR"/>
        </w:rPr>
        <w:t>]</w:t>
      </w:r>
    </w:p>
    <w:p w14:paraId="4FBACD3F" w14:textId="77777777" w:rsidR="00A233DD" w:rsidRPr="00BA75E8" w:rsidRDefault="00A233DD" w:rsidP="00A524D6">
      <w:pPr>
        <w:pStyle w:val="NormalIndent"/>
        <w:spacing w:after="0" w:line="300" w:lineRule="auto"/>
        <w:ind w:left="1276"/>
        <w:rPr>
          <w:rFonts w:ascii="Times New Roman" w:hAnsi="Times New Roman"/>
          <w:sz w:val="22"/>
          <w:szCs w:val="22"/>
          <w:lang w:val="pt-BR"/>
        </w:rPr>
      </w:pP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5902458D" w:rsidR="00A22613" w:rsidRDefault="00A22613" w:rsidP="00FC45F2">
      <w:pPr>
        <w:pStyle w:val="Level2"/>
        <w:spacing w:after="0" w:line="300" w:lineRule="auto"/>
        <w:rPr>
          <w:rFonts w:ascii="Times New Roman" w:hAnsi="Times New Roman"/>
          <w:sz w:val="22"/>
          <w:szCs w:val="22"/>
        </w:rPr>
      </w:pPr>
      <w:bookmarkStart w:id="171" w:name="_Ref80365586"/>
      <w:bookmarkStart w:id="172" w:name="_Hlk11144825"/>
      <w:bookmarkEnd w:id="160"/>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del w:id="173" w:author="Davi Cade" w:date="2022-07-04T18:10:00Z">
        <w:r w:rsidR="00B17CBD" w:rsidRPr="00FB1C1A" w:rsidDel="00A53D33">
          <w:rPr>
            <w:rFonts w:ascii="Times New Roman" w:hAnsi="Times New Roman"/>
            <w:sz w:val="22"/>
            <w:szCs w:val="22"/>
          </w:rPr>
          <w:fldChar w:fldCharType="begin"/>
        </w:r>
        <w:r w:rsidR="00B17CBD" w:rsidRPr="00FB1C1A" w:rsidDel="00A53D33">
          <w:rPr>
            <w:rFonts w:ascii="Times New Roman" w:hAnsi="Times New Roman"/>
            <w:sz w:val="22"/>
            <w:szCs w:val="22"/>
          </w:rPr>
          <w:delInstrText xml:space="preserve"> REF _Ref80365521 \r \h  \* MERGEFORMAT </w:delInstrText>
        </w:r>
        <w:r w:rsidR="00B17CBD" w:rsidRPr="00FB1C1A" w:rsidDel="00A53D33">
          <w:rPr>
            <w:rFonts w:ascii="Times New Roman" w:hAnsi="Times New Roman"/>
            <w:sz w:val="22"/>
            <w:szCs w:val="22"/>
          </w:rPr>
        </w:r>
        <w:r w:rsidR="00B17CBD" w:rsidRPr="00FB1C1A" w:rsidDel="00A53D33">
          <w:rPr>
            <w:rFonts w:ascii="Times New Roman" w:hAnsi="Times New Roman"/>
            <w:sz w:val="22"/>
            <w:szCs w:val="22"/>
          </w:rPr>
          <w:fldChar w:fldCharType="separate"/>
        </w:r>
        <w:r w:rsidR="00B17CBD" w:rsidRPr="00FB1C1A" w:rsidDel="00A53D33">
          <w:rPr>
            <w:rFonts w:ascii="Times New Roman" w:hAnsi="Times New Roman"/>
            <w:sz w:val="22"/>
            <w:szCs w:val="22"/>
          </w:rPr>
          <w:delText>8.1.3</w:delText>
        </w:r>
        <w:r w:rsidR="00B17CBD" w:rsidRPr="00FB1C1A" w:rsidDel="00A53D33">
          <w:rPr>
            <w:rFonts w:ascii="Times New Roman" w:hAnsi="Times New Roman"/>
            <w:sz w:val="22"/>
            <w:szCs w:val="22"/>
          </w:rPr>
          <w:fldChar w:fldCharType="end"/>
        </w:r>
      </w:del>
      <w:ins w:id="174" w:author="Davi Cade" w:date="2022-07-04T18:10:00Z">
        <w:r w:rsidR="00A53D33">
          <w:rPr>
            <w:rFonts w:ascii="Times New Roman" w:hAnsi="Times New Roman"/>
            <w:sz w:val="22"/>
            <w:szCs w:val="22"/>
          </w:rPr>
          <w:t>9.1.2</w:t>
        </w:r>
      </w:ins>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del w:id="175" w:author="Davi Cade" w:date="2022-07-04T18:10:00Z">
        <w:r w:rsidRPr="00FB1C1A" w:rsidDel="00A53D33">
          <w:rPr>
            <w:rStyle w:val="DeltaViewInsertion"/>
            <w:rFonts w:ascii="Times New Roman" w:hAnsi="Times New Roman"/>
            <w:color w:val="auto"/>
            <w:sz w:val="22"/>
            <w:szCs w:val="22"/>
          </w:rPr>
          <w:delText xml:space="preserve"> </w:delText>
        </w:r>
      </w:del>
      <w:ins w:id="176" w:author="Davi Cade" w:date="2022-07-04T18:10:00Z">
        <w:r w:rsidR="00A53D33">
          <w:rPr>
            <w:rStyle w:val="DeltaViewInsertion"/>
            <w:rFonts w:ascii="Times New Roman" w:hAnsi="Times New Roman"/>
            <w:color w:val="auto"/>
            <w:sz w:val="22"/>
            <w:szCs w:val="22"/>
          </w:rPr>
          <w:t xml:space="preserve"> </w:t>
        </w:r>
      </w:ins>
      <w:r w:rsidRPr="00FB1C1A">
        <w:rPr>
          <w:rFonts w:ascii="Times New Roman" w:hAnsi="Times New Roman"/>
          <w:sz w:val="22"/>
          <w:szCs w:val="22"/>
        </w:rPr>
        <w:t>para deliberar sobre a declaração do</w:t>
      </w:r>
      <w:ins w:id="177" w:author="Davi Cade" w:date="2022-07-04T18:10:00Z">
        <w:r w:rsidR="00A53D33">
          <w:rPr>
            <w:rFonts w:ascii="Times New Roman" w:hAnsi="Times New Roman"/>
            <w:sz w:val="22"/>
            <w:szCs w:val="22"/>
          </w:rPr>
          <w:t xml:space="preserve"> não</w:t>
        </w:r>
      </w:ins>
      <w:r w:rsidRPr="00FB1C1A">
        <w:rPr>
          <w:rFonts w:ascii="Times New Roman" w:hAnsi="Times New Roman"/>
          <w:sz w:val="22"/>
          <w:szCs w:val="22"/>
        </w:rPr>
        <w:t xml:space="preserve">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71"/>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16A065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w:t>
      </w:r>
      <w:r w:rsidRPr="00A53D33">
        <w:rPr>
          <w:rStyle w:val="DeltaViewInsertion"/>
          <w:rFonts w:ascii="Times New Roman" w:hAnsi="Times New Roman"/>
          <w:color w:val="auto"/>
          <w:sz w:val="22"/>
          <w:szCs w:val="22"/>
          <w:highlight w:val="yellow"/>
          <w:u w:val="none"/>
          <w:rPrChange w:id="178" w:author="Davi Cade" w:date="2022-07-04T18:11:00Z">
            <w:rPr>
              <w:rStyle w:val="DeltaViewInsertion"/>
              <w:rFonts w:ascii="Times New Roman" w:hAnsi="Times New Roman"/>
              <w:color w:val="auto"/>
              <w:sz w:val="22"/>
              <w:szCs w:val="22"/>
              <w:u w:val="none"/>
            </w:rPr>
          </w:rPrChange>
        </w:rPr>
        <w:t xml:space="preserve">de </w:t>
      </w:r>
      <w:r w:rsidR="00771398" w:rsidRPr="00A53D33">
        <w:rPr>
          <w:rStyle w:val="DeltaViewInsertion"/>
          <w:rFonts w:ascii="Times New Roman" w:hAnsi="Times New Roman"/>
          <w:color w:val="auto"/>
          <w:sz w:val="22"/>
          <w:szCs w:val="22"/>
          <w:highlight w:val="yellow"/>
          <w:u w:val="none"/>
          <w:rPrChange w:id="179" w:author="Davi Cade" w:date="2022-07-04T18:11:00Z">
            <w:rPr>
              <w:rStyle w:val="DeltaViewInsertion"/>
              <w:rFonts w:ascii="Times New Roman" w:hAnsi="Times New Roman"/>
              <w:color w:val="auto"/>
              <w:sz w:val="22"/>
              <w:szCs w:val="22"/>
              <w:u w:val="none"/>
            </w:rPr>
          </w:rPrChange>
        </w:rPr>
        <w:t xml:space="preserve">15 </w:t>
      </w:r>
      <w:r w:rsidRPr="00A53D33">
        <w:rPr>
          <w:rStyle w:val="DeltaViewInsertion"/>
          <w:rFonts w:ascii="Times New Roman" w:hAnsi="Times New Roman"/>
          <w:color w:val="auto"/>
          <w:sz w:val="22"/>
          <w:szCs w:val="22"/>
          <w:highlight w:val="yellow"/>
          <w:u w:val="none"/>
          <w:rPrChange w:id="180" w:author="Davi Cade" w:date="2022-07-04T18:11:00Z">
            <w:rPr>
              <w:rStyle w:val="DeltaViewInsertion"/>
              <w:rFonts w:ascii="Times New Roman" w:hAnsi="Times New Roman"/>
              <w:color w:val="auto"/>
              <w:sz w:val="22"/>
              <w:szCs w:val="22"/>
              <w:u w:val="none"/>
            </w:rPr>
          </w:rPrChange>
        </w:rPr>
        <w:t>(</w:t>
      </w:r>
      <w:r w:rsidR="00D20663" w:rsidRPr="00A53D33">
        <w:rPr>
          <w:rStyle w:val="DeltaViewInsertion"/>
          <w:rFonts w:ascii="Times New Roman" w:hAnsi="Times New Roman"/>
          <w:color w:val="auto"/>
          <w:sz w:val="22"/>
          <w:szCs w:val="22"/>
          <w:highlight w:val="yellow"/>
          <w:u w:val="none"/>
          <w:rPrChange w:id="181" w:author="Davi Cade" w:date="2022-07-04T18:11:00Z">
            <w:rPr>
              <w:rStyle w:val="DeltaViewInsertion"/>
              <w:rFonts w:ascii="Times New Roman" w:hAnsi="Times New Roman"/>
              <w:color w:val="auto"/>
              <w:sz w:val="22"/>
              <w:szCs w:val="22"/>
              <w:u w:val="none"/>
            </w:rPr>
          </w:rPrChange>
        </w:rPr>
        <w:t>quinze</w:t>
      </w:r>
      <w:r w:rsidRPr="00A53D33">
        <w:rPr>
          <w:rStyle w:val="DeltaViewInsertion"/>
          <w:rFonts w:ascii="Times New Roman" w:hAnsi="Times New Roman"/>
          <w:color w:val="auto"/>
          <w:sz w:val="22"/>
          <w:szCs w:val="22"/>
          <w:highlight w:val="yellow"/>
          <w:u w:val="none"/>
          <w:rPrChange w:id="182" w:author="Davi Cade" w:date="2022-07-04T18:11:00Z">
            <w:rPr>
              <w:rStyle w:val="DeltaViewInsertion"/>
              <w:rFonts w:ascii="Times New Roman" w:hAnsi="Times New Roman"/>
              <w:color w:val="auto"/>
              <w:sz w:val="22"/>
              <w:szCs w:val="22"/>
              <w:u w:val="none"/>
            </w:rPr>
          </w:rPrChange>
        </w:rPr>
        <w:t>) dias corridos</w:t>
      </w:r>
      <w:r w:rsidRPr="00FB1C1A">
        <w:rPr>
          <w:rStyle w:val="DeltaViewInsertion"/>
          <w:rFonts w:ascii="Times New Roman" w:hAnsi="Times New Roman"/>
          <w:color w:val="auto"/>
          <w:sz w:val="22"/>
          <w:szCs w:val="22"/>
          <w:u w:val="none"/>
        </w:rPr>
        <w:t xml:space="preserve">,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72"/>
      <w:r w:rsidRPr="00FB1C1A">
        <w:rPr>
          <w:rStyle w:val="DeltaViewInsertion"/>
          <w:rFonts w:ascii="Times New Roman" w:hAnsi="Times New Roman"/>
          <w:color w:val="auto"/>
          <w:sz w:val="22"/>
          <w:szCs w:val="22"/>
          <w:u w:val="none"/>
        </w:rPr>
        <w:t>.</w:t>
      </w:r>
      <w:ins w:id="183" w:author="Davi Cade" w:date="2022-07-04T18:10:00Z">
        <w:r w:rsidR="00A53D33">
          <w:rPr>
            <w:rStyle w:val="DeltaViewInsertion"/>
            <w:rFonts w:ascii="Times New Roman" w:hAnsi="Times New Roman"/>
            <w:color w:val="auto"/>
            <w:sz w:val="22"/>
            <w:szCs w:val="22"/>
            <w:u w:val="none"/>
          </w:rPr>
          <w:t xml:space="preserve"> </w:t>
        </w:r>
        <w:r w:rsidR="00A53D33" w:rsidRPr="00A53D33">
          <w:rPr>
            <w:rStyle w:val="DeltaViewInsertion"/>
            <w:rFonts w:ascii="Times New Roman" w:hAnsi="Times New Roman"/>
            <w:color w:val="auto"/>
            <w:sz w:val="22"/>
            <w:szCs w:val="22"/>
            <w:highlight w:val="yellow"/>
            <w:u w:val="none"/>
            <w:rPrChange w:id="184" w:author="Davi Cade" w:date="2022-07-04T18:11:00Z">
              <w:rPr>
                <w:rStyle w:val="DeltaViewInsertion"/>
                <w:rFonts w:ascii="Times New Roman" w:hAnsi="Times New Roman"/>
                <w:color w:val="auto"/>
                <w:sz w:val="22"/>
                <w:szCs w:val="22"/>
                <w:u w:val="none"/>
              </w:rPr>
            </w:rPrChange>
          </w:rPr>
          <w:t xml:space="preserve">[Nota DC: confirmar se prazo de está de acordo </w:t>
        </w:r>
      </w:ins>
      <w:ins w:id="185" w:author="Davi Cade" w:date="2022-07-04T18:11:00Z">
        <w:r w:rsidR="00A53D33" w:rsidRPr="00A53D33">
          <w:rPr>
            <w:rStyle w:val="DeltaViewInsertion"/>
            <w:rFonts w:ascii="Times New Roman" w:hAnsi="Times New Roman"/>
            <w:color w:val="auto"/>
            <w:sz w:val="22"/>
            <w:szCs w:val="22"/>
            <w:highlight w:val="yellow"/>
            <w:u w:val="none"/>
            <w:rPrChange w:id="186" w:author="Davi Cade" w:date="2022-07-04T18:11:00Z">
              <w:rPr>
                <w:rStyle w:val="DeltaViewInsertion"/>
                <w:rFonts w:ascii="Times New Roman" w:hAnsi="Times New Roman"/>
                <w:color w:val="auto"/>
                <w:sz w:val="22"/>
                <w:szCs w:val="22"/>
                <w:u w:val="none"/>
              </w:rPr>
            </w:rPrChange>
          </w:rPr>
          <w:t>com a Res. 60</w:t>
        </w:r>
      </w:ins>
      <w:ins w:id="187" w:author="Davi Cade" w:date="2022-07-04T18:10:00Z">
        <w:r w:rsidR="00A53D33">
          <w:rPr>
            <w:rStyle w:val="DeltaViewInsertion"/>
            <w:rFonts w:ascii="Times New Roman" w:hAnsi="Times New Roman"/>
            <w:color w:val="auto"/>
            <w:sz w:val="22"/>
            <w:szCs w:val="22"/>
            <w:u w:val="none"/>
          </w:rPr>
          <w:t>]</w:t>
        </w:r>
      </w:ins>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5A7F98A"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lastRenderedPageBreak/>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ins w:id="188" w:author="Davi Cade" w:date="2022-07-04T18:11:00Z">
        <w:r w:rsidR="00A53D33">
          <w:rPr>
            <w:rStyle w:val="DeltaViewInsertion"/>
            <w:rFonts w:ascii="Times New Roman" w:hAnsi="Times New Roman"/>
            <w:color w:val="auto"/>
            <w:sz w:val="22"/>
            <w:szCs w:val="22"/>
            <w:u w:val="none"/>
          </w:rPr>
          <w:t>.1</w:t>
        </w:r>
      </w:ins>
      <w:r w:rsidRPr="00FB1C1A">
        <w:rPr>
          <w:rStyle w:val="DeltaViewInsertion"/>
          <w:rFonts w:ascii="Times New Roman" w:hAnsi="Times New Roman"/>
          <w:color w:val="auto"/>
          <w:sz w:val="22"/>
          <w:szCs w:val="22"/>
          <w:u w:val="none"/>
        </w:rPr>
        <w:t xml:space="preserve"> acima se instalará</w:t>
      </w:r>
      <w:del w:id="189" w:author="Davi Cade" w:date="2022-07-04T18:07:00Z">
        <w:r w:rsidRPr="00FB1C1A" w:rsidDel="00A6528D">
          <w:rPr>
            <w:rStyle w:val="DeltaViewInsertion"/>
            <w:rFonts w:ascii="Times New Roman" w:hAnsi="Times New Roman"/>
            <w:color w:val="auto"/>
            <w:sz w:val="22"/>
            <w:szCs w:val="22"/>
            <w:u w:val="none"/>
          </w:rPr>
          <w:delText xml:space="preserve">, </w:delText>
        </w:r>
      </w:del>
      <w:r w:rsidRPr="00FB1C1A">
        <w:rPr>
          <w:rStyle w:val="DeltaViewInsertion"/>
          <w:rFonts w:ascii="Times New Roman" w:hAnsi="Times New Roman"/>
          <w:color w:val="auto"/>
          <w:sz w:val="22"/>
          <w:szCs w:val="22"/>
          <w:u w:val="none"/>
        </w:rPr>
        <w:t>, com qualquer número</w:t>
      </w:r>
      <w:ins w:id="190" w:author="Davi Cade" w:date="2022-07-04T18:11:00Z">
        <w:r w:rsidR="00A53D33">
          <w:rPr>
            <w:rStyle w:val="DeltaViewInsertion"/>
            <w:rFonts w:ascii="Times New Roman" w:hAnsi="Times New Roman"/>
            <w:color w:val="auto"/>
            <w:sz w:val="22"/>
            <w:szCs w:val="22"/>
            <w:u w:val="none"/>
          </w:rPr>
          <w:t xml:space="preserve"> de titulares de CRI em Circulação presente</w:t>
        </w:r>
      </w:ins>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73EF87E2" w:rsidR="00A22613" w:rsidRPr="00DB470A" w:rsidRDefault="00A53D33" w:rsidP="002F33CA">
      <w:pPr>
        <w:pStyle w:val="Level3"/>
        <w:spacing w:after="0" w:line="300" w:lineRule="auto"/>
        <w:ind w:left="426"/>
        <w:rPr>
          <w:rFonts w:ascii="Times New Roman" w:hAnsi="Times New Roman"/>
          <w:sz w:val="22"/>
          <w:szCs w:val="22"/>
          <w:u w:val="double"/>
        </w:rPr>
      </w:pPr>
      <w:ins w:id="191" w:author="Davi Cade" w:date="2022-07-04T18:09:00Z">
        <w:r w:rsidRPr="00BA75E8">
          <w:rPr>
            <w:rFonts w:ascii="Times New Roman" w:hAnsi="Times New Roman"/>
            <w:sz w:val="22"/>
            <w:szCs w:val="22"/>
          </w:rPr>
          <w:t>Caso, na assembleia geral de titulares de CRI, os titulares dos CRI decidirem por declarar</w:t>
        </w:r>
      </w:ins>
      <w:ins w:id="192" w:author="Davi Cade" w:date="2022-07-04T18:11:00Z">
        <w:r>
          <w:rPr>
            <w:rFonts w:ascii="Times New Roman" w:hAnsi="Times New Roman"/>
            <w:sz w:val="22"/>
            <w:szCs w:val="22"/>
          </w:rPr>
          <w:t xml:space="preserve"> o</w:t>
        </w:r>
      </w:ins>
      <w:ins w:id="193" w:author="Davi Cade" w:date="2022-07-04T18:09:00Z">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 Caso, por outro lado, ocorra: (i) </w:t>
        </w:r>
        <w:r w:rsidRPr="006F235D">
          <w:rPr>
            <w:rFonts w:ascii="Times New Roman" w:hAnsi="Times New Roman"/>
            <w:sz w:val="22"/>
            <w:szCs w:val="22"/>
          </w:rPr>
          <w:t>não</w:t>
        </w:r>
        <w:r w:rsidRPr="00BA75E8">
          <w:rPr>
            <w:rFonts w:ascii="Times New Roman" w:hAnsi="Times New Roman"/>
            <w:sz w:val="22"/>
            <w:szCs w:val="22"/>
          </w:rPr>
          <w:t xml:space="preserve"> instalação de tal assembleia geral titulares dos CRI; (ii) não manifestação dos titulares dos CRI; ou (iii) ausência do quórum necessário para deliberação, a </w:t>
        </w:r>
      </w:ins>
      <w:ins w:id="194" w:author="Davi Cade" w:date="2022-07-04T18:11:00Z">
        <w:r>
          <w:rPr>
            <w:rFonts w:ascii="Times New Roman" w:hAnsi="Times New Roman"/>
            <w:sz w:val="22"/>
            <w:szCs w:val="22"/>
          </w:rPr>
          <w:t>Emissora</w:t>
        </w:r>
      </w:ins>
      <w:ins w:id="195" w:author="Davi Cade" w:date="2022-07-04T18:09:00Z">
        <w:r w:rsidRPr="00BA75E8">
          <w:rPr>
            <w:rFonts w:ascii="Times New Roman" w:hAnsi="Times New Roman"/>
            <w:sz w:val="22"/>
            <w:szCs w:val="22"/>
          </w:rPr>
          <w:t xml:space="preserve">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temporário, serão tomadas pelos votos favoráveis de titulares dos CRI </w:t>
        </w:r>
      </w:ins>
      <w:ins w:id="196" w:author="Davi Cade" w:date="2022-07-04T18:12:00Z">
        <w:r>
          <w:rPr>
            <w:rFonts w:ascii="Times New Roman" w:hAnsi="Times New Roman"/>
            <w:sz w:val="22"/>
            <w:szCs w:val="22"/>
          </w:rPr>
          <w:t xml:space="preserve">em Circulação </w:t>
        </w:r>
      </w:ins>
      <w:ins w:id="197" w:author="Davi Cade" w:date="2022-07-04T18:09:00Z">
        <w:r w:rsidRPr="00BA75E8">
          <w:rPr>
            <w:rFonts w:ascii="Times New Roman" w:hAnsi="Times New Roman"/>
            <w:sz w:val="22"/>
            <w:szCs w:val="22"/>
          </w:rPr>
          <w:t xml:space="preserve">que representem 50% (cinquenta por cento) mais um dos CRI em </w:t>
        </w:r>
      </w:ins>
      <w:ins w:id="198" w:author="Davi Cade" w:date="2022-07-04T18:12:00Z">
        <w:r>
          <w:rPr>
            <w:rFonts w:ascii="Times New Roman" w:hAnsi="Times New Roman"/>
            <w:sz w:val="22"/>
            <w:szCs w:val="22"/>
          </w:rPr>
          <w:t>C</w:t>
        </w:r>
      </w:ins>
      <w:ins w:id="199" w:author="Davi Cade" w:date="2022-07-04T18:09:00Z">
        <w:r w:rsidRPr="00BA75E8">
          <w:rPr>
            <w:rFonts w:ascii="Times New Roman" w:hAnsi="Times New Roman"/>
            <w:sz w:val="22"/>
            <w:szCs w:val="22"/>
          </w:rPr>
          <w:t>irculação, em primeira convocação, ou, maioria simples dos titulares dos CRI presentes em segunda convocação, desde que os titulares dos CRI presentes representem, no mínimo,</w:t>
        </w:r>
        <w:r>
          <w:rPr>
            <w:rFonts w:ascii="Times New Roman" w:hAnsi="Times New Roman"/>
            <w:b/>
            <w:bCs/>
            <w:caps/>
            <w:sz w:val="22"/>
            <w:szCs w:val="22"/>
          </w:rPr>
          <w:t xml:space="preserve"> </w:t>
        </w:r>
        <w:r w:rsidRPr="00BA75E8">
          <w:rPr>
            <w:rFonts w:ascii="Times New Roman" w:hAnsi="Times New Roman"/>
            <w:sz w:val="22"/>
            <w:szCs w:val="22"/>
          </w:rPr>
          <w:t xml:space="preserve">30% (trinta por cento) dos CRI em </w:t>
        </w:r>
      </w:ins>
      <w:ins w:id="200" w:author="Davi Cade" w:date="2022-07-04T18:12:00Z">
        <w:r>
          <w:rPr>
            <w:rFonts w:ascii="Times New Roman" w:hAnsi="Times New Roman"/>
            <w:sz w:val="22"/>
            <w:szCs w:val="22"/>
          </w:rPr>
          <w:t>C</w:t>
        </w:r>
      </w:ins>
      <w:ins w:id="201" w:author="Davi Cade" w:date="2022-07-04T18:09:00Z">
        <w:r w:rsidRPr="00BA75E8">
          <w:rPr>
            <w:rFonts w:ascii="Times New Roman" w:hAnsi="Times New Roman"/>
            <w:sz w:val="22"/>
            <w:szCs w:val="22"/>
          </w:rPr>
          <w:t>irculação</w:t>
        </w:r>
      </w:ins>
      <w:del w:id="202" w:author="Davi Cade" w:date="2022-07-04T18:09:00Z">
        <w:r w:rsidR="00A22613" w:rsidRPr="00FB1C1A" w:rsidDel="00A53D33">
          <w:rPr>
            <w:rFonts w:ascii="Times New Roman" w:hAnsi="Times New Roman"/>
            <w:sz w:val="22"/>
            <w:szCs w:val="22"/>
          </w:rPr>
          <w:delText>As deliberações em assembleia geral dos Titulares de CRI serão tomadas, por Titulares de CRI que representem, no mínimo, 50% (cinquenta por cento) mais 1 (um) dos CRI em Circulação</w:delText>
        </w:r>
      </w:del>
      <w:r w:rsidR="00A22613" w:rsidRPr="00FB1C1A">
        <w:rPr>
          <w:rFonts w:ascii="Times New Roman" w:hAnsi="Times New Roman"/>
          <w:sz w:val="22"/>
          <w:szCs w:val="22"/>
        </w:rPr>
        <w:t>.</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1F8BABAB" w:rsidR="00A22613" w:rsidDel="00A53D33" w:rsidRDefault="00A22613" w:rsidP="00FB1C1A">
      <w:pPr>
        <w:pStyle w:val="Level2"/>
        <w:spacing w:after="0" w:line="300" w:lineRule="auto"/>
        <w:rPr>
          <w:del w:id="203" w:author="Davi Cade" w:date="2022-07-04T18:13:00Z"/>
          <w:rStyle w:val="DeltaViewInsertion"/>
          <w:rFonts w:ascii="Times New Roman" w:hAnsi="Times New Roman"/>
          <w:color w:val="auto"/>
          <w:sz w:val="22"/>
          <w:szCs w:val="22"/>
          <w:u w:val="none"/>
        </w:rPr>
      </w:pPr>
      <w:del w:id="204" w:author="Davi Cade" w:date="2022-07-04T18:13:00Z">
        <w:r w:rsidRPr="00FB1C1A" w:rsidDel="00A53D33">
          <w:rPr>
            <w:rStyle w:val="DeltaViewInsertion"/>
            <w:rFonts w:ascii="Times New Roman" w:hAnsi="Times New Roman"/>
            <w:color w:val="auto"/>
            <w:sz w:val="22"/>
            <w:szCs w:val="22"/>
            <w:u w:val="none"/>
          </w:rPr>
          <w:delText xml:space="preserve">Nos termos </w:delText>
        </w:r>
        <w:r w:rsidR="00BC135D" w:rsidRPr="00FB1C1A" w:rsidDel="00A53D33">
          <w:rPr>
            <w:rStyle w:val="DeltaViewInsertion"/>
            <w:rFonts w:ascii="Times New Roman" w:hAnsi="Times New Roman"/>
            <w:color w:val="auto"/>
            <w:sz w:val="22"/>
            <w:szCs w:val="22"/>
            <w:u w:val="none"/>
          </w:rPr>
          <w:delText>d</w:delText>
        </w:r>
        <w:r w:rsidR="00BC135D" w:rsidDel="00A53D33">
          <w:rPr>
            <w:rStyle w:val="DeltaViewInsertion"/>
            <w:rFonts w:ascii="Times New Roman" w:hAnsi="Times New Roman"/>
            <w:color w:val="auto"/>
            <w:sz w:val="22"/>
            <w:szCs w:val="22"/>
            <w:u w:val="none"/>
          </w:rPr>
          <w:delText>os</w:delText>
        </w:r>
        <w:r w:rsidR="00BC135D" w:rsidRPr="00FB1C1A" w:rsidDel="00A53D33">
          <w:rPr>
            <w:rStyle w:val="DeltaViewInsertion"/>
            <w:rFonts w:ascii="Times New Roman" w:hAnsi="Times New Roman"/>
            <w:color w:val="auto"/>
            <w:sz w:val="22"/>
            <w:szCs w:val="22"/>
            <w:u w:val="none"/>
          </w:rPr>
          <w:delText xml:space="preserve"> </w:delText>
        </w:r>
        <w:r w:rsidR="003D5276" w:rsidRPr="00FB1C1A" w:rsidDel="00A53D33">
          <w:rPr>
            <w:rStyle w:val="DeltaViewInsertion"/>
            <w:rFonts w:ascii="Times New Roman" w:hAnsi="Times New Roman"/>
            <w:color w:val="auto"/>
            <w:sz w:val="22"/>
            <w:szCs w:val="22"/>
            <w:u w:val="none"/>
          </w:rPr>
          <w:delText>Instrumentos de Emissão</w:delText>
        </w:r>
        <w:r w:rsidRPr="00FB1C1A" w:rsidDel="00A53D33">
          <w:rPr>
            <w:rStyle w:val="DeltaViewInsertion"/>
            <w:rFonts w:ascii="Times New Roman" w:hAnsi="Times New Roman"/>
            <w:color w:val="auto"/>
            <w:sz w:val="22"/>
            <w:szCs w:val="22"/>
            <w:u w:val="none"/>
          </w:rPr>
          <w:delText xml:space="preserve">, na hipótese de não </w:delText>
        </w:r>
        <w:r w:rsidR="00B2680A" w:rsidDel="00A53D33">
          <w:rPr>
            <w:rStyle w:val="DeltaViewInsertion"/>
            <w:rFonts w:ascii="Times New Roman" w:hAnsi="Times New Roman"/>
            <w:color w:val="auto"/>
            <w:sz w:val="22"/>
            <w:szCs w:val="22"/>
            <w:u w:val="none"/>
          </w:rPr>
          <w:delText>haver quórum suficiente para deliberação</w:delText>
        </w:r>
        <w:r w:rsidR="00B2680A" w:rsidRPr="00FB1C1A" w:rsidDel="00A53D33">
          <w:rPr>
            <w:rStyle w:val="DeltaViewInsertion"/>
            <w:rFonts w:ascii="Times New Roman" w:hAnsi="Times New Roman"/>
            <w:color w:val="auto"/>
            <w:sz w:val="22"/>
            <w:szCs w:val="22"/>
            <w:u w:val="none"/>
          </w:rPr>
          <w:delText xml:space="preserve"> </w:delText>
        </w:r>
        <w:r w:rsidR="00B2680A" w:rsidDel="00A53D33">
          <w:rPr>
            <w:rStyle w:val="DeltaViewInsertion"/>
            <w:rFonts w:ascii="Times New Roman" w:hAnsi="Times New Roman"/>
            <w:color w:val="auto"/>
            <w:sz w:val="22"/>
            <w:szCs w:val="22"/>
            <w:u w:val="none"/>
          </w:rPr>
          <w:delText>n</w:delText>
        </w:r>
        <w:r w:rsidR="00B2680A" w:rsidRPr="00FB1C1A" w:rsidDel="00A53D33">
          <w:rPr>
            <w:rStyle w:val="DeltaViewInsertion"/>
            <w:rFonts w:ascii="Times New Roman" w:hAnsi="Times New Roman"/>
            <w:color w:val="auto"/>
            <w:sz w:val="22"/>
            <w:szCs w:val="22"/>
            <w:u w:val="none"/>
          </w:rPr>
          <w:delText xml:space="preserve">a </w:delText>
        </w:r>
        <w:r w:rsidR="00FB1C1A" w:rsidDel="00A53D33">
          <w:rPr>
            <w:rFonts w:ascii="Times New Roman" w:hAnsi="Times New Roman"/>
            <w:sz w:val="22"/>
            <w:szCs w:val="22"/>
          </w:rPr>
          <w:delText>Assembleia Especial de Investidores</w:delText>
        </w:r>
        <w:r w:rsidRPr="00FB1C1A" w:rsidDel="00A53D33">
          <w:rPr>
            <w:rFonts w:ascii="Times New Roman" w:hAnsi="Times New Roman"/>
            <w:sz w:val="22"/>
            <w:szCs w:val="22"/>
          </w:rPr>
          <w:delText xml:space="preserve"> </w:delText>
        </w:r>
        <w:r w:rsidRPr="00FB1C1A" w:rsidDel="00A53D33">
          <w:rPr>
            <w:rStyle w:val="DeltaViewInsertion"/>
            <w:rFonts w:ascii="Times New Roman" w:hAnsi="Times New Roman"/>
            <w:color w:val="auto"/>
            <w:sz w:val="22"/>
            <w:szCs w:val="22"/>
            <w:u w:val="none"/>
          </w:rPr>
          <w:delText>mencionada na Cláusula </w:delText>
        </w:r>
        <w:r w:rsidR="00FC45F2" w:rsidDel="00A53D33">
          <w:rPr>
            <w:rStyle w:val="DeltaViewInsertion"/>
            <w:rFonts w:ascii="Times New Roman" w:hAnsi="Times New Roman"/>
            <w:color w:val="auto"/>
            <w:sz w:val="22"/>
            <w:szCs w:val="22"/>
            <w:u w:val="none"/>
          </w:rPr>
          <w:delText>9</w:delText>
        </w:r>
        <w:r w:rsidR="00D20663" w:rsidRPr="00FB1C1A" w:rsidDel="00A53D33">
          <w:rPr>
            <w:rStyle w:val="DeltaViewInsertion"/>
            <w:rFonts w:ascii="Times New Roman" w:hAnsi="Times New Roman"/>
            <w:color w:val="auto"/>
            <w:sz w:val="22"/>
            <w:szCs w:val="22"/>
            <w:u w:val="none"/>
          </w:rPr>
          <w:delText>.2</w:delText>
        </w:r>
        <w:r w:rsidRPr="00FB1C1A" w:rsidDel="00A53D33">
          <w:rPr>
            <w:rStyle w:val="DeltaViewInsertion"/>
            <w:rFonts w:ascii="Times New Roman" w:hAnsi="Times New Roman"/>
            <w:color w:val="auto"/>
            <w:sz w:val="22"/>
            <w:szCs w:val="22"/>
            <w:u w:val="none"/>
          </w:rPr>
          <w:delText xml:space="preserve"> acima</w:delText>
        </w:r>
        <w:r w:rsidRPr="00FB1C1A" w:rsidDel="00A53D33">
          <w:rPr>
            <w:rFonts w:ascii="Times New Roman" w:hAnsi="Times New Roman"/>
            <w:sz w:val="22"/>
            <w:szCs w:val="22"/>
          </w:rPr>
          <w:delText xml:space="preserve">, </w:delText>
        </w:r>
        <w:r w:rsidRPr="00FB1C1A" w:rsidDel="00A53D33">
          <w:rPr>
            <w:rStyle w:val="DeltaViewInsertion"/>
            <w:rFonts w:ascii="Times New Roman" w:hAnsi="Times New Roman"/>
            <w:color w:val="auto"/>
            <w:sz w:val="22"/>
            <w:szCs w:val="22"/>
            <w:u w:val="none"/>
          </w:rPr>
          <w:delText xml:space="preserve"> a Emissora declarará o vencimento antecipado das </w:delText>
        </w:r>
        <w:r w:rsidR="00D20663" w:rsidRPr="00FB1C1A" w:rsidDel="00A53D33">
          <w:rPr>
            <w:rStyle w:val="DeltaViewInsertion"/>
            <w:rFonts w:ascii="Times New Roman" w:hAnsi="Times New Roman"/>
            <w:color w:val="auto"/>
            <w:sz w:val="22"/>
            <w:szCs w:val="22"/>
            <w:u w:val="none"/>
          </w:rPr>
          <w:delText xml:space="preserve">Notas Comerciais </w:delText>
        </w:r>
        <w:r w:rsidRPr="00FB1C1A" w:rsidDel="00A53D33">
          <w:rPr>
            <w:rStyle w:val="DeltaViewInsertion"/>
            <w:rFonts w:ascii="Times New Roman" w:hAnsi="Times New Roman"/>
            <w:color w:val="auto"/>
            <w:sz w:val="22"/>
            <w:szCs w:val="22"/>
            <w:u w:val="none"/>
          </w:rPr>
          <w:delText>e, consequentemente, dos CRI, e exigirá o pagamento que for devido.</w:delText>
        </w:r>
      </w:del>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pro rata temporis</w:t>
      </w:r>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205" w:name="_Toc110076267"/>
      <w:bookmarkStart w:id="206" w:name="_Toc163380706"/>
      <w:bookmarkStart w:id="207" w:name="_Toc180553622"/>
      <w:bookmarkStart w:id="208"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205"/>
      <w:bookmarkEnd w:id="206"/>
      <w:bookmarkEnd w:id="207"/>
      <w:bookmarkEnd w:id="208"/>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209"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ListParagraph"/>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209"/>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lastRenderedPageBreak/>
        <w:t>Os Créditos do Patrimônio Separado: (i) responderão apenas pelas obrigações inerentes aos CRI e pelo pagamento das despesas de administração do Patrimônio Separado e respectivos custos e obrigações fiscais, conforme previsto neste Termo de Securitização; (ii) estão isentos de qualquer ação ou execução de outros credores da Emissora que não sejam os Titulares de CRI; e (iii)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210" w:name="_Toc110076265"/>
      <w:bookmarkStart w:id="211" w:name="_Toc163380704"/>
      <w:bookmarkStart w:id="212" w:name="_Toc180553620"/>
      <w:bookmarkStart w:id="213" w:name="_Toc205799095"/>
      <w:bookmarkStart w:id="214" w:name="_Toc110076268"/>
      <w:bookmarkStart w:id="215" w:name="_Toc163380707"/>
      <w:bookmarkStart w:id="216" w:name="_Toc180553623"/>
      <w:bookmarkStart w:id="217" w:name="_Toc205799098"/>
      <w:bookmarkStart w:id="218" w:name="_Toc110076270"/>
      <w:bookmarkStart w:id="219" w:name="_Toc163380709"/>
      <w:bookmarkStart w:id="220" w:name="_Toc180553625"/>
      <w:bookmarkStart w:id="221"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210"/>
      <w:bookmarkEnd w:id="211"/>
      <w:bookmarkEnd w:id="212"/>
      <w:bookmarkEnd w:id="213"/>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lastRenderedPageBreak/>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ListParagraph"/>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(ii) no curso de um processo judicial e/ou administrativo ou foram condenados ou indiciados sob a acusação de corrupção ou suborno; (iii) listados em alguma entidade governamental, tampouco conhecidos ou suspeitos de práticas de terrorismo e/ou lavagem de dinheiro; (iv)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(ii)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há qualquer ação judicial, procedimento administrativo ou arbitral, inquérito ou outro tipo de investigação governamental, cuja decisão desfavorável possa vir a afetar a capacidade da Securitizadora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Securitizadora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lastRenderedPageBreak/>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6DECE99B" w:rsidR="00FB1C1A" w:rsidRPr="00A53D33"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highlight w:val="yellow"/>
          <w:lang w:eastAsia="pt-BR"/>
          <w:rPrChange w:id="222" w:author="Davi Cade" w:date="2022-07-04T18:16:00Z">
            <w:rPr>
              <w:rFonts w:ascii="Times New Roman" w:hAnsi="Times New Roman"/>
              <w:sz w:val="22"/>
              <w:szCs w:val="22"/>
              <w:lang w:eastAsia="pt-BR"/>
            </w:rPr>
          </w:rPrChange>
        </w:rPr>
      </w:pPr>
      <w:r w:rsidRPr="00A53D33">
        <w:rPr>
          <w:rFonts w:ascii="Times New Roman" w:hAnsi="Times New Roman"/>
          <w:sz w:val="22"/>
          <w:szCs w:val="22"/>
          <w:highlight w:val="yellow"/>
          <w:lang w:eastAsia="pt-BR"/>
          <w:rPrChange w:id="223" w:author="Davi Cade" w:date="2022-07-04T18:16:00Z">
            <w:rPr>
              <w:rFonts w:ascii="Times New Roman" w:hAnsi="Times New Roman"/>
              <w:sz w:val="22"/>
              <w:szCs w:val="22"/>
              <w:lang w:eastAsia="pt-BR"/>
            </w:rPr>
          </w:rPrChange>
        </w:rPr>
        <w:lastRenderedPageBreak/>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A53D33">
        <w:rPr>
          <w:rFonts w:ascii="Times New Roman" w:hAnsi="Times New Roman"/>
          <w:sz w:val="22"/>
          <w:szCs w:val="22"/>
          <w:highlight w:val="yellow"/>
          <w:lang w:eastAsia="pt-BR"/>
          <w:rPrChange w:id="224" w:author="Davi Cade" w:date="2022-07-04T18:16:00Z">
            <w:rPr>
              <w:rFonts w:ascii="Times New Roman" w:hAnsi="Times New Roman"/>
              <w:sz w:val="22"/>
              <w:szCs w:val="22"/>
              <w:lang w:eastAsia="pt-BR"/>
            </w:rPr>
          </w:rPrChange>
        </w:rPr>
        <w:t xml:space="preserve"> acompanhados anda de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A53D33">
        <w:rPr>
          <w:rFonts w:ascii="Times New Roman" w:hAnsi="Times New Roman"/>
          <w:sz w:val="22"/>
          <w:szCs w:val="22"/>
          <w:highlight w:val="yellow"/>
          <w:lang w:eastAsia="pt-BR"/>
          <w:rPrChange w:id="225" w:author="Davi Cade" w:date="2022-07-04T18:16:00Z">
            <w:rPr>
              <w:rFonts w:ascii="Times New Roman" w:hAnsi="Times New Roman"/>
              <w:sz w:val="22"/>
              <w:szCs w:val="22"/>
              <w:lang w:eastAsia="pt-BR"/>
            </w:rPr>
          </w:rPrChange>
        </w:rPr>
        <w:t>;</w:t>
      </w:r>
      <w:ins w:id="226" w:author="Davi Cade" w:date="2022-07-04T18:16:00Z">
        <w:r w:rsidR="00A53D33" w:rsidRPr="00A53D33">
          <w:rPr>
            <w:rFonts w:ascii="Times New Roman" w:hAnsi="Times New Roman"/>
            <w:color w:val="000000"/>
            <w:sz w:val="22"/>
            <w:szCs w:val="22"/>
            <w:highlight w:val="yellow"/>
            <w:lang w:eastAsia="pt-BR"/>
          </w:rPr>
          <w:t xml:space="preserve"> </w:t>
        </w:r>
        <w:r w:rsidR="00A53D33" w:rsidRPr="00D06CCC">
          <w:rPr>
            <w:rFonts w:ascii="Times New Roman" w:hAnsi="Times New Roman"/>
            <w:color w:val="000000"/>
            <w:sz w:val="22"/>
            <w:szCs w:val="22"/>
            <w:highlight w:val="yellow"/>
            <w:lang w:eastAsia="pt-BR"/>
          </w:rPr>
          <w:t>[Deveria ser das Devedoras, não?</w:t>
        </w:r>
        <w:r w:rsidR="00A53D33">
          <w:rPr>
            <w:rFonts w:ascii="Times New Roman" w:hAnsi="Times New Roman"/>
            <w:color w:val="000000"/>
            <w:sz w:val="22"/>
            <w:szCs w:val="22"/>
            <w:highlight w:val="yellow"/>
            <w:lang w:eastAsia="pt-BR"/>
          </w:rPr>
          <w:t xml:space="preserve"> Se positivo, adaptar conforme ajustes feitos nas Notas Comerciais.</w:t>
        </w:r>
        <w:r w:rsidR="00A53D33" w:rsidRPr="00D06CCC">
          <w:rPr>
            <w:rFonts w:ascii="Times New Roman" w:hAnsi="Times New Roman"/>
            <w:color w:val="000000"/>
            <w:sz w:val="22"/>
            <w:szCs w:val="22"/>
            <w:highlight w:val="yellow"/>
            <w:lang w:eastAsia="pt-BR"/>
          </w:rPr>
          <w:t>]</w:t>
        </w:r>
        <w:r w:rsidR="00A53D33">
          <w:rPr>
            <w:rFonts w:ascii="Times New Roman" w:hAnsi="Times New Roman"/>
            <w:color w:val="000000"/>
            <w:sz w:val="22"/>
            <w:szCs w:val="22"/>
            <w:highlight w:val="yellow"/>
            <w:lang w:eastAsia="pt-BR"/>
          </w:rPr>
          <w:t xml:space="preserve"> </w:t>
        </w:r>
      </w:ins>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7B6706CB"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A53D33">
        <w:rPr>
          <w:rFonts w:ascii="Times New Roman" w:hAnsi="Times New Roman"/>
          <w:sz w:val="22"/>
          <w:szCs w:val="22"/>
          <w:highlight w:val="yellow"/>
          <w:lang w:eastAsia="pt-BR"/>
          <w:rPrChange w:id="227" w:author="Davi Cade" w:date="2022-07-04T18:15:00Z">
            <w:rPr>
              <w:rFonts w:ascii="Times New Roman" w:hAnsi="Times New Roman"/>
              <w:sz w:val="22"/>
              <w:szCs w:val="22"/>
              <w:lang w:eastAsia="pt-BR"/>
            </w:rPr>
          </w:rPrChange>
        </w:rPr>
        <w:t>O referido organograma do grupo societário deverá conter, inclusive, controladores, controladas, controle comum, coligadas e integrante de bloco de controle, no encerramento de cada exercício social. A declaração anual, assinada pelo (s) representante(s) legal(is)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ins w:id="228" w:author="Davi Cade" w:date="2022-07-04T18:16:00Z">
        <w:r w:rsidR="00A53D33">
          <w:rPr>
            <w:rFonts w:ascii="Times New Roman" w:hAnsi="Times New Roman"/>
            <w:color w:val="000000"/>
            <w:sz w:val="22"/>
            <w:szCs w:val="22"/>
            <w:lang w:eastAsia="pt-BR"/>
          </w:rPr>
          <w:t xml:space="preserve"> </w:t>
        </w:r>
        <w:r w:rsidR="00A53D33" w:rsidRPr="00A53D33">
          <w:rPr>
            <w:rFonts w:ascii="Times New Roman" w:hAnsi="Times New Roman"/>
            <w:color w:val="000000"/>
            <w:sz w:val="22"/>
            <w:szCs w:val="22"/>
            <w:highlight w:val="yellow"/>
            <w:lang w:eastAsia="pt-BR"/>
            <w:rPrChange w:id="229" w:author="Davi Cade" w:date="2022-07-04T18:16:00Z">
              <w:rPr>
                <w:rFonts w:ascii="Times New Roman" w:hAnsi="Times New Roman"/>
                <w:color w:val="000000"/>
                <w:sz w:val="22"/>
                <w:szCs w:val="22"/>
                <w:lang w:eastAsia="pt-BR"/>
              </w:rPr>
            </w:rPrChange>
          </w:rPr>
          <w:t>[Deveria ser das Devedoras, não?]</w:t>
        </w:r>
      </w:ins>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230" w:name="_DV_M225"/>
      <w:bookmarkStart w:id="231" w:name="_DV_M227"/>
      <w:bookmarkEnd w:id="230"/>
      <w:bookmarkEnd w:id="231"/>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warehousing;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(iii)</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(iv)</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214"/>
      <w:bookmarkEnd w:id="215"/>
      <w:bookmarkEnd w:id="216"/>
      <w:bookmarkEnd w:id="217"/>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ListParagraph"/>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2" w:name="_DV_M318"/>
      <w:bookmarkEnd w:id="232"/>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3" w:name="_DV_M319"/>
      <w:bookmarkEnd w:id="233"/>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4" w:name="_DV_M320"/>
      <w:bookmarkEnd w:id="234"/>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5" w:name="_DV_M321"/>
      <w:bookmarkEnd w:id="235"/>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6" w:name="_DV_M322"/>
      <w:bookmarkEnd w:id="236"/>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assegura e assegurará, nos termos do parágrafo 1° do artigo 6º da Resolução CVM 17, tratamento equitativo a todos os titulares de CRI em relação a outros titulares de valores mobiliários de emissão da Emissora, sociedade coligada, Controlada,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7" w:name="_DV_M323"/>
      <w:bookmarkStart w:id="238" w:name="_DV_M324"/>
      <w:bookmarkEnd w:id="237"/>
      <w:bookmarkEnd w:id="238"/>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9" w:name="_DV_M325"/>
      <w:bookmarkEnd w:id="239"/>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bookmarkStart w:id="240" w:name="_DV_M326"/>
      <w:bookmarkEnd w:id="240"/>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241" w:name="_DV_M327"/>
      <w:bookmarkEnd w:id="241"/>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(ii) enquanto a Emissora não quitar suas obrigações perante os titulares de CRI; ou (iii)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lastRenderedPageBreak/>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acompanhar a prestação de informações periódicas pela Emissora e alertar os Titulares dos CRI, no relatório de que trata o item (xii)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ListParagraph"/>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ListParagraph"/>
        <w:spacing w:after="0" w:line="300" w:lineRule="auto"/>
        <w:ind w:left="0" w:firstLine="142"/>
        <w:rPr>
          <w:rFonts w:ascii="Times New Roman" w:hAnsi="Times New Roman"/>
          <w:b/>
          <w:sz w:val="22"/>
          <w:szCs w:val="22"/>
        </w:rPr>
      </w:pPr>
    </w:p>
    <w:p w14:paraId="5224717A" w14:textId="30E0E88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devida até o 5º (quinto) dia útil contado da primeira data de integralização dos CRI e (ii)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r w:rsidR="009C6366">
        <w:rPr>
          <w:rFonts w:ascii="Times New Roman" w:hAnsi="Times New Roman"/>
          <w:sz w:val="22"/>
          <w:szCs w:val="22"/>
        </w:rPr>
        <w:t>[</w:t>
      </w:r>
      <w:r w:rsidR="009C6366" w:rsidRPr="00CA14B3">
        <w:rPr>
          <w:rFonts w:ascii="Times New Roman" w:hAnsi="Times New Roman"/>
          <w:sz w:val="22"/>
          <w:szCs w:val="22"/>
          <w:highlight w:val="yellow"/>
        </w:rPr>
        <w:t>Nota Simplific Pavarini: Informaremos após a finalização das validações das NFs</w:t>
      </w:r>
      <w:r w:rsidR="009C6366">
        <w:rPr>
          <w:rFonts w:ascii="Times New Roman" w:hAnsi="Times New Roman"/>
          <w:sz w:val="22"/>
          <w:szCs w:val="22"/>
        </w:rPr>
        <w:t>]</w:t>
      </w:r>
    </w:p>
    <w:p w14:paraId="5B222E8F" w14:textId="77777777" w:rsidR="00FB1C1A" w:rsidRPr="00DB470A" w:rsidRDefault="00FB1C1A" w:rsidP="00DB470A">
      <w:pPr>
        <w:pStyle w:val="ListParagraph"/>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ListParagraph"/>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ListParagraph"/>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 remuneração recorrente do Agente Fiduciário será devida até a liquidação integral dos valores mobiliários ou até o cumprimento de todas as obrigações exigidas ao Agente Fiduciário no âmbito da Emissão. Em nenhuma hipótese será cabível pagamento pro rata temporis ou devolução, mesmo que parcial da remuneração do Agente Fiduciário.</w:t>
      </w:r>
    </w:p>
    <w:p w14:paraId="2C220905" w14:textId="77777777" w:rsidR="00FB1C1A" w:rsidRPr="00DB470A" w:rsidRDefault="00FB1C1A" w:rsidP="00DB470A">
      <w:pPr>
        <w:pStyle w:val="ListParagraph"/>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ListParagraph"/>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w:t>
      </w:r>
      <w:r w:rsidRPr="00DB470A">
        <w:rPr>
          <w:rFonts w:ascii="Times New Roman" w:hAnsi="Times New Roman"/>
          <w:sz w:val="22"/>
          <w:szCs w:val="22"/>
        </w:rPr>
        <w:lastRenderedPageBreak/>
        <w:t>dos investidores ou para realizar seus créditos. Quando houver negativa para custeio de tais despesas pela Cedente, os investidores deverão antecipar todos os custos a serem despendidos pelo Agente Fiduciário, na proporção de seus créditos, e posteriormente, ressarcidas Cedente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(ii) despesas com conferências e contatos telefônicos; (iii) obtenção de certidões, fotocópias, digitalizações, envio de documentos;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(vii) revalidação de laudos de avaliação, se o caso, nos termos do Ofício Circular CVM nº 1/2021 SRE; (viii)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(ix)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ListParagraph"/>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(ii) ao comparecimento em reuniões formais ou conferências telefônicas com a Emissora, os Titulares ou demais partes da Emissão, inclusive respectivas assembleias; (iii)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 xml:space="preserve">atas de assembleia e/ou quaisquer documentos </w:t>
      </w:r>
      <w:r w:rsidRPr="00DB470A">
        <w:rPr>
          <w:rFonts w:ascii="Times New Roman" w:hAnsi="Times New Roman"/>
          <w:sz w:val="22"/>
          <w:szCs w:val="22"/>
        </w:rPr>
        <w:lastRenderedPageBreak/>
        <w:t xml:space="preserve">necessários ao disposto no item seguinte; e (iv) implementação das consequentes 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242"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242"/>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243"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243"/>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w:t>
      </w:r>
      <w:r w:rsidRPr="00FB1C1A">
        <w:rPr>
          <w:rFonts w:ascii="Times New Roman" w:hAnsi="Times New Roman"/>
          <w:sz w:val="22"/>
          <w:szCs w:val="22"/>
        </w:rPr>
        <w:lastRenderedPageBreak/>
        <w:t>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244"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(ii) necessidade de atendimento a exigências de adequação a normas legais ou regulamentares, ou apresentadas pela B3, pela ANBIMA, pela CVM e/ou por demais reguladores; (iii) quando verificado erro material, seja ele grosseiro, de digitação ou aritmético; e/ou (iv)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244"/>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de Investidores de 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destituição ou substituição da companhia securitizadora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São exemplos de matérias de interesse dos Titulares de CRI: (i) despesas da Emissão não previstas neste Termo de Securitização; (ii)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(iii) novas normas de administração do Patrimônio Separado ou opção pela liquidação deste; (iv)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ListParagraph"/>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 xml:space="preserve">item (ii)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245"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245"/>
    </w:p>
    <w:p w14:paraId="5B256338" w14:textId="77777777" w:rsidR="007B0D60" w:rsidRDefault="007B0D60" w:rsidP="00CA14B3">
      <w:pPr>
        <w:pStyle w:val="ListParagraph"/>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21D86D95" w14:textId="77777777" w:rsidR="007B0D60" w:rsidRDefault="007B0D60" w:rsidP="00CA14B3">
      <w:pPr>
        <w:pStyle w:val="ListParagraph"/>
        <w:rPr>
          <w:rFonts w:ascii="Times New Roman" w:hAnsi="Times New Roman"/>
          <w:sz w:val="22"/>
          <w:szCs w:val="22"/>
        </w:rPr>
      </w:pPr>
    </w:p>
    <w:p w14:paraId="06F0B61D" w14:textId="77777777" w:rsidR="007B0D60" w:rsidRDefault="007B0D60" w:rsidP="00CA14B3">
      <w:pPr>
        <w:pStyle w:val="ListParagraph"/>
        <w:rPr>
          <w:rFonts w:ascii="Times New Roman" w:hAnsi="Times New Roman"/>
          <w:sz w:val="22"/>
          <w:szCs w:val="22"/>
        </w:rPr>
      </w:pPr>
    </w:p>
    <w:p w14:paraId="1A76BDBE" w14:textId="75BD510C" w:rsidR="00E2730A" w:rsidRPr="00CA14B3" w:rsidRDefault="007B0D60" w:rsidP="00CA14B3">
      <w:pPr>
        <w:pStyle w:val="Level3"/>
        <w:spacing w:after="0" w:line="300" w:lineRule="auto"/>
        <w:ind w:left="567"/>
        <w:rPr>
          <w:rFonts w:ascii="Times New Roman" w:hAnsi="Times New Roman"/>
          <w:sz w:val="22"/>
          <w:szCs w:val="32"/>
        </w:rPr>
      </w:pPr>
      <w:r w:rsidRPr="00CA14B3">
        <w:rPr>
          <w:rFonts w:ascii="Times New Roman" w:hAnsi="Times New Roman"/>
          <w:sz w:val="22"/>
          <w:szCs w:val="32"/>
        </w:rPr>
        <w:lastRenderedPageBreak/>
        <w:t>A convocação da Assembleia Especial de Investidores deve constar, no mínimo: (i) dia, hora e local em que será realizada a assembleia, sem prejuízo da possibilidade de a assembleia ser realizada parcial ou exclusivamente de modo digital, (ii) ordem do dia contendo todas as matérias a serem deliberadas, não se admitindo que sob a rubrica de assuntos gerais haja matérias que dependam de deliberação da assembleia; e (iii)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246"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246"/>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E5A61F7"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ins w:id="247" w:author="Felipe Brito" w:date="2022-07-04T19:46:00Z">
        <w:r w:rsidR="00391CF7">
          <w:rPr>
            <w:rFonts w:ascii="Times New Roman" w:hAnsi="Times New Roman"/>
            <w:sz w:val="22"/>
            <w:szCs w:val="22"/>
          </w:rPr>
          <w:t>[</w:t>
        </w:r>
        <w:r w:rsidR="00391CF7" w:rsidRPr="00771A12">
          <w:rPr>
            <w:rFonts w:ascii="Times New Roman" w:hAnsi="Times New Roman"/>
            <w:sz w:val="22"/>
            <w:szCs w:val="22"/>
            <w:highlight w:val="yellow"/>
          </w:rPr>
          <w:t>Nota FB: com a nova norma, não deveria ser qualquer quórum tanto em primeira quanto em segunda convocação?</w:t>
        </w:r>
        <w:r w:rsidR="00391CF7">
          <w:rPr>
            <w:rFonts w:ascii="Times New Roman" w:hAnsi="Times New Roman"/>
            <w:sz w:val="22"/>
            <w:szCs w:val="22"/>
          </w:rPr>
          <w:t>]</w:t>
        </w:r>
      </w:ins>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(ii) ao representante da Emissora; ou (iii)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248" w:name="_Ref67143715"/>
      <w:bookmarkStart w:id="249" w:name="_Ref80812452"/>
      <w:r w:rsidRPr="00FB1C1A">
        <w:rPr>
          <w:rFonts w:ascii="Times New Roman" w:hAnsi="Times New Roman"/>
          <w:sz w:val="22"/>
          <w:szCs w:val="22"/>
        </w:rPr>
        <w:lastRenderedPageBreak/>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248"/>
      <w:bookmarkEnd w:id="249"/>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250"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(ii) alteração de qualquer dos quóruns previstos neste Termo de Securitização; (iii) alteração da Atualização Monetária ou da Remuneração; (iv) alteração de quaisquer datas de pagamento de quaisquer valores previstos neste Termo de Securitização; (v) alteração do prazo de vigência dos CRI; (vi) alteração dos Eventos de Vencimento Antecipado ou dos Eventos de Liquidação do Patrimônio Separado; e (vii)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Quórum Qualificado para Waiver Prévio</w:t>
      </w:r>
      <w:r w:rsidRPr="00FB1C1A">
        <w:rPr>
          <w:rFonts w:ascii="Times New Roman" w:hAnsi="Times New Roman"/>
          <w:sz w:val="22"/>
          <w:szCs w:val="22"/>
        </w:rPr>
        <w:t>: As deliberações relativas a pedidos de anuência prévia, renúncia e/ou perdão temporário para os Eventos de Vencimento Antecipado (</w:t>
      </w:r>
      <w:r w:rsidRPr="00FB1C1A">
        <w:rPr>
          <w:rFonts w:ascii="Times New Roman" w:hAnsi="Times New Roman"/>
          <w:i/>
          <w:iCs/>
          <w:sz w:val="22"/>
          <w:szCs w:val="22"/>
        </w:rPr>
        <w:t>waiver</w:t>
      </w:r>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250"/>
    <w:p w14:paraId="146E53BA" w14:textId="77777777" w:rsidR="00D44AE8" w:rsidRDefault="00D44AE8" w:rsidP="00DB470A">
      <w:pPr>
        <w:pStyle w:val="ListParagraph"/>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251" w:name="_Toc110076271"/>
      <w:bookmarkStart w:id="252" w:name="_Toc163380710"/>
      <w:bookmarkStart w:id="253" w:name="_Toc180553626"/>
      <w:bookmarkStart w:id="254"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255" w:name="_Ref80364632"/>
      <w:r w:rsidR="00CD574F" w:rsidRPr="00FB1C1A">
        <w:rPr>
          <w:rFonts w:ascii="Times New Roman" w:hAnsi="Times New Roman"/>
          <w:b/>
          <w:bCs/>
          <w:sz w:val="22"/>
          <w:szCs w:val="22"/>
        </w:rPr>
        <w:t>– DA LIQUIDAÇÃO DO PATRIMÔNIO SEPARADO</w:t>
      </w:r>
      <w:bookmarkEnd w:id="255"/>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256"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256"/>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lastRenderedPageBreak/>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257"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257"/>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w:t>
      </w:r>
      <w:r w:rsidRPr="00FB1C1A">
        <w:rPr>
          <w:rFonts w:ascii="Times New Roman" w:hAnsi="Times New Roman"/>
          <w:sz w:val="22"/>
          <w:szCs w:val="22"/>
        </w:rPr>
        <w:lastRenderedPageBreak/>
        <w:t>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251"/>
      <w:bookmarkEnd w:id="252"/>
      <w:bookmarkEnd w:id="253"/>
      <w:bookmarkEnd w:id="254"/>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258" w:name="_Ref80346778"/>
      <w:bookmarkStart w:id="259"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w:t>
      </w:r>
      <w:r w:rsidRPr="00FB1C1A">
        <w:rPr>
          <w:rFonts w:ascii="Times New Roman" w:hAnsi="Times New Roman"/>
          <w:sz w:val="22"/>
          <w:szCs w:val="22"/>
        </w:rPr>
        <w:lastRenderedPageBreak/>
        <w:t>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(ii)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securitizadora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258"/>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260" w:name="_Ref80346340"/>
      <w:bookmarkStart w:id="261"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securitizadora,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securitizadora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260"/>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262" w:name="_Ref80346729"/>
      <w:bookmarkStart w:id="263" w:name="_Ref67144122"/>
      <w:bookmarkEnd w:id="259"/>
      <w:bookmarkEnd w:id="261"/>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262"/>
      <w:r w:rsidRPr="00FB1C1A">
        <w:rPr>
          <w:rFonts w:ascii="Times New Roman" w:hAnsi="Times New Roman"/>
          <w:sz w:val="22"/>
          <w:szCs w:val="22"/>
        </w:rPr>
        <w:t xml:space="preserve"> </w:t>
      </w:r>
    </w:p>
    <w:p w14:paraId="0F223B04" w14:textId="77777777" w:rsidR="00F928FE" w:rsidRDefault="00F928FE" w:rsidP="00CA14B3">
      <w:pPr>
        <w:pStyle w:val="ListParagraph"/>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remuneração do Escriturador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264"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264"/>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 xml:space="preserve">pagas, de forma antecipada à realização da auditoria, ,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incluindo: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materializadas devidamente comprovadas relativas a contingências multas, penalidades, custos, obrigações ou despesas judiciais ou extrajudiciais (incluindo taxas e honorários advocatícios) relacionadas a eventuais demandas de terceiros contra a securitizadora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(viii)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securitizadora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despesas com registros e movimentação perante a CVM, a ANBIMA, B3, juntas comerciais e cartórios de Registro de Títulos e Documentos, conforme o caso, da documentação societária da securitizadora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quaisquer tributos ou encargos, presentes e futuros, que sejam imputados por lei à Emissora, exclusivamente com relação à Emissão, e/ou ao Patrimônio Separado e que possam afetar adversamente o cumprimento, pela securitizadora,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pro rata temporis</w:t>
      </w:r>
      <w:r w:rsidRPr="00FB1C1A">
        <w:rPr>
          <w:rFonts w:ascii="Times New Roman" w:hAnsi="Times New Roman"/>
          <w:sz w:val="22"/>
          <w:szCs w:val="22"/>
        </w:rPr>
        <w:t xml:space="preserve"> desde a data de inadimplemento até a data do efetivo pagamento; (ii) multa moratória de natureza não compensatória de 2% (dois por cento); e (iii) atualização monetária pelo IPCA, calculada pro rata temporis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conference call;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hora de trabalho, em caso de necessidade de elaboração de aditivos aos instrumentos contratuais e/ou de realização de assembleias gerais extraordinárias dos Titulares dos CRI, e (ii)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covenants,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ListParagraph"/>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265" w:name="_Ref67144166"/>
      <w:bookmarkEnd w:id="263"/>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265"/>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266"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266"/>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267"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267"/>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268"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268"/>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269"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269"/>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270"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TOC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lastRenderedPageBreak/>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At.: Depto. Gestão</w:t>
      </w:r>
      <w:r w:rsidR="005F726E">
        <w:rPr>
          <w:rFonts w:ascii="Times New Roman" w:hAnsi="Times New Roman"/>
          <w:sz w:val="22"/>
          <w:szCs w:val="22"/>
        </w:rPr>
        <w:t>,</w:t>
      </w:r>
      <w:r w:rsidRPr="00FB1C1A">
        <w:rPr>
          <w:rFonts w:ascii="Times New Roman" w:hAnsi="Times New Roman"/>
          <w:sz w:val="22"/>
          <w:szCs w:val="22"/>
        </w:rPr>
        <w:t xml:space="preserve"> Depto.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Depto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270"/>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w:t>
      </w:r>
      <w:r w:rsidRPr="00FB1C1A">
        <w:rPr>
          <w:rFonts w:ascii="Times New Roman" w:hAnsi="Times New Roman"/>
          <w:sz w:val="22"/>
          <w:szCs w:val="22"/>
        </w:rPr>
        <w:lastRenderedPageBreak/>
        <w:t xml:space="preserve">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271" w:name="_Toc241983077"/>
      <w:bookmarkStart w:id="272" w:name="_Toc205799102"/>
      <w:bookmarkStart w:id="273"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271"/>
      <w:bookmarkEnd w:id="272"/>
      <w:bookmarkEnd w:id="273"/>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274"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274"/>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275" w:name="_Hlk67144586"/>
      <w:r w:rsidRPr="00FB1C1A">
        <w:rPr>
          <w:rFonts w:ascii="Times New Roman" w:hAnsi="Times New Roman"/>
          <w:b/>
          <w:iCs/>
          <w:sz w:val="22"/>
          <w:szCs w:val="22"/>
        </w:rPr>
        <w:t>Imposto sobre a Renda (IR)</w:t>
      </w:r>
      <w:bookmarkStart w:id="276" w:name="_DV_M1274"/>
      <w:bookmarkEnd w:id="276"/>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Como regra geral, o tratamento fiscal dispensado aos rendimentos e ganhos produzidos pelos CRIs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(ii)</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(iii)</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(iv)</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w:t>
      </w:r>
      <w:r w:rsidRPr="00FB1C1A">
        <w:rPr>
          <w:rFonts w:ascii="Times New Roman" w:hAnsi="Times New Roman"/>
          <w:sz w:val="22"/>
          <w:szCs w:val="22"/>
        </w:rPr>
        <w:lastRenderedPageBreak/>
        <w:t>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xml:space="preserve">”), a isenção não abrange as aplicações financeiras, que estão sujeitas a </w:t>
      </w:r>
      <w:r w:rsidRPr="00FB1C1A">
        <w:rPr>
          <w:rFonts w:ascii="Times New Roman" w:hAnsi="Times New Roman"/>
          <w:sz w:val="22"/>
          <w:szCs w:val="22"/>
        </w:rPr>
        <w:lastRenderedPageBreak/>
        <w:t>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277" w:name="_DV_M1276"/>
      <w:bookmarkStart w:id="278" w:name="_DV_M1278"/>
      <w:bookmarkStart w:id="279" w:name="_DV_M1279"/>
      <w:bookmarkStart w:id="280" w:name="_DV_M1281"/>
      <w:bookmarkStart w:id="281" w:name="_DV_M1282"/>
      <w:bookmarkEnd w:id="277"/>
      <w:bookmarkEnd w:id="278"/>
      <w:bookmarkEnd w:id="279"/>
      <w:bookmarkEnd w:id="280"/>
      <w:bookmarkEnd w:id="281"/>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282" w:name="_DV_M1283"/>
      <w:bookmarkEnd w:id="282"/>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283" w:name="_DV_M1284"/>
      <w:bookmarkStart w:id="284" w:name="_DV_M1285"/>
      <w:bookmarkStart w:id="285" w:name="_DV_M1286"/>
      <w:bookmarkStart w:id="286" w:name="_DV_M1287"/>
      <w:bookmarkStart w:id="287" w:name="_DV_M1288"/>
      <w:bookmarkEnd w:id="283"/>
      <w:bookmarkEnd w:id="284"/>
      <w:bookmarkEnd w:id="285"/>
      <w:bookmarkEnd w:id="286"/>
      <w:bookmarkEnd w:id="287"/>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288" w:name="_DV_M1290"/>
      <w:bookmarkEnd w:id="288"/>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89" w:name="_DV_M1291"/>
      <w:bookmarkEnd w:id="289"/>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Regra geral, as operações de câmbio relacionadas aos investimentos estrangeiros realizados nos mercados financeiros e de capitais de acordo com as normas e condições </w:t>
      </w:r>
      <w:r w:rsidRPr="00FB1C1A">
        <w:rPr>
          <w:rFonts w:ascii="Times New Roman" w:hAnsi="Times New Roman"/>
          <w:sz w:val="22"/>
          <w:szCs w:val="22"/>
        </w:rPr>
        <w:lastRenderedPageBreak/>
        <w:t>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290" w:name="_DV_M1292"/>
      <w:bookmarkEnd w:id="290"/>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91" w:name="_DV_M1293"/>
      <w:bookmarkEnd w:id="291"/>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292" w:name="_Toc110076273"/>
      <w:bookmarkStart w:id="293" w:name="_Toc163380712"/>
      <w:bookmarkStart w:id="294" w:name="_Toc180553628"/>
      <w:bookmarkStart w:id="295" w:name="_Toc205799104"/>
      <w:bookmarkEnd w:id="275"/>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292"/>
      <w:bookmarkEnd w:id="293"/>
      <w:bookmarkEnd w:id="294"/>
      <w:bookmarkEnd w:id="295"/>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296" w:name="_Toc205799106"/>
      <w:bookmarkStart w:id="297" w:name="_Toc180553630"/>
      <w:bookmarkStart w:id="298" w:name="_Toc163380714"/>
      <w:bookmarkStart w:id="299" w:name="_Toc163311030"/>
      <w:bookmarkStart w:id="300" w:name="_Toc163043039"/>
      <w:bookmarkStart w:id="301" w:name="_Toc162083622"/>
      <w:bookmarkStart w:id="302" w:name="_Toc162079649"/>
      <w:bookmarkStart w:id="303" w:name="_Ref80332769"/>
      <w:bookmarkStart w:id="304" w:name="_Toc162079650"/>
      <w:bookmarkStart w:id="305" w:name="_Toc162083623"/>
      <w:bookmarkStart w:id="306"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as alterações do presente Termo de Securitização somente serão válidas se realizadas por escrito e aprovadas cumulativamente: (i) pelos Titulares de CRI, observados os </w:t>
      </w:r>
      <w:r w:rsidRPr="00FB1C1A">
        <w:rPr>
          <w:rFonts w:ascii="Times New Roman" w:hAnsi="Times New Roman"/>
          <w:sz w:val="22"/>
          <w:szCs w:val="22"/>
        </w:rPr>
        <w:lastRenderedPageBreak/>
        <w:t xml:space="preserve">quóruns previstos neste Termo de Securitização; (ii) pela Emissora; e (iii)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296"/>
      <w:bookmarkEnd w:id="297"/>
      <w:bookmarkEnd w:id="298"/>
      <w:bookmarkEnd w:id="299"/>
      <w:bookmarkEnd w:id="300"/>
      <w:bookmarkEnd w:id="301"/>
      <w:bookmarkEnd w:id="302"/>
      <w:bookmarkEnd w:id="303"/>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xml:space="preserve">. Caso quaisquer dos riscos e incertezas aqui descritos se concretizem, os negócios, a situação financeira, os </w:t>
      </w:r>
      <w:r w:rsidRPr="00FB1C1A">
        <w:rPr>
          <w:rFonts w:ascii="Times New Roman" w:hAnsi="Times New Roman"/>
          <w:sz w:val="22"/>
          <w:szCs w:val="22"/>
        </w:rPr>
        <w:lastRenderedPageBreak/>
        <w:t>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ListParagraph"/>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307" w:name="_DV_M243"/>
      <w:bookmarkStart w:id="308" w:name="_DV_M244"/>
      <w:bookmarkStart w:id="309" w:name="_DV_M245"/>
      <w:bookmarkStart w:id="310" w:name="_DV_M246"/>
      <w:bookmarkStart w:id="311" w:name="_DV_M247"/>
      <w:bookmarkStart w:id="312" w:name="_DV_M249"/>
      <w:bookmarkStart w:id="313" w:name="_DV_M252"/>
      <w:bookmarkStart w:id="314" w:name="_DV_M254"/>
      <w:bookmarkStart w:id="315" w:name="_DV_M265"/>
      <w:bookmarkStart w:id="316" w:name="_DV_M268"/>
      <w:bookmarkStart w:id="317" w:name="_DV_M272"/>
      <w:bookmarkStart w:id="318" w:name="_DV_M273"/>
      <w:bookmarkEnd w:id="307"/>
      <w:bookmarkEnd w:id="308"/>
      <w:bookmarkEnd w:id="309"/>
      <w:bookmarkEnd w:id="310"/>
      <w:bookmarkEnd w:id="311"/>
      <w:bookmarkEnd w:id="312"/>
      <w:bookmarkEnd w:id="313"/>
      <w:bookmarkEnd w:id="314"/>
      <w:bookmarkEnd w:id="315"/>
      <w:bookmarkEnd w:id="316"/>
      <w:bookmarkEnd w:id="317"/>
      <w:bookmarkEnd w:id="318"/>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ListParagraph"/>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319" w:name="_DV_M396"/>
      <w:bookmarkEnd w:id="319"/>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320" w:name="_DV_M397"/>
      <w:bookmarkEnd w:id="320"/>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321" w:name="_DV_M280"/>
      <w:bookmarkEnd w:id="304"/>
      <w:bookmarkEnd w:id="305"/>
      <w:bookmarkEnd w:id="306"/>
      <w:bookmarkEnd w:id="321"/>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322"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323" w:name="_Hlk80722573"/>
      <w:bookmarkEnd w:id="322"/>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31905F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077F96" w:rsidRPr="00184B5A">
              <w:rPr>
                <w:rFonts w:ascii="Times New Roman" w:eastAsia="MS Mincho" w:hAnsi="Times New Roman"/>
                <w:bCs/>
                <w:sz w:val="22"/>
                <w:szCs w:val="22"/>
                <w:lang w:eastAsia="pt-BR"/>
              </w:rPr>
              <w:t xml:space="preserve">[R$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.000.000,00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r w:rsidR="00077F96"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20766F8"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w:t>
            </w:r>
            <w:r w:rsidR="00BB774E" w:rsidRPr="00184B5A">
              <w:rPr>
                <w:rFonts w:ascii="Times New Roman" w:eastAsia="MS Mincho" w:hAnsi="Times New Roman"/>
                <w:sz w:val="22"/>
                <w:szCs w:val="22"/>
                <w:lang w:val="en-US"/>
              </w:rPr>
              <w:t>complet</w:t>
            </w:r>
            <w:r w:rsidR="00BB774E">
              <w:rPr>
                <w:rFonts w:ascii="Times New Roman" w:eastAsia="MS Mincho" w:hAnsi="Times New Roman"/>
                <w:sz w:val="22"/>
                <w:szCs w:val="22"/>
                <w:lang w:val="en-US"/>
              </w:rPr>
              <w:t>a</w:t>
            </w:r>
            <w:r w:rsidR="00BB774E" w:rsidRPr="00184B5A">
              <w:rPr>
                <w:rFonts w:ascii="Times New Roman" w:eastAsia="MS Mincho" w:hAnsi="Times New Roman"/>
                <w:sz w:val="22"/>
                <w:szCs w:val="22"/>
                <w:lang w:val="en-US"/>
              </w:rPr>
              <w:t>r</w:t>
            </w:r>
            <w:r w:rsidRPr="00184B5A">
              <w:rPr>
                <w:rFonts w:ascii="Times New Roman" w:eastAsia="MS Mincho" w:hAnsi="Times New Roman"/>
                <w:sz w:val="22"/>
                <w:szCs w:val="22"/>
                <w:lang w:val="en-US"/>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FCB5C6D" w:rsidR="00385EFC" w:rsidRPr="007F7BF8" w:rsidRDefault="00385EFC"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4B7C0475" w:rsidR="00385EFC" w:rsidRPr="00184B5A" w:rsidRDefault="00385EFC" w:rsidP="00385EFC">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r>
              <w:rPr>
                <w:rFonts w:ascii="Times New Roman" w:eastAsia="MS Mincho" w:hAnsi="Times New Roman"/>
                <w:bCs/>
                <w:sz w:val="22"/>
                <w:szCs w:val="22"/>
                <w:lang w:eastAsia="pt-BR"/>
              </w:rPr>
              <w:t>[-]</w:t>
            </w:r>
            <w:r w:rsidRPr="00184B5A" w:rsidDel="00281509">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w:t>
            </w:r>
            <w:r>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5F7B6008"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w:t>
            </w:r>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08.769.451/0001-08.(“</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sociedade empresária, com sede na cidade de Cumari,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44BB39E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466094" w:rsidRPr="00184B5A">
              <w:rPr>
                <w:rFonts w:ascii="Times New Roman" w:eastAsia="MS Mincho" w:hAnsi="Times New Roman"/>
                <w:bCs/>
                <w:sz w:val="22"/>
                <w:szCs w:val="22"/>
                <w:lang w:eastAsia="pt-BR"/>
              </w:rPr>
              <w:t xml:space="preserve">[R$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.000.000,00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w:t>
            </w:r>
            <w:r w:rsidR="00466094">
              <w:rPr>
                <w:rFonts w:ascii="Times New Roman" w:eastAsia="MS Mincho" w:hAnsi="Times New Roman"/>
                <w:bCs/>
                <w:sz w:val="22"/>
                <w:szCs w:val="22"/>
                <w:lang w:eastAsia="pt-BR"/>
              </w:rPr>
              <w:t>, 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r w:rsidRPr="00184B5A">
              <w:rPr>
                <w:rFonts w:ascii="Times New Roman" w:eastAsia="MS Mincho" w:hAnsi="Times New Roman"/>
                <w:bCs/>
                <w:sz w:val="22"/>
                <w:szCs w:val="22"/>
                <w:highlight w:val="yellow"/>
                <w:lang w:val="en-US"/>
              </w:rPr>
              <w:t>completar</w:t>
            </w:r>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 dias corridos, com vencimento em [completar]</w:t>
            </w:r>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317C7207" w:rsidR="00281A81" w:rsidRPr="003A2FA1" w:rsidRDefault="00281A81"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 xml:space="preserve">Instrumento de Emissão </w:t>
            </w:r>
            <w:r>
              <w:rPr>
                <w:rFonts w:ascii="Times New Roman" w:hAnsi="Times New Roman"/>
                <w:sz w:val="22"/>
                <w:szCs w:val="22"/>
                <w:u w:val="single"/>
              </w:rPr>
              <w:t>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D2C306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281A81" w:rsidRPr="00184B5A" w:rsidRDefault="00281A81" w:rsidP="00281A81">
            <w:pPr>
              <w:spacing w:after="0" w:line="300" w:lineRule="auto"/>
              <w:contextualSpacing/>
              <w:rPr>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563FF911"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7.5. DATA DO PRIMEIRO PAGAMENTO:</w:t>
            </w:r>
          </w:p>
        </w:tc>
        <w:tc>
          <w:tcPr>
            <w:tcW w:w="5580" w:type="dxa"/>
          </w:tcPr>
          <w:p w14:paraId="1B84C8D4" w14:textId="738E11FA"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A8CD8E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(ii)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323"/>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511E5FA"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r w:rsidR="00362BC1">
              <w:rPr>
                <w:rFonts w:ascii="Times New Roman" w:eastAsia="Arial Unicode MS" w:hAnsi="Times New Roman"/>
                <w:b/>
                <w:sz w:val="22"/>
                <w:szCs w:val="22"/>
              </w:rPr>
              <w:t xml:space="preserve">Saldo do </w:t>
            </w:r>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E8913BA"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Data de Vencimento</w:t>
            </w:r>
          </w:p>
        </w:tc>
        <w:tc>
          <w:tcPr>
            <w:tcW w:w="1450" w:type="pct"/>
            <w:tcBorders>
              <w:top w:val="single" w:sz="4" w:space="0" w:color="auto"/>
              <w:left w:val="single" w:sz="4" w:space="0" w:color="auto"/>
              <w:bottom w:val="single" w:sz="4" w:space="0" w:color="auto"/>
              <w:right w:val="single" w:sz="4" w:space="0" w:color="auto"/>
            </w:tcBorders>
          </w:tcPr>
          <w:p w14:paraId="5CA68413" w14:textId="2AF28EEC"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100,0000%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35BDF8F1"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(ii)</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(iii)</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(iv)</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(vii)</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e também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Rouseff.</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CA14B3">
      <w:pPr>
        <w:pStyle w:val="ListParagraph"/>
        <w:rPr>
          <w:rFonts w:ascii="Times New Roman" w:eastAsia="Calibri" w:hAnsi="Times New Roman"/>
          <w:sz w:val="22"/>
          <w:szCs w:val="22"/>
        </w:rPr>
      </w:pPr>
    </w:p>
    <w:p w14:paraId="6782B684" w14:textId="0860C05B" w:rsidR="00DC0600" w:rsidRPr="00C54F2A" w:rsidRDefault="00772EB7" w:rsidP="00CA14B3">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w:t>
      </w:r>
      <w:r w:rsidR="006740F9" w:rsidRPr="00C54F2A">
        <w:rPr>
          <w:rFonts w:ascii="Times New Roman" w:eastAsia="Calibri" w:hAnsi="Times New Roman"/>
          <w:sz w:val="22"/>
          <w:szCs w:val="22"/>
        </w:rPr>
        <w:lastRenderedPageBreak/>
        <w:t>poderão produzir uma série de efeitos que afetam, direta ou indiretamente, os mercados de capitais 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99AD9F" w14:textId="305D5FEC" w:rsidR="006E6676" w:rsidRDefault="006E6676"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092B316C"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ins w:id="324" w:author="Davi Cade" w:date="2022-07-04T18:19:00Z">
        <w:r w:rsidR="000338A4">
          <w:rPr>
            <w:rFonts w:ascii="Times New Roman" w:eastAsia="Calibri" w:hAnsi="Times New Roman"/>
            <w:sz w:val="22"/>
            <w:szCs w:val="22"/>
          </w:rPr>
          <w:t>re</w:t>
        </w:r>
      </w:ins>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w:t>
      </w:r>
      <w:r w:rsidRPr="00FB1C1A">
        <w:rPr>
          <w:rFonts w:ascii="Times New Roman" w:eastAsia="Calibri" w:hAnsi="Times New Roman"/>
          <w:sz w:val="22"/>
          <w:szCs w:val="22"/>
        </w:rPr>
        <w:lastRenderedPageBreak/>
        <w:t xml:space="preserve">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A sua atuação da Emissora como securitizadora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w:t>
      </w:r>
      <w:r w:rsidRPr="00FB1C1A">
        <w:rPr>
          <w:rFonts w:ascii="Times New Roman" w:hAnsi="Times New Roman"/>
          <w:sz w:val="22"/>
          <w:szCs w:val="22"/>
        </w:rPr>
        <w:lastRenderedPageBreak/>
        <w:t xml:space="preserve">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9B4119">
      <w:pPr>
        <w:pStyle w:val="roman3"/>
        <w:numPr>
          <w:ilvl w:val="0"/>
          <w:numId w:val="0"/>
        </w:numPr>
        <w:tabs>
          <w:tab w:val="left" w:pos="851"/>
          <w:tab w:val="left" w:pos="1134"/>
        </w:tabs>
        <w:spacing w:after="0" w:line="300" w:lineRule="auto"/>
        <w:rPr>
          <w:rFonts w:ascii="Times New Roman" w:hAnsi="Times New Roman"/>
          <w:sz w:val="22"/>
          <w:szCs w:val="22"/>
        </w:rPr>
      </w:pPr>
      <w:r w:rsidRPr="00223C94">
        <w:rPr>
          <w:rFonts w:ascii="Times New Roman" w:hAnsi="Times New Roman"/>
          <w:i/>
          <w:iCs/>
          <w:sz w:val="22"/>
          <w:szCs w:val="22"/>
          <w:u w:val="single"/>
        </w:rPr>
        <w:t>Ausência de opinião legal sobre o Formulário de Referência da Securitizadora</w:t>
      </w:r>
      <w:r w:rsidRPr="00223C94">
        <w:rPr>
          <w:rFonts w:ascii="Times New Roman" w:hAnsi="Times New Roman"/>
          <w:sz w:val="22"/>
          <w:szCs w:val="22"/>
        </w:rPr>
        <w:t>. O Formulário de Referência da Securitizadora não foi objeto de auditoria legal para fins desta Oferta, de modo que não há opinião legal sobre due diligence com relação às informações constantes do Formulário de Referência da Securitizadora.</w:t>
      </w:r>
      <w:r w:rsidR="009B4119" w:rsidRPr="009B4119">
        <w:rPr>
          <w:rFonts w:ascii="Times New Roman" w:hAnsi="Times New Roman"/>
          <w:sz w:val="22"/>
          <w:szCs w:val="22"/>
        </w:rPr>
        <w:t xml:space="preserve"> </w:t>
      </w:r>
    </w:p>
    <w:p w14:paraId="138AF951" w14:textId="4C774173" w:rsidR="00223C94" w:rsidRPr="00223C94" w:rsidRDefault="00223C94" w:rsidP="00CA14B3">
      <w:pPr>
        <w:pStyle w:val="roman3"/>
        <w:numPr>
          <w:ilvl w:val="0"/>
          <w:numId w:val="0"/>
        </w:numPr>
        <w:rPr>
          <w:rFonts w:ascii="Times New Roman" w:hAnsi="Times New Roman"/>
          <w:sz w:val="22"/>
          <w:szCs w:val="22"/>
        </w:rPr>
      </w:pP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 xml:space="preserve">Direitos </w:t>
      </w:r>
      <w:r w:rsidR="00E15ECF" w:rsidRPr="00FB1C1A">
        <w:rPr>
          <w:rFonts w:ascii="Times New Roman" w:hAnsi="Times New Roman"/>
          <w:sz w:val="22"/>
          <w:szCs w:val="22"/>
        </w:rPr>
        <w:lastRenderedPageBreak/>
        <w:t>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ListParagraph"/>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transferido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w:t>
      </w:r>
      <w:r w:rsidRPr="00FB1C1A">
        <w:rPr>
          <w:rFonts w:ascii="Times New Roman" w:eastAsia="Calibri" w:hAnsi="Times New Roman"/>
          <w:sz w:val="22"/>
          <w:szCs w:val="22"/>
        </w:rPr>
        <w:lastRenderedPageBreak/>
        <w:t>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lastRenderedPageBreak/>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(ii)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(ii) a rentabilidade dos CRI poderia ser afetada negativamente; e (iii)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em tempo hábil para o pagamento dos valores decorrentes dos CRI. A ocorrência de eventos que afetem a situação econômico-financeira da Devedora, como aqueles </w:t>
      </w:r>
      <w:r w:rsidRPr="00FB1C1A">
        <w:rPr>
          <w:rFonts w:ascii="Times New Roman" w:hAnsi="Times New Roman"/>
          <w:sz w:val="22"/>
          <w:szCs w:val="22"/>
        </w:rPr>
        <w:lastRenderedPageBreak/>
        <w:t>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88DE01"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parágrafo 4º do artigo 37 da Resolução CVM 60.</w:t>
      </w:r>
      <w:ins w:id="325" w:author="Davi Cade" w:date="2022-07-04T18:19:00Z">
        <w:r w:rsidR="000338A4">
          <w:rPr>
            <w:rFonts w:ascii="Times New Roman" w:eastAsia="Calibri" w:hAnsi="Times New Roman"/>
            <w:sz w:val="22"/>
            <w:szCs w:val="22"/>
          </w:rPr>
          <w:t xml:space="preserve"> </w:t>
        </w:r>
        <w:r w:rsidR="000338A4" w:rsidRPr="000338A4">
          <w:rPr>
            <w:rFonts w:ascii="Times New Roman" w:eastAsia="Calibri" w:hAnsi="Times New Roman"/>
            <w:sz w:val="22"/>
            <w:szCs w:val="22"/>
            <w:highlight w:val="yellow"/>
            <w:rPrChange w:id="326" w:author="Davi Cade" w:date="2022-07-04T18:19:00Z">
              <w:rPr>
                <w:rFonts w:ascii="Times New Roman" w:eastAsia="Calibri" w:hAnsi="Times New Roman"/>
                <w:sz w:val="22"/>
                <w:szCs w:val="22"/>
              </w:rPr>
            </w:rPrChange>
          </w:rPr>
          <w:t>[Confirmar entendimento]</w:t>
        </w:r>
      </w:ins>
      <w:del w:id="327" w:author="Davi Cade" w:date="2022-07-04T18:19:00Z">
        <w:r w:rsidRPr="00FB1C1A" w:rsidDel="000338A4">
          <w:rPr>
            <w:rFonts w:ascii="Times New Roman" w:eastAsia="Calibri" w:hAnsi="Times New Roman"/>
            <w:sz w:val="22"/>
            <w:szCs w:val="22"/>
          </w:rPr>
          <w:delText>.</w:delText>
        </w:r>
      </w:del>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w:t>
      </w:r>
      <w:r w:rsidRPr="00FB1C1A">
        <w:rPr>
          <w:rFonts w:ascii="Times New Roman" w:eastAsia="Calibri" w:hAnsi="Times New Roman"/>
          <w:sz w:val="22"/>
          <w:szCs w:val="22"/>
        </w:rPr>
        <w:lastRenderedPageBreak/>
        <w:t xml:space="preserve">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escrituradores,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w:t>
      </w:r>
      <w:r w:rsidR="00195024">
        <w:rPr>
          <w:rFonts w:ascii="Times New Roman" w:hAnsi="Times New Roman"/>
          <w:sz w:val="22"/>
          <w:szCs w:val="22"/>
        </w:rPr>
        <w:lastRenderedPageBreak/>
        <w:t xml:space="preserve">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sido identificados</w:t>
      </w:r>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w:t>
      </w:r>
      <w:r w:rsidRPr="00FB1C1A">
        <w:rPr>
          <w:rFonts w:ascii="Times New Roman" w:hAnsi="Times New Roman"/>
          <w:sz w:val="22"/>
          <w:szCs w:val="22"/>
        </w:rPr>
        <w:lastRenderedPageBreak/>
        <w:t xml:space="preserve">Patrimônio Separado para que a Emissora proceda ao resgate antecipado dos CRI; e </w:t>
      </w:r>
      <w:r w:rsidRPr="00FB1C1A">
        <w:rPr>
          <w:rFonts w:ascii="Times New Roman" w:hAnsi="Times New Roman"/>
          <w:b/>
          <w:sz w:val="22"/>
          <w:szCs w:val="22"/>
        </w:rPr>
        <w:t>(ii)</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(ii)</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(ii)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xml:space="preserve">. Nos termos da Instrução CVM 476, no âmbito das ofertas públicas de valores mobiliários com esforços restritos de colocação, tal como a presente Oferta, somente é permitida a procura de, no máximo, 75 (setenta e cinco) Investidores Profissionais e os valores </w:t>
      </w:r>
      <w:r w:rsidRPr="00FB1C1A">
        <w:rPr>
          <w:rFonts w:ascii="Times New Roman" w:hAnsi="Times New Roman"/>
          <w:sz w:val="22"/>
          <w:szCs w:val="22"/>
        </w:rPr>
        <w:lastRenderedPageBreak/>
        <w:t>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(ii) necessitem de liquidez considerável com relação aos CRI, uma vez que a negociação de CRI no mercado secundário é restrita e/ou (iii)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6E527675" w:rsidR="00B275B2" w:rsidRDefault="00573F06"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 xml:space="preserve"> </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(ii)</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(iii)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(iv)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w:t>
      </w:r>
      <w:r w:rsidRPr="00FB1C1A">
        <w:rPr>
          <w:rFonts w:ascii="Times New Roman" w:hAnsi="Times New Roman"/>
          <w:sz w:val="22"/>
          <w:szCs w:val="22"/>
        </w:rPr>
        <w:lastRenderedPageBreak/>
        <w:t xml:space="preserve">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(iii)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(iv)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218"/>
    <w:bookmarkEnd w:id="219"/>
    <w:bookmarkEnd w:id="220"/>
    <w:bookmarkEnd w:id="221"/>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09F65DE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CE7EFD">
              <w:rPr>
                <w:rFonts w:ascii="Times New Roman" w:hAnsi="Times New Roman"/>
                <w:sz w:val="22"/>
                <w:szCs w:val="22"/>
              </w:rPr>
              <w:t>[</w:t>
            </w:r>
            <w:r w:rsidR="00CE7EFD" w:rsidRPr="00400126">
              <w:rPr>
                <w:rFonts w:ascii="Times New Roman" w:hAnsi="Times New Roman"/>
                <w:sz w:val="22"/>
                <w:szCs w:val="22"/>
                <w:highlight w:val="yellow"/>
              </w:rPr>
              <w:t>completar</w:t>
            </w:r>
            <w:r w:rsidR="00CE7EFD">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3B14501A"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1B3189">
        <w:rPr>
          <w:rFonts w:ascii="Times New Roman" w:hAnsi="Times New Roman"/>
          <w:sz w:val="22"/>
          <w:szCs w:val="22"/>
        </w:rPr>
        <w:t>[completar]</w:t>
      </w:r>
      <w:r w:rsidRPr="00FB1C1A">
        <w:rPr>
          <w:rFonts w:ascii="Times New Roman" w:hAnsi="Times New Roman"/>
          <w:sz w:val="22"/>
          <w:szCs w:val="22"/>
        </w:rPr>
        <w:t xml:space="preserve">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4B7DFF39"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EB7050">
      <w:pPr>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EB7050">
            <w:pPr>
              <w:rPr>
                <w:rFonts w:ascii="Times New Roman" w:eastAsia="Calibri" w:hAnsi="Times New Roman"/>
                <w:b/>
                <w:bCs/>
                <w:sz w:val="22"/>
                <w:szCs w:val="22"/>
                <w:lang w:eastAsia="pt-BR"/>
              </w:rPr>
            </w:pPr>
            <w:bookmarkStart w:id="328"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EB7050">
            <w:pP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EB7050">
            <w:pPr>
              <w:rPr>
                <w:rFonts w:ascii="Times New Roman" w:hAnsi="Times New Roman"/>
                <w:kern w:val="20"/>
                <w:sz w:val="22"/>
                <w:szCs w:val="22"/>
              </w:rPr>
            </w:pPr>
          </w:p>
        </w:tc>
      </w:tr>
      <w:bookmarkEnd w:id="328"/>
    </w:tbl>
    <w:p w14:paraId="5ECD458D" w14:textId="77777777" w:rsidR="00A22613" w:rsidRPr="00FB1C1A" w:rsidRDefault="00A22613" w:rsidP="00EB7050">
      <w:pPr>
        <w:rPr>
          <w:rFonts w:ascii="Times New Roman" w:eastAsia="MS Mincho" w:hAnsi="Times New Roman"/>
          <w:sz w:val="22"/>
          <w:szCs w:val="22"/>
        </w:rPr>
      </w:pPr>
    </w:p>
    <w:p w14:paraId="03F222FE" w14:textId="77777777" w:rsidR="00A22613" w:rsidRPr="00FB1C1A" w:rsidRDefault="00A22613" w:rsidP="00EB7050">
      <w:pPr>
        <w:rPr>
          <w:rFonts w:ascii="Times New Roman" w:eastAsia="MS Mincho" w:hAnsi="Times New Roman"/>
          <w:sz w:val="22"/>
          <w:szCs w:val="22"/>
        </w:rPr>
      </w:pPr>
    </w:p>
    <w:p w14:paraId="7B352BE8" w14:textId="77777777" w:rsidR="00A22613" w:rsidRPr="00FB1C1A" w:rsidRDefault="00A22613" w:rsidP="00EB7050">
      <w:pPr>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EB7050">
      <w:pPr>
        <w:rPr>
          <w:rFonts w:ascii="Times New Roman" w:eastAsia="MS Mincho" w:hAnsi="Times New Roman"/>
          <w:sz w:val="22"/>
          <w:szCs w:val="22"/>
        </w:rPr>
      </w:pPr>
    </w:p>
    <w:p w14:paraId="25BBD609" w14:textId="77777777" w:rsidR="00A22613" w:rsidRPr="00FB1C1A" w:rsidRDefault="00A22613" w:rsidP="00EB7050">
      <w:pPr>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EB7050">
            <w:pPr>
              <w:rPr>
                <w:rFonts w:ascii="Times New Roman" w:eastAsia="Calibri" w:hAnsi="Times New Roman"/>
                <w:b/>
                <w:bCs/>
                <w:sz w:val="22"/>
                <w:szCs w:val="22"/>
                <w:lang w:eastAsia="pt-BR"/>
              </w:rPr>
            </w:pPr>
            <w:bookmarkStart w:id="329"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EB7050">
            <w:pP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EB7050">
            <w:pP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EB7050">
            <w:pP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EB7050">
            <w:pP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EB7050">
            <w:pP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EB7050">
            <w:pPr>
              <w:rPr>
                <w:rFonts w:ascii="Times New Roman" w:eastAsia="Calibri" w:hAnsi="Times New Roman"/>
                <w:sz w:val="22"/>
                <w:szCs w:val="22"/>
                <w:lang w:eastAsia="pt-BR"/>
              </w:rPr>
            </w:pPr>
          </w:p>
        </w:tc>
      </w:tr>
      <w:bookmarkEnd w:id="329"/>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330" w:name="_Hlk68028801"/>
      <w:r w:rsidRPr="004535DD">
        <w:rPr>
          <w:b/>
          <w:sz w:val="14"/>
          <w:szCs w:val="14"/>
        </w:rPr>
        <w:t xml:space="preserve">CRONOGRAMA INDICATIVO </w:t>
      </w:r>
      <w:bookmarkEnd w:id="330"/>
      <w:r>
        <w:rPr>
          <w:b/>
          <w:sz w:val="14"/>
          <w:szCs w:val="14"/>
        </w:rPr>
        <w:t>– Destinação Futura</w:t>
      </w:r>
    </w:p>
    <w:tbl>
      <w:tblPr>
        <w:tblW w:w="14063" w:type="dxa"/>
        <w:jc w:val="center"/>
        <w:tblCellMar>
          <w:left w:w="70" w:type="dxa"/>
          <w:right w:w="70" w:type="dxa"/>
        </w:tblCellMar>
        <w:tblLook w:val="04A0" w:firstRow="1" w:lastRow="0" w:firstColumn="1" w:lastColumn="0" w:noHBand="0" w:noVBand="1"/>
      </w:tblPr>
      <w:tblGrid>
        <w:gridCol w:w="702"/>
        <w:gridCol w:w="1344"/>
        <w:gridCol w:w="1092"/>
        <w:gridCol w:w="1092"/>
        <w:gridCol w:w="1092"/>
        <w:gridCol w:w="1092"/>
        <w:gridCol w:w="1092"/>
        <w:gridCol w:w="1092"/>
        <w:gridCol w:w="1092"/>
        <w:gridCol w:w="1092"/>
        <w:gridCol w:w="1092"/>
        <w:gridCol w:w="1092"/>
        <w:gridCol w:w="1097"/>
      </w:tblGrid>
      <w:tr w:rsidR="002D7169" w:rsidRPr="00776074" w14:paraId="3C5439A6" w14:textId="77777777" w:rsidTr="00E36A1B">
        <w:trPr>
          <w:trHeight w:val="72"/>
          <w:jc w:val="center"/>
        </w:trPr>
        <w:tc>
          <w:tcPr>
            <w:tcW w:w="1406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059B929D" w14:textId="77777777" w:rsidR="002D7169" w:rsidRPr="007C5A04" w:rsidRDefault="002D7169" w:rsidP="00E36A1B">
            <w:pPr>
              <w:tabs>
                <w:tab w:val="left" w:pos="3060"/>
              </w:tabs>
              <w:spacing w:after="0"/>
              <w:jc w:val="center"/>
              <w:rPr>
                <w:b/>
                <w:bCs/>
                <w:color w:val="000000"/>
                <w:sz w:val="14"/>
                <w:szCs w:val="14"/>
              </w:rPr>
            </w:pPr>
            <w:r w:rsidRPr="004535DD">
              <w:rPr>
                <w:b/>
                <w:bCs/>
                <w:color w:val="000000"/>
                <w:sz w:val="14"/>
                <w:szCs w:val="14"/>
              </w:rPr>
              <w:t>CRONOGRAMA INDICATIVO DA APLICAÇÃO DOS RECURSOS (em milhares)</w:t>
            </w:r>
          </w:p>
        </w:tc>
      </w:tr>
      <w:tr w:rsidR="00E36A1B" w:rsidRPr="00776074" w14:paraId="0FADD996" w14:textId="77777777" w:rsidTr="00E36A1B">
        <w:trPr>
          <w:trHeight w:val="360"/>
          <w:jc w:val="center"/>
        </w:trPr>
        <w:tc>
          <w:tcPr>
            <w:tcW w:w="699" w:type="dxa"/>
            <w:vMerge w:val="restart"/>
            <w:tcBorders>
              <w:top w:val="nil"/>
              <w:left w:val="single" w:sz="8" w:space="0" w:color="auto"/>
              <w:bottom w:val="single" w:sz="8" w:space="0" w:color="000000"/>
              <w:right w:val="single" w:sz="8" w:space="0" w:color="auto"/>
            </w:tcBorders>
            <w:shd w:val="clear" w:color="auto" w:fill="BFBFBF"/>
            <w:vAlign w:val="center"/>
            <w:hideMark/>
          </w:tcPr>
          <w:p w14:paraId="06347103" w14:textId="77777777" w:rsidR="002D7169" w:rsidRPr="004535DD" w:rsidRDefault="002D7169" w:rsidP="00E36A1B">
            <w:pPr>
              <w:spacing w:after="0" w:line="360" w:lineRule="auto"/>
              <w:jc w:val="center"/>
              <w:rPr>
                <w:b/>
                <w:bCs/>
                <w:color w:val="000000"/>
                <w:sz w:val="14"/>
                <w:szCs w:val="14"/>
              </w:rPr>
            </w:pPr>
            <w:r w:rsidRPr="004535DD">
              <w:rPr>
                <w:b/>
                <w:bCs/>
                <w:caps/>
                <w:color w:val="000000"/>
                <w:sz w:val="14"/>
                <w:szCs w:val="14"/>
              </w:rPr>
              <w:t>Imóvel Lastro</w:t>
            </w:r>
          </w:p>
        </w:tc>
        <w:tc>
          <w:tcPr>
            <w:tcW w:w="13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24E030D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092" w:type="dxa"/>
            <w:tcBorders>
              <w:top w:val="nil"/>
              <w:left w:val="nil"/>
              <w:bottom w:val="single" w:sz="8" w:space="0" w:color="auto"/>
              <w:right w:val="single" w:sz="8" w:space="0" w:color="auto"/>
            </w:tcBorders>
            <w:shd w:val="clear" w:color="auto" w:fill="BFBFBF"/>
            <w:vAlign w:val="center"/>
            <w:hideMark/>
          </w:tcPr>
          <w:p w14:paraId="47BF980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1C3732A9"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C9F3E2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41F75C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5F6C59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707DBD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389D61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9E639E5"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047D9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F6A901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6268AF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r>
      <w:tr w:rsidR="00E36A1B" w:rsidRPr="00776074" w14:paraId="564AEEB6"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B80F748"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3D9B49F1"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097072A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EB2AD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0DD6459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70390F3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808BA5E"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61E293D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4DB9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CDDD77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5A0FD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35731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8C4BF6"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r>
      <w:tr w:rsidR="00E36A1B" w:rsidRPr="00776074" w14:paraId="521B7B31"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3B4ADDD"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57EA06C"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35DD1E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2</w:t>
            </w:r>
          </w:p>
        </w:tc>
        <w:tc>
          <w:tcPr>
            <w:tcW w:w="1092" w:type="dxa"/>
            <w:tcBorders>
              <w:top w:val="nil"/>
              <w:left w:val="nil"/>
              <w:bottom w:val="single" w:sz="8" w:space="0" w:color="auto"/>
              <w:right w:val="single" w:sz="8" w:space="0" w:color="auto"/>
            </w:tcBorders>
            <w:shd w:val="clear" w:color="auto" w:fill="BFBFBF"/>
            <w:vAlign w:val="center"/>
            <w:hideMark/>
          </w:tcPr>
          <w:p w14:paraId="7EE2821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52A4AD6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129E142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5576EE2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4E9C63C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60ABC56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38C17FB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724CCA1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06F1F34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c>
          <w:tcPr>
            <w:tcW w:w="1092" w:type="dxa"/>
            <w:tcBorders>
              <w:top w:val="nil"/>
              <w:left w:val="nil"/>
              <w:bottom w:val="single" w:sz="8" w:space="0" w:color="auto"/>
              <w:right w:val="single" w:sz="8" w:space="0" w:color="auto"/>
            </w:tcBorders>
            <w:shd w:val="clear" w:color="auto" w:fill="BFBFBF"/>
            <w:vAlign w:val="center"/>
            <w:hideMark/>
          </w:tcPr>
          <w:p w14:paraId="0B0ECEA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r>
      <w:tr w:rsidR="00E36A1B" w:rsidRPr="00776074" w14:paraId="6E59B2AA" w14:textId="77777777" w:rsidTr="00E36A1B">
        <w:trPr>
          <w:trHeight w:val="72"/>
          <w:jc w:val="center"/>
        </w:trPr>
        <w:tc>
          <w:tcPr>
            <w:tcW w:w="699" w:type="dxa"/>
            <w:tcBorders>
              <w:top w:val="nil"/>
              <w:left w:val="single" w:sz="8" w:space="0" w:color="auto"/>
              <w:bottom w:val="single" w:sz="8" w:space="0" w:color="auto"/>
              <w:right w:val="single" w:sz="8" w:space="0" w:color="auto"/>
            </w:tcBorders>
            <w:shd w:val="clear" w:color="auto" w:fill="D9D9D9"/>
            <w:noWrap/>
            <w:vAlign w:val="center"/>
            <w:hideMark/>
          </w:tcPr>
          <w:p w14:paraId="0351F76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344" w:type="dxa"/>
            <w:tcBorders>
              <w:top w:val="nil"/>
              <w:left w:val="nil"/>
              <w:bottom w:val="single" w:sz="8" w:space="0" w:color="auto"/>
              <w:right w:val="single" w:sz="8" w:space="0" w:color="auto"/>
            </w:tcBorders>
            <w:shd w:val="clear" w:color="auto" w:fill="D9D9D9"/>
            <w:noWrap/>
            <w:vAlign w:val="center"/>
            <w:hideMark/>
          </w:tcPr>
          <w:p w14:paraId="7A8D9DE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092" w:type="dxa"/>
            <w:tcBorders>
              <w:top w:val="nil"/>
              <w:left w:val="nil"/>
              <w:bottom w:val="single" w:sz="8" w:space="0" w:color="auto"/>
              <w:right w:val="single" w:sz="8" w:space="0" w:color="auto"/>
            </w:tcBorders>
            <w:shd w:val="clear" w:color="auto" w:fill="D9D9D9"/>
            <w:vAlign w:val="center"/>
            <w:hideMark/>
          </w:tcPr>
          <w:p w14:paraId="25F0C06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012137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7080E90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C79CCD4"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7B3958B"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F7CB5A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3E50F44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2B7F4E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63B02B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0E49E5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D9B6AB7"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r>
      <w:tr w:rsidR="00E36A1B" w:rsidRPr="00776074" w14:paraId="08BEA0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022808D7"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54E7D4EE" w14:textId="77777777" w:rsidR="002D7169" w:rsidRPr="004535DD" w:rsidRDefault="002D7169" w:rsidP="00E36A1B">
            <w:pPr>
              <w:spacing w:after="0" w:line="360" w:lineRule="auto"/>
              <w:jc w:val="center"/>
              <w:rPr>
                <w:b/>
                <w:bCs/>
                <w:color w:val="000000"/>
                <w:sz w:val="14"/>
                <w:szCs w:val="14"/>
              </w:rPr>
            </w:pPr>
            <w:r>
              <w:rPr>
                <w:b/>
                <w:bCs/>
                <w:color w:val="000000"/>
                <w:sz w:val="14"/>
                <w:szCs w:val="14"/>
              </w:rPr>
              <w:t>Período</w:t>
            </w:r>
          </w:p>
        </w:tc>
        <w:tc>
          <w:tcPr>
            <w:tcW w:w="1092" w:type="dxa"/>
            <w:tcBorders>
              <w:top w:val="nil"/>
              <w:left w:val="nil"/>
              <w:bottom w:val="single" w:sz="8" w:space="0" w:color="auto"/>
              <w:right w:val="single" w:sz="8" w:space="0" w:color="auto"/>
            </w:tcBorders>
            <w:noWrap/>
            <w:vAlign w:val="center"/>
          </w:tcPr>
          <w:p w14:paraId="5CE08A7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D2D36E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A9FE175"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2991F6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7572482"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5208AD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C7BE88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89424E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658DC61"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A0B57FE"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3B948D"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r>
      <w:tr w:rsidR="00E36A1B" w:rsidRPr="00776074" w14:paraId="55CF95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1422AF20"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11A51551" w14:textId="77777777" w:rsidR="002D7169" w:rsidRPr="004535DD" w:rsidRDefault="002D7169" w:rsidP="00E36A1B">
            <w:pPr>
              <w:spacing w:after="0" w:line="360" w:lineRule="auto"/>
              <w:jc w:val="center"/>
              <w:rPr>
                <w:b/>
                <w:bCs/>
                <w:color w:val="000000"/>
                <w:sz w:val="14"/>
                <w:szCs w:val="14"/>
              </w:rPr>
            </w:pPr>
            <w:r>
              <w:rPr>
                <w:b/>
                <w:bCs/>
                <w:color w:val="000000"/>
                <w:sz w:val="14"/>
                <w:szCs w:val="14"/>
              </w:rPr>
              <w:t> </w:t>
            </w:r>
          </w:p>
        </w:tc>
        <w:tc>
          <w:tcPr>
            <w:tcW w:w="1092" w:type="dxa"/>
            <w:tcBorders>
              <w:top w:val="nil"/>
              <w:left w:val="nil"/>
              <w:bottom w:val="single" w:sz="8" w:space="0" w:color="auto"/>
              <w:right w:val="single" w:sz="8" w:space="0" w:color="auto"/>
            </w:tcBorders>
            <w:noWrap/>
            <w:vAlign w:val="center"/>
          </w:tcPr>
          <w:p w14:paraId="052F7F9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A3E4D5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329A20A"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F3A27E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5195E9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4F63B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B1EDB3"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75F8D40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EAEEE0"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DAFB98"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F29F2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r>
      <w:tr w:rsidR="00E36A1B" w:rsidRPr="00776074" w14:paraId="03F46A76" w14:textId="77777777" w:rsidTr="00E36A1B">
        <w:trPr>
          <w:trHeight w:val="431"/>
          <w:jc w:val="center"/>
        </w:trPr>
        <w:tc>
          <w:tcPr>
            <w:tcW w:w="699" w:type="dxa"/>
            <w:tcBorders>
              <w:top w:val="nil"/>
              <w:left w:val="single" w:sz="8" w:space="0" w:color="auto"/>
              <w:bottom w:val="single" w:sz="8" w:space="0" w:color="auto"/>
              <w:right w:val="single" w:sz="8" w:space="0" w:color="auto"/>
            </w:tcBorders>
          </w:tcPr>
          <w:p w14:paraId="17A9ECAA"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6CE8FB70" w14:textId="77777777" w:rsidR="002D7169" w:rsidRPr="004535DD" w:rsidRDefault="002D7169" w:rsidP="00E36A1B">
            <w:pPr>
              <w:spacing w:after="0" w:line="360" w:lineRule="auto"/>
              <w:jc w:val="center"/>
              <w:rPr>
                <w:b/>
                <w:bCs/>
                <w:color w:val="000000"/>
                <w:sz w:val="14"/>
                <w:szCs w:val="14"/>
              </w:rPr>
            </w:pPr>
            <w:r>
              <w:rPr>
                <w:b/>
                <w:bCs/>
                <w:color w:val="000000"/>
                <w:sz w:val="14"/>
                <w:szCs w:val="14"/>
              </w:rPr>
              <w:t>Acumulado</w:t>
            </w:r>
          </w:p>
        </w:tc>
        <w:tc>
          <w:tcPr>
            <w:tcW w:w="1092" w:type="dxa"/>
            <w:tcBorders>
              <w:top w:val="nil"/>
              <w:left w:val="nil"/>
              <w:bottom w:val="single" w:sz="8" w:space="0" w:color="auto"/>
              <w:right w:val="single" w:sz="8" w:space="0" w:color="auto"/>
            </w:tcBorders>
            <w:noWrap/>
            <w:vAlign w:val="center"/>
          </w:tcPr>
          <w:p w14:paraId="4102F50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7F7C7E"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AD7AAE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EC4B53D"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B69C40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391CC0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4C3A8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66EF42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99A9B7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tcPr>
          <w:p w14:paraId="4B4C2A9B"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092" w:type="dxa"/>
            <w:tcBorders>
              <w:top w:val="nil"/>
              <w:left w:val="nil"/>
              <w:bottom w:val="single" w:sz="8" w:space="0" w:color="auto"/>
              <w:right w:val="single" w:sz="8" w:space="0" w:color="auto"/>
            </w:tcBorders>
            <w:noWrap/>
          </w:tcPr>
          <w:p w14:paraId="440B637C"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 xml:space="preserve">Período: [•].[•].[•]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331"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331"/>
    <w:p w14:paraId="6A1D09BD" w14:textId="77777777" w:rsidR="002D7169" w:rsidRPr="004535DD" w:rsidRDefault="002D7169" w:rsidP="002D7169">
      <w:pPr>
        <w:spacing w:line="360" w:lineRule="auto"/>
        <w:jc w:val="center"/>
        <w:rPr>
          <w:rStyle w:val="PageNumber"/>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Pr="00FB1C1A" w:rsidRDefault="001172EE" w:rsidP="00E36A1B">
      <w:pPr>
        <w:spacing w:after="0" w:line="300" w:lineRule="auto"/>
        <w:rPr>
          <w:rFonts w:ascii="Times New Roman" w:hAnsi="Times New Roman"/>
          <w:kern w:val="20"/>
          <w:sz w:val="22"/>
          <w:szCs w:val="22"/>
        </w:rPr>
      </w:pPr>
    </w:p>
    <w:sectPr w:rsidR="001172EE" w:rsidRPr="00FB1C1A" w:rsidSect="00FD0583">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8C10" w14:textId="77777777" w:rsidR="00F4790E" w:rsidRDefault="00F4790E" w:rsidP="00A17CE9">
      <w:pPr>
        <w:spacing w:after="0" w:line="240" w:lineRule="auto"/>
      </w:pPr>
      <w:r>
        <w:separator/>
      </w:r>
    </w:p>
  </w:endnote>
  <w:endnote w:type="continuationSeparator" w:id="0">
    <w:p w14:paraId="07767BC7" w14:textId="77777777" w:rsidR="00F4790E" w:rsidRDefault="00F4790E"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FD323A">
      <w:rPr>
        <w:rStyle w:val="PageNumber"/>
      </w:rPr>
      <w:fldChar w:fldCharType="separate"/>
    </w:r>
    <w:r>
      <w:rPr>
        <w:rStyle w:val="PageNumber"/>
      </w:rPr>
      <w:fldChar w:fldCharType="end"/>
    </w:r>
  </w:p>
  <w:p w14:paraId="5E1C5297" w14:textId="77777777" w:rsidR="00A22613" w:rsidRDefault="00A22613">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FD323A">
      <w:rPr>
        <w:rStyle w:val="PageNumber"/>
      </w:rPr>
      <w:fldChar w:fldCharType="separate"/>
    </w:r>
    <w:r>
      <w:rPr>
        <w:rStyle w:val="PageNumber"/>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4EEA56" w14:textId="77777777" w:rsidR="004343B4" w:rsidRDefault="004343B4">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Footer"/>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Footer"/>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FD323A">
      <w:rPr>
        <w:rStyle w:val="PageNumber"/>
      </w:rPr>
      <w:fldChar w:fldCharType="separate"/>
    </w:r>
    <w:r>
      <w:rPr>
        <w:rStyle w:val="PageNumber"/>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sidR="00FD323A">
      <w:rPr>
        <w:rStyle w:val="PageNumber"/>
      </w:rPr>
      <w:fldChar w:fldCharType="separate"/>
    </w:r>
    <w:r>
      <w:rPr>
        <w:rStyle w:val="PageNumber"/>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D895" w14:textId="77777777" w:rsidR="00F4790E" w:rsidRDefault="00F4790E" w:rsidP="00A17CE9">
      <w:pPr>
        <w:spacing w:after="0" w:line="240" w:lineRule="auto"/>
      </w:pPr>
      <w:r>
        <w:separator/>
      </w:r>
    </w:p>
  </w:footnote>
  <w:footnote w:type="continuationSeparator" w:id="0">
    <w:p w14:paraId="16DA354E" w14:textId="77777777" w:rsidR="00F4790E" w:rsidRDefault="00F4790E"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Header"/>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Header"/>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Header"/>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Header"/>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Header"/>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Header"/>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93"/>
  </w:num>
  <w:num w:numId="3">
    <w:abstractNumId w:val="35"/>
  </w:num>
  <w:num w:numId="4">
    <w:abstractNumId w:val="15"/>
  </w:num>
  <w:num w:numId="5">
    <w:abstractNumId w:val="56"/>
  </w:num>
  <w:num w:numId="6">
    <w:abstractNumId w:val="39"/>
  </w:num>
  <w:num w:numId="7">
    <w:abstractNumId w:val="104"/>
  </w:num>
  <w:num w:numId="8">
    <w:abstractNumId w:val="100"/>
  </w:num>
  <w:num w:numId="9">
    <w:abstractNumId w:val="55"/>
  </w:num>
  <w:num w:numId="10">
    <w:abstractNumId w:val="62"/>
  </w:num>
  <w:num w:numId="11">
    <w:abstractNumId w:val="57"/>
  </w:num>
  <w:num w:numId="12">
    <w:abstractNumId w:val="13"/>
  </w:num>
  <w:num w:numId="13">
    <w:abstractNumId w:val="97"/>
  </w:num>
  <w:num w:numId="14">
    <w:abstractNumId w:val="105"/>
  </w:num>
  <w:num w:numId="15">
    <w:abstractNumId w:val="69"/>
  </w:num>
  <w:num w:numId="16">
    <w:abstractNumId w:val="45"/>
  </w:num>
  <w:num w:numId="17">
    <w:abstractNumId w:val="106"/>
  </w:num>
  <w:num w:numId="18">
    <w:abstractNumId w:val="91"/>
  </w:num>
  <w:num w:numId="19">
    <w:abstractNumId w:val="86"/>
  </w:num>
  <w:num w:numId="20">
    <w:abstractNumId w:val="10"/>
  </w:num>
  <w:num w:numId="21">
    <w:abstractNumId w:val="7"/>
  </w:num>
  <w:num w:numId="22">
    <w:abstractNumId w:val="65"/>
  </w:num>
  <w:num w:numId="23">
    <w:abstractNumId w:val="72"/>
  </w:num>
  <w:num w:numId="24">
    <w:abstractNumId w:val="68"/>
  </w:num>
  <w:num w:numId="25">
    <w:abstractNumId w:val="101"/>
  </w:num>
  <w:num w:numId="26">
    <w:abstractNumId w:val="74"/>
  </w:num>
  <w:num w:numId="27">
    <w:abstractNumId w:val="66"/>
  </w:num>
  <w:num w:numId="28">
    <w:abstractNumId w:val="94"/>
  </w:num>
  <w:num w:numId="29">
    <w:abstractNumId w:val="88"/>
  </w:num>
  <w:num w:numId="30">
    <w:abstractNumId w:val="9"/>
  </w:num>
  <w:num w:numId="31">
    <w:abstractNumId w:val="32"/>
  </w:num>
  <w:num w:numId="32">
    <w:abstractNumId w:val="71"/>
  </w:num>
  <w:num w:numId="33">
    <w:abstractNumId w:val="82"/>
  </w:num>
  <w:num w:numId="34">
    <w:abstractNumId w:val="3"/>
  </w:num>
  <w:num w:numId="35">
    <w:abstractNumId w:val="36"/>
  </w:num>
  <w:num w:numId="36">
    <w:abstractNumId w:val="84"/>
  </w:num>
  <w:num w:numId="37">
    <w:abstractNumId w:val="29"/>
  </w:num>
  <w:num w:numId="38">
    <w:abstractNumId w:val="44"/>
  </w:num>
  <w:num w:numId="39">
    <w:abstractNumId w:val="87"/>
  </w:num>
  <w:num w:numId="40">
    <w:abstractNumId w:val="28"/>
  </w:num>
  <w:num w:numId="41">
    <w:abstractNumId w:val="64"/>
  </w:num>
  <w:num w:numId="42">
    <w:abstractNumId w:val="49"/>
  </w:num>
  <w:num w:numId="43">
    <w:abstractNumId w:val="59"/>
  </w:num>
  <w:num w:numId="44">
    <w:abstractNumId w:val="17"/>
  </w:num>
  <w:num w:numId="45">
    <w:abstractNumId w:val="98"/>
  </w:num>
  <w:num w:numId="46">
    <w:abstractNumId w:val="80"/>
  </w:num>
  <w:num w:numId="47">
    <w:abstractNumId w:val="89"/>
  </w:num>
  <w:num w:numId="48">
    <w:abstractNumId w:val="25"/>
  </w:num>
  <w:num w:numId="49">
    <w:abstractNumId w:val="18"/>
  </w:num>
  <w:num w:numId="50">
    <w:abstractNumId w:val="70"/>
  </w:num>
  <w:num w:numId="51">
    <w:abstractNumId w:val="102"/>
  </w:num>
  <w:num w:numId="52">
    <w:abstractNumId w:val="12"/>
  </w:num>
  <w:num w:numId="53">
    <w:abstractNumId w:val="81"/>
  </w:num>
  <w:num w:numId="54">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abstractNumId w:val="78"/>
  </w:num>
  <w:num w:numId="56">
    <w:abstractNumId w:val="78"/>
  </w:num>
  <w:num w:numId="57">
    <w:abstractNumId w:val="78"/>
  </w:num>
  <w:num w:numId="58">
    <w:abstractNumId w:val="4"/>
  </w:num>
  <w:num w:numId="59">
    <w:abstractNumId w:val="23"/>
  </w:num>
  <w:num w:numId="60">
    <w:abstractNumId w:val="42"/>
  </w:num>
  <w:num w:numId="61">
    <w:abstractNumId w:val="77"/>
  </w:num>
  <w:num w:numId="62">
    <w:abstractNumId w:val="11"/>
  </w:num>
  <w:num w:numId="63">
    <w:abstractNumId w:val="95"/>
  </w:num>
  <w:num w:numId="64">
    <w:abstractNumId w:val="2"/>
  </w:num>
  <w:num w:numId="65">
    <w:abstractNumId w:val="0"/>
  </w:num>
  <w:num w:numId="66">
    <w:abstractNumId w:val="67"/>
  </w:num>
  <w:num w:numId="67">
    <w:abstractNumId w:val="66"/>
    <w:lvlOverride w:ilvl="0">
      <w:startOverride w:val="1"/>
    </w:lvlOverride>
  </w:num>
  <w:num w:numId="68">
    <w:abstractNumId w:val="74"/>
    <w:lvlOverride w:ilvl="0">
      <w:startOverride w:val="1"/>
    </w:lvlOverride>
  </w:num>
  <w:num w:numId="69">
    <w:abstractNumId w:val="74"/>
    <w:lvlOverride w:ilvl="0">
      <w:startOverride w:val="1"/>
    </w:lvlOverride>
  </w:num>
  <w:num w:numId="70">
    <w:abstractNumId w:val="74"/>
    <w:lvlOverride w:ilvl="0">
      <w:startOverride w:val="1"/>
    </w:lvlOverride>
  </w:num>
  <w:num w:numId="71">
    <w:abstractNumId w:val="35"/>
    <w:lvlOverride w:ilvl="0">
      <w:startOverride w:val="1"/>
    </w:lvlOverride>
  </w:num>
  <w:num w:numId="72">
    <w:abstractNumId w:val="35"/>
    <w:lvlOverride w:ilvl="0">
      <w:startOverride w:val="1"/>
    </w:lvlOverride>
  </w:num>
  <w:num w:numId="73">
    <w:abstractNumId w:val="74"/>
    <w:lvlOverride w:ilvl="0">
      <w:startOverride w:val="1"/>
    </w:lvlOverride>
  </w:num>
  <w:num w:numId="74">
    <w:abstractNumId w:val="74"/>
    <w:lvlOverride w:ilvl="0">
      <w:startOverride w:val="1"/>
    </w:lvlOverride>
  </w:num>
  <w:num w:numId="75">
    <w:abstractNumId w:val="35"/>
    <w:lvlOverride w:ilvl="0">
      <w:startOverride w:val="1"/>
    </w:lvlOverride>
  </w:num>
  <w:num w:numId="76">
    <w:abstractNumId w:val="74"/>
    <w:lvlOverride w:ilvl="0">
      <w:startOverride w:val="1"/>
    </w:lvlOverride>
  </w:num>
  <w:num w:numId="77">
    <w:abstractNumId w:val="20"/>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27"/>
  </w:num>
  <w:num w:numId="82">
    <w:abstractNumId w:val="10"/>
  </w:num>
  <w:num w:numId="83">
    <w:abstractNumId w:val="93"/>
  </w:num>
  <w:num w:numId="84">
    <w:abstractNumId w:val="10"/>
  </w:num>
  <w:num w:numId="85">
    <w:abstractNumId w:val="10"/>
  </w:num>
  <w:num w:numId="86">
    <w:abstractNumId w:val="79"/>
  </w:num>
  <w:num w:numId="87">
    <w:abstractNumId w:val="24"/>
  </w:num>
  <w:num w:numId="88">
    <w:abstractNumId w:val="47"/>
  </w:num>
  <w:num w:numId="89">
    <w:abstractNumId w:val="10"/>
  </w:num>
  <w:num w:numId="90">
    <w:abstractNumId w:val="10"/>
  </w:num>
  <w:num w:numId="91">
    <w:abstractNumId w:val="40"/>
  </w:num>
  <w:num w:numId="92">
    <w:abstractNumId w:val="90"/>
  </w:num>
  <w:num w:numId="93">
    <w:abstractNumId w:val="103"/>
  </w:num>
  <w:num w:numId="94">
    <w:abstractNumId w:val="53"/>
  </w:num>
  <w:num w:numId="95">
    <w:abstractNumId w:val="96"/>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num>
  <w:num w:numId="98">
    <w:abstractNumId w:val="74"/>
    <w:lvlOverride w:ilvl="0">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num>
  <w:num w:numId="101">
    <w:abstractNumId w:val="10"/>
  </w:num>
  <w:num w:numId="102">
    <w:abstractNumId w:val="74"/>
    <w:lvlOverride w:ilvl="0">
      <w:startOverride w:val="1"/>
    </w:lvlOverride>
  </w:num>
  <w:num w:numId="103">
    <w:abstractNumId w:val="74"/>
    <w:lvlOverride w:ilvl="0">
      <w:startOverride w:val="1"/>
    </w:lvlOverride>
  </w:num>
  <w:num w:numId="104">
    <w:abstractNumId w:val="35"/>
    <w:lvlOverride w:ilvl="0">
      <w:startOverride w:val="1"/>
    </w:lvlOverride>
  </w:num>
  <w:num w:numId="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16"/>
  </w:num>
  <w:num w:numId="111">
    <w:abstractNumId w:val="1"/>
  </w:num>
  <w:num w:numId="112">
    <w:abstractNumId w:val="63"/>
  </w:num>
  <w:num w:numId="113">
    <w:abstractNumId w:val="10"/>
  </w:num>
  <w:num w:numId="114">
    <w:abstractNumId w:val="74"/>
  </w:num>
  <w:num w:numId="115">
    <w:abstractNumId w:val="74"/>
  </w:num>
  <w:num w:numId="116">
    <w:abstractNumId w:val="8"/>
  </w:num>
  <w:num w:numId="117">
    <w:abstractNumId w:val="26"/>
  </w:num>
  <w:num w:numId="118">
    <w:abstractNumId w:val="22"/>
  </w:num>
  <w:num w:numId="119">
    <w:abstractNumId w:val="75"/>
  </w:num>
  <w:num w:numId="120">
    <w:abstractNumId w:val="92"/>
  </w:num>
  <w:num w:numId="121">
    <w:abstractNumId w:val="60"/>
  </w:num>
  <w:num w:numId="122">
    <w:abstractNumId w:val="85"/>
  </w:num>
  <w:num w:numId="123">
    <w:abstractNumId w:val="10"/>
  </w:num>
  <w:num w:numId="124">
    <w:abstractNumId w:val="52"/>
  </w:num>
  <w:num w:numId="125">
    <w:abstractNumId w:val="19"/>
  </w:num>
  <w:num w:numId="126">
    <w:abstractNumId w:val="48"/>
  </w:num>
  <w:num w:numId="127">
    <w:abstractNumId w:val="21"/>
  </w:num>
  <w:num w:numId="128">
    <w:abstractNumId w:val="10"/>
  </w:num>
  <w:num w:numId="129">
    <w:abstractNumId w:val="10"/>
  </w:num>
  <w:num w:numId="130">
    <w:abstractNumId w:val="14"/>
  </w:num>
  <w:num w:numId="131">
    <w:abstractNumId w:val="43"/>
  </w:num>
  <w:num w:numId="132">
    <w:abstractNumId w:val="6"/>
  </w:num>
  <w:num w:numId="133">
    <w:abstractNumId w:val="83"/>
  </w:num>
  <w:num w:numId="134">
    <w:abstractNumId w:val="61"/>
  </w:num>
  <w:num w:numId="135">
    <w:abstractNumId w:val="33"/>
  </w:num>
  <w:num w:numId="136">
    <w:abstractNumId w:val="74"/>
    <w:lvlOverride w:ilvl="0">
      <w:startOverride w:val="1"/>
    </w:lvlOverride>
  </w:num>
  <w:num w:numId="137">
    <w:abstractNumId w:val="41"/>
  </w:num>
  <w:num w:numId="138">
    <w:abstractNumId w:val="37"/>
  </w:num>
  <w:num w:numId="139">
    <w:abstractNumId w:val="31"/>
  </w:num>
  <w:num w:numId="140">
    <w:abstractNumId w:val="5"/>
  </w:num>
  <w:num w:numId="141">
    <w:abstractNumId w:val="10"/>
  </w:num>
  <w:num w:numId="142">
    <w:abstractNumId w:val="10"/>
  </w:num>
  <w:num w:numId="143">
    <w:abstractNumId w:val="10"/>
  </w:num>
  <w:num w:numId="144">
    <w:abstractNumId w:val="10"/>
  </w:num>
  <w:num w:numId="145">
    <w:abstractNumId w:val="10"/>
  </w:num>
  <w:num w:numId="146">
    <w:abstractNumId w:val="38"/>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34"/>
  </w:num>
  <w:num w:numId="168">
    <w:abstractNumId w:val="30"/>
  </w:num>
  <w:num w:numId="169">
    <w:abstractNumId w:val="50"/>
  </w:num>
  <w:num w:numId="170">
    <w:abstractNumId w:val="10"/>
  </w:num>
  <w:num w:numId="171">
    <w:abstractNumId w:val="99"/>
  </w:num>
  <w:num w:numId="172">
    <w:abstractNumId w:val="10"/>
  </w:num>
  <w:num w:numId="173">
    <w:abstractNumId w:val="74"/>
  </w:num>
  <w:num w:numId="174">
    <w:abstractNumId w:val="73"/>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Felipe Brito">
    <w15:presenceInfo w15:providerId="AD" w15:userId="S::felipe.brito@xpi.com.br::83f63ee1-7fb3-4474-a2fb-14da37d7c5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27949"/>
    <w:rsid w:val="0003283F"/>
    <w:rsid w:val="000336BB"/>
    <w:rsid w:val="000338A4"/>
    <w:rsid w:val="00033A81"/>
    <w:rsid w:val="00033E97"/>
    <w:rsid w:val="0004290C"/>
    <w:rsid w:val="00051002"/>
    <w:rsid w:val="000532E6"/>
    <w:rsid w:val="00055CE3"/>
    <w:rsid w:val="00063D9A"/>
    <w:rsid w:val="000653EC"/>
    <w:rsid w:val="0006553A"/>
    <w:rsid w:val="00065DA7"/>
    <w:rsid w:val="00066B2A"/>
    <w:rsid w:val="0006765B"/>
    <w:rsid w:val="0006786A"/>
    <w:rsid w:val="000708EE"/>
    <w:rsid w:val="000744D9"/>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C5E19"/>
    <w:rsid w:val="000C735B"/>
    <w:rsid w:val="000D015E"/>
    <w:rsid w:val="000D311B"/>
    <w:rsid w:val="000D3687"/>
    <w:rsid w:val="000D53A1"/>
    <w:rsid w:val="000E2AFA"/>
    <w:rsid w:val="000E3091"/>
    <w:rsid w:val="000E63B6"/>
    <w:rsid w:val="000F16D8"/>
    <w:rsid w:val="000F6C2E"/>
    <w:rsid w:val="00101291"/>
    <w:rsid w:val="001023C5"/>
    <w:rsid w:val="00103CCF"/>
    <w:rsid w:val="00110963"/>
    <w:rsid w:val="001172EE"/>
    <w:rsid w:val="00122E8F"/>
    <w:rsid w:val="001268F8"/>
    <w:rsid w:val="0013063B"/>
    <w:rsid w:val="0013380A"/>
    <w:rsid w:val="00135A1E"/>
    <w:rsid w:val="001407C4"/>
    <w:rsid w:val="00140857"/>
    <w:rsid w:val="00142FE0"/>
    <w:rsid w:val="00143282"/>
    <w:rsid w:val="00145E51"/>
    <w:rsid w:val="00146F50"/>
    <w:rsid w:val="00150568"/>
    <w:rsid w:val="00153AAB"/>
    <w:rsid w:val="0015558B"/>
    <w:rsid w:val="00155D72"/>
    <w:rsid w:val="00161008"/>
    <w:rsid w:val="00162E12"/>
    <w:rsid w:val="00164B5B"/>
    <w:rsid w:val="001668A3"/>
    <w:rsid w:val="0017027C"/>
    <w:rsid w:val="00170702"/>
    <w:rsid w:val="001718D4"/>
    <w:rsid w:val="0018274E"/>
    <w:rsid w:val="00184B5A"/>
    <w:rsid w:val="00187123"/>
    <w:rsid w:val="001913A3"/>
    <w:rsid w:val="001923CB"/>
    <w:rsid w:val="00195024"/>
    <w:rsid w:val="001954B5"/>
    <w:rsid w:val="001A3192"/>
    <w:rsid w:val="001A5C47"/>
    <w:rsid w:val="001B3189"/>
    <w:rsid w:val="001B46CF"/>
    <w:rsid w:val="001C4049"/>
    <w:rsid w:val="001C4A29"/>
    <w:rsid w:val="001C4FA5"/>
    <w:rsid w:val="001C54CA"/>
    <w:rsid w:val="001C6516"/>
    <w:rsid w:val="001D0764"/>
    <w:rsid w:val="001D09CE"/>
    <w:rsid w:val="001D4D2C"/>
    <w:rsid w:val="001D554C"/>
    <w:rsid w:val="001D5D4D"/>
    <w:rsid w:val="001D6DED"/>
    <w:rsid w:val="001F098D"/>
    <w:rsid w:val="001F20CE"/>
    <w:rsid w:val="001F47A0"/>
    <w:rsid w:val="0020044B"/>
    <w:rsid w:val="00201FD5"/>
    <w:rsid w:val="00202965"/>
    <w:rsid w:val="0021173E"/>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369B0"/>
    <w:rsid w:val="002402B4"/>
    <w:rsid w:val="00242DE1"/>
    <w:rsid w:val="00243198"/>
    <w:rsid w:val="0024699B"/>
    <w:rsid w:val="00246E78"/>
    <w:rsid w:val="002477B9"/>
    <w:rsid w:val="00255051"/>
    <w:rsid w:val="00256063"/>
    <w:rsid w:val="00256E67"/>
    <w:rsid w:val="0026004A"/>
    <w:rsid w:val="00260477"/>
    <w:rsid w:val="00262F0B"/>
    <w:rsid w:val="002633E2"/>
    <w:rsid w:val="002655BA"/>
    <w:rsid w:val="0027357B"/>
    <w:rsid w:val="00273E6B"/>
    <w:rsid w:val="0027517F"/>
    <w:rsid w:val="00280D0A"/>
    <w:rsid w:val="00281A81"/>
    <w:rsid w:val="00284A94"/>
    <w:rsid w:val="00284E4A"/>
    <w:rsid w:val="002861CA"/>
    <w:rsid w:val="00290630"/>
    <w:rsid w:val="002A434F"/>
    <w:rsid w:val="002A4EA2"/>
    <w:rsid w:val="002C239B"/>
    <w:rsid w:val="002C3F60"/>
    <w:rsid w:val="002C422B"/>
    <w:rsid w:val="002C5C54"/>
    <w:rsid w:val="002C70D3"/>
    <w:rsid w:val="002C72E7"/>
    <w:rsid w:val="002D20F6"/>
    <w:rsid w:val="002D326B"/>
    <w:rsid w:val="002D5225"/>
    <w:rsid w:val="002D6035"/>
    <w:rsid w:val="002D7169"/>
    <w:rsid w:val="002E1A73"/>
    <w:rsid w:val="002E2720"/>
    <w:rsid w:val="002F0603"/>
    <w:rsid w:val="002F077D"/>
    <w:rsid w:val="002F1C20"/>
    <w:rsid w:val="002F33CA"/>
    <w:rsid w:val="002F63E8"/>
    <w:rsid w:val="003010BC"/>
    <w:rsid w:val="00304A71"/>
    <w:rsid w:val="00311F72"/>
    <w:rsid w:val="0031294F"/>
    <w:rsid w:val="003144D6"/>
    <w:rsid w:val="00320FF3"/>
    <w:rsid w:val="003251F2"/>
    <w:rsid w:val="00330E40"/>
    <w:rsid w:val="00331098"/>
    <w:rsid w:val="00331207"/>
    <w:rsid w:val="00331C56"/>
    <w:rsid w:val="00333C8E"/>
    <w:rsid w:val="003368C1"/>
    <w:rsid w:val="0033750E"/>
    <w:rsid w:val="00337B06"/>
    <w:rsid w:val="003428EC"/>
    <w:rsid w:val="00350213"/>
    <w:rsid w:val="00351FE9"/>
    <w:rsid w:val="00352596"/>
    <w:rsid w:val="003569E9"/>
    <w:rsid w:val="0035794E"/>
    <w:rsid w:val="00362BC1"/>
    <w:rsid w:val="00363A1D"/>
    <w:rsid w:val="00363BFF"/>
    <w:rsid w:val="00367E30"/>
    <w:rsid w:val="003707A2"/>
    <w:rsid w:val="003707DE"/>
    <w:rsid w:val="00371659"/>
    <w:rsid w:val="00372064"/>
    <w:rsid w:val="00375C33"/>
    <w:rsid w:val="00385EFC"/>
    <w:rsid w:val="0038691E"/>
    <w:rsid w:val="00391CF7"/>
    <w:rsid w:val="00392554"/>
    <w:rsid w:val="0039399F"/>
    <w:rsid w:val="0039464E"/>
    <w:rsid w:val="00394C14"/>
    <w:rsid w:val="00396087"/>
    <w:rsid w:val="00396DDA"/>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6746"/>
    <w:rsid w:val="003F36AE"/>
    <w:rsid w:val="003F48CD"/>
    <w:rsid w:val="003F52DB"/>
    <w:rsid w:val="003F7711"/>
    <w:rsid w:val="00401006"/>
    <w:rsid w:val="004046BC"/>
    <w:rsid w:val="004055B2"/>
    <w:rsid w:val="00405D7C"/>
    <w:rsid w:val="0040640F"/>
    <w:rsid w:val="00411D06"/>
    <w:rsid w:val="00417928"/>
    <w:rsid w:val="0042134E"/>
    <w:rsid w:val="00431034"/>
    <w:rsid w:val="004317E9"/>
    <w:rsid w:val="004343B4"/>
    <w:rsid w:val="00435E4A"/>
    <w:rsid w:val="00436901"/>
    <w:rsid w:val="00436D5E"/>
    <w:rsid w:val="00441D11"/>
    <w:rsid w:val="00443DAB"/>
    <w:rsid w:val="00444F5F"/>
    <w:rsid w:val="00450919"/>
    <w:rsid w:val="00457123"/>
    <w:rsid w:val="00461F0A"/>
    <w:rsid w:val="00461F5C"/>
    <w:rsid w:val="00462CFA"/>
    <w:rsid w:val="00463D68"/>
    <w:rsid w:val="00464A2D"/>
    <w:rsid w:val="00466094"/>
    <w:rsid w:val="00466237"/>
    <w:rsid w:val="004674EA"/>
    <w:rsid w:val="00474068"/>
    <w:rsid w:val="00481547"/>
    <w:rsid w:val="00483F8D"/>
    <w:rsid w:val="00490349"/>
    <w:rsid w:val="00491022"/>
    <w:rsid w:val="00491525"/>
    <w:rsid w:val="0049184E"/>
    <w:rsid w:val="00492017"/>
    <w:rsid w:val="0049236B"/>
    <w:rsid w:val="004926C5"/>
    <w:rsid w:val="00492AC9"/>
    <w:rsid w:val="004951C8"/>
    <w:rsid w:val="004951D5"/>
    <w:rsid w:val="00495A9B"/>
    <w:rsid w:val="00497CCD"/>
    <w:rsid w:val="004A1DB0"/>
    <w:rsid w:val="004A5501"/>
    <w:rsid w:val="004A7328"/>
    <w:rsid w:val="004A7493"/>
    <w:rsid w:val="004B09D2"/>
    <w:rsid w:val="004B19C3"/>
    <w:rsid w:val="004B33A3"/>
    <w:rsid w:val="004B40F2"/>
    <w:rsid w:val="004C33C7"/>
    <w:rsid w:val="004C5B6C"/>
    <w:rsid w:val="004D0B00"/>
    <w:rsid w:val="004D26F6"/>
    <w:rsid w:val="004D4E82"/>
    <w:rsid w:val="004D700A"/>
    <w:rsid w:val="004E1DFA"/>
    <w:rsid w:val="004E3FB5"/>
    <w:rsid w:val="004E5C06"/>
    <w:rsid w:val="004F1AA3"/>
    <w:rsid w:val="004F6E00"/>
    <w:rsid w:val="004F7238"/>
    <w:rsid w:val="0050020D"/>
    <w:rsid w:val="005047AA"/>
    <w:rsid w:val="00504F42"/>
    <w:rsid w:val="0050535A"/>
    <w:rsid w:val="005063F0"/>
    <w:rsid w:val="00514D66"/>
    <w:rsid w:val="0051770A"/>
    <w:rsid w:val="00524444"/>
    <w:rsid w:val="00530183"/>
    <w:rsid w:val="0053339E"/>
    <w:rsid w:val="005335CD"/>
    <w:rsid w:val="0053461C"/>
    <w:rsid w:val="005348F1"/>
    <w:rsid w:val="00535A28"/>
    <w:rsid w:val="005368F3"/>
    <w:rsid w:val="0054049F"/>
    <w:rsid w:val="0054586F"/>
    <w:rsid w:val="005473B2"/>
    <w:rsid w:val="0054766F"/>
    <w:rsid w:val="00551A09"/>
    <w:rsid w:val="00555B28"/>
    <w:rsid w:val="00557058"/>
    <w:rsid w:val="00560A37"/>
    <w:rsid w:val="00561F4F"/>
    <w:rsid w:val="00562056"/>
    <w:rsid w:val="005671DD"/>
    <w:rsid w:val="005678A1"/>
    <w:rsid w:val="00570584"/>
    <w:rsid w:val="00571780"/>
    <w:rsid w:val="00573F06"/>
    <w:rsid w:val="00575123"/>
    <w:rsid w:val="00577AEB"/>
    <w:rsid w:val="005806E3"/>
    <w:rsid w:val="00580FDC"/>
    <w:rsid w:val="0058169D"/>
    <w:rsid w:val="005828BF"/>
    <w:rsid w:val="0058365D"/>
    <w:rsid w:val="005848EE"/>
    <w:rsid w:val="00593DDB"/>
    <w:rsid w:val="00594D5E"/>
    <w:rsid w:val="005960C0"/>
    <w:rsid w:val="005A6228"/>
    <w:rsid w:val="005A7F51"/>
    <w:rsid w:val="005B2406"/>
    <w:rsid w:val="005B3371"/>
    <w:rsid w:val="005C0DEE"/>
    <w:rsid w:val="005C1527"/>
    <w:rsid w:val="005C7CA3"/>
    <w:rsid w:val="005D049A"/>
    <w:rsid w:val="005D18A5"/>
    <w:rsid w:val="005D331A"/>
    <w:rsid w:val="005D3CC0"/>
    <w:rsid w:val="005D47C9"/>
    <w:rsid w:val="005E4241"/>
    <w:rsid w:val="005E5E7E"/>
    <w:rsid w:val="005E7D76"/>
    <w:rsid w:val="005F09F4"/>
    <w:rsid w:val="005F1D5D"/>
    <w:rsid w:val="005F1D8A"/>
    <w:rsid w:val="005F726E"/>
    <w:rsid w:val="006028B2"/>
    <w:rsid w:val="00605756"/>
    <w:rsid w:val="00605BC7"/>
    <w:rsid w:val="00606377"/>
    <w:rsid w:val="00610276"/>
    <w:rsid w:val="006104ED"/>
    <w:rsid w:val="00611318"/>
    <w:rsid w:val="00615010"/>
    <w:rsid w:val="00616B4E"/>
    <w:rsid w:val="00617803"/>
    <w:rsid w:val="0062062D"/>
    <w:rsid w:val="006269CB"/>
    <w:rsid w:val="006329F7"/>
    <w:rsid w:val="00636D5E"/>
    <w:rsid w:val="00637A0B"/>
    <w:rsid w:val="00637D27"/>
    <w:rsid w:val="00640D5F"/>
    <w:rsid w:val="00643668"/>
    <w:rsid w:val="006437FE"/>
    <w:rsid w:val="006478C5"/>
    <w:rsid w:val="00650999"/>
    <w:rsid w:val="00651560"/>
    <w:rsid w:val="006523EC"/>
    <w:rsid w:val="00655278"/>
    <w:rsid w:val="00660F87"/>
    <w:rsid w:val="00661625"/>
    <w:rsid w:val="006637ED"/>
    <w:rsid w:val="00665AB6"/>
    <w:rsid w:val="00667733"/>
    <w:rsid w:val="00667E4A"/>
    <w:rsid w:val="0067136D"/>
    <w:rsid w:val="00671F55"/>
    <w:rsid w:val="00673226"/>
    <w:rsid w:val="006740F9"/>
    <w:rsid w:val="006820A6"/>
    <w:rsid w:val="00690BA7"/>
    <w:rsid w:val="006945EA"/>
    <w:rsid w:val="006A2AFB"/>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36BB"/>
    <w:rsid w:val="006F76FC"/>
    <w:rsid w:val="00701162"/>
    <w:rsid w:val="00703202"/>
    <w:rsid w:val="00705950"/>
    <w:rsid w:val="00714935"/>
    <w:rsid w:val="00715AA9"/>
    <w:rsid w:val="00720F13"/>
    <w:rsid w:val="007249EA"/>
    <w:rsid w:val="007309B4"/>
    <w:rsid w:val="00734206"/>
    <w:rsid w:val="00745927"/>
    <w:rsid w:val="00753B9E"/>
    <w:rsid w:val="00762323"/>
    <w:rsid w:val="00765B2F"/>
    <w:rsid w:val="007673DA"/>
    <w:rsid w:val="00770EFE"/>
    <w:rsid w:val="00771398"/>
    <w:rsid w:val="007721C3"/>
    <w:rsid w:val="00772EB7"/>
    <w:rsid w:val="0077549F"/>
    <w:rsid w:val="00776091"/>
    <w:rsid w:val="0077647B"/>
    <w:rsid w:val="00777E91"/>
    <w:rsid w:val="00781CCD"/>
    <w:rsid w:val="007846D2"/>
    <w:rsid w:val="007938AB"/>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763F"/>
    <w:rsid w:val="007F7BF8"/>
    <w:rsid w:val="007F7C8C"/>
    <w:rsid w:val="00801F6E"/>
    <w:rsid w:val="008064E5"/>
    <w:rsid w:val="00807F38"/>
    <w:rsid w:val="008104C9"/>
    <w:rsid w:val="0081107D"/>
    <w:rsid w:val="00813BCC"/>
    <w:rsid w:val="00814603"/>
    <w:rsid w:val="00814914"/>
    <w:rsid w:val="00817AC9"/>
    <w:rsid w:val="0082179A"/>
    <w:rsid w:val="008223E1"/>
    <w:rsid w:val="00825857"/>
    <w:rsid w:val="00826AB4"/>
    <w:rsid w:val="00840F0D"/>
    <w:rsid w:val="008422CA"/>
    <w:rsid w:val="00843EB6"/>
    <w:rsid w:val="00845469"/>
    <w:rsid w:val="008551E4"/>
    <w:rsid w:val="0085680B"/>
    <w:rsid w:val="0086079B"/>
    <w:rsid w:val="00862250"/>
    <w:rsid w:val="00862C65"/>
    <w:rsid w:val="008635B1"/>
    <w:rsid w:val="00863ACD"/>
    <w:rsid w:val="008645BD"/>
    <w:rsid w:val="00864836"/>
    <w:rsid w:val="0086572D"/>
    <w:rsid w:val="008717B6"/>
    <w:rsid w:val="008774A1"/>
    <w:rsid w:val="0088109E"/>
    <w:rsid w:val="00882460"/>
    <w:rsid w:val="008839C2"/>
    <w:rsid w:val="00884F63"/>
    <w:rsid w:val="00890FBE"/>
    <w:rsid w:val="008914D4"/>
    <w:rsid w:val="00892C87"/>
    <w:rsid w:val="00894785"/>
    <w:rsid w:val="0089509E"/>
    <w:rsid w:val="00897C64"/>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C1B"/>
    <w:rsid w:val="009252BF"/>
    <w:rsid w:val="00932471"/>
    <w:rsid w:val="00934A0D"/>
    <w:rsid w:val="009367D5"/>
    <w:rsid w:val="009379A0"/>
    <w:rsid w:val="00937BBF"/>
    <w:rsid w:val="00941BE5"/>
    <w:rsid w:val="00944E6D"/>
    <w:rsid w:val="00946538"/>
    <w:rsid w:val="00954B6A"/>
    <w:rsid w:val="00955EEC"/>
    <w:rsid w:val="009560C2"/>
    <w:rsid w:val="00964E9E"/>
    <w:rsid w:val="00974F8E"/>
    <w:rsid w:val="009751DD"/>
    <w:rsid w:val="009763A6"/>
    <w:rsid w:val="00976743"/>
    <w:rsid w:val="0098684F"/>
    <w:rsid w:val="009872C9"/>
    <w:rsid w:val="009971CA"/>
    <w:rsid w:val="009A3C7F"/>
    <w:rsid w:val="009A4852"/>
    <w:rsid w:val="009B11E2"/>
    <w:rsid w:val="009B4119"/>
    <w:rsid w:val="009B4573"/>
    <w:rsid w:val="009B48A6"/>
    <w:rsid w:val="009B5AD7"/>
    <w:rsid w:val="009B6567"/>
    <w:rsid w:val="009B70DD"/>
    <w:rsid w:val="009C1E96"/>
    <w:rsid w:val="009C6366"/>
    <w:rsid w:val="009C73B4"/>
    <w:rsid w:val="009D2262"/>
    <w:rsid w:val="009D4950"/>
    <w:rsid w:val="009D7872"/>
    <w:rsid w:val="009E0E49"/>
    <w:rsid w:val="009E6ECD"/>
    <w:rsid w:val="009F4234"/>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812"/>
    <w:rsid w:val="00A4417D"/>
    <w:rsid w:val="00A4520D"/>
    <w:rsid w:val="00A45412"/>
    <w:rsid w:val="00A47BC2"/>
    <w:rsid w:val="00A524D6"/>
    <w:rsid w:val="00A52832"/>
    <w:rsid w:val="00A52EB0"/>
    <w:rsid w:val="00A53D33"/>
    <w:rsid w:val="00A53E89"/>
    <w:rsid w:val="00A5565D"/>
    <w:rsid w:val="00A56CAF"/>
    <w:rsid w:val="00A6497D"/>
    <w:rsid w:val="00A6528D"/>
    <w:rsid w:val="00A65767"/>
    <w:rsid w:val="00A65AA2"/>
    <w:rsid w:val="00A66A7E"/>
    <w:rsid w:val="00A67109"/>
    <w:rsid w:val="00A67EAF"/>
    <w:rsid w:val="00A83A7C"/>
    <w:rsid w:val="00A8796B"/>
    <w:rsid w:val="00A943D7"/>
    <w:rsid w:val="00AA119E"/>
    <w:rsid w:val="00AA14DE"/>
    <w:rsid w:val="00AA1DCF"/>
    <w:rsid w:val="00AA2E12"/>
    <w:rsid w:val="00AA41AF"/>
    <w:rsid w:val="00AA4A2F"/>
    <w:rsid w:val="00AA5B3B"/>
    <w:rsid w:val="00AB17E2"/>
    <w:rsid w:val="00AB3549"/>
    <w:rsid w:val="00AB4842"/>
    <w:rsid w:val="00AC0A44"/>
    <w:rsid w:val="00AC5743"/>
    <w:rsid w:val="00AC6294"/>
    <w:rsid w:val="00AC699F"/>
    <w:rsid w:val="00AD209B"/>
    <w:rsid w:val="00AD2BA2"/>
    <w:rsid w:val="00AD775B"/>
    <w:rsid w:val="00AE157D"/>
    <w:rsid w:val="00AE692F"/>
    <w:rsid w:val="00AE736C"/>
    <w:rsid w:val="00AF1A20"/>
    <w:rsid w:val="00AF1DB0"/>
    <w:rsid w:val="00AF2CC9"/>
    <w:rsid w:val="00AF30EE"/>
    <w:rsid w:val="00AF3FE9"/>
    <w:rsid w:val="00AF4DBE"/>
    <w:rsid w:val="00B0025D"/>
    <w:rsid w:val="00B05F29"/>
    <w:rsid w:val="00B075B7"/>
    <w:rsid w:val="00B100E3"/>
    <w:rsid w:val="00B10F1F"/>
    <w:rsid w:val="00B146A3"/>
    <w:rsid w:val="00B14DD7"/>
    <w:rsid w:val="00B157EE"/>
    <w:rsid w:val="00B16913"/>
    <w:rsid w:val="00B17153"/>
    <w:rsid w:val="00B17CBD"/>
    <w:rsid w:val="00B20E1E"/>
    <w:rsid w:val="00B2680A"/>
    <w:rsid w:val="00B275B2"/>
    <w:rsid w:val="00B346B9"/>
    <w:rsid w:val="00B3616B"/>
    <w:rsid w:val="00B402E7"/>
    <w:rsid w:val="00B4558A"/>
    <w:rsid w:val="00B46D4B"/>
    <w:rsid w:val="00B47453"/>
    <w:rsid w:val="00B50296"/>
    <w:rsid w:val="00B50DFB"/>
    <w:rsid w:val="00B52A87"/>
    <w:rsid w:val="00B533F5"/>
    <w:rsid w:val="00B556E4"/>
    <w:rsid w:val="00B62DF0"/>
    <w:rsid w:val="00B67033"/>
    <w:rsid w:val="00B67E83"/>
    <w:rsid w:val="00B701B2"/>
    <w:rsid w:val="00B74CEF"/>
    <w:rsid w:val="00B752EA"/>
    <w:rsid w:val="00B77720"/>
    <w:rsid w:val="00B8566A"/>
    <w:rsid w:val="00B9101E"/>
    <w:rsid w:val="00B921FB"/>
    <w:rsid w:val="00B94193"/>
    <w:rsid w:val="00B94539"/>
    <w:rsid w:val="00B976DF"/>
    <w:rsid w:val="00BA1FCA"/>
    <w:rsid w:val="00BA44A6"/>
    <w:rsid w:val="00BB04F2"/>
    <w:rsid w:val="00BB055C"/>
    <w:rsid w:val="00BB08D0"/>
    <w:rsid w:val="00BB123B"/>
    <w:rsid w:val="00BB27F8"/>
    <w:rsid w:val="00BB774E"/>
    <w:rsid w:val="00BC135D"/>
    <w:rsid w:val="00BC1D2B"/>
    <w:rsid w:val="00BC244E"/>
    <w:rsid w:val="00BC31C3"/>
    <w:rsid w:val="00BC3410"/>
    <w:rsid w:val="00BC3F81"/>
    <w:rsid w:val="00BC6E47"/>
    <w:rsid w:val="00BC71E1"/>
    <w:rsid w:val="00BC74F7"/>
    <w:rsid w:val="00BD3C64"/>
    <w:rsid w:val="00BD6406"/>
    <w:rsid w:val="00BD6B7A"/>
    <w:rsid w:val="00BE0295"/>
    <w:rsid w:val="00BF6AF7"/>
    <w:rsid w:val="00C0567F"/>
    <w:rsid w:val="00C06688"/>
    <w:rsid w:val="00C1473D"/>
    <w:rsid w:val="00C219AE"/>
    <w:rsid w:val="00C2691D"/>
    <w:rsid w:val="00C30B8A"/>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34A8"/>
    <w:rsid w:val="00C76CC7"/>
    <w:rsid w:val="00C875D9"/>
    <w:rsid w:val="00C93FB3"/>
    <w:rsid w:val="00C97049"/>
    <w:rsid w:val="00CA14B3"/>
    <w:rsid w:val="00CA2681"/>
    <w:rsid w:val="00CA347B"/>
    <w:rsid w:val="00CA3703"/>
    <w:rsid w:val="00CB0E89"/>
    <w:rsid w:val="00CB2423"/>
    <w:rsid w:val="00CB3153"/>
    <w:rsid w:val="00CB37BA"/>
    <w:rsid w:val="00CB467B"/>
    <w:rsid w:val="00CB5F54"/>
    <w:rsid w:val="00CD3F8F"/>
    <w:rsid w:val="00CD488B"/>
    <w:rsid w:val="00CD574F"/>
    <w:rsid w:val="00CD5D9E"/>
    <w:rsid w:val="00CD6C43"/>
    <w:rsid w:val="00CE1DCE"/>
    <w:rsid w:val="00CE255C"/>
    <w:rsid w:val="00CE2CF6"/>
    <w:rsid w:val="00CE7EFD"/>
    <w:rsid w:val="00CF1426"/>
    <w:rsid w:val="00CF1EE4"/>
    <w:rsid w:val="00CF4BB7"/>
    <w:rsid w:val="00CF51C5"/>
    <w:rsid w:val="00D03B0F"/>
    <w:rsid w:val="00D06B45"/>
    <w:rsid w:val="00D1336F"/>
    <w:rsid w:val="00D13805"/>
    <w:rsid w:val="00D150C2"/>
    <w:rsid w:val="00D16799"/>
    <w:rsid w:val="00D17C4D"/>
    <w:rsid w:val="00D20663"/>
    <w:rsid w:val="00D21918"/>
    <w:rsid w:val="00D305EF"/>
    <w:rsid w:val="00D30D93"/>
    <w:rsid w:val="00D33BFC"/>
    <w:rsid w:val="00D352B5"/>
    <w:rsid w:val="00D36E4A"/>
    <w:rsid w:val="00D41197"/>
    <w:rsid w:val="00D436CE"/>
    <w:rsid w:val="00D44681"/>
    <w:rsid w:val="00D44AE8"/>
    <w:rsid w:val="00D45852"/>
    <w:rsid w:val="00D45BFD"/>
    <w:rsid w:val="00D45C98"/>
    <w:rsid w:val="00D45F97"/>
    <w:rsid w:val="00D468B9"/>
    <w:rsid w:val="00D50F3E"/>
    <w:rsid w:val="00D5637E"/>
    <w:rsid w:val="00D65928"/>
    <w:rsid w:val="00D65E19"/>
    <w:rsid w:val="00D66D68"/>
    <w:rsid w:val="00D700B5"/>
    <w:rsid w:val="00D80CF7"/>
    <w:rsid w:val="00D81D47"/>
    <w:rsid w:val="00D91DA1"/>
    <w:rsid w:val="00D9337C"/>
    <w:rsid w:val="00D94042"/>
    <w:rsid w:val="00D9476C"/>
    <w:rsid w:val="00DA271F"/>
    <w:rsid w:val="00DA629F"/>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5F89"/>
    <w:rsid w:val="00E2730A"/>
    <w:rsid w:val="00E309B7"/>
    <w:rsid w:val="00E3188B"/>
    <w:rsid w:val="00E36A1B"/>
    <w:rsid w:val="00E3768E"/>
    <w:rsid w:val="00E43D84"/>
    <w:rsid w:val="00E45CF9"/>
    <w:rsid w:val="00E46216"/>
    <w:rsid w:val="00E5103C"/>
    <w:rsid w:val="00E55D1B"/>
    <w:rsid w:val="00E56726"/>
    <w:rsid w:val="00E60887"/>
    <w:rsid w:val="00E6215D"/>
    <w:rsid w:val="00E63444"/>
    <w:rsid w:val="00E67B5A"/>
    <w:rsid w:val="00E72D79"/>
    <w:rsid w:val="00E747DD"/>
    <w:rsid w:val="00E754F6"/>
    <w:rsid w:val="00E75D9A"/>
    <w:rsid w:val="00E8495C"/>
    <w:rsid w:val="00E84B21"/>
    <w:rsid w:val="00E902EC"/>
    <w:rsid w:val="00E92637"/>
    <w:rsid w:val="00E94950"/>
    <w:rsid w:val="00E95583"/>
    <w:rsid w:val="00E958D1"/>
    <w:rsid w:val="00EA00CB"/>
    <w:rsid w:val="00EA4FAE"/>
    <w:rsid w:val="00EA56C3"/>
    <w:rsid w:val="00EA5A04"/>
    <w:rsid w:val="00EA69FF"/>
    <w:rsid w:val="00EB1A92"/>
    <w:rsid w:val="00EB3793"/>
    <w:rsid w:val="00EB7050"/>
    <w:rsid w:val="00EB7AB8"/>
    <w:rsid w:val="00EB7C2F"/>
    <w:rsid w:val="00EC271B"/>
    <w:rsid w:val="00EC33A1"/>
    <w:rsid w:val="00EC3CE1"/>
    <w:rsid w:val="00ED1169"/>
    <w:rsid w:val="00ED3BD4"/>
    <w:rsid w:val="00ED514A"/>
    <w:rsid w:val="00ED5EEF"/>
    <w:rsid w:val="00ED639B"/>
    <w:rsid w:val="00EE05B5"/>
    <w:rsid w:val="00EE1B78"/>
    <w:rsid w:val="00EE518D"/>
    <w:rsid w:val="00EE66DD"/>
    <w:rsid w:val="00EF061F"/>
    <w:rsid w:val="00EF0A45"/>
    <w:rsid w:val="00EF1240"/>
    <w:rsid w:val="00EF2EF8"/>
    <w:rsid w:val="00EF3B49"/>
    <w:rsid w:val="00EF3DB2"/>
    <w:rsid w:val="00EF6368"/>
    <w:rsid w:val="00EF77C0"/>
    <w:rsid w:val="00F019A3"/>
    <w:rsid w:val="00F02396"/>
    <w:rsid w:val="00F07A9A"/>
    <w:rsid w:val="00F1565D"/>
    <w:rsid w:val="00F2066F"/>
    <w:rsid w:val="00F20D53"/>
    <w:rsid w:val="00F21A3A"/>
    <w:rsid w:val="00F228DC"/>
    <w:rsid w:val="00F26DED"/>
    <w:rsid w:val="00F31A0A"/>
    <w:rsid w:val="00F3233F"/>
    <w:rsid w:val="00F32D29"/>
    <w:rsid w:val="00F40ED0"/>
    <w:rsid w:val="00F4193B"/>
    <w:rsid w:val="00F44869"/>
    <w:rsid w:val="00F4790E"/>
    <w:rsid w:val="00F51983"/>
    <w:rsid w:val="00F53D05"/>
    <w:rsid w:val="00F566AF"/>
    <w:rsid w:val="00F56ADD"/>
    <w:rsid w:val="00F700B9"/>
    <w:rsid w:val="00F75C65"/>
    <w:rsid w:val="00F761F9"/>
    <w:rsid w:val="00F80279"/>
    <w:rsid w:val="00F84E57"/>
    <w:rsid w:val="00F85DA0"/>
    <w:rsid w:val="00F864A6"/>
    <w:rsid w:val="00F928FE"/>
    <w:rsid w:val="00F94391"/>
    <w:rsid w:val="00F95198"/>
    <w:rsid w:val="00F962A3"/>
    <w:rsid w:val="00FA0205"/>
    <w:rsid w:val="00FA046D"/>
    <w:rsid w:val="00FA0511"/>
    <w:rsid w:val="00FA48F2"/>
    <w:rsid w:val="00FA5C58"/>
    <w:rsid w:val="00FA6B4A"/>
    <w:rsid w:val="00FA6CCE"/>
    <w:rsid w:val="00FB1C1A"/>
    <w:rsid w:val="00FB6FEE"/>
    <w:rsid w:val="00FC45F2"/>
    <w:rsid w:val="00FC46BB"/>
    <w:rsid w:val="00FC4F7E"/>
    <w:rsid w:val="00FC72A4"/>
    <w:rsid w:val="00FC751F"/>
    <w:rsid w:val="00FD0583"/>
    <w:rsid w:val="00FD18A1"/>
    <w:rsid w:val="00FD1E44"/>
    <w:rsid w:val="00FD323A"/>
    <w:rsid w:val="00FD3A37"/>
    <w:rsid w:val="00FD3D67"/>
    <w:rsid w:val="00FD5346"/>
    <w:rsid w:val="00FE06A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Heading1">
    <w:name w:val="heading 1"/>
    <w:basedOn w:val="Head1"/>
    <w:next w:val="Normal"/>
    <w:link w:val="Heading1Char"/>
    <w:qFormat/>
    <w:rsid w:val="00BB055C"/>
    <w:rPr>
      <w:rFonts w:cs="Arial"/>
      <w:bCs/>
      <w:sz w:val="21"/>
      <w:szCs w:val="32"/>
    </w:rPr>
  </w:style>
  <w:style w:type="paragraph" w:styleId="Heading2">
    <w:name w:val="heading 2"/>
    <w:basedOn w:val="Head2"/>
    <w:next w:val="Normal"/>
    <w:link w:val="Heading2Char"/>
    <w:qFormat/>
    <w:rsid w:val="00BB055C"/>
    <w:rPr>
      <w:rFonts w:cs="Arial"/>
      <w:bCs/>
      <w:iCs/>
      <w:szCs w:val="28"/>
    </w:rPr>
  </w:style>
  <w:style w:type="paragraph" w:styleId="Heading3">
    <w:name w:val="heading 3"/>
    <w:basedOn w:val="Head3"/>
    <w:next w:val="Normal"/>
    <w:link w:val="Heading3Char"/>
    <w:qFormat/>
    <w:rsid w:val="00BB055C"/>
    <w:rPr>
      <w:rFonts w:cs="Arial"/>
      <w:bCs/>
      <w:szCs w:val="26"/>
    </w:rPr>
  </w:style>
  <w:style w:type="paragraph" w:styleId="Heading4">
    <w:name w:val="heading 4"/>
    <w:basedOn w:val="Normal"/>
    <w:next w:val="Normal"/>
    <w:link w:val="Heading4Char"/>
    <w:qFormat/>
    <w:rsid w:val="00BB055C"/>
    <w:pPr>
      <w:outlineLvl w:val="3"/>
    </w:pPr>
    <w:rPr>
      <w:bCs/>
      <w:szCs w:val="28"/>
    </w:rPr>
  </w:style>
  <w:style w:type="paragraph" w:styleId="Heading5">
    <w:name w:val="heading 5"/>
    <w:basedOn w:val="Normal"/>
    <w:next w:val="Normal"/>
    <w:link w:val="Heading5Char"/>
    <w:qFormat/>
    <w:rsid w:val="00BB055C"/>
    <w:pPr>
      <w:outlineLvl w:val="4"/>
    </w:pPr>
    <w:rPr>
      <w:bCs/>
      <w:iCs/>
      <w:szCs w:val="26"/>
    </w:rPr>
  </w:style>
  <w:style w:type="paragraph" w:styleId="Heading6">
    <w:name w:val="heading 6"/>
    <w:basedOn w:val="Normal"/>
    <w:next w:val="Normal"/>
    <w:link w:val="Heading6Char"/>
    <w:qFormat/>
    <w:rsid w:val="00BB055C"/>
    <w:pPr>
      <w:outlineLvl w:val="5"/>
    </w:pPr>
    <w:rPr>
      <w:bCs/>
      <w:szCs w:val="22"/>
    </w:rPr>
  </w:style>
  <w:style w:type="paragraph" w:styleId="Heading7">
    <w:name w:val="heading 7"/>
    <w:basedOn w:val="Normal"/>
    <w:next w:val="Normal"/>
    <w:link w:val="Heading7Char"/>
    <w:qFormat/>
    <w:rsid w:val="00BB055C"/>
    <w:pPr>
      <w:outlineLvl w:val="6"/>
    </w:pPr>
  </w:style>
  <w:style w:type="paragraph" w:styleId="Heading8">
    <w:name w:val="heading 8"/>
    <w:basedOn w:val="Normal"/>
    <w:next w:val="Normal"/>
    <w:link w:val="Heading8Char"/>
    <w:qFormat/>
    <w:rsid w:val="00BB055C"/>
    <w:pPr>
      <w:outlineLvl w:val="7"/>
    </w:pPr>
    <w:rPr>
      <w:iCs/>
    </w:rPr>
  </w:style>
  <w:style w:type="paragraph" w:styleId="Heading9">
    <w:name w:val="heading 9"/>
    <w:basedOn w:val="Normal"/>
    <w:next w:val="Normal"/>
    <w:link w:val="Heading9Char"/>
    <w:qFormat/>
    <w:rsid w:val="00BB055C"/>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Header">
    <w:name w:val="header"/>
    <w:aliases w:val="encabezado,Guideline,Tulo1"/>
    <w:basedOn w:val="Normal"/>
    <w:link w:val="HeaderChar"/>
    <w:rsid w:val="00BB055C"/>
    <w:pPr>
      <w:tabs>
        <w:tab w:val="center" w:pos="4366"/>
        <w:tab w:val="right" w:pos="8732"/>
      </w:tabs>
    </w:pPr>
    <w:rPr>
      <w:kern w:val="20"/>
    </w:rPr>
  </w:style>
  <w:style w:type="character" w:customStyle="1" w:styleId="HeaderChar">
    <w:name w:val="Header Char"/>
    <w:aliases w:val="encabezado Char,Guideline Char,Tulo1 Char"/>
    <w:basedOn w:val="DefaultParagraphFont"/>
    <w:link w:val="Header"/>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DefaultParagraphFont"/>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FollowedHyperlink">
    <w:name w:val="FollowedHyperlink"/>
    <w:basedOn w:val="DefaultParagraphFont"/>
    <w:uiPriority w:val="99"/>
    <w:rsid w:val="00BB055C"/>
    <w:rPr>
      <w:rFonts w:ascii="Tahoma" w:hAnsi="Tahoma"/>
      <w:color w:val="auto"/>
      <w:u w:val="none"/>
    </w:rPr>
  </w:style>
  <w:style w:type="character" w:styleId="Hyperlink">
    <w:name w:val="Hyperlink"/>
    <w:basedOn w:val="DefaultParagraphFont"/>
    <w:uiPriority w:val="99"/>
    <w:rsid w:val="00BB055C"/>
    <w:rPr>
      <w:rFonts w:ascii="Tahoma" w:hAnsi="Tahoma"/>
      <w:color w:val="auto"/>
      <w:u w:val="none"/>
    </w:rPr>
  </w:style>
  <w:style w:type="paragraph" w:styleId="TableofAuthoriti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PageNumber">
    <w:name w:val="page number"/>
    <w:basedOn w:val="DefaultParagraphFont"/>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DefaultParagraphFont"/>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DefaultParagraphFont"/>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EndnoteReference">
    <w:name w:val="endnote reference"/>
    <w:basedOn w:val="DefaultParagraphFont"/>
    <w:rsid w:val="00BB055C"/>
    <w:rPr>
      <w:rFonts w:ascii="Arial" w:hAnsi="Arial"/>
      <w:vertAlign w:val="superscript"/>
    </w:rPr>
  </w:style>
  <w:style w:type="character" w:styleId="FootnoteReference">
    <w:name w:val="footnote reference"/>
    <w:basedOn w:val="DefaultParagraphFont"/>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Footer">
    <w:name w:val="footer"/>
    <w:basedOn w:val="Normal"/>
    <w:link w:val="FooterChar"/>
    <w:uiPriority w:val="99"/>
    <w:rsid w:val="00BB055C"/>
    <w:rPr>
      <w:kern w:val="16"/>
      <w:sz w:val="16"/>
    </w:rPr>
  </w:style>
  <w:style w:type="character" w:customStyle="1" w:styleId="FooterChar">
    <w:name w:val="Footer Char"/>
    <w:basedOn w:val="DefaultParagraphFont"/>
    <w:link w:val="Footer"/>
    <w:uiPriority w:val="99"/>
    <w:rsid w:val="00BB055C"/>
    <w:rPr>
      <w:rFonts w:ascii="Tahoma" w:hAnsi="Tahoma" w:cs="Times New Roman"/>
      <w:kern w:val="16"/>
      <w:sz w:val="16"/>
      <w:szCs w:val="24"/>
    </w:rPr>
  </w:style>
  <w:style w:type="paragraph" w:customStyle="1" w:styleId="Rodap2">
    <w:name w:val="Rodapé2"/>
    <w:basedOn w:val="Footer"/>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TOC1">
    <w:name w:val="toc 1"/>
    <w:basedOn w:val="Normal"/>
    <w:next w:val="Normal"/>
    <w:rsid w:val="00BB055C"/>
    <w:pPr>
      <w:spacing w:before="280"/>
      <w:ind w:left="567" w:hanging="567"/>
    </w:pPr>
    <w:rPr>
      <w:kern w:val="20"/>
    </w:rPr>
  </w:style>
  <w:style w:type="paragraph" w:styleId="TOC2">
    <w:name w:val="toc 2"/>
    <w:basedOn w:val="Normal"/>
    <w:next w:val="Normal"/>
    <w:rsid w:val="00BB055C"/>
    <w:pPr>
      <w:spacing w:before="280"/>
      <w:ind w:left="1247" w:hanging="680"/>
    </w:pPr>
    <w:rPr>
      <w:kern w:val="20"/>
    </w:rPr>
  </w:style>
  <w:style w:type="paragraph" w:styleId="TOC3">
    <w:name w:val="toc 3"/>
    <w:basedOn w:val="Normal"/>
    <w:next w:val="Normal"/>
    <w:rsid w:val="00BB055C"/>
    <w:pPr>
      <w:spacing w:before="280"/>
      <w:ind w:left="2041" w:hanging="794"/>
    </w:pPr>
    <w:rPr>
      <w:kern w:val="20"/>
    </w:rPr>
  </w:style>
  <w:style w:type="paragraph" w:styleId="TOC4">
    <w:name w:val="toc 4"/>
    <w:basedOn w:val="Normal"/>
    <w:next w:val="Normal"/>
    <w:rsid w:val="00BB055C"/>
    <w:pPr>
      <w:spacing w:before="280"/>
      <w:ind w:left="2041" w:hanging="794"/>
    </w:pPr>
    <w:rPr>
      <w:kern w:val="20"/>
    </w:rPr>
  </w:style>
  <w:style w:type="paragraph" w:styleId="TOC5">
    <w:name w:val="toc 5"/>
    <w:basedOn w:val="Normal"/>
    <w:next w:val="Normal"/>
    <w:rsid w:val="00BB055C"/>
  </w:style>
  <w:style w:type="paragraph" w:styleId="TOC6">
    <w:name w:val="toc 6"/>
    <w:basedOn w:val="Normal"/>
    <w:next w:val="Normal"/>
    <w:rsid w:val="00BB055C"/>
  </w:style>
  <w:style w:type="paragraph" w:styleId="TOC7">
    <w:name w:val="toc 7"/>
    <w:basedOn w:val="Normal"/>
    <w:next w:val="Normal"/>
    <w:rsid w:val="00BB055C"/>
  </w:style>
  <w:style w:type="paragraph" w:styleId="TOC8">
    <w:name w:val="toc 8"/>
    <w:basedOn w:val="Normal"/>
    <w:next w:val="Normal"/>
    <w:rsid w:val="00BB055C"/>
  </w:style>
  <w:style w:type="paragraph" w:styleId="TOC9">
    <w:name w:val="toc 9"/>
    <w:basedOn w:val="Normal"/>
    <w:next w:val="Normal"/>
    <w:rsid w:val="00BB055C"/>
  </w:style>
  <w:style w:type="table" w:styleId="TableGrid">
    <w:name w:val="Table Grid"/>
    <w:basedOn w:val="Table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CommentText">
    <w:name w:val="annotation text"/>
    <w:basedOn w:val="Normal"/>
    <w:link w:val="CommentTextChar"/>
    <w:rsid w:val="00BB055C"/>
    <w:rPr>
      <w:szCs w:val="20"/>
    </w:rPr>
  </w:style>
  <w:style w:type="character" w:customStyle="1" w:styleId="CommentTextChar">
    <w:name w:val="Comment Text Char"/>
    <w:basedOn w:val="DefaultParagraphFont"/>
    <w:link w:val="CommentText"/>
    <w:rsid w:val="00BB055C"/>
    <w:rPr>
      <w:rFonts w:ascii="Tahoma" w:hAnsi="Tahoma" w:cs="Times New Roman"/>
      <w:sz w:val="20"/>
      <w:szCs w:val="20"/>
    </w:rPr>
  </w:style>
  <w:style w:type="paragraph" w:styleId="EndnoteText">
    <w:name w:val="endnote text"/>
    <w:basedOn w:val="Normal"/>
    <w:link w:val="EndnoteTextChar"/>
    <w:rsid w:val="00BB055C"/>
    <w:rPr>
      <w:szCs w:val="20"/>
    </w:rPr>
  </w:style>
  <w:style w:type="character" w:customStyle="1" w:styleId="EndnoteTextChar">
    <w:name w:val="Endnote Text Char"/>
    <w:basedOn w:val="DefaultParagraphFont"/>
    <w:link w:val="EndnoteText"/>
    <w:rsid w:val="00BB055C"/>
    <w:rPr>
      <w:rFonts w:ascii="Tahoma" w:hAnsi="Tahoma" w:cs="Times New Roman"/>
      <w:sz w:val="20"/>
      <w:szCs w:val="20"/>
    </w:rPr>
  </w:style>
  <w:style w:type="paragraph" w:styleId="FootnoteText">
    <w:name w:val="footnote text"/>
    <w:basedOn w:val="Normal"/>
    <w:link w:val="FootnoteTextChar"/>
    <w:rsid w:val="00BB055C"/>
    <w:pPr>
      <w:keepLines/>
      <w:tabs>
        <w:tab w:val="left" w:pos="227"/>
      </w:tabs>
      <w:spacing w:after="60" w:line="200" w:lineRule="atLeast"/>
      <w:ind w:left="227" w:hanging="227"/>
    </w:pPr>
    <w:rPr>
      <w:kern w:val="20"/>
      <w:sz w:val="16"/>
      <w:szCs w:val="20"/>
    </w:rPr>
  </w:style>
  <w:style w:type="character" w:customStyle="1" w:styleId="FootnoteTextChar">
    <w:name w:val="Footnote Text Char"/>
    <w:basedOn w:val="DefaultParagraphFont"/>
    <w:link w:val="FootnoteText"/>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itle">
    <w:name w:val="Title"/>
    <w:basedOn w:val="Head"/>
    <w:next w:val="Normal"/>
    <w:link w:val="TitleChar"/>
    <w:qFormat/>
    <w:rsid w:val="00BB055C"/>
    <w:pPr>
      <w:spacing w:after="240"/>
    </w:pPr>
    <w:rPr>
      <w:rFonts w:cs="Arial"/>
      <w:bCs/>
      <w:kern w:val="28"/>
      <w:sz w:val="22"/>
      <w:szCs w:val="32"/>
    </w:rPr>
  </w:style>
  <w:style w:type="character" w:customStyle="1" w:styleId="TitleChar">
    <w:name w:val="Title Char"/>
    <w:basedOn w:val="DefaultParagraphFont"/>
    <w:link w:val="Title"/>
    <w:rsid w:val="00BB055C"/>
    <w:rPr>
      <w:rFonts w:ascii="Tahoma" w:hAnsi="Tahoma" w:cs="Arial"/>
      <w:b/>
      <w:bCs/>
      <w:kern w:val="28"/>
      <w:szCs w:val="32"/>
    </w:rPr>
  </w:style>
  <w:style w:type="character" w:customStyle="1" w:styleId="Heading1Char">
    <w:name w:val="Heading 1 Char"/>
    <w:basedOn w:val="DefaultParagraphFont"/>
    <w:link w:val="Heading1"/>
    <w:rsid w:val="00BB055C"/>
    <w:rPr>
      <w:rFonts w:ascii="Tahoma" w:hAnsi="Tahoma" w:cs="Arial"/>
      <w:b/>
      <w:bCs/>
      <w:kern w:val="22"/>
      <w:sz w:val="21"/>
      <w:szCs w:val="32"/>
    </w:rPr>
  </w:style>
  <w:style w:type="character" w:customStyle="1" w:styleId="Heading2Char">
    <w:name w:val="Heading 2 Char"/>
    <w:basedOn w:val="DefaultParagraphFont"/>
    <w:link w:val="Heading2"/>
    <w:rsid w:val="00BB055C"/>
    <w:rPr>
      <w:rFonts w:ascii="Tahoma" w:hAnsi="Tahoma" w:cs="Arial"/>
      <w:b/>
      <w:bCs/>
      <w:iCs/>
      <w:kern w:val="21"/>
      <w:sz w:val="21"/>
      <w:szCs w:val="28"/>
    </w:rPr>
  </w:style>
  <w:style w:type="character" w:customStyle="1" w:styleId="Heading3Char">
    <w:name w:val="Heading 3 Char"/>
    <w:basedOn w:val="DefaultParagraphFont"/>
    <w:link w:val="Heading3"/>
    <w:rsid w:val="00BB055C"/>
    <w:rPr>
      <w:rFonts w:ascii="Tahoma" w:hAnsi="Tahoma" w:cs="Arial"/>
      <w:b/>
      <w:bCs/>
      <w:kern w:val="20"/>
      <w:sz w:val="20"/>
      <w:szCs w:val="26"/>
    </w:rPr>
  </w:style>
  <w:style w:type="character" w:customStyle="1" w:styleId="Heading4Char">
    <w:name w:val="Heading 4 Char"/>
    <w:basedOn w:val="DefaultParagraphFont"/>
    <w:link w:val="Heading4"/>
    <w:rsid w:val="00BB055C"/>
    <w:rPr>
      <w:rFonts w:ascii="Tahoma" w:hAnsi="Tahoma" w:cs="Times New Roman"/>
      <w:bCs/>
      <w:sz w:val="20"/>
      <w:szCs w:val="28"/>
    </w:rPr>
  </w:style>
  <w:style w:type="character" w:customStyle="1" w:styleId="Heading5Char">
    <w:name w:val="Heading 5 Char"/>
    <w:basedOn w:val="DefaultParagraphFont"/>
    <w:link w:val="Heading5"/>
    <w:rsid w:val="00BB055C"/>
    <w:rPr>
      <w:rFonts w:ascii="Tahoma" w:hAnsi="Tahoma" w:cs="Times New Roman"/>
      <w:bCs/>
      <w:iCs/>
      <w:sz w:val="20"/>
      <w:szCs w:val="26"/>
    </w:rPr>
  </w:style>
  <w:style w:type="character" w:customStyle="1" w:styleId="Heading6Char">
    <w:name w:val="Heading 6 Char"/>
    <w:basedOn w:val="DefaultParagraphFont"/>
    <w:link w:val="Heading6"/>
    <w:rsid w:val="00BB055C"/>
    <w:rPr>
      <w:rFonts w:ascii="Tahoma" w:hAnsi="Tahoma" w:cs="Times New Roman"/>
      <w:bCs/>
      <w:sz w:val="20"/>
    </w:rPr>
  </w:style>
  <w:style w:type="character" w:customStyle="1" w:styleId="Heading7Char">
    <w:name w:val="Heading 7 Char"/>
    <w:basedOn w:val="DefaultParagraphFont"/>
    <w:link w:val="Heading7"/>
    <w:rsid w:val="00BB055C"/>
    <w:rPr>
      <w:rFonts w:ascii="Tahoma" w:hAnsi="Tahoma" w:cs="Times New Roman"/>
      <w:sz w:val="20"/>
      <w:szCs w:val="24"/>
    </w:rPr>
  </w:style>
  <w:style w:type="character" w:customStyle="1" w:styleId="Heading8Char">
    <w:name w:val="Heading 8 Char"/>
    <w:basedOn w:val="DefaultParagraphFont"/>
    <w:link w:val="Heading8"/>
    <w:rsid w:val="00BB055C"/>
    <w:rPr>
      <w:rFonts w:ascii="Tahoma" w:hAnsi="Tahoma" w:cs="Times New Roman"/>
      <w:iCs/>
      <w:sz w:val="20"/>
      <w:szCs w:val="24"/>
    </w:rPr>
  </w:style>
  <w:style w:type="character" w:customStyle="1" w:styleId="Heading9Char">
    <w:name w:val="Heading 9 Char"/>
    <w:basedOn w:val="DefaultParagraphFont"/>
    <w:link w:val="Heading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DefaultParagraphFont"/>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le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DefaultParagraphFont"/>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DefaultParagraphFont"/>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DefaultParagraphFont"/>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DefaultParagraphFont"/>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DefaultParagraphFont"/>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DefaultParagraphFont"/>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DefaultParagraphFont"/>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DefaultParagraphFont"/>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DefaultParagraphFont"/>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DefaultParagraphFont"/>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DefaultParagraphFont"/>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DefaultParagraphFont"/>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DefaultParagraphFont"/>
    <w:link w:val="RelaNiv1"/>
    <w:rsid w:val="00450919"/>
    <w:rPr>
      <w:rFonts w:ascii="Tahoma" w:hAnsi="Tahoma" w:cs="Times New Roman"/>
      <w:color w:val="4CB748"/>
      <w:sz w:val="28"/>
      <w:szCs w:val="28"/>
    </w:rPr>
  </w:style>
  <w:style w:type="paragraph" w:customStyle="1" w:styleId="RelaRoman111">
    <w:name w:val="RelaRoman111"/>
    <w:basedOn w:val="ListParagraph"/>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DefaultParagraphFont"/>
    <w:link w:val="RelaRoman111"/>
    <w:rsid w:val="00575123"/>
    <w:rPr>
      <w:rFonts w:ascii="Tahoma" w:hAnsi="Tahoma" w:cs="Times New Roman"/>
      <w:sz w:val="17"/>
      <w:szCs w:val="17"/>
    </w:rPr>
  </w:style>
  <w:style w:type="paragraph" w:styleId="ListParagraph">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ListParagraphChar"/>
    <w:uiPriority w:val="34"/>
    <w:qFormat/>
    <w:rsid w:val="00CF1426"/>
    <w:pPr>
      <w:ind w:left="720"/>
      <w:contextualSpacing/>
    </w:pPr>
  </w:style>
  <w:style w:type="paragraph" w:customStyle="1" w:styleId="RelaRoman222">
    <w:name w:val="RelaRoman222"/>
    <w:basedOn w:val="ListParagraph"/>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DefaultParagraphFont"/>
    <w:link w:val="RelaRoman222"/>
    <w:rsid w:val="007F0680"/>
    <w:rPr>
      <w:rFonts w:ascii="Tahoma" w:hAnsi="Tahoma" w:cs="Times New Roman"/>
      <w:sz w:val="17"/>
      <w:szCs w:val="17"/>
    </w:rPr>
  </w:style>
  <w:style w:type="paragraph" w:customStyle="1" w:styleId="RelaRoman333">
    <w:name w:val="RelaRoman333"/>
    <w:basedOn w:val="ListParagraph"/>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DefaultParagraphFont"/>
    <w:link w:val="RelaRoman333"/>
    <w:rsid w:val="00575123"/>
    <w:rPr>
      <w:rFonts w:ascii="Tahoma" w:hAnsi="Tahoma" w:cs="Times New Roman"/>
      <w:sz w:val="17"/>
      <w:szCs w:val="17"/>
    </w:rPr>
  </w:style>
  <w:style w:type="paragraph" w:customStyle="1" w:styleId="RelaBullet1">
    <w:name w:val="RelaBullet1"/>
    <w:basedOn w:val="ListParagraph"/>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DefaultParagraphFont"/>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DefaultParagraphFont"/>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DefaultParagraphFont"/>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ListParagraph"/>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ListParagraphChar">
    <w:name w:val="List Paragraph Char"/>
    <w:aliases w:val="Vitor Título Char,Vitor T’tulo Char,List Paragraph_0 Char,Capítulo Char,Meu Char,Normal numerado Char,Vitor T?tulo Char,#Listenabsatz Char,Lista de itens Char,Itemização Char,Paragraphe de liste1 Char,Bullet List Char,FooterText Char"/>
    <w:link w:val="ListParagraph"/>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UnresolvedMention">
    <w:name w:val="Unresolved Mention"/>
    <w:basedOn w:val="DefaultParagraphFont"/>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BodyTextIndent2">
    <w:name w:val="Body Text Indent 2"/>
    <w:basedOn w:val="Normal"/>
    <w:link w:val="BodyTextIndent2Char"/>
    <w:uiPriority w:val="99"/>
    <w:rsid w:val="004343B4"/>
    <w:pPr>
      <w:spacing w:line="360" w:lineRule="auto"/>
      <w:ind w:left="1440" w:hanging="720"/>
    </w:pPr>
    <w:rPr>
      <w:szCs w:val="20"/>
      <w:lang w:val="x-none"/>
    </w:rPr>
  </w:style>
  <w:style w:type="character" w:customStyle="1" w:styleId="BodyTextIndent2Char">
    <w:name w:val="Body Text Indent 2 Char"/>
    <w:basedOn w:val="DefaultParagraphFont"/>
    <w:link w:val="BodyTextIndent2"/>
    <w:uiPriority w:val="99"/>
    <w:rsid w:val="004343B4"/>
    <w:rPr>
      <w:rFonts w:ascii="Tahoma" w:hAnsi="Tahoma" w:cs="Times New Roman"/>
      <w:sz w:val="20"/>
      <w:szCs w:val="20"/>
      <w:lang w:val="x-none"/>
    </w:rPr>
  </w:style>
  <w:style w:type="paragraph" w:styleId="BodyTextIndent3">
    <w:name w:val="Body Text Indent 3"/>
    <w:basedOn w:val="Normal"/>
    <w:link w:val="BodyTextIndent3Char"/>
    <w:uiPriority w:val="99"/>
    <w:rsid w:val="004343B4"/>
    <w:pPr>
      <w:spacing w:line="360" w:lineRule="auto"/>
      <w:ind w:left="1080" w:hanging="360"/>
    </w:pPr>
    <w:rPr>
      <w:lang w:val="x-none"/>
    </w:rPr>
  </w:style>
  <w:style w:type="character" w:customStyle="1" w:styleId="BodyTextIndent3Char">
    <w:name w:val="Body Text Indent 3 Char"/>
    <w:basedOn w:val="DefaultParagraphFont"/>
    <w:link w:val="BodyTextIndent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BodyText2">
    <w:name w:val="Body Text 2"/>
    <w:basedOn w:val="Normal"/>
    <w:link w:val="BodyText2Char"/>
    <w:uiPriority w:val="99"/>
    <w:rsid w:val="004343B4"/>
    <w:pPr>
      <w:tabs>
        <w:tab w:val="left" w:pos="426"/>
        <w:tab w:val="left" w:pos="709"/>
      </w:tabs>
    </w:pPr>
    <w:rPr>
      <w:b/>
      <w:szCs w:val="20"/>
      <w:u w:val="single"/>
      <w:lang w:val="x-none"/>
    </w:rPr>
  </w:style>
  <w:style w:type="character" w:customStyle="1" w:styleId="BodyText2Char">
    <w:name w:val="Body Text 2 Char"/>
    <w:basedOn w:val="DefaultParagraphFont"/>
    <w:link w:val="BodyText2"/>
    <w:uiPriority w:val="99"/>
    <w:rsid w:val="004343B4"/>
    <w:rPr>
      <w:rFonts w:ascii="Tahoma" w:hAnsi="Tahoma" w:cs="Times New Roman"/>
      <w:b/>
      <w:sz w:val="20"/>
      <w:szCs w:val="20"/>
      <w:u w:val="single"/>
      <w:lang w:val="x-none"/>
    </w:rPr>
  </w:style>
  <w:style w:type="paragraph" w:styleId="BodyTextIndent">
    <w:name w:val="Body Text Indent"/>
    <w:aliases w:val="bti,bt2,Body Text Bold Indent"/>
    <w:basedOn w:val="Normal"/>
    <w:link w:val="BodyTextIndent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BodyTextIndentChar">
    <w:name w:val="Body Text Indent Char"/>
    <w:aliases w:val="bti Char,bt2 Char,Body Text Bold Indent Char"/>
    <w:basedOn w:val="DefaultParagraphFont"/>
    <w:link w:val="BodyTextIndent"/>
    <w:uiPriority w:val="99"/>
    <w:rsid w:val="004343B4"/>
    <w:rPr>
      <w:rFonts w:ascii="Arial" w:hAnsi="Arial" w:cs="Times New Roman"/>
      <w:sz w:val="20"/>
      <w:szCs w:val="20"/>
      <w:lang w:val="x-none" w:eastAsia="x-none"/>
    </w:rPr>
  </w:style>
  <w:style w:type="paragraph" w:styleId="BodyText">
    <w:name w:val="Body Text"/>
    <w:aliases w:val="body text,bt,b,BT,.BT,bd,5"/>
    <w:basedOn w:val="Normal"/>
    <w:link w:val="BodyTextChar"/>
    <w:uiPriority w:val="99"/>
    <w:rsid w:val="004343B4"/>
    <w:rPr>
      <w:b/>
      <w:i/>
      <w:szCs w:val="20"/>
      <w:lang w:val="x-none"/>
    </w:rPr>
  </w:style>
  <w:style w:type="character" w:customStyle="1" w:styleId="BodyTextChar">
    <w:name w:val="Body Text Char"/>
    <w:aliases w:val="body text Char,bt Char,b Char,BT Char,.BT Char,bd Char,5 Char"/>
    <w:basedOn w:val="DefaultParagraphFont"/>
    <w:link w:val="BodyText"/>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DocumentMap">
    <w:name w:val="Document Map"/>
    <w:basedOn w:val="Normal"/>
    <w:link w:val="DocumentMapChar"/>
    <w:uiPriority w:val="99"/>
    <w:semiHidden/>
    <w:rsid w:val="004343B4"/>
    <w:pPr>
      <w:shd w:val="clear" w:color="auto" w:fill="000080"/>
    </w:pPr>
    <w:rPr>
      <w:szCs w:val="20"/>
      <w:lang w:val="x-none"/>
    </w:rPr>
  </w:style>
  <w:style w:type="character" w:customStyle="1" w:styleId="DocumentMapChar">
    <w:name w:val="Document Map Char"/>
    <w:basedOn w:val="DefaultParagraphFont"/>
    <w:link w:val="DocumentMap"/>
    <w:uiPriority w:val="99"/>
    <w:semiHidden/>
    <w:rsid w:val="004343B4"/>
    <w:rPr>
      <w:rFonts w:ascii="Tahoma" w:hAnsi="Tahoma" w:cs="Times New Roman"/>
      <w:sz w:val="20"/>
      <w:szCs w:val="20"/>
      <w:shd w:val="clear" w:color="auto" w:fill="000080"/>
      <w:lang w:val="x-none"/>
    </w:rPr>
  </w:style>
  <w:style w:type="paragraph" w:styleId="Caption">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BodyText3">
    <w:name w:val="Body Text 3"/>
    <w:basedOn w:val="Normal"/>
    <w:link w:val="BodyText3Char"/>
    <w:uiPriority w:val="99"/>
    <w:rsid w:val="004343B4"/>
    <w:pPr>
      <w:spacing w:after="120"/>
    </w:pPr>
    <w:rPr>
      <w:sz w:val="16"/>
      <w:szCs w:val="20"/>
      <w:lang w:val="x-none"/>
    </w:rPr>
  </w:style>
  <w:style w:type="character" w:customStyle="1" w:styleId="BodyText3Char">
    <w:name w:val="Body Text 3 Char"/>
    <w:basedOn w:val="DefaultParagraphFont"/>
    <w:link w:val="BodyText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Strong">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CommentReference">
    <w:name w:val="annotation reference"/>
    <w:uiPriority w:val="99"/>
    <w:rsid w:val="004343B4"/>
    <w:rPr>
      <w:sz w:val="16"/>
    </w:rPr>
  </w:style>
  <w:style w:type="paragraph" w:styleId="CommentSubject">
    <w:name w:val="annotation subject"/>
    <w:basedOn w:val="CommentText"/>
    <w:next w:val="CommentText"/>
    <w:link w:val="CommentSubjectChar"/>
    <w:uiPriority w:val="99"/>
    <w:rsid w:val="004343B4"/>
    <w:rPr>
      <w:b/>
    </w:rPr>
  </w:style>
  <w:style w:type="character" w:customStyle="1" w:styleId="CommentSubjectChar">
    <w:name w:val="Comment Subject Char"/>
    <w:basedOn w:val="CommentTextChar"/>
    <w:link w:val="CommentSubject"/>
    <w:uiPriority w:val="99"/>
    <w:rsid w:val="004343B4"/>
    <w:rPr>
      <w:rFonts w:ascii="Tahoma" w:hAnsi="Tahoma" w:cs="Times New Roman"/>
      <w:b/>
      <w:sz w:val="20"/>
      <w:szCs w:val="20"/>
    </w:rPr>
  </w:style>
  <w:style w:type="paragraph" w:styleId="BalloonText">
    <w:name w:val="Balloon Text"/>
    <w:basedOn w:val="Normal"/>
    <w:link w:val="BalloonTextChar"/>
    <w:uiPriority w:val="99"/>
    <w:rsid w:val="004343B4"/>
    <w:rPr>
      <w:sz w:val="16"/>
      <w:szCs w:val="20"/>
      <w:lang w:val="x-none"/>
    </w:rPr>
  </w:style>
  <w:style w:type="character" w:customStyle="1" w:styleId="TextodebaloChar">
    <w:name w:val="Texto de balão Char"/>
    <w:basedOn w:val="DefaultParagraphFont"/>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BodyText"/>
    <w:next w:val="BodyText"/>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Emphasis">
    <w:name w:val="Emphasis"/>
    <w:qFormat/>
    <w:rsid w:val="004343B4"/>
    <w:rPr>
      <w:i/>
    </w:rPr>
  </w:style>
  <w:style w:type="paragraph" w:styleId="ListBullet">
    <w:name w:val="List Bullet"/>
    <w:basedOn w:val="Normal"/>
    <w:rsid w:val="004343B4"/>
    <w:pPr>
      <w:numPr>
        <w:numId w:val="65"/>
      </w:numPr>
      <w:contextualSpacing/>
    </w:pPr>
    <w:rPr>
      <w:rFonts w:ascii="CG Times" w:hAnsi="CG Times" w:cs="CG Times"/>
      <w:szCs w:val="20"/>
      <w:lang w:val="en-US"/>
    </w:rPr>
  </w:style>
  <w:style w:type="character" w:customStyle="1" w:styleId="BalloonTextChar">
    <w:name w:val="Balloon Text Char"/>
    <w:link w:val="BalloonText"/>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BodyText"/>
    <w:rsid w:val="004343B4"/>
    <w:pPr>
      <w:keepNext/>
      <w:suppressAutoHyphens/>
      <w:spacing w:before="240" w:after="120"/>
    </w:pPr>
    <w:rPr>
      <w:rFonts w:ascii="Arial" w:hAnsi="Arial" w:cs="DejaVu Sans"/>
      <w:sz w:val="28"/>
      <w:szCs w:val="28"/>
      <w:lang w:eastAsia="ar-SA"/>
    </w:rPr>
  </w:style>
  <w:style w:type="paragraph" w:styleId="List">
    <w:name w:val="List"/>
    <w:basedOn w:val="BodyText"/>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itle">
    <w:name w:val="Subtitle"/>
    <w:basedOn w:val="Heading"/>
    <w:next w:val="BodyText"/>
    <w:link w:val="SubtitleChar"/>
    <w:uiPriority w:val="99"/>
    <w:qFormat/>
    <w:rsid w:val="004343B4"/>
    <w:pPr>
      <w:jc w:val="center"/>
    </w:pPr>
    <w:rPr>
      <w:rFonts w:ascii="Cambria" w:hAnsi="Cambria" w:cs="Times New Roman"/>
      <w:sz w:val="24"/>
      <w:szCs w:val="20"/>
      <w:lang w:val="x-none"/>
    </w:rPr>
  </w:style>
  <w:style w:type="character" w:customStyle="1" w:styleId="SubtitleChar">
    <w:name w:val="Subtitle Char"/>
    <w:basedOn w:val="DefaultParagraphFont"/>
    <w:link w:val="Subtitle"/>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Heading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BodyText"/>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PlainText">
    <w:name w:val="Plain Text"/>
    <w:basedOn w:val="Normal"/>
    <w:link w:val="PlainTextChar"/>
    <w:uiPriority w:val="99"/>
    <w:rsid w:val="004343B4"/>
    <w:rPr>
      <w:rFonts w:ascii="Courier New" w:hAnsi="Courier New"/>
      <w:szCs w:val="20"/>
      <w:lang w:val="x-none"/>
    </w:rPr>
  </w:style>
  <w:style w:type="character" w:customStyle="1" w:styleId="PlainTextChar">
    <w:name w:val="Plain Text Char"/>
    <w:basedOn w:val="DefaultParagraphFont"/>
    <w:link w:val="PlainText"/>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NormalIndent">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ion">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DefaultParagraphFont"/>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lutation">
    <w:name w:val="Salutation"/>
    <w:basedOn w:val="Normal"/>
    <w:next w:val="Normal"/>
    <w:link w:val="SalutationChar"/>
    <w:uiPriority w:val="99"/>
    <w:rsid w:val="004343B4"/>
    <w:pPr>
      <w:autoSpaceDE w:val="0"/>
      <w:autoSpaceDN w:val="0"/>
      <w:adjustRightInd w:val="0"/>
      <w:ind w:firstLine="1440"/>
    </w:pPr>
  </w:style>
  <w:style w:type="character" w:customStyle="1" w:styleId="SalutationChar">
    <w:name w:val="Salutation Char"/>
    <w:basedOn w:val="DefaultParagraphFont"/>
    <w:link w:val="Salutation"/>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BlockText">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0">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BodyText"/>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DefaultParagraphFont"/>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PlaceholderText">
    <w:name w:val="Placeholder Text"/>
    <w:basedOn w:val="DefaultParagraphFont"/>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Footer"/>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DefaultParagraphFont"/>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customXml/itemProps2.xml><?xml version="1.0" encoding="utf-8"?>
<ds:datastoreItem xmlns:ds="http://schemas.openxmlformats.org/officeDocument/2006/customXml" ds:itemID="{FAA77A86-0CF8-49AA-BA51-5E196B00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119</Pages>
  <Words>44438</Words>
  <Characters>253302</Characters>
  <Application>Microsoft Office Word</Application>
  <DocSecurity>0</DocSecurity>
  <Lines>2110</Lines>
  <Paragraphs>594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Davi Cade</cp:lastModifiedBy>
  <cp:revision>11</cp:revision>
  <dcterms:created xsi:type="dcterms:W3CDTF">2022-06-29T13:16:00Z</dcterms:created>
  <dcterms:modified xsi:type="dcterms:W3CDTF">2022-07-05T12:13:00Z</dcterms:modified>
</cp:coreProperties>
</file>