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1E3BAE3B"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81559B">
        <w:rPr>
          <w:sz w:val="22"/>
          <w:szCs w:val="22"/>
          <w:u w:val="single"/>
          <w:rPrChange w:id="4" w:author="Davi Cade" w:date="2022-06-30T09:55:00Z">
            <w:rPr>
              <w:sz w:val="22"/>
              <w:szCs w:val="22"/>
            </w:rPr>
          </w:rPrChange>
        </w:rPr>
        <w:t>Bernoulli</w:t>
      </w:r>
      <w:r w:rsidR="007E2F06">
        <w:rPr>
          <w:sz w:val="22"/>
          <w:szCs w:val="22"/>
        </w:rPr>
        <w:t>/</w:t>
      </w:r>
      <w:r w:rsidR="007E2F06" w:rsidRPr="0081559B">
        <w:rPr>
          <w:sz w:val="22"/>
          <w:szCs w:val="22"/>
          <w:u w:val="single"/>
          <w:rPrChange w:id="5" w:author="Davi Cade" w:date="2022-06-30T09:55:00Z">
            <w:rPr>
              <w:sz w:val="22"/>
              <w:szCs w:val="22"/>
            </w:rPr>
          </w:rPrChang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 w:name="_Toc482089793"/>
      <w:bookmarkStart w:id="7" w:name="_Toc224745187"/>
      <w:bookmarkStart w:id="8" w:name="_Toc264552488"/>
      <w:bookmarkStart w:id="9" w:name="_Toc303356017"/>
      <w:bookmarkStart w:id="10" w:name="_Toc486445791"/>
      <w:bookmarkStart w:id="11" w:name="_Toc486448700"/>
      <w:bookmarkStart w:id="12" w:name="_Toc534701393"/>
      <w:bookmarkStart w:id="13" w:name="_Toc505003738"/>
      <w:r w:rsidRPr="00BA75E8">
        <w:rPr>
          <w:rFonts w:ascii="Times New Roman" w:hAnsi="Times New Roman" w:cs="Times New Roman"/>
          <w:caps w:val="0"/>
          <w:sz w:val="22"/>
          <w:szCs w:val="22"/>
        </w:rPr>
        <w:lastRenderedPageBreak/>
        <w:t>AUTORIZAÇÕES</w:t>
      </w:r>
      <w:bookmarkEnd w:id="6"/>
      <w:bookmarkEnd w:id="7"/>
      <w:bookmarkEnd w:id="8"/>
      <w:bookmarkEnd w:id="9"/>
      <w:bookmarkEnd w:id="10"/>
      <w:bookmarkEnd w:id="11"/>
      <w:bookmarkEnd w:id="12"/>
      <w:bookmarkEnd w:id="13"/>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ListParagraph"/>
        <w:keepNext/>
        <w:keepLines/>
        <w:numPr>
          <w:ilvl w:val="1"/>
          <w:numId w:val="14"/>
        </w:numPr>
        <w:shd w:val="clear" w:color="auto" w:fill="FFFFFF"/>
        <w:spacing w:line="312" w:lineRule="auto"/>
        <w:ind w:left="0" w:firstLine="0"/>
        <w:jc w:val="both"/>
        <w:rPr>
          <w:color w:val="000000"/>
          <w:sz w:val="22"/>
          <w:szCs w:val="22"/>
        </w:rPr>
      </w:pPr>
      <w:bookmarkStart w:id="14" w:name="_DV_M25"/>
      <w:bookmarkEnd w:id="14"/>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ListParagraph"/>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5" w:name="_DV_M28"/>
      <w:bookmarkStart w:id="16" w:name="_Toc224745188"/>
      <w:bookmarkStart w:id="17" w:name="_Toc264552489"/>
      <w:bookmarkEnd w:id="15"/>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8" w:name="_Toc303356018"/>
      <w:bookmarkStart w:id="19" w:name="_Toc482089794"/>
      <w:bookmarkStart w:id="20" w:name="_Toc486445792"/>
      <w:bookmarkStart w:id="21" w:name="_Toc486448701"/>
      <w:bookmarkStart w:id="22" w:name="_Toc534701394"/>
      <w:bookmarkStart w:id="23" w:name="_Toc505003739"/>
      <w:bookmarkEnd w:id="16"/>
      <w:bookmarkEnd w:id="17"/>
      <w:r w:rsidRPr="00BA75E8">
        <w:rPr>
          <w:rFonts w:ascii="Times New Roman" w:hAnsi="Times New Roman" w:cs="Times New Roman"/>
          <w:caps w:val="0"/>
          <w:sz w:val="22"/>
          <w:szCs w:val="22"/>
        </w:rPr>
        <w:t>REQUISITOS</w:t>
      </w:r>
      <w:bookmarkEnd w:id="18"/>
      <w:bookmarkEnd w:id="19"/>
      <w:bookmarkEnd w:id="20"/>
      <w:bookmarkEnd w:id="21"/>
      <w:bookmarkEnd w:id="22"/>
      <w:bookmarkEnd w:id="23"/>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4" w:name="_DV_M29"/>
      <w:bookmarkEnd w:id="24"/>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5" w:name="_Ref246862805"/>
      <w:r w:rsidRPr="00BA75E8">
        <w:rPr>
          <w:sz w:val="22"/>
          <w:szCs w:val="22"/>
        </w:rPr>
        <w:t>A Emissão será realizada de acordo com os requisitos dispostos abaixo.</w:t>
      </w:r>
      <w:bookmarkEnd w:id="25"/>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6" w:name="_DV_M31"/>
      <w:bookmarkEnd w:id="26"/>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7" w:name="_DV_M34"/>
      <w:bookmarkEnd w:id="27"/>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8" w:name="_DV_M35"/>
      <w:bookmarkEnd w:id="28"/>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9" w:name="_DV_M37"/>
      <w:bookmarkEnd w:id="29"/>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30" w:name="_DV_M38"/>
      <w:bookmarkStart w:id="31" w:name="_DV_M42"/>
      <w:bookmarkEnd w:id="30"/>
      <w:bookmarkEnd w:id="31"/>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2" w:name="_DV_M43"/>
      <w:bookmarkEnd w:id="32"/>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3" w:name="_DV_M46"/>
      <w:bookmarkStart w:id="34" w:name="_Toc482089795"/>
      <w:bookmarkStart w:id="35" w:name="_Toc486445793"/>
      <w:bookmarkStart w:id="36" w:name="_Toc486448702"/>
      <w:bookmarkStart w:id="37" w:name="_Toc505003740"/>
      <w:bookmarkStart w:id="38" w:name="_Toc224745189"/>
      <w:bookmarkStart w:id="39" w:name="_Toc264552490"/>
      <w:bookmarkStart w:id="40" w:name="_Toc303356019"/>
      <w:bookmarkStart w:id="41" w:name="_Toc534701395"/>
      <w:bookmarkEnd w:id="33"/>
      <w:r w:rsidRPr="00BA75E8">
        <w:rPr>
          <w:rFonts w:ascii="Times New Roman" w:hAnsi="Times New Roman" w:cs="Times New Roman"/>
          <w:caps w:val="0"/>
          <w:sz w:val="22"/>
          <w:szCs w:val="22"/>
        </w:rPr>
        <w:t>CARACTERÍSTICAS DA EMISSÃO</w:t>
      </w:r>
      <w:bookmarkStart w:id="42" w:name="_DV_M52"/>
      <w:bookmarkEnd w:id="34"/>
      <w:bookmarkEnd w:id="35"/>
      <w:bookmarkEnd w:id="36"/>
      <w:bookmarkEnd w:id="37"/>
      <w:bookmarkEnd w:id="42"/>
      <w:r w:rsidRPr="00BA75E8">
        <w:rPr>
          <w:rFonts w:ascii="Times New Roman" w:hAnsi="Times New Roman" w:cs="Times New Roman"/>
          <w:caps w:val="0"/>
          <w:sz w:val="22"/>
          <w:szCs w:val="22"/>
        </w:rPr>
        <w:t xml:space="preserve"> </w:t>
      </w:r>
      <w:bookmarkEnd w:id="38"/>
      <w:bookmarkEnd w:id="39"/>
      <w:bookmarkEnd w:id="40"/>
      <w:bookmarkEnd w:id="41"/>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3"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4"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5"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5"/>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4"/>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6" w:name="_Hlk66402705"/>
      <w:bookmarkStart w:id="47" w:name="_Hlk79658223"/>
      <w:bookmarkStart w:id="48"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9"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0" w:name="_Hlk68027293"/>
      <w:r w:rsidRPr="00BA75E8">
        <w:rPr>
          <w:rFonts w:ascii="Times New Roman" w:eastAsia="Arial Unicode MS" w:hAnsi="Times New Roman" w:cs="Times New Roman"/>
          <w:b w:val="0"/>
          <w:bCs w:val="0"/>
          <w:caps w:val="0"/>
          <w:sz w:val="22"/>
          <w:szCs w:val="22"/>
          <w:lang w:bidi="th-TH"/>
        </w:rPr>
        <w:t>R$</w:t>
      </w:r>
      <w:bookmarkStart w:id="51" w:name="_Hlk34303054"/>
      <w:r w:rsidRPr="00BA75E8">
        <w:rPr>
          <w:rFonts w:ascii="Times New Roman" w:eastAsia="Arial Unicode MS" w:hAnsi="Times New Roman" w:cs="Times New Roman"/>
          <w:b w:val="0"/>
          <w:bCs w:val="0"/>
          <w:caps w:val="0"/>
          <w:sz w:val="22"/>
          <w:szCs w:val="22"/>
          <w:lang w:bidi="th-TH"/>
        </w:rPr>
        <w:t> </w:t>
      </w:r>
      <w:bookmarkEnd w:id="50"/>
      <w:bookmarkEnd w:id="51"/>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6"/>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7"/>
      <w:bookmarkEnd w:id="49"/>
      <w:r w:rsidRPr="00BA75E8">
        <w:rPr>
          <w:rFonts w:ascii="Times New Roman" w:eastAsia="Arial Unicode MS" w:hAnsi="Times New Roman" w:cs="Times New Roman"/>
          <w:b w:val="0"/>
          <w:bCs w:val="0"/>
          <w:caps w:val="0"/>
          <w:sz w:val="22"/>
          <w:szCs w:val="22"/>
          <w:lang w:bidi="th-TH"/>
        </w:rPr>
        <w:t xml:space="preserve">. </w:t>
      </w:r>
      <w:bookmarkEnd w:id="48"/>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5AF5A644"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dos CRI</w:t>
      </w:r>
      <w:del w:id="52" w:author="Davi Cade" w:date="2022-07-01T10:17:00Z">
        <w:r w:rsidRPr="00BA75E8" w:rsidDel="003D534F">
          <w:rPr>
            <w:rFonts w:ascii="Times New Roman" w:eastAsia="Arial Unicode MS" w:hAnsi="Times New Roman" w:cs="Times New Roman"/>
            <w:b w:val="0"/>
            <w:bCs w:val="0"/>
            <w:caps w:val="0"/>
            <w:color w:val="auto"/>
            <w:sz w:val="22"/>
            <w:szCs w:val="22"/>
            <w:lang w:bidi="th-TH"/>
          </w:rPr>
          <w:delText xml:space="preserve"> </w:delText>
        </w:r>
      </w:del>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3"/>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65501870"/>
      <w:r w:rsidRPr="00BA75E8">
        <w:rPr>
          <w:rFonts w:ascii="Times New Roman" w:eastAsia="Arial Unicode MS" w:hAnsi="Times New Roman" w:cs="Times New Roman"/>
          <w:b w:val="0"/>
          <w:bCs w:val="0"/>
          <w:caps w:val="0"/>
          <w:color w:val="auto"/>
          <w:sz w:val="22"/>
          <w:szCs w:val="22"/>
          <w:lang w:bidi="th-TH"/>
        </w:rPr>
        <w:t xml:space="preserve"> </w:t>
      </w:r>
      <w:bookmarkEnd w:id="54"/>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65501913"/>
      <w:r w:rsidRPr="00BA75E8">
        <w:rPr>
          <w:rFonts w:ascii="Times New Roman" w:eastAsia="Arial Unicode MS" w:hAnsi="Times New Roman" w:cs="Times New Roman"/>
          <w:b w:val="0"/>
          <w:bCs w:val="0"/>
          <w:caps w:val="0"/>
          <w:color w:val="auto"/>
          <w:sz w:val="22"/>
          <w:szCs w:val="22"/>
          <w:lang w:bidi="th-TH"/>
        </w:rPr>
        <w:t xml:space="preserve"> </w:t>
      </w:r>
      <w:bookmarkEnd w:id="55"/>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6"/>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7"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7"/>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8"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8"/>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9" w:name="_Toc482089796"/>
      <w:bookmarkStart w:id="60" w:name="_Toc486445794"/>
      <w:bookmarkStart w:id="61" w:name="_Toc486448703"/>
      <w:bookmarkStart w:id="62" w:name="_Toc534701396"/>
      <w:bookmarkStart w:id="63" w:name="_Toc505003741"/>
      <w:bookmarkEnd w:id="43"/>
      <w:r w:rsidRPr="00BA75E8">
        <w:rPr>
          <w:rFonts w:ascii="Times New Roman" w:hAnsi="Times New Roman" w:cs="Times New Roman"/>
          <w:caps w:val="0"/>
          <w:sz w:val="22"/>
          <w:szCs w:val="22"/>
        </w:rPr>
        <w:t xml:space="preserve">CARACTERÍSTICAS DAS </w:t>
      </w:r>
      <w:bookmarkEnd w:id="59"/>
      <w:bookmarkEnd w:id="60"/>
      <w:bookmarkEnd w:id="61"/>
      <w:bookmarkEnd w:id="62"/>
      <w:bookmarkEnd w:id="63"/>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4" w:name="_DV_M66"/>
      <w:bookmarkStart w:id="65" w:name="_Toc293194893"/>
      <w:bookmarkStart w:id="66" w:name="_Toc293194895"/>
      <w:bookmarkStart w:id="67" w:name="_Toc293194897"/>
      <w:bookmarkStart w:id="68" w:name="_Toc293194899"/>
      <w:bookmarkEnd w:id="64"/>
      <w:bookmarkEnd w:id="65"/>
      <w:bookmarkEnd w:id="66"/>
      <w:bookmarkEnd w:id="67"/>
      <w:bookmarkEnd w:id="68"/>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ListParagraph"/>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0F640DBA" w:rsidR="00862EB3" w:rsidRPr="007E2F06"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ins w:id="69" w:author="Davi Cade" w:date="2022-06-30T10:16:00Z">
        <w:r w:rsidR="00695FA7">
          <w:rPr>
            <w:sz w:val="22"/>
            <w:szCs w:val="22"/>
          </w:rPr>
          <w:t>este</w:t>
        </w:r>
      </w:ins>
      <w:del w:id="70" w:author="Davi Cade" w:date="2022-06-30T10:16:00Z">
        <w:r w:rsidR="002F2128" w:rsidRPr="00BA75E8" w:rsidDel="00695FA7">
          <w:rPr>
            <w:sz w:val="22"/>
            <w:szCs w:val="22"/>
          </w:rPr>
          <w:delText>o</w:delText>
        </w:r>
      </w:del>
      <w:r w:rsidR="002F2128" w:rsidRPr="00BA75E8">
        <w:rPr>
          <w:sz w:val="22"/>
          <w:szCs w:val="22"/>
        </w:rPr>
        <w:t xml:space="preserve"> 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w:t>
      </w:r>
      <w:ins w:id="71" w:author="Davi Cade" w:date="2022-06-30T10:16:00Z">
        <w:r w:rsidR="00695FA7">
          <w:rPr>
            <w:rFonts w:eastAsia="MS Mincho"/>
            <w:i/>
            <w:sz w:val="22"/>
            <w:szCs w:val="22"/>
          </w:rPr>
          <w:t xml:space="preserve"> (</w:t>
        </w:r>
      </w:ins>
      <w:del w:id="72" w:author="Davi Cade" w:date="2022-06-30T10:16:00Z">
        <w:r w:rsidR="00303099" w:rsidRPr="00695FA7" w:rsidDel="00695FA7">
          <w:rPr>
            <w:rFonts w:eastAsia="MS Mincho"/>
            <w:iCs/>
            <w:sz w:val="22"/>
            <w:szCs w:val="22"/>
            <w:rPrChange w:id="73" w:author="Davi Cade" w:date="2022-06-30T10:17:00Z">
              <w:rPr>
                <w:rFonts w:eastAsia="MS Mincho"/>
                <w:i/>
                <w:sz w:val="22"/>
                <w:szCs w:val="22"/>
              </w:rPr>
            </w:rPrChange>
          </w:rPr>
          <w:delText xml:space="preserve">, </w:delText>
        </w:r>
      </w:del>
      <w:r w:rsidR="00303099" w:rsidRPr="00695FA7">
        <w:rPr>
          <w:rFonts w:eastAsia="MS Mincho"/>
          <w:iCs/>
          <w:sz w:val="22"/>
          <w:szCs w:val="22"/>
          <w:rPrChange w:id="74" w:author="Davi Cade" w:date="2022-06-30T10:17:00Z">
            <w:rPr>
              <w:rFonts w:eastAsia="MS Mincho"/>
              <w:i/>
              <w:sz w:val="22"/>
              <w:szCs w:val="22"/>
            </w:rPr>
          </w:rPrChange>
        </w:rPr>
        <w:t>quando</w:t>
      </w:r>
      <w:ins w:id="75" w:author="Davi Cade" w:date="2022-06-30T10:17:00Z">
        <w:r w:rsidR="00695FA7">
          <w:rPr>
            <w:rFonts w:eastAsia="MS Mincho"/>
            <w:iCs/>
            <w:sz w:val="22"/>
            <w:szCs w:val="22"/>
          </w:rPr>
          <w:t xml:space="preserve"> referido</w:t>
        </w:r>
      </w:ins>
      <w:r w:rsidR="00303099" w:rsidRPr="00695FA7">
        <w:rPr>
          <w:rFonts w:eastAsia="MS Mincho"/>
          <w:iCs/>
          <w:sz w:val="22"/>
          <w:szCs w:val="22"/>
          <w:rPrChange w:id="76" w:author="Davi Cade" w:date="2022-06-30T10:17:00Z">
            <w:rPr>
              <w:rFonts w:eastAsia="MS Mincho"/>
              <w:i/>
              <w:sz w:val="22"/>
              <w:szCs w:val="22"/>
            </w:rPr>
          </w:rPrChange>
        </w:rPr>
        <w:t xml:space="preserve"> em conjunto</w:t>
      </w:r>
      <w:ins w:id="77" w:author="Davi Cade" w:date="2022-06-30T10:17:00Z">
        <w:r w:rsidR="00695FA7">
          <w:rPr>
            <w:rFonts w:eastAsia="MS Mincho"/>
            <w:iCs/>
            <w:sz w:val="22"/>
            <w:szCs w:val="22"/>
          </w:rPr>
          <w:t xml:space="preserve"> com o Instrumento de Emissão</w:t>
        </w:r>
      </w:ins>
      <w:r w:rsidR="00303099" w:rsidRPr="00695FA7">
        <w:rPr>
          <w:rFonts w:eastAsia="MS Mincho"/>
          <w:iCs/>
          <w:sz w:val="22"/>
          <w:szCs w:val="22"/>
        </w:rPr>
        <w:t>, os “</w:t>
      </w:r>
      <w:r w:rsidR="00303099" w:rsidRPr="00695FA7">
        <w:rPr>
          <w:iCs/>
          <w:sz w:val="22"/>
          <w:szCs w:val="22"/>
          <w:u w:val="single"/>
        </w:rPr>
        <w:t>Instrumentos de Emissão</w:t>
      </w:r>
      <w:r w:rsidR="00303099" w:rsidRPr="00695FA7">
        <w:rPr>
          <w:rFonts w:eastAsia="MS Mincho"/>
          <w:iCs/>
          <w:sz w:val="22"/>
          <w:szCs w:val="22"/>
        </w:rPr>
        <w:t>”</w:t>
      </w:r>
      <w:ins w:id="78" w:author="Davi Cade" w:date="2022-06-30T10:17:00Z">
        <w:r w:rsidR="00695FA7">
          <w:rPr>
            <w:rFonts w:eastAsia="MS Mincho"/>
            <w:iCs/>
            <w:sz w:val="22"/>
            <w:szCs w:val="22"/>
          </w:rPr>
          <w:t>);</w:t>
        </w:r>
      </w:ins>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xml:space="preserve">; (c) o Contrato de Alienação Fiduciária de Quotas Bernoulli; (d) o Contrato de Alienação Fiduciária de Quotas Ouvidor; (e) o Termo de Securitização ; (f) </w:t>
      </w:r>
      <w:r w:rsidR="002F2128" w:rsidRPr="00BA75E8">
        <w:rPr>
          <w:sz w:val="22"/>
          <w:szCs w:val="22"/>
        </w:rPr>
        <w:lastRenderedPageBreak/>
        <w:t>“</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9"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9"/>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80" w:name="_Hlk104555904"/>
      <w:r w:rsidRPr="00BA75E8">
        <w:rPr>
          <w:rFonts w:ascii="Times New Roman" w:hAnsi="Times New Roman" w:cs="Times New Roman"/>
          <w:b w:val="0"/>
          <w:iCs/>
          <w:caps w:val="0"/>
          <w:sz w:val="22"/>
          <w:szCs w:val="22"/>
        </w:rPr>
        <w:t>e dos demais Documentos da Operação</w:t>
      </w:r>
      <w:bookmarkEnd w:id="80"/>
      <w:r w:rsidRPr="00BA75E8">
        <w:rPr>
          <w:rFonts w:ascii="Times New Roman" w:hAnsi="Times New Roman" w:cs="Times New Roman"/>
          <w:b w:val="0"/>
          <w:iCs/>
          <w:caps w:val="0"/>
          <w:sz w:val="22"/>
          <w:szCs w:val="22"/>
        </w:rPr>
        <w:t>, incluindo, mas sem se limitar</w:t>
      </w:r>
      <w:bookmarkStart w:id="81" w:name="_Hlk104555926"/>
      <w:r w:rsidRPr="00BA75E8">
        <w:rPr>
          <w:rFonts w:ascii="Times New Roman" w:hAnsi="Times New Roman" w:cs="Times New Roman"/>
          <w:b w:val="0"/>
          <w:iCs/>
          <w:caps w:val="0"/>
          <w:sz w:val="22"/>
          <w:szCs w:val="22"/>
        </w:rPr>
        <w:t xml:space="preserve">, </w:t>
      </w:r>
      <w:bookmarkEnd w:id="81"/>
      <w:r w:rsidRPr="00BA75E8">
        <w:rPr>
          <w:rFonts w:ascii="Times New Roman" w:hAnsi="Times New Roman" w:cs="Times New Roman"/>
          <w:b w:val="0"/>
          <w:iCs/>
          <w:caps w:val="0"/>
          <w:sz w:val="22"/>
          <w:szCs w:val="22"/>
        </w:rPr>
        <w:t xml:space="preserve">ao </w:t>
      </w:r>
      <w:bookmarkStart w:id="82"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82"/>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83" w:name="_Hlk104556007"/>
      <w:r w:rsidRPr="00BA75E8">
        <w:rPr>
          <w:rFonts w:ascii="Times New Roman" w:hAnsi="Times New Roman" w:cs="Times New Roman"/>
          <w:b w:val="0"/>
          <w:iCs/>
          <w:caps w:val="0"/>
          <w:sz w:val="22"/>
          <w:szCs w:val="22"/>
        </w:rPr>
        <w:t xml:space="preserve"> </w:t>
      </w:r>
      <w:bookmarkEnd w:id="83"/>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4"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84"/>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ListParagraph"/>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w:t>
      </w:r>
      <w:r w:rsidRPr="00BA75E8">
        <w:rPr>
          <w:rFonts w:ascii="Times New Roman" w:hAnsi="Times New Roman" w:cs="Times New Roman"/>
          <w:b w:val="0"/>
          <w:caps w:val="0"/>
          <w:sz w:val="22"/>
          <w:szCs w:val="22"/>
          <w:lang w:bidi="th-TH"/>
        </w:rPr>
        <w:lastRenderedPageBreak/>
        <w:t>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lastRenderedPageBreak/>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2370C54"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C34CCC">
        <w:rPr>
          <w:rFonts w:ascii="Times New Roman" w:hAnsi="Times New Roman" w:cs="Times New Roman"/>
          <w:b w:val="0"/>
          <w:bCs w:val="0"/>
          <w:caps w:val="0"/>
          <w:sz w:val="22"/>
          <w:szCs w:val="22"/>
          <w:u w:val="single"/>
          <w:rPrChange w:id="85" w:author="Davi Cade" w:date="2022-07-04T11:56:00Z">
            <w:rPr>
              <w:rFonts w:ascii="Times New Roman" w:hAnsi="Times New Roman" w:cs="Times New Roman"/>
              <w:b w:val="0"/>
              <w:bCs w:val="0"/>
              <w:caps w:val="0"/>
              <w:sz w:val="22"/>
              <w:szCs w:val="22"/>
            </w:rPr>
          </w:rPrChang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ins w:id="86" w:author="Davi Cade" w:date="2022-07-04T11:57:00Z">
        <w:r w:rsidR="00C34CCC">
          <w:rPr>
            <w:rFonts w:ascii="Times New Roman" w:hAnsi="Times New Roman" w:cs="Times New Roman"/>
            <w:b w:val="0"/>
            <w:bCs w:val="0"/>
            <w:caps w:val="0"/>
            <w:sz w:val="22"/>
            <w:szCs w:val="22"/>
          </w:rPr>
          <w:t>)</w:t>
        </w:r>
      </w:ins>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Pr>
          <w:sz w:val="22"/>
          <w:szCs w:val="22"/>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w:t>
      </w:r>
      <w:r w:rsidR="00AC76DD" w:rsidRPr="00BA75E8">
        <w:rPr>
          <w:sz w:val="22"/>
          <w:szCs w:val="22"/>
        </w:rPr>
        <w:lastRenderedPageBreak/>
        <w:t xml:space="preserve">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Pr>
          <w:sz w:val="22"/>
          <w:szCs w:val="22"/>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Pr>
          <w:sz w:val="22"/>
          <w:szCs w:val="22"/>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Pr>
          <w:sz w:val="22"/>
          <w:szCs w:val="22"/>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7FFD6B7"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ins w:id="87" w:author="Davi Cade" w:date="2022-07-01T10:51:00Z">
        <w:r w:rsidR="00310E6B">
          <w:rPr>
            <w:rFonts w:ascii="Times New Roman" w:hAnsi="Times New Roman" w:cs="Times New Roman"/>
            <w:b w:val="0"/>
            <w:caps w:val="0"/>
            <w:sz w:val="22"/>
            <w:szCs w:val="22"/>
          </w:rPr>
          <w:t xml:space="preserve"> </w:t>
        </w:r>
      </w:ins>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2AEF87"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4C4EF0">
        <w:rPr>
          <w:sz w:val="22"/>
          <w:szCs w:val="22"/>
        </w:rPr>
        <w:t>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8" w:name="_Ref72412666"/>
      <w:r w:rsidRPr="00BA75E8">
        <w:rPr>
          <w:rFonts w:eastAsia="Arial Unicode MS"/>
          <w:sz w:val="22"/>
          <w:szCs w:val="22"/>
          <w:lang w:bidi="th-TH"/>
        </w:rPr>
        <w:t>.</w:t>
      </w:r>
      <w:bookmarkEnd w:id="88"/>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3A20318"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 xml:space="preserve">para distribuição no mercado primário, negociação no mercado </w:t>
      </w:r>
      <w:r w:rsidR="00816B86" w:rsidRPr="00BA75E8">
        <w:rPr>
          <w:rFonts w:eastAsia="Arial Unicode MS"/>
          <w:sz w:val="22"/>
          <w:szCs w:val="22"/>
          <w:lang w:bidi="th-TH"/>
        </w:rPr>
        <w:lastRenderedPageBreak/>
        <w:t>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ListParagraph"/>
        <w:spacing w:line="312" w:lineRule="auto"/>
        <w:rPr>
          <w:rFonts w:eastAsia="Arial Unicode MS"/>
          <w:sz w:val="22"/>
          <w:szCs w:val="22"/>
          <w:lang w:bidi="th-TH"/>
        </w:rPr>
      </w:pPr>
    </w:p>
    <w:p w14:paraId="1BA465CF" w14:textId="2317DDCB" w:rsidR="00670D22" w:rsidRPr="00BA75E8" w:rsidRDefault="00816B86" w:rsidP="00F9356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del w:id="89" w:author="Davi Cade" w:date="2022-07-01T10:52:00Z">
        <w:r w:rsidR="004C0260" w:rsidDel="00310E6B">
          <w:rPr>
            <w:rFonts w:eastAsia="Arial Unicode MS"/>
            <w:sz w:val="22"/>
            <w:szCs w:val="22"/>
            <w:lang w:bidi="th-TH"/>
          </w:rPr>
          <w:delText xml:space="preserve">2 </w:delText>
        </w:r>
      </w:del>
      <w:ins w:id="90" w:author="Davi Cade" w:date="2022-07-01T10:52:00Z">
        <w:r w:rsidR="00310E6B">
          <w:rPr>
            <w:rFonts w:eastAsia="Arial Unicode MS"/>
            <w:sz w:val="22"/>
            <w:szCs w:val="22"/>
            <w:lang w:bidi="th-TH"/>
          </w:rPr>
          <w:t xml:space="preserve">1 </w:t>
        </w:r>
      </w:ins>
      <w:r w:rsidR="004C0260">
        <w:rPr>
          <w:rFonts w:eastAsia="Arial Unicode MS"/>
          <w:sz w:val="22"/>
          <w:szCs w:val="22"/>
          <w:lang w:bidi="th-TH"/>
        </w:rPr>
        <w:t>(</w:t>
      </w:r>
      <w:del w:id="91" w:author="Davi Cade" w:date="2022-07-01T10:52:00Z">
        <w:r w:rsidR="004C0260" w:rsidDel="00310E6B">
          <w:rPr>
            <w:rFonts w:eastAsia="Arial Unicode MS"/>
            <w:sz w:val="22"/>
            <w:szCs w:val="22"/>
            <w:lang w:bidi="th-TH"/>
          </w:rPr>
          <w:delText>dois</w:delText>
        </w:r>
      </w:del>
      <w:ins w:id="92" w:author="Davi Cade" w:date="2022-07-01T10:52:00Z">
        <w:r w:rsidR="00310E6B">
          <w:rPr>
            <w:rFonts w:eastAsia="Arial Unicode MS"/>
            <w:sz w:val="22"/>
            <w:szCs w:val="22"/>
            <w:lang w:bidi="th-TH"/>
          </w:rPr>
          <w:t>um</w:t>
        </w:r>
      </w:ins>
      <w:r w:rsidR="004C0260">
        <w:rPr>
          <w:rFonts w:eastAsia="Arial Unicode MS"/>
          <w:sz w:val="22"/>
          <w:szCs w:val="22"/>
          <w:lang w:bidi="th-TH"/>
        </w:rPr>
        <w:t>)</w:t>
      </w:r>
      <w:r w:rsidR="004C0260" w:rsidRPr="00BA75E8">
        <w:rPr>
          <w:rFonts w:eastAsia="Arial Unicode MS"/>
          <w:sz w:val="22"/>
          <w:szCs w:val="22"/>
          <w:lang w:bidi="th-TH"/>
        </w:rPr>
        <w:t xml:space="preserve"> </w:t>
      </w:r>
      <w:ins w:id="93" w:author="Davi Cade" w:date="2022-07-01T10:52:00Z">
        <w:r w:rsidR="00310E6B">
          <w:rPr>
            <w:rFonts w:eastAsia="Arial Unicode MS"/>
            <w:sz w:val="22"/>
            <w:szCs w:val="22"/>
            <w:lang w:bidi="th-TH"/>
          </w:rPr>
          <w:t>Dia Útil</w:t>
        </w:r>
      </w:ins>
      <w:del w:id="94" w:author="Davi Cade" w:date="2022-07-01T10:52:00Z">
        <w:r w:rsidR="008619B0" w:rsidRPr="00BA75E8" w:rsidDel="00310E6B">
          <w:rPr>
            <w:rFonts w:eastAsia="Arial Unicode MS"/>
            <w:sz w:val="22"/>
            <w:szCs w:val="22"/>
            <w:lang w:bidi="th-TH"/>
          </w:rPr>
          <w:delText>dias</w:delText>
        </w:r>
      </w:del>
      <w:r w:rsidR="008619B0" w:rsidRPr="00BA75E8">
        <w:rPr>
          <w:rFonts w:eastAsia="Arial Unicode MS"/>
          <w:sz w:val="22"/>
          <w:szCs w:val="22"/>
          <w:lang w:bidi="th-TH"/>
        </w:rPr>
        <w:t xml:space="preserve">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ins w:id="95" w:author="Felipe Brito" w:date="2022-07-04T14:50:00Z">
        <w:r w:rsidR="0082140B">
          <w:rPr>
            <w:rFonts w:eastAsia="Arial Unicode MS"/>
            <w:sz w:val="22"/>
            <w:szCs w:val="22"/>
            <w:lang w:bidi="th-TH"/>
          </w:rPr>
          <w:t>[</w:t>
        </w:r>
        <w:r w:rsidR="0082140B" w:rsidRPr="00752237">
          <w:rPr>
            <w:rFonts w:eastAsia="Arial Unicode MS"/>
            <w:sz w:val="22"/>
            <w:szCs w:val="22"/>
            <w:highlight w:val="yellow"/>
            <w:lang w:bidi="th-TH"/>
          </w:rPr>
          <w:t xml:space="preserve">Nota </w:t>
        </w:r>
      </w:ins>
      <w:ins w:id="96" w:author="Davi Cade" w:date="2022-07-04T18:56:00Z">
        <w:r w:rsidR="00F13E36">
          <w:rPr>
            <w:rFonts w:eastAsia="Arial Unicode MS"/>
            <w:sz w:val="22"/>
            <w:szCs w:val="22"/>
            <w:highlight w:val="yellow"/>
            <w:lang w:bidi="th-TH"/>
          </w:rPr>
          <w:t>Interna</w:t>
        </w:r>
      </w:ins>
      <w:ins w:id="97" w:author="Felipe Brito" w:date="2022-07-04T14:50:00Z">
        <w:r w:rsidR="0082140B" w:rsidRPr="00752237">
          <w:rPr>
            <w:rFonts w:eastAsia="Arial Unicode MS"/>
            <w:sz w:val="22"/>
            <w:szCs w:val="22"/>
            <w:highlight w:val="yellow"/>
            <w:lang w:bidi="th-TH"/>
          </w:rPr>
          <w:t>: as CPs devem ser para liberação dos recursos para pagamento do Itaú e despesas da operação. O valor residual</w:t>
        </w:r>
      </w:ins>
      <w:ins w:id="98" w:author="Felipe Brito" w:date="2022-07-04T15:27:00Z">
        <w:r w:rsidR="00ED6F25">
          <w:rPr>
            <w:rFonts w:eastAsia="Arial Unicode MS"/>
            <w:sz w:val="22"/>
            <w:szCs w:val="22"/>
            <w:highlight w:val="yellow"/>
            <w:lang w:bidi="th-TH"/>
          </w:rPr>
          <w:t xml:space="preserve"> + cash coll Itaú + aporte</w:t>
        </w:r>
      </w:ins>
      <w:ins w:id="99" w:author="Felipe Brito" w:date="2022-07-04T14:50:00Z">
        <w:r w:rsidR="0082140B" w:rsidRPr="00752237">
          <w:rPr>
            <w:rFonts w:eastAsia="Arial Unicode MS"/>
            <w:sz w:val="22"/>
            <w:szCs w:val="22"/>
            <w:highlight w:val="yellow"/>
            <w:lang w:bidi="th-TH"/>
          </w:rPr>
          <w:t>, que deverá ser suficiente para término das obras, deverá ser retido na conta centralizadora e liberado mediante avanço de obra, a ser acompanhado por engenheiro contratado</w:t>
        </w:r>
        <w:r w:rsidR="0082140B">
          <w:rPr>
            <w:rFonts w:eastAsia="Arial Unicode MS"/>
            <w:sz w:val="22"/>
            <w:szCs w:val="22"/>
            <w:lang w:bidi="th-TH"/>
          </w:rPr>
          <w:t>]</w:t>
        </w:r>
      </w:ins>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2A7D6C04" w:rsidR="00C74A8B" w:rsidRPr="00BA75E8" w:rsidDel="0082140B" w:rsidRDefault="007A7AAF" w:rsidP="000720A1">
      <w:pPr>
        <w:pStyle w:val="alpha4"/>
        <w:numPr>
          <w:ilvl w:val="0"/>
          <w:numId w:val="0"/>
        </w:numPr>
        <w:tabs>
          <w:tab w:val="left" w:pos="567"/>
        </w:tabs>
        <w:spacing w:after="0" w:line="312" w:lineRule="auto"/>
        <w:rPr>
          <w:del w:id="100" w:author="Felipe Brito" w:date="2022-07-04T14:50:00Z"/>
          <w:rFonts w:ascii="Times New Roman" w:hAnsi="Times New Roman"/>
          <w:sz w:val="22"/>
          <w:szCs w:val="22"/>
        </w:rPr>
      </w:pPr>
      <w:r w:rsidRPr="007A7AAF">
        <w:rPr>
          <w:rFonts w:ascii="Times New Roman" w:hAnsi="Times New Roman"/>
          <w:b/>
          <w:bCs/>
          <w:sz w:val="22"/>
          <w:szCs w:val="22"/>
        </w:rPr>
        <w:t xml:space="preserve"> </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w:t>
      </w:r>
      <w:r w:rsidR="00F939F1" w:rsidRPr="00BA75E8">
        <w:rPr>
          <w:rFonts w:ascii="Times New Roman" w:hAnsi="Times New Roman"/>
          <w:sz w:val="22"/>
          <w:szCs w:val="22"/>
        </w:rPr>
        <w:lastRenderedPageBreak/>
        <w:t xml:space="preserve">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2EAC4419"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ins w:id="101" w:author="Davi Cade" w:date="2022-07-01T11:09:00Z">
        <w:r w:rsidR="009A5065">
          <w:rPr>
            <w:rFonts w:ascii="Times New Roman" w:hAnsi="Times New Roman"/>
            <w:sz w:val="22"/>
            <w:szCs w:val="22"/>
          </w:rPr>
          <w:t xml:space="preserve"> [</w:t>
        </w:r>
        <w:r w:rsidR="009A5065" w:rsidRPr="009A5065">
          <w:rPr>
            <w:rFonts w:ascii="Times New Roman" w:hAnsi="Times New Roman"/>
            <w:sz w:val="22"/>
            <w:szCs w:val="22"/>
            <w:highlight w:val="yellow"/>
            <w:rPrChange w:id="102" w:author="Davi Cade" w:date="2022-07-01T11:09:00Z">
              <w:rPr>
                <w:rFonts w:ascii="Times New Roman" w:hAnsi="Times New Roman"/>
                <w:sz w:val="22"/>
                <w:szCs w:val="22"/>
              </w:rPr>
            </w:rPrChange>
          </w:rPr>
          <w:t>Nota DC: confirmar averbação. Se positivo, excluir CP</w:t>
        </w:r>
        <w:r w:rsidR="009A5065">
          <w:rPr>
            <w:rFonts w:ascii="Times New Roman" w:hAnsi="Times New Roman"/>
            <w:sz w:val="22"/>
            <w:szCs w:val="22"/>
          </w:rPr>
          <w:t>]</w:t>
        </w:r>
      </w:ins>
    </w:p>
    <w:p w14:paraId="63EF9420" w14:textId="71098E3C" w:rsidR="003F4128" w:rsidRPr="00BA75E8" w:rsidRDefault="003F4128" w:rsidP="00AF2F90">
      <w:pPr>
        <w:pStyle w:val="ListParagraph"/>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10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10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w:t>
      </w:r>
      <w:r w:rsidRPr="00BA75E8">
        <w:rPr>
          <w:rFonts w:ascii="Times New Roman" w:hAnsi="Times New Roman"/>
          <w:sz w:val="22"/>
          <w:szCs w:val="22"/>
        </w:rPr>
        <w:lastRenderedPageBreak/>
        <w:t>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C2159B">
      <w:pPr>
        <w:pStyle w:val="ListParagraph"/>
        <w:rPr>
          <w:sz w:val="22"/>
          <w:szCs w:val="22"/>
        </w:rPr>
      </w:pPr>
    </w:p>
    <w:p w14:paraId="1BF83C2E" w14:textId="28A5AEEB" w:rsidR="00752237" w:rsidRPr="00F07C9C" w:rsidDel="0082140B" w:rsidRDefault="00752237" w:rsidP="00752237">
      <w:pPr>
        <w:pStyle w:val="alpha4"/>
        <w:numPr>
          <w:ilvl w:val="0"/>
          <w:numId w:val="0"/>
        </w:numPr>
        <w:tabs>
          <w:tab w:val="left" w:pos="567"/>
        </w:tabs>
        <w:spacing w:after="0" w:line="312" w:lineRule="auto"/>
        <w:rPr>
          <w:del w:id="104" w:author="Felipe Brito" w:date="2022-07-04T14:50:00Z"/>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52EDAA08"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w:t>
      </w:r>
      <w:del w:id="105" w:author="Felipe Brito" w:date="2022-07-04T14:50:00Z">
        <w:r w:rsidRPr="00752237" w:rsidDel="0082140B">
          <w:rPr>
            <w:rFonts w:ascii="Times New Roman" w:hAnsi="Times New Roman"/>
            <w:sz w:val="22"/>
            <w:szCs w:val="22"/>
          </w:rPr>
          <w:delText xml:space="preserve"> </w:delText>
        </w:r>
      </w:del>
      <w:r w:rsidRPr="00752237">
        <w:rPr>
          <w:rFonts w:ascii="Times New Roman" w:hAnsi="Times New Roman"/>
          <w:sz w:val="22"/>
          <w:szCs w:val="22"/>
        </w:rPr>
        <w:t xml:space="preserve">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43F057BC"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xml:space="preserve">, se for o </w:t>
      </w:r>
      <w:r w:rsidR="009577F4" w:rsidRPr="00BA75E8">
        <w:rPr>
          <w:rFonts w:ascii="Times New Roman" w:hAnsi="Times New Roman"/>
          <w:sz w:val="22"/>
          <w:szCs w:val="22"/>
        </w:rPr>
        <w:lastRenderedPageBreak/>
        <w:t>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ins w:id="106" w:author="Felipe Brito" w:date="2022-07-04T14:51:00Z">
        <w:r w:rsidR="0082140B">
          <w:rPr>
            <w:rFonts w:ascii="Times New Roman" w:hAnsi="Times New Roman"/>
            <w:sz w:val="22"/>
            <w:szCs w:val="22"/>
          </w:rPr>
          <w:t xml:space="preserve"> [</w:t>
        </w:r>
        <w:r w:rsidR="0082140B" w:rsidRPr="0082140B">
          <w:rPr>
            <w:rFonts w:ascii="Times New Roman" w:hAnsi="Times New Roman"/>
            <w:sz w:val="22"/>
            <w:szCs w:val="22"/>
            <w:highlight w:val="yellow"/>
            <w:rPrChange w:id="107" w:author="Felipe Brito" w:date="2022-07-04T14:51:00Z">
              <w:rPr>
                <w:rFonts w:ascii="Times New Roman" w:hAnsi="Times New Roman"/>
                <w:sz w:val="22"/>
                <w:szCs w:val="22"/>
              </w:rPr>
            </w:rPrChange>
          </w:rPr>
          <w:t xml:space="preserve">Nota </w:t>
        </w:r>
      </w:ins>
      <w:ins w:id="108" w:author="Davi Cade" w:date="2022-07-04T18:57:00Z">
        <w:r w:rsidR="00F13E36">
          <w:rPr>
            <w:rFonts w:ascii="Times New Roman" w:hAnsi="Times New Roman"/>
            <w:sz w:val="22"/>
            <w:szCs w:val="22"/>
            <w:highlight w:val="yellow"/>
          </w:rPr>
          <w:t>interna</w:t>
        </w:r>
      </w:ins>
      <w:ins w:id="109" w:author="Felipe Brito" w:date="2022-07-04T14:51:00Z">
        <w:r w:rsidR="0082140B" w:rsidRPr="0082140B">
          <w:rPr>
            <w:rFonts w:ascii="Times New Roman" w:hAnsi="Times New Roman"/>
            <w:sz w:val="22"/>
            <w:szCs w:val="22"/>
            <w:highlight w:val="yellow"/>
            <w:rPrChange w:id="110" w:author="Felipe Brito" w:date="2022-07-04T14:51:00Z">
              <w:rPr>
                <w:rFonts w:ascii="Times New Roman" w:hAnsi="Times New Roman"/>
                <w:sz w:val="22"/>
                <w:szCs w:val="22"/>
              </w:rPr>
            </w:rPrChange>
          </w:rPr>
          <w:t>: não deveria ser o fundo de obra + o cash colateral liberado pelo Itaú?</w:t>
        </w:r>
        <w:r w:rsidR="0082140B">
          <w:rPr>
            <w:rFonts w:ascii="Times New Roman" w:hAnsi="Times New Roman"/>
            <w:sz w:val="22"/>
            <w:szCs w:val="22"/>
          </w:rPr>
          <w:t>]</w:t>
        </w:r>
      </w:ins>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11" w:name="_DV_M53"/>
      <w:bookmarkStart w:id="112" w:name="_DV_M59"/>
      <w:bookmarkStart w:id="113" w:name="_DV_M72"/>
      <w:bookmarkEnd w:id="111"/>
      <w:bookmarkEnd w:id="112"/>
      <w:bookmarkEnd w:id="113"/>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7751D04D"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del w:id="114" w:author="Davi Cade" w:date="2022-07-01T14:43:00Z">
        <w:r w:rsidR="00FD1FB8" w:rsidDel="008D0916">
          <w:rPr>
            <w:rFonts w:ascii="Times New Roman" w:eastAsia="Arial Unicode MS" w:hAnsi="Times New Roman" w:cs="Times New Roman"/>
            <w:b w:val="0"/>
            <w:bCs w:val="0"/>
            <w:caps w:val="0"/>
            <w:color w:val="auto"/>
            <w:sz w:val="22"/>
            <w:szCs w:val="22"/>
            <w:lang w:bidi="th-TH"/>
          </w:rPr>
          <w:delText>Pagamento</w:delText>
        </w:r>
      </w:del>
      <w:ins w:id="115" w:author="Davi Cade" w:date="2022-07-01T14:43:00Z">
        <w:r w:rsidR="008D0916">
          <w:rPr>
            <w:rFonts w:ascii="Times New Roman" w:eastAsia="Arial Unicode MS" w:hAnsi="Times New Roman" w:cs="Times New Roman"/>
            <w:b w:val="0"/>
            <w:bCs w:val="0"/>
            <w:caps w:val="0"/>
            <w:color w:val="auto"/>
            <w:sz w:val="22"/>
            <w:szCs w:val="22"/>
            <w:lang w:bidi="th-TH"/>
          </w:rPr>
          <w:t>Aniversário</w:t>
        </w:r>
      </w:ins>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ins w:id="116" w:author="Davi Cade" w:date="2022-07-01T14:43:00Z">
        <w:r w:rsidR="008D0916">
          <w:rPr>
            <w:rFonts w:ascii="Times New Roman" w:eastAsia="Arial Unicode MS" w:hAnsi="Times New Roman" w:cs="Times New Roman"/>
            <w:b w:val="0"/>
            <w:bCs w:val="0"/>
            <w:caps w:val="0"/>
            <w:color w:val="auto"/>
            <w:sz w:val="22"/>
            <w:szCs w:val="22"/>
            <w:lang w:bidi="th-TH"/>
          </w:rPr>
          <w:t>Data de Aniversário</w:t>
        </w:r>
      </w:ins>
      <w:del w:id="117" w:author="Davi Cade" w:date="2022-07-01T14:43:00Z">
        <w:r w:rsidR="00FD1FB8" w:rsidDel="008D0916">
          <w:rPr>
            <w:rFonts w:ascii="Times New Roman" w:eastAsia="Arial Unicode MS" w:hAnsi="Times New Roman" w:cs="Times New Roman"/>
            <w:b w:val="0"/>
            <w:bCs w:val="0"/>
            <w:caps w:val="0"/>
            <w:color w:val="auto"/>
            <w:sz w:val="22"/>
            <w:szCs w:val="22"/>
            <w:lang w:bidi="th-TH"/>
          </w:rPr>
          <w:delText>Data de Pagamento</w:delText>
        </w:r>
      </w:del>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4252DE23"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ins w:id="118" w:author="Davi Cade" w:date="2022-07-01T14:44:00Z">
        <w:r w:rsidR="008D0916">
          <w:rPr>
            <w:rFonts w:ascii="Times New Roman" w:eastAsia="Arial Unicode MS" w:hAnsi="Times New Roman" w:cs="Times New Roman"/>
            <w:b w:val="0"/>
            <w:bCs w:val="0"/>
            <w:caps w:val="0"/>
            <w:color w:val="auto"/>
            <w:sz w:val="22"/>
            <w:szCs w:val="22"/>
            <w:lang w:bidi="th-TH"/>
          </w:rPr>
          <w:t>Data de Aniversário</w:t>
        </w:r>
        <w:r w:rsidR="008D0916" w:rsidDel="008D0916">
          <w:rPr>
            <w:rFonts w:ascii="Times New Roman" w:eastAsia="Arial Unicode MS" w:hAnsi="Times New Roman" w:cs="Times New Roman"/>
            <w:b w:val="0"/>
            <w:bCs w:val="0"/>
            <w:caps w:val="0"/>
            <w:color w:val="auto"/>
            <w:sz w:val="22"/>
            <w:szCs w:val="22"/>
            <w:lang w:bidi="th-TH"/>
          </w:rPr>
          <w:t xml:space="preserve"> </w:t>
        </w:r>
      </w:ins>
      <w:del w:id="119" w:author="Davi Cade" w:date="2022-07-01T14:44:00Z">
        <w:r w:rsidR="00FD1FB8" w:rsidDel="008D0916">
          <w:rPr>
            <w:rFonts w:ascii="Times New Roman" w:eastAsia="Arial Unicode MS" w:hAnsi="Times New Roman" w:cs="Times New Roman"/>
            <w:b w:val="0"/>
            <w:bCs w:val="0"/>
            <w:caps w:val="0"/>
            <w:color w:val="auto"/>
            <w:sz w:val="22"/>
            <w:szCs w:val="22"/>
            <w:lang w:bidi="th-TH"/>
          </w:rPr>
          <w:delText>Data de Pagamento</w:delText>
        </w:r>
        <w:r w:rsidR="00AB36C1" w:rsidRPr="00752237" w:rsidDel="008D0916">
          <w:rPr>
            <w:rFonts w:ascii="Times New Roman" w:eastAsia="Arial Unicode MS" w:hAnsi="Times New Roman" w:cs="Times New Roman"/>
            <w:b w:val="0"/>
            <w:bCs w:val="0"/>
            <w:caps w:val="0"/>
            <w:color w:val="auto"/>
            <w:sz w:val="22"/>
            <w:szCs w:val="22"/>
            <w:lang w:bidi="th-TH"/>
          </w:rPr>
          <w:delText xml:space="preserve"> </w:delText>
        </w:r>
      </w:del>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ins w:id="120" w:author="Davi Cade" w:date="2022-07-01T14:44:00Z">
        <w:r w:rsidR="008D0916">
          <w:rPr>
            <w:rFonts w:ascii="Times New Roman" w:eastAsia="Arial Unicode MS" w:hAnsi="Times New Roman" w:cs="Times New Roman"/>
            <w:b w:val="0"/>
            <w:bCs w:val="0"/>
            <w:caps w:val="0"/>
            <w:color w:val="auto"/>
            <w:sz w:val="22"/>
            <w:szCs w:val="22"/>
            <w:lang w:bidi="th-TH"/>
          </w:rPr>
          <w:t>Data de Aniversário</w:t>
        </w:r>
        <w:r w:rsidR="008D0916" w:rsidDel="008D0916">
          <w:rPr>
            <w:rFonts w:ascii="Times New Roman" w:eastAsia="Arial Unicode MS" w:hAnsi="Times New Roman" w:cs="Times New Roman"/>
            <w:b w:val="0"/>
            <w:bCs w:val="0"/>
            <w:caps w:val="0"/>
            <w:color w:val="auto"/>
            <w:sz w:val="22"/>
            <w:szCs w:val="22"/>
            <w:lang w:bidi="th-TH"/>
          </w:rPr>
          <w:t xml:space="preserve"> </w:t>
        </w:r>
      </w:ins>
      <w:del w:id="121" w:author="Davi Cade" w:date="2022-07-01T14:44:00Z">
        <w:r w:rsidR="00FD1FB8" w:rsidDel="008D0916">
          <w:rPr>
            <w:rFonts w:ascii="Times New Roman" w:eastAsia="Arial Unicode MS" w:hAnsi="Times New Roman" w:cs="Times New Roman"/>
            <w:b w:val="0"/>
            <w:bCs w:val="0"/>
            <w:caps w:val="0"/>
            <w:color w:val="auto"/>
            <w:sz w:val="22"/>
            <w:szCs w:val="22"/>
            <w:lang w:bidi="th-TH"/>
          </w:rPr>
          <w:delText>Data de Pagamento</w:delText>
        </w:r>
        <w:r w:rsidR="00AB36C1" w:rsidRPr="00752237" w:rsidDel="008D0916">
          <w:rPr>
            <w:rFonts w:ascii="Times New Roman" w:eastAsia="Arial Unicode MS" w:hAnsi="Times New Roman" w:cs="Times New Roman"/>
            <w:b w:val="0"/>
            <w:bCs w:val="0"/>
            <w:caps w:val="0"/>
            <w:color w:val="auto"/>
            <w:sz w:val="22"/>
            <w:szCs w:val="22"/>
            <w:lang w:bidi="th-TH"/>
          </w:rPr>
          <w:delText xml:space="preserve"> </w:delText>
        </w:r>
      </w:del>
      <w:r w:rsidR="00AB36C1" w:rsidRPr="00752237">
        <w:rPr>
          <w:rFonts w:ascii="Times New Roman" w:eastAsia="Arial Unicode MS" w:hAnsi="Times New Roman" w:cs="Times New Roman"/>
          <w:b w:val="0"/>
          <w:bCs w:val="0"/>
          <w:caps w:val="0"/>
          <w:color w:val="auto"/>
          <w:sz w:val="22"/>
          <w:szCs w:val="22"/>
          <w:lang w:bidi="th-TH"/>
        </w:rPr>
        <w:t xml:space="preserve">(conforme abaixo definido), caso a atualização seja em data anterior ou na própria </w:t>
      </w:r>
      <w:ins w:id="122" w:author="Davi Cade" w:date="2022-07-01T14:44:00Z">
        <w:r w:rsidR="008D0916">
          <w:rPr>
            <w:rFonts w:ascii="Times New Roman" w:eastAsia="Arial Unicode MS" w:hAnsi="Times New Roman" w:cs="Times New Roman"/>
            <w:b w:val="0"/>
            <w:bCs w:val="0"/>
            <w:caps w:val="0"/>
            <w:color w:val="auto"/>
            <w:sz w:val="22"/>
            <w:szCs w:val="22"/>
            <w:lang w:bidi="th-TH"/>
          </w:rPr>
          <w:t>Data de Aniversário</w:t>
        </w:r>
      </w:ins>
      <w:del w:id="123" w:author="Davi Cade" w:date="2022-07-01T14:44:00Z">
        <w:r w:rsidR="00FD1FB8" w:rsidDel="008D0916">
          <w:rPr>
            <w:rFonts w:ascii="Times New Roman" w:eastAsia="Arial Unicode MS" w:hAnsi="Times New Roman" w:cs="Times New Roman"/>
            <w:b w:val="0"/>
            <w:bCs w:val="0"/>
            <w:caps w:val="0"/>
            <w:color w:val="auto"/>
            <w:sz w:val="22"/>
            <w:szCs w:val="22"/>
            <w:lang w:bidi="th-TH"/>
          </w:rPr>
          <w:delText>Data de Pagamento</w:delText>
        </w:r>
      </w:del>
      <w:r w:rsidR="00AB36C1" w:rsidRPr="00752237">
        <w:rPr>
          <w:rFonts w:ascii="Times New Roman" w:eastAsia="Arial Unicode MS" w:hAnsi="Times New Roman" w:cs="Times New Roman"/>
          <w:b w:val="0"/>
          <w:bCs w:val="0"/>
          <w:caps w:val="0"/>
          <w:color w:val="auto"/>
          <w:sz w:val="22"/>
          <w:szCs w:val="22"/>
          <w:lang w:bidi="th-TH"/>
        </w:rPr>
        <w:t>. Após</w:t>
      </w:r>
      <w:del w:id="124" w:author="Davi Cade" w:date="2022-07-01T14:45:00Z">
        <w:r w:rsidR="00AB36C1" w:rsidRPr="00752237" w:rsidDel="008D0916">
          <w:rPr>
            <w:rFonts w:ascii="Times New Roman" w:eastAsia="Arial Unicode MS" w:hAnsi="Times New Roman" w:cs="Times New Roman"/>
            <w:b w:val="0"/>
            <w:bCs w:val="0"/>
            <w:caps w:val="0"/>
            <w:color w:val="auto"/>
            <w:sz w:val="22"/>
            <w:szCs w:val="22"/>
            <w:lang w:bidi="th-TH"/>
          </w:rPr>
          <w:delText xml:space="preserve"> </w:delText>
        </w:r>
      </w:del>
      <w:r w:rsidR="00AB36C1" w:rsidRPr="00752237">
        <w:rPr>
          <w:rFonts w:ascii="Times New Roman" w:eastAsia="Arial Unicode MS" w:hAnsi="Times New Roman" w:cs="Times New Roman"/>
          <w:b w:val="0"/>
          <w:bCs w:val="0"/>
          <w:caps w:val="0"/>
          <w:color w:val="auto"/>
          <w:sz w:val="22"/>
          <w:szCs w:val="22"/>
          <w:lang w:bidi="th-TH"/>
        </w:rPr>
        <w:t xml:space="preserve"> a </w:t>
      </w:r>
      <w:ins w:id="125" w:author="Davi Cade" w:date="2022-07-01T14:45:00Z">
        <w:r w:rsidR="008D0916">
          <w:rPr>
            <w:rFonts w:ascii="Times New Roman" w:eastAsia="Arial Unicode MS" w:hAnsi="Times New Roman" w:cs="Times New Roman"/>
            <w:b w:val="0"/>
            <w:bCs w:val="0"/>
            <w:caps w:val="0"/>
            <w:color w:val="auto"/>
            <w:sz w:val="22"/>
            <w:szCs w:val="22"/>
            <w:lang w:bidi="th-TH"/>
          </w:rPr>
          <w:t>Data de Aniversário</w:t>
        </w:r>
      </w:ins>
      <w:del w:id="126" w:author="Davi Cade" w:date="2022-07-01T14:45:00Z">
        <w:r w:rsidR="00FD1FB8" w:rsidDel="008D0916">
          <w:rPr>
            <w:rFonts w:ascii="Times New Roman" w:eastAsia="Arial Unicode MS" w:hAnsi="Times New Roman" w:cs="Times New Roman"/>
            <w:b w:val="0"/>
            <w:bCs w:val="0"/>
            <w:caps w:val="0"/>
            <w:color w:val="auto"/>
            <w:sz w:val="22"/>
            <w:szCs w:val="22"/>
            <w:lang w:bidi="th-TH"/>
          </w:rPr>
          <w:delText>Data de Pagamento</w:delText>
        </w:r>
      </w:del>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ins w:id="127" w:author="Davi Cade" w:date="2022-07-01T14:45:00Z">
        <w:r w:rsidR="008D0916">
          <w:rPr>
            <w:rFonts w:ascii="Times New Roman" w:eastAsia="Arial Unicode MS" w:hAnsi="Times New Roman" w:cs="Times New Roman"/>
            <w:b w:val="0"/>
            <w:bCs w:val="0"/>
            <w:caps w:val="0"/>
            <w:color w:val="auto"/>
            <w:sz w:val="22"/>
            <w:szCs w:val="22"/>
            <w:lang w:bidi="th-TH"/>
          </w:rPr>
          <w:t>Data de Aniversário</w:t>
        </w:r>
      </w:ins>
      <w:del w:id="128" w:author="Davi Cade" w:date="2022-07-01T14:45:00Z">
        <w:r w:rsidR="00FD1FB8" w:rsidDel="008D0916">
          <w:rPr>
            <w:rFonts w:ascii="Times New Roman" w:eastAsia="Arial Unicode MS" w:hAnsi="Times New Roman" w:cs="Times New Roman"/>
            <w:b w:val="0"/>
            <w:bCs w:val="0"/>
            <w:caps w:val="0"/>
            <w:color w:val="auto"/>
            <w:sz w:val="22"/>
            <w:szCs w:val="22"/>
            <w:lang w:bidi="th-TH"/>
          </w:rPr>
          <w:delText>Data de Pagamento</w:delText>
        </w:r>
      </w:del>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00A0E9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ins w:id="129" w:author="Davi Cade" w:date="2022-07-01T15:13:00Z">
        <w:r w:rsidR="001D5A2A">
          <w:rPr>
            <w:rFonts w:ascii="Times New Roman" w:eastAsia="Arial Unicode MS" w:hAnsi="Times New Roman" w:cs="Times New Roman"/>
            <w:b w:val="0"/>
            <w:bCs w:val="0"/>
            <w:caps w:val="0"/>
            <w:color w:val="auto"/>
            <w:sz w:val="22"/>
            <w:szCs w:val="22"/>
            <w:lang w:bidi="th-TH"/>
          </w:rPr>
          <w:t>Data de Aniversário</w:t>
        </w:r>
      </w:ins>
      <w:del w:id="130" w:author="Davi Cade" w:date="2022-07-01T15:13:00Z">
        <w:r w:rsidR="00FD1FB8" w:rsidDel="001D5A2A">
          <w:rPr>
            <w:rFonts w:ascii="Times New Roman" w:eastAsia="Arial Unicode MS" w:hAnsi="Times New Roman" w:cs="Times New Roman"/>
            <w:b w:val="0"/>
            <w:bCs w:val="0"/>
            <w:caps w:val="0"/>
            <w:color w:val="auto"/>
            <w:sz w:val="22"/>
            <w:szCs w:val="22"/>
            <w:lang w:bidi="th-TH"/>
          </w:rPr>
          <w:delText>Data de Pagamento</w:delText>
        </w:r>
      </w:del>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ins w:id="131" w:author="Davi Cade" w:date="2022-07-01T15:13:00Z">
        <w:r w:rsidR="001D5A2A">
          <w:rPr>
            <w:rFonts w:ascii="Times New Roman" w:eastAsia="Arial Unicode MS" w:hAnsi="Times New Roman" w:cs="Times New Roman"/>
            <w:b w:val="0"/>
            <w:bCs w:val="0"/>
            <w:caps w:val="0"/>
            <w:color w:val="auto"/>
            <w:sz w:val="22"/>
            <w:szCs w:val="22"/>
            <w:lang w:bidi="th-TH"/>
          </w:rPr>
          <w:t>Data de Aniversário</w:t>
        </w:r>
      </w:ins>
      <w:del w:id="132" w:author="Davi Cade" w:date="2022-07-01T15:13:00Z">
        <w:r w:rsidR="00FD1FB8" w:rsidDel="001D5A2A">
          <w:rPr>
            <w:rFonts w:ascii="Times New Roman" w:eastAsia="Arial Unicode MS" w:hAnsi="Times New Roman" w:cs="Times New Roman"/>
            <w:b w:val="0"/>
            <w:bCs w:val="0"/>
            <w:caps w:val="0"/>
            <w:color w:val="auto"/>
            <w:sz w:val="22"/>
            <w:szCs w:val="22"/>
            <w:lang w:bidi="th-TH"/>
          </w:rPr>
          <w:delText>Data de Pagamento</w:delText>
        </w:r>
      </w:del>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FED43E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ins w:id="133" w:author="Davi Cade" w:date="2022-07-01T15:13:00Z">
        <w:r w:rsidR="001D5A2A">
          <w:rPr>
            <w:rFonts w:ascii="Times New Roman" w:eastAsia="Arial Unicode MS" w:hAnsi="Times New Roman" w:cs="Times New Roman"/>
            <w:b w:val="0"/>
            <w:bCs w:val="0"/>
            <w:caps w:val="0"/>
            <w:color w:val="auto"/>
            <w:sz w:val="22"/>
            <w:szCs w:val="22"/>
            <w:lang w:bidi="th-TH"/>
          </w:rPr>
          <w:t>Data de Aniversário</w:t>
        </w:r>
        <w:r w:rsidR="001D5A2A" w:rsidDel="001D5A2A">
          <w:rPr>
            <w:rFonts w:ascii="Times New Roman" w:eastAsia="Arial Unicode MS" w:hAnsi="Times New Roman" w:cs="Times New Roman"/>
            <w:b w:val="0"/>
            <w:bCs w:val="0"/>
            <w:caps w:val="0"/>
            <w:color w:val="auto"/>
            <w:sz w:val="22"/>
            <w:szCs w:val="22"/>
            <w:lang w:bidi="th-TH"/>
          </w:rPr>
          <w:t xml:space="preserve"> </w:t>
        </w:r>
      </w:ins>
      <w:del w:id="134" w:author="Davi Cade" w:date="2022-07-01T15:13:00Z">
        <w:r w:rsidR="00FD1FB8" w:rsidDel="001D5A2A">
          <w:rPr>
            <w:rFonts w:ascii="Times New Roman" w:eastAsia="Arial Unicode MS" w:hAnsi="Times New Roman" w:cs="Times New Roman"/>
            <w:b w:val="0"/>
            <w:bCs w:val="0"/>
            <w:caps w:val="0"/>
            <w:color w:val="auto"/>
            <w:sz w:val="22"/>
            <w:szCs w:val="22"/>
            <w:lang w:bidi="th-TH"/>
          </w:rPr>
          <w:delText>Data de Pagamento</w:delText>
        </w:r>
        <w:r w:rsidRPr="006F235D" w:rsidDel="001D5A2A">
          <w:rPr>
            <w:rFonts w:ascii="Times New Roman" w:eastAsia="Arial Unicode MS" w:hAnsi="Times New Roman" w:cs="Times New Roman"/>
            <w:b w:val="0"/>
            <w:bCs w:val="0"/>
            <w:caps w:val="0"/>
            <w:color w:val="auto"/>
            <w:sz w:val="22"/>
            <w:szCs w:val="22"/>
            <w:lang w:bidi="th-TH"/>
          </w:rPr>
          <w:delText xml:space="preserve"> </w:delText>
        </w:r>
      </w:del>
      <w:r w:rsidRPr="006F235D">
        <w:rPr>
          <w:rFonts w:ascii="Times New Roman" w:eastAsia="Arial Unicode MS" w:hAnsi="Times New Roman" w:cs="Times New Roman"/>
          <w:b w:val="0"/>
          <w:bCs w:val="0"/>
          <w:caps w:val="0"/>
          <w:color w:val="auto"/>
          <w:sz w:val="22"/>
          <w:szCs w:val="22"/>
          <w:lang w:bidi="th-TH"/>
        </w:rPr>
        <w:t xml:space="preserve">imediatamente anterior, inclusive, e a próxima </w:t>
      </w:r>
      <w:ins w:id="135" w:author="Davi Cade" w:date="2022-07-01T15:13:00Z">
        <w:r w:rsidR="001D5A2A">
          <w:rPr>
            <w:rFonts w:ascii="Times New Roman" w:eastAsia="Arial Unicode MS" w:hAnsi="Times New Roman" w:cs="Times New Roman"/>
            <w:b w:val="0"/>
            <w:bCs w:val="0"/>
            <w:caps w:val="0"/>
            <w:color w:val="auto"/>
            <w:sz w:val="22"/>
            <w:szCs w:val="22"/>
            <w:lang w:bidi="th-TH"/>
          </w:rPr>
          <w:t>Data de Aniversário</w:t>
        </w:r>
      </w:ins>
      <w:del w:id="136" w:author="Davi Cade" w:date="2022-07-01T15:13:00Z">
        <w:r w:rsidR="00FD1FB8" w:rsidDel="001D5A2A">
          <w:rPr>
            <w:rFonts w:ascii="Times New Roman" w:eastAsia="Arial Unicode MS" w:hAnsi="Times New Roman" w:cs="Times New Roman"/>
            <w:b w:val="0"/>
            <w:bCs w:val="0"/>
            <w:caps w:val="0"/>
            <w:color w:val="auto"/>
            <w:sz w:val="22"/>
            <w:szCs w:val="22"/>
            <w:lang w:bidi="th-TH"/>
          </w:rPr>
          <w:delText>Data de Pagamento</w:delText>
        </w:r>
      </w:del>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237E5AA6"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del w:id="137" w:author="Davi Cade" w:date="2022-07-01T15:14:00Z">
        <w:r w:rsidR="00FD1FB8" w:rsidDel="000B40C5">
          <w:rPr>
            <w:rFonts w:ascii="Times New Roman" w:eastAsia="Arial Unicode MS" w:hAnsi="Times New Roman" w:cs="Times New Roman"/>
            <w:b w:val="0"/>
            <w:bCs w:val="0"/>
            <w:caps w:val="0"/>
            <w:color w:val="auto"/>
            <w:sz w:val="22"/>
            <w:szCs w:val="22"/>
            <w:lang w:bidi="th-TH"/>
          </w:rPr>
          <w:delText>pagamento</w:delText>
        </w:r>
      </w:del>
      <w:ins w:id="138" w:author="Davi Cade" w:date="2022-07-01T15:14:00Z">
        <w:r w:rsidR="000B40C5">
          <w:rPr>
            <w:rFonts w:ascii="Times New Roman" w:eastAsia="Arial Unicode MS" w:hAnsi="Times New Roman" w:cs="Times New Roman"/>
            <w:b w:val="0"/>
            <w:bCs w:val="0"/>
            <w:caps w:val="0"/>
            <w:color w:val="auto"/>
            <w:sz w:val="22"/>
            <w:szCs w:val="22"/>
            <w:lang w:bidi="th-TH"/>
          </w:rPr>
          <w:t>aniversário</w:t>
        </w:r>
      </w:ins>
      <w:del w:id="139" w:author="Davi Cade" w:date="2022-07-01T15:14:00Z">
        <w:r w:rsidR="00FD1FB8" w:rsidRPr="009D72E3" w:rsidDel="000B40C5">
          <w:rPr>
            <w:rFonts w:ascii="Times New Roman" w:eastAsia="Arial Unicode MS" w:hAnsi="Times New Roman" w:cs="Times New Roman"/>
            <w:b w:val="0"/>
            <w:bCs w:val="0"/>
            <w:caps w:val="0"/>
            <w:color w:val="auto"/>
            <w:sz w:val="22"/>
            <w:szCs w:val="22"/>
            <w:lang w:bidi="th-TH"/>
          </w:rPr>
          <w:delText xml:space="preserve"> </w:delText>
        </w:r>
      </w:del>
      <w:ins w:id="140" w:author="Davi Cade" w:date="2022-07-01T15:14:00Z">
        <w:r w:rsidR="000B40C5" w:rsidRPr="009D72E3">
          <w:rPr>
            <w:rFonts w:ascii="Times New Roman" w:eastAsia="Arial Unicode MS" w:hAnsi="Times New Roman" w:cs="Times New Roman"/>
            <w:b w:val="0"/>
            <w:bCs w:val="0"/>
            <w:caps w:val="0"/>
            <w:color w:val="auto"/>
            <w:sz w:val="22"/>
            <w:szCs w:val="22"/>
            <w:lang w:bidi="th-TH"/>
          </w:rPr>
          <w:t xml:space="preserve"> </w:t>
        </w:r>
      </w:ins>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r w:rsidR="00FD1FB8">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w:t>
      </w:r>
      <w:del w:id="141" w:author="Davi Cade" w:date="2022-07-01T15:14:00Z">
        <w:r w:rsidR="00FD1FB8" w:rsidDel="000B40C5">
          <w:rPr>
            <w:rFonts w:ascii="Times New Roman" w:eastAsia="Arial Unicode MS" w:hAnsi="Times New Roman" w:cs="Times New Roman"/>
            <w:b w:val="0"/>
            <w:bCs w:val="0"/>
            <w:caps w:val="0"/>
            <w:color w:val="auto"/>
            <w:sz w:val="22"/>
            <w:szCs w:val="22"/>
            <w:u w:val="single"/>
            <w:lang w:bidi="th-TH"/>
          </w:rPr>
          <w:delText>Pagamento</w:delText>
        </w:r>
      </w:del>
      <w:ins w:id="142" w:author="Davi Cade" w:date="2022-07-01T15:14:00Z">
        <w:r w:rsidR="000B40C5">
          <w:rPr>
            <w:rFonts w:ascii="Times New Roman" w:eastAsia="Arial Unicode MS" w:hAnsi="Times New Roman" w:cs="Times New Roman"/>
            <w:b w:val="0"/>
            <w:bCs w:val="0"/>
            <w:caps w:val="0"/>
            <w:color w:val="auto"/>
            <w:sz w:val="22"/>
            <w:szCs w:val="22"/>
            <w:u w:val="single"/>
            <w:lang w:bidi="th-TH"/>
          </w:rPr>
          <w:t>Aniversário</w:t>
        </w:r>
      </w:ins>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625B2A3"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ins w:id="143" w:author="Davi Cade" w:date="2022-07-01T15:25:00Z">
        <w:r w:rsidR="009134D0">
          <w:rPr>
            <w:rFonts w:ascii="Times New Roman" w:eastAsia="Arial Unicode MS" w:hAnsi="Times New Roman" w:cs="Times New Roman"/>
            <w:b w:val="0"/>
            <w:bCs w:val="0"/>
            <w:caps w:val="0"/>
            <w:color w:val="auto"/>
            <w:sz w:val="22"/>
            <w:szCs w:val="22"/>
            <w:lang w:bidi="th-TH"/>
          </w:rPr>
          <w:t xml:space="preserve"> </w:t>
        </w:r>
        <w:r w:rsidR="009134D0"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ins>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w:t>
      </w:r>
      <w:r w:rsidRPr="006F235D">
        <w:rPr>
          <w:rFonts w:ascii="Times New Roman" w:eastAsia="Arial Unicode MS" w:hAnsi="Times New Roman" w:cs="Times New Roman"/>
          <w:b w:val="0"/>
          <w:bCs w:val="0"/>
          <w:caps w:val="0"/>
          <w:color w:val="auto"/>
          <w:sz w:val="22"/>
          <w:szCs w:val="22"/>
          <w:lang w:bidi="th-TH"/>
        </w:rPr>
        <w:lastRenderedPageBreak/>
        <w:t xml:space="preserve">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012C1356"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ins w:id="144" w:author="Davi Cade" w:date="2022-07-01T15:26:00Z">
        <w:r w:rsidR="009134D0">
          <w:rPr>
            <w:rFonts w:ascii="Times New Roman" w:eastAsia="Arial Unicode MS" w:hAnsi="Times New Roman" w:cs="Times New Roman"/>
            <w:b w:val="0"/>
            <w:bCs w:val="0"/>
            <w:caps w:val="0"/>
            <w:color w:val="auto"/>
            <w:sz w:val="22"/>
            <w:szCs w:val="22"/>
            <w:lang w:bidi="th-TH"/>
          </w:rPr>
          <w:t xml:space="preserve"> da Remune</w:t>
        </w:r>
      </w:ins>
      <w:ins w:id="145" w:author="Davi Cade" w:date="2022-07-01T15:27:00Z">
        <w:r w:rsidR="009134D0">
          <w:rPr>
            <w:rFonts w:ascii="Times New Roman" w:eastAsia="Arial Unicode MS" w:hAnsi="Times New Roman" w:cs="Times New Roman"/>
            <w:b w:val="0"/>
            <w:bCs w:val="0"/>
            <w:caps w:val="0"/>
            <w:color w:val="auto"/>
            <w:sz w:val="22"/>
            <w:szCs w:val="22"/>
            <w:lang w:bidi="th-TH"/>
          </w:rPr>
          <w:t>ração</w:t>
        </w:r>
      </w:ins>
      <w:r w:rsidRPr="006F235D">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46"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46"/>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47" w:name="_DV_M139"/>
      <w:bookmarkEnd w:id="147"/>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48" w:name="_DV_M140"/>
      <w:bookmarkEnd w:id="148"/>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49" w:name="_DV_M145"/>
      <w:bookmarkStart w:id="150" w:name="_DV_M150"/>
      <w:bookmarkStart w:id="151" w:name="_DV_M154"/>
      <w:bookmarkStart w:id="152" w:name="_DV_M155"/>
      <w:bookmarkEnd w:id="149"/>
      <w:bookmarkEnd w:id="150"/>
      <w:bookmarkEnd w:id="151"/>
      <w:bookmarkEnd w:id="152"/>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0FF3008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 xml:space="preserve">um Evento de Vencimento Antecipado das Notas Comerciais </w:t>
      </w:r>
      <w:del w:id="153" w:author="Davi Cade" w:date="2022-07-01T15:28:00Z">
        <w:r w:rsidR="005077A4" w:rsidRPr="006F235D" w:rsidDel="009134D0">
          <w:rPr>
            <w:rFonts w:eastAsia="Arial Unicode MS"/>
            <w:sz w:val="22"/>
            <w:szCs w:val="22"/>
            <w:lang w:bidi="th-TH"/>
          </w:rPr>
          <w:delText xml:space="preserve">ou </w:delText>
        </w:r>
        <w:r w:rsidR="001619F2" w:rsidRPr="006F235D" w:rsidDel="009134D0">
          <w:rPr>
            <w:rFonts w:eastAsia="Arial Unicode MS"/>
            <w:sz w:val="22"/>
            <w:szCs w:val="22"/>
            <w:lang w:bidi="th-TH"/>
          </w:rPr>
          <w:delText>(i) na ocorrência de um Evento de Vencimento Antecipado das Notas Comerciais</w:delText>
        </w:r>
        <w:r w:rsidR="001619F2" w:rsidDel="009134D0">
          <w:rPr>
            <w:rFonts w:eastAsia="Arial Unicode MS"/>
            <w:sz w:val="22"/>
            <w:szCs w:val="22"/>
            <w:lang w:bidi="th-TH"/>
          </w:rPr>
          <w:delText>, conforme descrito abaixo,</w:delText>
        </w:r>
        <w:r w:rsidR="001619F2" w:rsidRPr="006F235D" w:rsidDel="009134D0">
          <w:rPr>
            <w:rFonts w:eastAsia="Arial Unicode MS"/>
            <w:sz w:val="22"/>
            <w:szCs w:val="22"/>
            <w:lang w:bidi="th-TH"/>
          </w:rPr>
          <w:delText xml:space="preserve"> </w:delText>
        </w:r>
      </w:del>
      <w:r w:rsidR="001619F2" w:rsidRPr="006F235D">
        <w:rPr>
          <w:rFonts w:eastAsia="Arial Unicode MS"/>
          <w:sz w:val="22"/>
          <w:szCs w:val="22"/>
          <w:lang w:bidi="th-TH"/>
        </w:rPr>
        <w:t xml:space="preserve">ou (ii) </w:t>
      </w:r>
      <w:del w:id="154" w:author="Davi Cade" w:date="2022-07-01T15:28:00Z">
        <w:r w:rsidR="001619F2" w:rsidRPr="006F235D" w:rsidDel="009134D0">
          <w:rPr>
            <w:rFonts w:eastAsia="Arial Unicode MS"/>
            <w:sz w:val="22"/>
            <w:szCs w:val="22"/>
            <w:lang w:bidi="th-TH"/>
          </w:rPr>
          <w:delText xml:space="preserve">ou ainda </w:delText>
        </w:r>
      </w:del>
      <w:r w:rsidR="001619F2" w:rsidRPr="006F235D">
        <w:rPr>
          <w:rFonts w:eastAsia="Arial Unicode MS"/>
          <w:sz w:val="22"/>
          <w:szCs w:val="22"/>
          <w:lang w:bidi="th-TH"/>
        </w:rPr>
        <w:t>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55" w:name="_Hlk104481079"/>
      <w:r w:rsidRPr="00BA75E8">
        <w:rPr>
          <w:rFonts w:ascii="Times New Roman" w:eastAsia="Arial Unicode MS" w:hAnsi="Times New Roman" w:cs="Times New Roman"/>
          <w:b w:val="0"/>
          <w:bCs w:val="0"/>
          <w:caps w:val="0"/>
          <w:color w:val="auto"/>
          <w:sz w:val="22"/>
          <w:szCs w:val="22"/>
          <w:lang w:bidi="th-TH"/>
        </w:rPr>
        <w:t>Nota Comercial</w:t>
      </w:r>
      <w:bookmarkEnd w:id="155"/>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F13E36"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6EA23514"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r w:rsidR="00910AFA">
        <w:rPr>
          <w:bCs/>
          <w:sz w:val="22"/>
          <w:szCs w:val="22"/>
        </w:rPr>
        <w:t>, cumulativamente</w:t>
      </w:r>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w:t>
      </w:r>
      <w:r w:rsidR="001C6FBA" w:rsidRPr="006F235D">
        <w:rPr>
          <w:rFonts w:eastAsia="Arial Unicode MS"/>
          <w:kern w:val="32"/>
          <w:sz w:val="22"/>
          <w:szCs w:val="22"/>
          <w:lang w:bidi="th-TH"/>
        </w:rPr>
        <w:lastRenderedPageBreak/>
        <w:t xml:space="preserve">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w:t>
      </w:r>
      <w:bookmarkStart w:id="156" w:name="_Hlk107850295"/>
      <w:r w:rsidR="001C6FBA" w:rsidRPr="00BA75E8">
        <w:rPr>
          <w:rFonts w:eastAsia="Arial Unicode MS"/>
          <w:sz w:val="22"/>
          <w:szCs w:val="22"/>
          <w:lang w:bidi="th-TH"/>
        </w:rPr>
        <w:t xml:space="preserve">,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w:t>
      </w:r>
      <w:r w:rsidR="00FD1FB8">
        <w:rPr>
          <w:rFonts w:eastAsia="Arial Unicode MS"/>
          <w:sz w:val="22"/>
          <w:szCs w:val="22"/>
          <w:lang w:bidi="th-TH"/>
        </w:rPr>
        <w:t>Data de Pagamento</w:t>
      </w:r>
      <w:r w:rsidR="001C6FBA" w:rsidRPr="00BA75E8">
        <w:rPr>
          <w:rFonts w:eastAsia="Arial Unicode MS"/>
          <w:sz w:val="22"/>
          <w:szCs w:val="22"/>
          <w:lang w:bidi="th-TH"/>
        </w:rPr>
        <w:t xml:space="preserve"> </w:t>
      </w:r>
      <w:ins w:id="157" w:author="Davi Cade" w:date="2022-07-01T15:35:00Z">
        <w:r w:rsidR="00187080">
          <w:rPr>
            <w:rFonts w:eastAsia="Arial Unicode MS"/>
            <w:sz w:val="22"/>
            <w:szCs w:val="22"/>
            <w:lang w:bidi="th-TH"/>
          </w:rPr>
          <w:t xml:space="preserve">da Remuneração </w:t>
        </w:r>
      </w:ins>
      <w:r w:rsidR="001C6FBA" w:rsidRPr="00BA75E8">
        <w:rPr>
          <w:rFonts w:eastAsia="Arial Unicode MS"/>
          <w:sz w:val="22"/>
          <w:szCs w:val="22"/>
          <w:lang w:bidi="th-TH"/>
        </w:rPr>
        <w:t>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bookmarkEnd w:id="156"/>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 xml:space="preserve">ou de quaisquer terceiros, sem correlação direta com a presente Emissão, à Emissora não será </w:t>
      </w:r>
      <w:r w:rsidRPr="00BA75E8">
        <w:rPr>
          <w:rFonts w:eastAsia="Arial Unicode MS"/>
          <w:sz w:val="22"/>
          <w:szCs w:val="22"/>
          <w:lang w:bidi="th-TH"/>
        </w:rPr>
        <w:lastRenderedPageBreak/>
        <w:t>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58" w:name="_DV_M164"/>
      <w:bookmarkStart w:id="159" w:name="_DV_M166"/>
      <w:bookmarkStart w:id="160" w:name="_DV_M167"/>
      <w:bookmarkStart w:id="161" w:name="_DV_M169"/>
      <w:bookmarkStart w:id="162" w:name="_DV_M168"/>
      <w:bookmarkStart w:id="163" w:name="_DV_M181"/>
      <w:bookmarkStart w:id="164" w:name="_DV_M183"/>
      <w:bookmarkStart w:id="165" w:name="_Toc224745191"/>
      <w:bookmarkStart w:id="166" w:name="_Toc264552492"/>
      <w:bookmarkStart w:id="167" w:name="_Toc303356021"/>
      <w:bookmarkStart w:id="168" w:name="_Toc482089797"/>
      <w:bookmarkStart w:id="169" w:name="_Toc486445795"/>
      <w:bookmarkStart w:id="170" w:name="_Toc486448704"/>
      <w:bookmarkStart w:id="171" w:name="_Toc534701397"/>
      <w:bookmarkStart w:id="172" w:name="_Toc505003742"/>
      <w:bookmarkEnd w:id="158"/>
      <w:bookmarkEnd w:id="159"/>
      <w:bookmarkEnd w:id="160"/>
      <w:bookmarkEnd w:id="161"/>
      <w:bookmarkEnd w:id="162"/>
      <w:bookmarkEnd w:id="163"/>
      <w:bookmarkEnd w:id="164"/>
      <w:r w:rsidRPr="00BA75E8">
        <w:rPr>
          <w:rFonts w:ascii="Times New Roman" w:hAnsi="Times New Roman" w:cs="Times New Roman"/>
          <w:caps w:val="0"/>
          <w:sz w:val="22"/>
          <w:szCs w:val="22"/>
        </w:rPr>
        <w:t>EVENTOS DE VENCIMENTO ANTECIPADO</w:t>
      </w:r>
      <w:bookmarkEnd w:id="165"/>
      <w:bookmarkEnd w:id="166"/>
      <w:bookmarkEnd w:id="167"/>
      <w:bookmarkEnd w:id="168"/>
      <w:bookmarkEnd w:id="169"/>
      <w:bookmarkEnd w:id="170"/>
      <w:bookmarkEnd w:id="171"/>
      <w:bookmarkEnd w:id="172"/>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73" w:name="_Hlk58933442"/>
    </w:p>
    <w:p w14:paraId="433E3F7C" w14:textId="1F40EA26"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ListParagraph"/>
        <w:spacing w:line="312" w:lineRule="auto"/>
        <w:ind w:left="0"/>
        <w:jc w:val="both"/>
        <w:rPr>
          <w:sz w:val="22"/>
          <w:szCs w:val="22"/>
        </w:rPr>
      </w:pPr>
    </w:p>
    <w:p w14:paraId="5AEADAA7" w14:textId="38E58DAD"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163C1E7F"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1A9ACFD5"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1FC659D9" w:rsidR="008711C7" w:rsidRPr="00BA75E8" w:rsidRDefault="00AA6F72" w:rsidP="00C97DEE">
      <w:pPr>
        <w:pStyle w:val="ListParagraph"/>
        <w:numPr>
          <w:ilvl w:val="0"/>
          <w:numId w:val="33"/>
        </w:numPr>
        <w:spacing w:line="312" w:lineRule="auto"/>
        <w:ind w:left="0" w:firstLine="0"/>
        <w:jc w:val="both"/>
        <w:rPr>
          <w:sz w:val="22"/>
          <w:szCs w:val="22"/>
        </w:rPr>
      </w:pPr>
      <w:bookmarkStart w:id="174"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74"/>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A0D97FF"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75"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75"/>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5DE44F87"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1ACBCB2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lastRenderedPageBreak/>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521E8A82"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4909E687" w14:textId="77777777" w:rsidR="00172CF3" w:rsidRPr="00BA75E8" w:rsidRDefault="00172CF3" w:rsidP="00F478D6">
      <w:pPr>
        <w:pStyle w:val="ListParagraph"/>
        <w:spacing w:line="312" w:lineRule="auto"/>
        <w:ind w:left="0"/>
        <w:jc w:val="both"/>
        <w:rPr>
          <w:sz w:val="22"/>
          <w:szCs w:val="22"/>
        </w:rPr>
      </w:pPr>
    </w:p>
    <w:p w14:paraId="2353AC08" w14:textId="72D0FBBE" w:rsidR="00172CF3" w:rsidRPr="00BA75E8" w:rsidDel="0082140B" w:rsidRDefault="00172CF3" w:rsidP="00F478D6">
      <w:pPr>
        <w:pStyle w:val="ListParagraph"/>
        <w:spacing w:line="312" w:lineRule="auto"/>
        <w:ind w:left="0"/>
        <w:jc w:val="both"/>
        <w:rPr>
          <w:del w:id="176" w:author="Felipe Brito" w:date="2022-07-04T14:56:00Z"/>
          <w:sz w:val="22"/>
          <w:szCs w:val="22"/>
        </w:rPr>
      </w:pPr>
    </w:p>
    <w:p w14:paraId="5BFB6D2C" w14:textId="1B23B6BB"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 xml:space="preserve">caso os </w:t>
      </w:r>
      <w:ins w:id="177" w:author="Felipe Brito" w:date="2022-07-04T14:56:00Z">
        <w:r w:rsidR="0082140B">
          <w:rPr>
            <w:sz w:val="22"/>
            <w:szCs w:val="22"/>
          </w:rPr>
          <w:t xml:space="preserve">Direitos Creditórios Imobiliários </w:t>
        </w:r>
      </w:ins>
      <w:ins w:id="178" w:author="Felipe Brito" w:date="2022-07-04T14:57:00Z">
        <w:r w:rsidR="0082140B">
          <w:rPr>
            <w:sz w:val="22"/>
            <w:szCs w:val="22"/>
          </w:rPr>
          <w:t xml:space="preserve">e/ou os </w:t>
        </w:r>
      </w:ins>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ListParagraph"/>
        <w:spacing w:line="312" w:lineRule="auto"/>
        <w:rPr>
          <w:sz w:val="22"/>
          <w:szCs w:val="22"/>
        </w:rPr>
      </w:pPr>
    </w:p>
    <w:p w14:paraId="6A9A1F3C" w14:textId="47B00FD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0484B99A" w:rsidR="00832BA3" w:rsidRPr="00BA75E8" w:rsidDel="0082140B" w:rsidRDefault="00832BA3" w:rsidP="006F235D">
      <w:pPr>
        <w:pStyle w:val="ListParagraph"/>
        <w:spacing w:line="312" w:lineRule="auto"/>
        <w:ind w:left="0"/>
        <w:jc w:val="both"/>
        <w:rPr>
          <w:del w:id="179" w:author="Felipe Brito" w:date="2022-07-04T14:56:00Z"/>
          <w:sz w:val="22"/>
          <w:szCs w:val="22"/>
        </w:rPr>
      </w:pP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259741DA" w:rsidR="00C97C30" w:rsidRDefault="00BB587E" w:rsidP="006F235D">
      <w:pPr>
        <w:pStyle w:val="ListParagraph"/>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ins w:id="180" w:author="Felipe Brito" w:date="2022-07-04T14:56:00Z">
        <w:r w:rsidR="0082140B">
          <w:rPr>
            <w:sz w:val="22"/>
            <w:szCs w:val="22"/>
          </w:rPr>
          <w:t xml:space="preserve">Imobiliários </w:t>
        </w:r>
      </w:ins>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6557D532"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caso</w:t>
      </w:r>
      <w:del w:id="181" w:author="Davi Cade" w:date="2022-07-01T15:37:00Z">
        <w:r w:rsidDel="00187080">
          <w:rPr>
            <w:sz w:val="22"/>
            <w:szCs w:val="22"/>
          </w:rPr>
          <w:delText xml:space="preserve"> </w:delText>
        </w:r>
      </w:del>
      <w:r w:rsidR="00EC25A3">
        <w:rPr>
          <w:sz w:val="22"/>
          <w:szCs w:val="22"/>
        </w:rPr>
        <w:t xml:space="preserve"> 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30C8070E" w14:textId="36A7496A" w:rsidR="004A35B4" w:rsidRDefault="004A35B4" w:rsidP="00C97DEE">
      <w:pPr>
        <w:pStyle w:val="ListParagraph"/>
        <w:spacing w:line="312" w:lineRule="auto"/>
        <w:ind w:left="0"/>
        <w:jc w:val="both"/>
        <w:rPr>
          <w:sz w:val="22"/>
          <w:szCs w:val="22"/>
        </w:rPr>
      </w:pP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57BCD3CA" w:rsidR="000B5724" w:rsidRPr="00BA75E8"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5F2339E" w14:textId="77777777" w:rsidR="00187080" w:rsidRDefault="00187080">
      <w:pPr>
        <w:pStyle w:val="Level1"/>
        <w:numPr>
          <w:ilvl w:val="0"/>
          <w:numId w:val="0"/>
        </w:numPr>
        <w:spacing w:line="290" w:lineRule="auto"/>
        <w:jc w:val="both"/>
        <w:rPr>
          <w:ins w:id="182" w:author="Davi Cade" w:date="2022-07-01T15:36:00Z"/>
          <w:sz w:val="22"/>
          <w:szCs w:val="22"/>
        </w:rPr>
        <w:pPrChange w:id="183" w:author="Davi Cade" w:date="2022-07-01T15:36:00Z">
          <w:pPr>
            <w:pStyle w:val="Level1"/>
            <w:numPr>
              <w:numId w:val="56"/>
            </w:numPr>
            <w:tabs>
              <w:tab w:val="clear" w:pos="747"/>
            </w:tabs>
            <w:spacing w:line="290" w:lineRule="auto"/>
            <w:ind w:left="0" w:firstLine="0"/>
            <w:jc w:val="both"/>
          </w:pPr>
        </w:pPrChange>
      </w:pPr>
      <w:bookmarkStart w:id="184" w:name="_Hlk85186560"/>
    </w:p>
    <w:p w14:paraId="21355BD9" w14:textId="65D1CE33" w:rsidR="003C5791" w:rsidRDefault="003C5791" w:rsidP="000720A1">
      <w:pPr>
        <w:pStyle w:val="Level1"/>
        <w:numPr>
          <w:ilvl w:val="0"/>
          <w:numId w:val="56"/>
        </w:numPr>
        <w:spacing w:line="290" w:lineRule="auto"/>
        <w:ind w:left="0" w:firstLine="0"/>
        <w:jc w:val="both"/>
        <w:rPr>
          <w:sz w:val="22"/>
          <w:szCs w:val="22"/>
        </w:rPr>
      </w:pPr>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ins w:id="185" w:author="Davi Cade" w:date="2022-07-01T15:36:00Z">
        <w:r w:rsidR="00187080">
          <w:rPr>
            <w:sz w:val="22"/>
            <w:szCs w:val="22"/>
          </w:rPr>
          <w:t xml:space="preserve">, neste </w:t>
        </w:r>
      </w:ins>
      <w:ins w:id="186" w:author="Davi Cade" w:date="2022-07-01T15:37:00Z">
        <w:r w:rsidR="00187080">
          <w:rPr>
            <w:sz w:val="22"/>
            <w:szCs w:val="22"/>
          </w:rPr>
          <w:t xml:space="preserve">último </w:t>
        </w:r>
      </w:ins>
      <w:ins w:id="187" w:author="Davi Cade" w:date="2022-07-01T15:38:00Z">
        <w:r w:rsidR="00187080">
          <w:rPr>
            <w:sz w:val="22"/>
            <w:szCs w:val="22"/>
          </w:rPr>
          <w:t xml:space="preserve">caso, caso os Fiadores estejam em mora relativamente ao cumprimento de quaisquer de suas obrigações pecuniárias previstas nos Instrumentos de Emissão ou esteja em curso quaisquer dos Eventos de Vencimento Antecipado definidos nos Instrumentos de Emissão, </w:t>
        </w:r>
      </w:ins>
      <w:del w:id="188" w:author="Davi Cade" w:date="2022-07-01T15:38:00Z">
        <w:r w:rsidDel="00187080">
          <w:rPr>
            <w:sz w:val="22"/>
            <w:szCs w:val="22"/>
          </w:rPr>
          <w:delText xml:space="preserve"> </w:delText>
        </w:r>
      </w:del>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84"/>
      <w:r w:rsidRPr="00CA14B3">
        <w:rPr>
          <w:sz w:val="22"/>
          <w:szCs w:val="22"/>
        </w:rPr>
        <w:t>;</w:t>
      </w:r>
    </w:p>
    <w:p w14:paraId="1FA378A0" w14:textId="77777777" w:rsidR="00947255" w:rsidRPr="00BA75E8" w:rsidRDefault="00947255" w:rsidP="0015636E">
      <w:pPr>
        <w:pStyle w:val="ListParagraph"/>
        <w:spacing w:line="312" w:lineRule="auto"/>
        <w:ind w:left="0"/>
        <w:jc w:val="both"/>
        <w:rPr>
          <w:sz w:val="22"/>
          <w:szCs w:val="22"/>
        </w:rPr>
      </w:pPr>
    </w:p>
    <w:p w14:paraId="556BED72" w14:textId="370E7494"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ListParagraph"/>
        <w:rPr>
          <w:sz w:val="22"/>
          <w:szCs w:val="22"/>
        </w:rPr>
      </w:pPr>
    </w:p>
    <w:p w14:paraId="32FDE8F3" w14:textId="4D4C8DA9"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ListParagraph"/>
        <w:spacing w:line="312" w:lineRule="auto"/>
        <w:ind w:left="0"/>
        <w:jc w:val="both"/>
        <w:rPr>
          <w:sz w:val="22"/>
          <w:szCs w:val="22"/>
        </w:rPr>
      </w:pPr>
    </w:p>
    <w:p w14:paraId="7D370877" w14:textId="0B100EB8"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ListParagraph"/>
        <w:spacing w:line="312" w:lineRule="auto"/>
        <w:ind w:left="0"/>
        <w:jc w:val="both"/>
        <w:rPr>
          <w:sz w:val="22"/>
          <w:szCs w:val="22"/>
        </w:rPr>
      </w:pPr>
    </w:p>
    <w:p w14:paraId="72A19658" w14:textId="6E7BB9D6"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 </w:t>
      </w:r>
      <w:r w:rsidR="00B379CD">
        <w:rPr>
          <w:sz w:val="22"/>
          <w:szCs w:val="22"/>
        </w:rPr>
        <w:t xml:space="preserve"> </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B953663"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89"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90" w:name="_Hlk12030812"/>
      <w:bookmarkEnd w:id="189"/>
      <w:r w:rsidRPr="00BA75E8">
        <w:rPr>
          <w:sz w:val="22"/>
          <w:szCs w:val="22"/>
        </w:rPr>
        <w:t xml:space="preserve">, que não sejam sanados nos prazos de cura previstos nos respectivos contratos; </w:t>
      </w:r>
    </w:p>
    <w:bookmarkEnd w:id="190"/>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ListParagraph"/>
        <w:numPr>
          <w:ilvl w:val="0"/>
          <w:numId w:val="56"/>
        </w:numPr>
        <w:spacing w:line="312" w:lineRule="auto"/>
        <w:ind w:left="0" w:firstLine="0"/>
        <w:jc w:val="both"/>
        <w:rPr>
          <w:sz w:val="22"/>
          <w:szCs w:val="22"/>
        </w:rPr>
      </w:pPr>
      <w:r w:rsidRPr="002F0B3C">
        <w:rPr>
          <w:sz w:val="22"/>
          <w:szCs w:val="22"/>
        </w:rPr>
        <w:lastRenderedPageBreak/>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ListParagraph"/>
        <w:spacing w:line="312" w:lineRule="auto"/>
        <w:ind w:left="0"/>
        <w:jc w:val="both"/>
        <w:rPr>
          <w:sz w:val="22"/>
          <w:szCs w:val="22"/>
        </w:rPr>
      </w:pPr>
    </w:p>
    <w:p w14:paraId="487B4713" w14:textId="6D754EBD" w:rsidR="00B07D22" w:rsidRPr="00BA75E8" w:rsidRDefault="00B07D22" w:rsidP="002759C3">
      <w:pPr>
        <w:pStyle w:val="ListParagraph"/>
        <w:numPr>
          <w:ilvl w:val="0"/>
          <w:numId w:val="56"/>
        </w:numPr>
        <w:spacing w:line="312" w:lineRule="auto"/>
        <w:ind w:left="0" w:firstLine="0"/>
        <w:jc w:val="both"/>
        <w:rPr>
          <w:b/>
          <w:bCs/>
          <w:sz w:val="22"/>
          <w:szCs w:val="22"/>
        </w:rPr>
      </w:pPr>
      <w:bookmarkStart w:id="191"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91"/>
    </w:p>
    <w:p w14:paraId="1A1FE728" w14:textId="5D5BAECB" w:rsidR="001F3C45" w:rsidRPr="00BA75E8" w:rsidRDefault="001F3C45" w:rsidP="001764C0">
      <w:pPr>
        <w:pStyle w:val="ListParagraph"/>
        <w:rPr>
          <w:sz w:val="22"/>
          <w:szCs w:val="22"/>
        </w:rPr>
      </w:pPr>
    </w:p>
    <w:p w14:paraId="22400A97" w14:textId="40D78B25"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92" w:name="_Hlk104485705"/>
      <w:r w:rsidR="00DF1162" w:rsidRPr="00BA75E8">
        <w:rPr>
          <w:sz w:val="22"/>
          <w:szCs w:val="22"/>
        </w:rPr>
        <w:t>titulares dos CRI</w:t>
      </w:r>
      <w:bookmarkEnd w:id="192"/>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F3AEF4D"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22FB32B1"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desapropriação, confisco ou qualquer outra medida de qualquer entidade governamental brasileira que resulte (a) na incapacidade da Emissora e/ou dos Fiadores de gerir seus negócios, desde que tal </w:t>
      </w:r>
      <w:r w:rsidRPr="00BA75E8">
        <w:rPr>
          <w:sz w:val="22"/>
          <w:szCs w:val="22"/>
        </w:rPr>
        <w:lastRenderedPageBreak/>
        <w:t>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93"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93"/>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7FF29282"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66A25E6E" w:rsidR="00B07D22" w:rsidRPr="00BA75E8" w:rsidRDefault="00213CAA"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ListParagraph"/>
        <w:spacing w:line="312" w:lineRule="auto"/>
        <w:ind w:left="0"/>
        <w:jc w:val="both"/>
        <w:rPr>
          <w:sz w:val="22"/>
          <w:szCs w:val="22"/>
        </w:rPr>
      </w:pPr>
    </w:p>
    <w:p w14:paraId="7ADDDC30" w14:textId="6480A29A"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5057C2" w:rsidRPr="00BA75E8">
        <w:rPr>
          <w:sz w:val="22"/>
          <w:szCs w:val="22"/>
        </w:rPr>
        <w:lastRenderedPageBreak/>
        <w:t>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979B9">
        <w:rPr>
          <w:sz w:val="22"/>
          <w:szCs w:val="22"/>
        </w:rPr>
        <w:t xml:space="preserve"> </w:t>
      </w:r>
      <w:r w:rsidR="00E85A05" w:rsidRPr="00BA75E8">
        <w:rPr>
          <w:sz w:val="22"/>
          <w:szCs w:val="22"/>
        </w:rPr>
        <w:t xml:space="preserve"> </w:t>
      </w:r>
    </w:p>
    <w:p w14:paraId="59FC9CC7" w14:textId="77777777" w:rsidR="003D56E6" w:rsidRPr="00BA75E8" w:rsidRDefault="003D56E6" w:rsidP="0042578D">
      <w:pPr>
        <w:pStyle w:val="ListParagraph"/>
        <w:spacing w:line="312" w:lineRule="auto"/>
        <w:ind w:left="0"/>
        <w:jc w:val="both"/>
        <w:rPr>
          <w:sz w:val="22"/>
          <w:szCs w:val="22"/>
        </w:rPr>
      </w:pPr>
    </w:p>
    <w:p w14:paraId="74C77B25" w14:textId="7E0D89F5"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73"/>
    <w:p w14:paraId="58D9D4A0" w14:textId="77777777" w:rsidR="004E5420" w:rsidRPr="00BA75E8" w:rsidRDefault="004E5420" w:rsidP="007E2F06">
      <w:pPr>
        <w:pStyle w:val="ListParagraph"/>
        <w:spacing w:line="312" w:lineRule="auto"/>
        <w:ind w:left="0"/>
        <w:jc w:val="both"/>
        <w:rPr>
          <w:sz w:val="22"/>
          <w:szCs w:val="22"/>
        </w:rPr>
      </w:pPr>
    </w:p>
    <w:p w14:paraId="0BE48548" w14:textId="68721F39"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05FF6C3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541EFB37" w:rsidR="00E530FB" w:rsidRDefault="006E30B8" w:rsidP="00E530FB">
      <w:pPr>
        <w:pStyle w:val="ListParagraph"/>
        <w:numPr>
          <w:ilvl w:val="0"/>
          <w:numId w:val="56"/>
        </w:numPr>
        <w:spacing w:line="312" w:lineRule="auto"/>
        <w:ind w:left="0" w:firstLine="0"/>
        <w:jc w:val="both"/>
        <w:rPr>
          <w:ins w:id="194" w:author="Felipe Brito" w:date="2022-07-04T15:01:00Z"/>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44D32D19" w14:textId="77777777" w:rsidR="0082140B" w:rsidRPr="0082140B" w:rsidRDefault="0082140B">
      <w:pPr>
        <w:pStyle w:val="ListParagraph"/>
        <w:rPr>
          <w:ins w:id="195" w:author="Felipe Brito" w:date="2022-07-04T15:01:00Z"/>
          <w:sz w:val="22"/>
          <w:szCs w:val="22"/>
          <w:rPrChange w:id="196" w:author="Felipe Brito" w:date="2022-07-04T15:01:00Z">
            <w:rPr>
              <w:ins w:id="197" w:author="Felipe Brito" w:date="2022-07-04T15:01:00Z"/>
            </w:rPr>
          </w:rPrChange>
        </w:rPr>
        <w:pPrChange w:id="198" w:author="Felipe Brito" w:date="2022-07-04T15:01:00Z">
          <w:pPr>
            <w:pStyle w:val="ListParagraph"/>
            <w:numPr>
              <w:numId w:val="56"/>
            </w:numPr>
            <w:spacing w:line="312" w:lineRule="auto"/>
            <w:ind w:left="0" w:hanging="360"/>
            <w:jc w:val="both"/>
          </w:pPr>
        </w:pPrChange>
      </w:pPr>
    </w:p>
    <w:p w14:paraId="43984D1D" w14:textId="2631E64C" w:rsidR="0082140B" w:rsidRPr="00FA4339" w:rsidDel="00667325" w:rsidRDefault="0082140B" w:rsidP="00E530FB">
      <w:pPr>
        <w:pStyle w:val="ListParagraph"/>
        <w:numPr>
          <w:ilvl w:val="0"/>
          <w:numId w:val="56"/>
        </w:numPr>
        <w:spacing w:line="312" w:lineRule="auto"/>
        <w:ind w:left="0" w:firstLine="0"/>
        <w:jc w:val="both"/>
        <w:rPr>
          <w:del w:id="199" w:author="Felipe Brito" w:date="2022-07-04T15:08:00Z"/>
          <w:sz w:val="22"/>
          <w:szCs w:val="22"/>
          <w:rPrChange w:id="200" w:author="Davi Cade" w:date="2022-07-04T18:37:00Z">
            <w:rPr>
              <w:del w:id="201" w:author="Felipe Brito" w:date="2022-07-04T15:08:00Z"/>
              <w:sz w:val="22"/>
              <w:szCs w:val="22"/>
            </w:rPr>
          </w:rPrChange>
        </w:rPr>
      </w:pPr>
    </w:p>
    <w:p w14:paraId="3B3801BA" w14:textId="635CC407" w:rsidR="0022152A" w:rsidRPr="00FA4339" w:rsidDel="00667325" w:rsidRDefault="0022152A" w:rsidP="007E2F06">
      <w:pPr>
        <w:pStyle w:val="ListParagraph"/>
        <w:rPr>
          <w:del w:id="202" w:author="Felipe Brito" w:date="2022-07-04T15:08:00Z"/>
          <w:sz w:val="22"/>
          <w:szCs w:val="22"/>
          <w:rPrChange w:id="203" w:author="Davi Cade" w:date="2022-07-04T18:37:00Z">
            <w:rPr>
              <w:del w:id="204" w:author="Felipe Brito" w:date="2022-07-04T15:08:00Z"/>
              <w:sz w:val="22"/>
              <w:szCs w:val="22"/>
            </w:rPr>
          </w:rPrChange>
        </w:rPr>
      </w:pPr>
    </w:p>
    <w:p w14:paraId="0BAC6A88" w14:textId="28059DA2" w:rsidR="000A6BAD" w:rsidRPr="00FA4339" w:rsidDel="0082140B" w:rsidRDefault="000A6BAD" w:rsidP="00D47685">
      <w:pPr>
        <w:pStyle w:val="ListParagraph"/>
        <w:rPr>
          <w:del w:id="205" w:author="Felipe Brito" w:date="2022-07-04T15:00:00Z"/>
          <w:sz w:val="22"/>
          <w:szCs w:val="22"/>
          <w:rPrChange w:id="206" w:author="Davi Cade" w:date="2022-07-04T18:37:00Z">
            <w:rPr>
              <w:del w:id="207" w:author="Felipe Brito" w:date="2022-07-04T15:00:00Z"/>
              <w:sz w:val="22"/>
              <w:szCs w:val="22"/>
            </w:rPr>
          </w:rPrChange>
        </w:rPr>
      </w:pPr>
    </w:p>
    <w:p w14:paraId="0B97FF48" w14:textId="2AFE467C" w:rsidR="00E530FB" w:rsidRPr="00BA75E8" w:rsidRDefault="00C82AFD" w:rsidP="00E530FB">
      <w:pPr>
        <w:pStyle w:val="NormalIndent"/>
        <w:numPr>
          <w:ilvl w:val="0"/>
          <w:numId w:val="56"/>
        </w:numPr>
        <w:spacing w:line="300" w:lineRule="auto"/>
        <w:ind w:left="0" w:firstLine="0"/>
        <w:jc w:val="both"/>
        <w:rPr>
          <w:rFonts w:ascii="Times New Roman" w:hAnsi="Times New Roman"/>
          <w:sz w:val="22"/>
          <w:szCs w:val="22"/>
          <w:lang w:val="pt-BR"/>
        </w:rPr>
      </w:pPr>
      <w:r w:rsidRPr="0081559B">
        <w:rPr>
          <w:sz w:val="22"/>
          <w:szCs w:val="22"/>
          <w:lang w:val="pt-BR"/>
          <w:rPrChange w:id="208" w:author="Davi Cade" w:date="2022-06-30T09:55:00Z">
            <w:rPr>
              <w:sz w:val="22"/>
              <w:szCs w:val="22"/>
            </w:rPr>
          </w:rPrChange>
        </w:rPr>
        <w:t xml:space="preserve"> </w:t>
      </w:r>
      <w:r w:rsidR="00E530FB"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3CEB126C"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212E9BD8"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24345003" w14:textId="5B86DEA4" w:rsidR="00F777AE" w:rsidRPr="00BA75E8" w:rsidRDefault="00E64D4A" w:rsidP="00F777AE">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del w:id="209" w:author="Davi Cade" w:date="2022-07-01T15:40:00Z">
        <w:r w:rsidR="007B1238" w:rsidDel="00187080">
          <w:rPr>
            <w:rFonts w:ascii="Times New Roman" w:hAnsi="Times New Roman"/>
            <w:sz w:val="22"/>
            <w:szCs w:val="22"/>
            <w:lang w:val="pt-BR"/>
          </w:rPr>
          <w:delText>[</w:delText>
        </w:r>
        <w:r w:rsidR="007B1238" w:rsidRPr="008E3237" w:rsidDel="00187080">
          <w:rPr>
            <w:rFonts w:ascii="Times New Roman" w:hAnsi="Times New Roman"/>
            <w:sz w:val="22"/>
            <w:szCs w:val="22"/>
            <w:highlight w:val="yellow"/>
            <w:lang w:val="pt-BR"/>
          </w:rPr>
          <w:delText>completar</w:delText>
        </w:r>
        <w:r w:rsidR="007B1238" w:rsidDel="00187080">
          <w:rPr>
            <w:rFonts w:ascii="Times New Roman" w:hAnsi="Times New Roman"/>
            <w:sz w:val="22"/>
            <w:szCs w:val="22"/>
            <w:lang w:val="pt-BR"/>
          </w:rPr>
          <w:delText>]</w:delText>
        </w:r>
      </w:del>
      <w:ins w:id="210" w:author="Davi Cade" w:date="2022-07-01T15:40:00Z">
        <w:r w:rsidR="00187080">
          <w:rPr>
            <w:rFonts w:ascii="Times New Roman" w:hAnsi="Times New Roman"/>
            <w:sz w:val="22"/>
            <w:szCs w:val="22"/>
            <w:lang w:val="pt-BR"/>
          </w:rPr>
          <w:t>4 (quatro)</w:t>
        </w:r>
      </w:ins>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del w:id="211" w:author="Davi Cade" w:date="2022-07-01T15:41:00Z">
        <w:r w:rsidR="007B1238" w:rsidDel="00187080">
          <w:rPr>
            <w:rFonts w:ascii="Times New Roman" w:hAnsi="Times New Roman"/>
            <w:b/>
            <w:bCs/>
            <w:sz w:val="22"/>
            <w:szCs w:val="22"/>
            <w:lang w:val="pt-BR"/>
          </w:rPr>
          <w:delText>[</w:delText>
        </w:r>
        <w:r w:rsidR="007B1238" w:rsidRPr="008E3237" w:rsidDel="00187080">
          <w:rPr>
            <w:rFonts w:ascii="Times New Roman" w:hAnsi="Times New Roman"/>
            <w:b/>
            <w:bCs/>
            <w:sz w:val="22"/>
            <w:szCs w:val="22"/>
            <w:highlight w:val="yellow"/>
            <w:lang w:val="pt-BR"/>
          </w:rPr>
          <w:delText xml:space="preserve">Nota Coelho Advogados: Aguardando definição </w:delText>
        </w:r>
        <w:r w:rsidR="0004485D" w:rsidRPr="008E3237" w:rsidDel="00187080">
          <w:rPr>
            <w:rFonts w:ascii="Times New Roman" w:hAnsi="Times New Roman"/>
            <w:b/>
            <w:bCs/>
            <w:sz w:val="22"/>
            <w:szCs w:val="22"/>
            <w:highlight w:val="yellow"/>
            <w:lang w:val="pt-BR"/>
          </w:rPr>
          <w:delText>do prazo</w:delText>
        </w:r>
        <w:r w:rsidR="0004485D" w:rsidDel="00187080">
          <w:rPr>
            <w:rFonts w:ascii="Times New Roman" w:hAnsi="Times New Roman"/>
            <w:b/>
            <w:bCs/>
            <w:sz w:val="22"/>
            <w:szCs w:val="22"/>
            <w:lang w:val="pt-BR"/>
          </w:rPr>
          <w:delText>]</w:delText>
        </w:r>
      </w:del>
    </w:p>
    <w:p w14:paraId="7AD6CEC9" w14:textId="77777777" w:rsidR="00F777AE" w:rsidRDefault="00F777AE" w:rsidP="00F777AE">
      <w:pPr>
        <w:pStyle w:val="ListParagraph"/>
        <w:spacing w:line="312" w:lineRule="auto"/>
        <w:ind w:left="0"/>
        <w:jc w:val="both"/>
        <w:rPr>
          <w:sz w:val="22"/>
          <w:szCs w:val="22"/>
        </w:rPr>
      </w:pPr>
    </w:p>
    <w:p w14:paraId="1DC7E8B6" w14:textId="2EF523BA" w:rsidR="00F777AE" w:rsidRPr="0081559B" w:rsidRDefault="00F777AE" w:rsidP="007E2F06">
      <w:pPr>
        <w:pStyle w:val="NormalIndent"/>
        <w:numPr>
          <w:ilvl w:val="0"/>
          <w:numId w:val="56"/>
        </w:numPr>
        <w:spacing w:line="300" w:lineRule="auto"/>
        <w:ind w:left="0" w:firstLine="0"/>
        <w:jc w:val="both"/>
        <w:rPr>
          <w:rFonts w:ascii="Times New Roman" w:hAnsi="Times New Roman"/>
          <w:sz w:val="22"/>
          <w:szCs w:val="22"/>
          <w:lang w:val="pt-BR"/>
          <w:rPrChange w:id="212" w:author="Davi Cade" w:date="2022-06-30T09:55:00Z">
            <w:rPr>
              <w:rFonts w:ascii="Times New Roman" w:hAnsi="Times New Roman"/>
              <w:sz w:val="22"/>
              <w:szCs w:val="22"/>
            </w:rPr>
          </w:rPrChange>
        </w:rPr>
      </w:pPr>
      <w:r w:rsidRPr="007E2F06">
        <w:rPr>
          <w:rFonts w:ascii="Times New Roman" w:hAnsi="Times New Roman"/>
          <w:sz w:val="22"/>
          <w:szCs w:val="22"/>
          <w:lang w:val="pt-BR"/>
        </w:rPr>
        <w:t xml:space="preserve">não observância, pela </w:t>
      </w:r>
      <w:bookmarkStart w:id="213" w:name="_Hlk106617608"/>
      <w:r>
        <w:rPr>
          <w:rFonts w:ascii="Times New Roman" w:hAnsi="Times New Roman"/>
          <w:sz w:val="22"/>
          <w:szCs w:val="22"/>
          <w:lang w:val="pt-BR"/>
        </w:rPr>
        <w:t>Welt</w:t>
      </w:r>
      <w:bookmarkEnd w:id="213"/>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calculados de acordo com os princípios contábeis geralmente aceitos no Brasil, conforme estejam em vigor nesta data, com base nas demonstrações financeiras consolidadas e auditadas</w:t>
      </w:r>
      <w:ins w:id="214" w:author="Davi Cade" w:date="2022-07-04T18:42:00Z">
        <w:r w:rsidR="00FA4339">
          <w:rPr>
            <w:rFonts w:ascii="Times New Roman" w:hAnsi="Times New Roman"/>
            <w:sz w:val="22"/>
            <w:szCs w:val="22"/>
            <w:lang w:val="pt-BR"/>
          </w:rPr>
          <w:t xml:space="preserve"> </w:t>
        </w:r>
        <w:r w:rsidR="00FA4339" w:rsidRPr="00FA4339">
          <w:rPr>
            <w:rFonts w:ascii="Times New Roman" w:hAnsi="Times New Roman"/>
            <w:sz w:val="22"/>
            <w:szCs w:val="22"/>
            <w:lang w:val="pt-BR"/>
          </w:rPr>
          <w:t xml:space="preserve">por qualquer dos </w:t>
        </w:r>
      </w:ins>
      <w:ins w:id="215" w:author="Davi Cade" w:date="2022-07-04T18:43:00Z">
        <w:r w:rsidR="00FA4339" w:rsidRPr="00FA4339">
          <w:rPr>
            <w:rFonts w:ascii="Times New Roman" w:hAnsi="Times New Roman"/>
            <w:sz w:val="22"/>
            <w:szCs w:val="22"/>
            <w:lang w:val="pt-BR"/>
          </w:rPr>
          <w:t>Auditores Autorizados</w:t>
        </w:r>
        <w:r w:rsidR="00FA4339">
          <w:rPr>
            <w:rFonts w:ascii="Times New Roman" w:hAnsi="Times New Roman"/>
            <w:sz w:val="22"/>
            <w:szCs w:val="22"/>
            <w:lang w:val="pt-BR"/>
          </w:rPr>
          <w:t xml:space="preserve"> </w:t>
        </w:r>
      </w:ins>
      <w:del w:id="216" w:author="Davi Cade" w:date="2022-07-04T18:43:00Z">
        <w:r w:rsidRPr="007E2F06" w:rsidDel="00FA4339">
          <w:rPr>
            <w:rFonts w:ascii="Times New Roman" w:hAnsi="Times New Roman"/>
            <w:sz w:val="22"/>
            <w:szCs w:val="22"/>
            <w:lang w:val="pt-BR"/>
          </w:rPr>
          <w:delText xml:space="preserve"> </w:delText>
        </w:r>
      </w:del>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ins w:id="217" w:author="Davi Cade" w:date="2022-07-04T18:43:00Z">
        <w:r w:rsidR="00FA4339" w:rsidRPr="00FA4339">
          <w:rPr>
            <w:rFonts w:ascii="Times New Roman" w:hAnsi="Times New Roman"/>
            <w:sz w:val="22"/>
            <w:szCs w:val="22"/>
            <w:lang w:val="pt-BR"/>
          </w:rPr>
          <w:t>Auditores Autorizados</w:t>
        </w:r>
        <w:r w:rsidR="00FA4339">
          <w:rPr>
            <w:rFonts w:ascii="Times New Roman" w:hAnsi="Times New Roman"/>
            <w:sz w:val="22"/>
            <w:szCs w:val="22"/>
            <w:lang w:val="pt-BR"/>
          </w:rPr>
          <w:t xml:space="preserve"> (conforme termo abaixo definido)</w:t>
        </w:r>
      </w:ins>
      <w:del w:id="218" w:author="Davi Cade" w:date="2022-07-04T18:43:00Z">
        <w:r w:rsidRPr="007E2F06" w:rsidDel="00FA4339">
          <w:rPr>
            <w:rFonts w:ascii="Times New Roman" w:hAnsi="Times New Roman"/>
            <w:sz w:val="22"/>
            <w:szCs w:val="22"/>
            <w:lang w:val="pt-BR"/>
          </w:rPr>
          <w:delText>auditores independentes</w:delText>
        </w:r>
      </w:del>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ListParagraph"/>
        <w:spacing w:line="312" w:lineRule="auto"/>
        <w:ind w:left="0"/>
        <w:jc w:val="both"/>
        <w:rPr>
          <w:sz w:val="22"/>
          <w:szCs w:val="22"/>
        </w:rPr>
      </w:pPr>
    </w:p>
    <w:p w14:paraId="7A7717E2" w14:textId="77777777" w:rsidR="00F777AE" w:rsidRDefault="00F777AE" w:rsidP="007E2F06">
      <w:pPr>
        <w:pStyle w:val="ListParagraph"/>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ListParagraph"/>
        <w:spacing w:line="312" w:lineRule="auto"/>
        <w:jc w:val="both"/>
        <w:rPr>
          <w:sz w:val="22"/>
          <w:szCs w:val="22"/>
        </w:rPr>
      </w:pPr>
    </w:p>
    <w:p w14:paraId="3AA3C2A3" w14:textId="1593DCC8" w:rsidR="00910A95" w:rsidRPr="00F83363" w:rsidRDefault="00F777AE" w:rsidP="000720A1">
      <w:pPr>
        <w:pStyle w:val="NormalIndent"/>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ListParagraph"/>
        <w:spacing w:line="312" w:lineRule="auto"/>
        <w:ind w:left="0"/>
        <w:jc w:val="both"/>
        <w:rPr>
          <w:sz w:val="22"/>
          <w:szCs w:val="22"/>
        </w:rPr>
      </w:pPr>
    </w:p>
    <w:p w14:paraId="6396A849" w14:textId="57112A8F"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19" w:name="_Toc224745192"/>
      <w:bookmarkStart w:id="220" w:name="_Toc264552493"/>
      <w:bookmarkStart w:id="221" w:name="_Toc303356022"/>
      <w:r w:rsidRPr="00815A41">
        <w:rPr>
          <w:rFonts w:ascii="Times New Roman" w:hAnsi="Times New Roman" w:cs="Times New Roman"/>
          <w:caps w:val="0"/>
          <w:sz w:val="22"/>
          <w:szCs w:val="22"/>
        </w:rPr>
        <w:lastRenderedPageBreak/>
        <w:t>5.1.2.1</w:t>
      </w:r>
      <w:r w:rsidRPr="00BA75E8">
        <w:rPr>
          <w:rFonts w:ascii="Times New Roman" w:hAnsi="Times New Roman" w:cs="Times New Roman"/>
          <w:b w:val="0"/>
          <w:bCs w:val="0"/>
          <w:caps w:val="0"/>
          <w:sz w:val="22"/>
          <w:szCs w:val="22"/>
        </w:rPr>
        <w:tab/>
      </w:r>
      <w:bookmarkStart w:id="222" w:name="_Hlk107850580"/>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ins w:id="223" w:author="Davi Cade" w:date="2022-07-04T18:07:00Z">
        <w:r w:rsidR="007F038B">
          <w:rPr>
            <w:rFonts w:ascii="Times New Roman" w:hAnsi="Times New Roman" w:cs="Times New Roman"/>
            <w:b w:val="0"/>
            <w:bCs w:val="0"/>
            <w:caps w:val="0"/>
            <w:sz w:val="22"/>
            <w:szCs w:val="22"/>
          </w:rPr>
          <w:t xml:space="preserve"> </w:t>
        </w:r>
      </w:ins>
      <w:r w:rsidR="003D523E" w:rsidRPr="00BA75E8">
        <w:rPr>
          <w:rFonts w:ascii="Times New Roman" w:hAnsi="Times New Roman" w:cs="Times New Roman"/>
          <w:b w:val="0"/>
          <w:bCs w:val="0"/>
          <w:caps w:val="0"/>
          <w:sz w:val="22"/>
          <w:szCs w:val="22"/>
        </w:rPr>
        <w:t>30% (trinta por cento) dos CRI em circulação</w:t>
      </w:r>
      <w:bookmarkEnd w:id="222"/>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24"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224"/>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25" w:name="_Toc486445797"/>
      <w:bookmarkStart w:id="226" w:name="_Toc486448706"/>
      <w:bookmarkStart w:id="227" w:name="_Toc534701399"/>
      <w:bookmarkStart w:id="228" w:name="_Toc505003744"/>
      <w:bookmarkStart w:id="229" w:name="_Toc482089799"/>
      <w:r w:rsidRPr="00BA75E8">
        <w:rPr>
          <w:rFonts w:ascii="Times New Roman" w:hAnsi="Times New Roman" w:cs="Times New Roman"/>
          <w:caps w:val="0"/>
          <w:sz w:val="22"/>
          <w:szCs w:val="22"/>
        </w:rPr>
        <w:t xml:space="preserve">OBRIGAÇÕES ADICIONAIS DA EMISSORA </w:t>
      </w:r>
      <w:bookmarkEnd w:id="225"/>
      <w:bookmarkEnd w:id="226"/>
      <w:bookmarkEnd w:id="227"/>
      <w:bookmarkEnd w:id="228"/>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76CA757" w14:textId="7A41E73E" w:rsidR="00FB449C" w:rsidRPr="007E2F06" w:rsidRDefault="00FB449C" w:rsidP="007E2F06">
      <w:pPr>
        <w:shd w:val="clear" w:color="auto" w:fill="FFFFFF"/>
        <w:tabs>
          <w:tab w:val="left" w:pos="851"/>
        </w:tabs>
        <w:spacing w:line="312" w:lineRule="auto"/>
        <w:jc w:val="both"/>
        <w:rPr>
          <w:w w:val="0"/>
          <w:sz w:val="22"/>
          <w:szCs w:val="22"/>
        </w:rPr>
      </w:pP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74E020DB" w:rsidR="00827BBB" w:rsidRPr="000720A1" w:rsidRDefault="00827BBB" w:rsidP="008D15F4">
      <w:pPr>
        <w:pStyle w:val="ListParagraph"/>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(ii)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ins w:id="230" w:author="Davi Cade" w:date="2022-07-01T15:58:00Z">
        <w:r w:rsidR="00CF69F0">
          <w:rPr>
            <w:sz w:val="22"/>
            <w:szCs w:val="22"/>
          </w:rPr>
          <w:t>, com os recursos, ou parte dos recursos</w:t>
        </w:r>
      </w:ins>
      <w:ins w:id="231" w:author="Davi Cade" w:date="2022-07-04T11:36:00Z">
        <w:r w:rsidR="00544B0E">
          <w:rPr>
            <w:sz w:val="22"/>
            <w:szCs w:val="22"/>
          </w:rPr>
          <w:t>, conforme for</w:t>
        </w:r>
      </w:ins>
      <w:ins w:id="232" w:author="Davi Cade" w:date="2022-07-01T15:58:00Z">
        <w:r w:rsidR="00CF69F0">
          <w:rPr>
            <w:sz w:val="22"/>
            <w:szCs w:val="22"/>
          </w:rPr>
          <w:t>, depositados na Conta de Livre Movimentação</w:t>
        </w:r>
      </w:ins>
      <w:ins w:id="233" w:author="Davi Cade" w:date="2022-07-01T15:43:00Z">
        <w:r w:rsidR="00187080">
          <w:rPr>
            <w:sz w:val="22"/>
            <w:szCs w:val="22"/>
          </w:rPr>
          <w:t>, e apresentar, em até 5 (cinco) dias úteis da Data de Integralização, o comprovante de pagamento das dívidas ora prevista</w:t>
        </w:r>
      </w:ins>
      <w:r w:rsidR="008D15F4" w:rsidRPr="008D15F4">
        <w:rPr>
          <w:sz w:val="22"/>
          <w:szCs w:val="22"/>
        </w:rPr>
        <w:t>;</w:t>
      </w:r>
    </w:p>
    <w:p w14:paraId="385898AF" w14:textId="77777777" w:rsidR="008D15F4" w:rsidRPr="008D15F4" w:rsidRDefault="008D15F4" w:rsidP="000720A1">
      <w:pPr>
        <w:pStyle w:val="ListParagraph"/>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09678DEC"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w:t>
      </w:r>
      <w:r w:rsidR="007D4BE1">
        <w:rPr>
          <w:w w:val="0"/>
          <w:sz w:val="22"/>
          <w:szCs w:val="22"/>
        </w:rPr>
        <w:t xml:space="preserve">a partir do exercício encerrado em 31 de dezembro de 2023, </w:t>
      </w:r>
      <w:r w:rsidRPr="00BA75E8">
        <w:rPr>
          <w:w w:val="0"/>
          <w:sz w:val="22"/>
          <w:szCs w:val="22"/>
        </w:rPr>
        <w:t xml:space="preserve">cópia das </w:t>
      </w:r>
      <w:r w:rsidR="00907D5F" w:rsidRPr="00BA75E8">
        <w:rPr>
          <w:w w:val="0"/>
          <w:sz w:val="22"/>
          <w:szCs w:val="22"/>
        </w:rPr>
        <w:t xml:space="preserve">informações </w:t>
      </w:r>
      <w:r w:rsidRPr="00BA75E8">
        <w:rPr>
          <w:w w:val="0"/>
          <w:sz w:val="22"/>
          <w:szCs w:val="22"/>
        </w:rPr>
        <w:t>financeiras completas da Emissora</w:t>
      </w:r>
      <w:r w:rsidR="004917ED">
        <w:rPr>
          <w:w w:val="0"/>
          <w:sz w:val="22"/>
          <w:szCs w:val="22"/>
        </w:rPr>
        <w:t>, da Welt</w:t>
      </w:r>
      <w:r w:rsidRPr="00BA75E8">
        <w:rPr>
          <w:w w:val="0"/>
          <w:sz w:val="22"/>
          <w:szCs w:val="22"/>
        </w:rPr>
        <w:t xml:space="preserve"> e dos </w:t>
      </w:r>
      <w:r w:rsidR="00C46BB7" w:rsidRPr="00BA75E8">
        <w:rPr>
          <w:w w:val="0"/>
          <w:sz w:val="22"/>
          <w:szCs w:val="22"/>
        </w:rPr>
        <w:t>Fiadores, conforme aplicável</w:t>
      </w:r>
      <w:r w:rsidRPr="00BA75E8">
        <w:rPr>
          <w:w w:val="0"/>
          <w:sz w:val="22"/>
          <w:szCs w:val="22"/>
        </w:rPr>
        <w:t xml:space="preserve">, relativas ao respectivo exercício social encerrado, acompanhadas de parecer elaborado por </w:t>
      </w:r>
      <w:ins w:id="234" w:author="Davi Cade" w:date="2022-07-04T18:41:00Z">
        <w:r w:rsidR="00FA4339" w:rsidRPr="00FA4339">
          <w:rPr>
            <w:w w:val="0"/>
            <w:sz w:val="22"/>
            <w:szCs w:val="22"/>
          </w:rPr>
          <w:t xml:space="preserve">qualquer dos seguintes auditores independentes </w:t>
        </w:r>
      </w:ins>
      <w:del w:id="235" w:author="Davi Cade" w:date="2022-07-04T18:41:00Z">
        <w:r w:rsidRPr="00BA75E8" w:rsidDel="00FA4339">
          <w:rPr>
            <w:w w:val="0"/>
            <w:sz w:val="22"/>
            <w:szCs w:val="22"/>
          </w:rPr>
          <w:delText>auditor independente</w:delText>
        </w:r>
        <w:r w:rsidR="00DD0CA0" w:rsidRPr="00BA75E8" w:rsidDel="00FA4339">
          <w:rPr>
            <w:w w:val="0"/>
            <w:sz w:val="22"/>
            <w:szCs w:val="22"/>
          </w:rPr>
          <w:delText>, se aplicável</w:delText>
        </w:r>
      </w:del>
      <w:ins w:id="236" w:author="Felipe Brito" w:date="2022-07-04T15:11:00Z">
        <w:del w:id="237" w:author="Davi Cade" w:date="2022-07-04T18:41:00Z">
          <w:r w:rsidR="00667325" w:rsidDel="00FA4339">
            <w:rPr>
              <w:w w:val="0"/>
              <w:sz w:val="22"/>
              <w:szCs w:val="22"/>
            </w:rPr>
            <w:delText xml:space="preserve"> </w:delText>
          </w:r>
        </w:del>
        <w:r w:rsidR="00667325">
          <w:rPr>
            <w:w w:val="0"/>
            <w:sz w:val="22"/>
            <w:szCs w:val="22"/>
          </w:rPr>
          <w:t>referente às demonstrações financeiras da Welt</w:t>
        </w:r>
      </w:ins>
      <w:ins w:id="238" w:author="Davi Cade" w:date="2022-07-04T18:41:00Z">
        <w:r w:rsidR="00FA4339">
          <w:rPr>
            <w:w w:val="0"/>
            <w:sz w:val="22"/>
            <w:szCs w:val="22"/>
          </w:rPr>
          <w:t>:</w:t>
        </w:r>
      </w:ins>
      <w:ins w:id="239" w:author="Davi Cade" w:date="2022-07-04T18:39:00Z">
        <w:r w:rsidR="00FA4339">
          <w:rPr>
            <w:w w:val="0"/>
            <w:sz w:val="22"/>
            <w:szCs w:val="22"/>
          </w:rPr>
          <w:t xml:space="preserve"> </w:t>
        </w:r>
      </w:ins>
      <w:ins w:id="240" w:author="Davi Cade" w:date="2022-07-04T18:41:00Z">
        <w:r w:rsidR="00FA4339"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ou Grant Thornton Auditores Independetes cuja matriz está inscrita no CNPJ/ME sob o nº 10.830.108/0001-65 (“</w:t>
        </w:r>
        <w:r w:rsidR="00FA4339" w:rsidRPr="00FA4339">
          <w:rPr>
            <w:w w:val="0"/>
            <w:sz w:val="22"/>
            <w:szCs w:val="22"/>
            <w:u w:val="single"/>
            <w:rPrChange w:id="241" w:author="Davi Cade" w:date="2022-07-04T18:42:00Z">
              <w:rPr>
                <w:w w:val="0"/>
                <w:sz w:val="22"/>
                <w:szCs w:val="22"/>
              </w:rPr>
            </w:rPrChange>
          </w:rPr>
          <w:t>Auditores Autorizados</w:t>
        </w:r>
        <w:r w:rsidR="00FA4339" w:rsidRPr="00FA4339">
          <w:rPr>
            <w:w w:val="0"/>
            <w:sz w:val="22"/>
            <w:szCs w:val="22"/>
          </w:rPr>
          <w:t>”)</w:t>
        </w:r>
      </w:ins>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242"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242"/>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rsidP="007E2F06">
      <w:pPr>
        <w:pStyle w:val="ListParagraph"/>
        <w:shd w:val="clear" w:color="auto" w:fill="FFFFFF"/>
        <w:tabs>
          <w:tab w:val="left" w:pos="851"/>
        </w:tabs>
        <w:spacing w:line="312" w:lineRule="auto"/>
        <w:ind w:left="851"/>
        <w:jc w:val="both"/>
        <w:rPr>
          <w:w w:val="0"/>
          <w:sz w:val="22"/>
          <w:szCs w:val="22"/>
        </w:rPr>
      </w:pP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0D0C3A65"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43" w:name="_Toc486445798"/>
      <w:bookmarkStart w:id="244" w:name="_Toc486448707"/>
      <w:bookmarkStart w:id="245" w:name="_Toc534701400"/>
      <w:bookmarkStart w:id="246" w:name="_Toc505003745"/>
      <w:r w:rsidRPr="00BA75E8">
        <w:rPr>
          <w:rFonts w:ascii="Times New Roman" w:hAnsi="Times New Roman" w:cs="Times New Roman"/>
          <w:caps w:val="0"/>
          <w:sz w:val="22"/>
          <w:szCs w:val="22"/>
        </w:rPr>
        <w:t>DECLARAÇÕES E GARANTIAS D</w:t>
      </w:r>
      <w:bookmarkEnd w:id="243"/>
      <w:bookmarkEnd w:id="244"/>
      <w:bookmarkEnd w:id="245"/>
      <w:bookmarkEnd w:id="246"/>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xml:space="preserve">) desta Cláusula, respectivamente, cumpre, as leis, regulamentos, normas administrativas e determinações dos órgãos governamentais, autarquias ou instâncias judiciais aplicáveis </w:t>
      </w:r>
      <w:r w:rsidR="00816B86" w:rsidRPr="00BA75E8">
        <w:rPr>
          <w:sz w:val="22"/>
          <w:szCs w:val="22"/>
        </w:rPr>
        <w:lastRenderedPageBreak/>
        <w:t>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C8B99F2" w:rsidR="00E31854" w:rsidRPr="00BA75E8" w:rsidRDefault="00286FB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2F6BC6A8" w14:textId="42AEAAE5" w:rsidR="00AE7BB8" w:rsidRDefault="00AE7BB8" w:rsidP="00C97DEE">
      <w:pPr>
        <w:pStyle w:val="ListParagraph"/>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ListParagraph"/>
        <w:tabs>
          <w:tab w:val="left" w:pos="709"/>
        </w:tabs>
        <w:spacing w:line="312" w:lineRule="auto"/>
        <w:ind w:left="0"/>
        <w:jc w:val="both"/>
        <w:rPr>
          <w:sz w:val="22"/>
          <w:szCs w:val="22"/>
        </w:rPr>
      </w:pPr>
    </w:p>
    <w:p w14:paraId="041281BA" w14:textId="77777777" w:rsidR="006468F8" w:rsidRPr="006468F8" w:rsidRDefault="006468F8" w:rsidP="007E2F06">
      <w:pPr>
        <w:pStyle w:val="ListParagraph"/>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w:t>
      </w:r>
      <w:r w:rsidRPr="006468F8">
        <w:rPr>
          <w:sz w:val="22"/>
          <w:szCs w:val="22"/>
        </w:rPr>
        <w:lastRenderedPageBreak/>
        <w:t xml:space="preserve">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ListParagraph"/>
        <w:rPr>
          <w:sz w:val="22"/>
          <w:szCs w:val="22"/>
        </w:rPr>
      </w:pPr>
    </w:p>
    <w:p w14:paraId="1BA466C7" w14:textId="1FA8F27F"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1360A3A3"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47" w:name="_Toc486445799"/>
      <w:bookmarkStart w:id="248" w:name="_Toc486448708"/>
      <w:bookmarkStart w:id="249" w:name="_Toc534701401"/>
      <w:bookmarkStart w:id="250" w:name="_Toc505003746"/>
      <w:r w:rsidRPr="00BA75E8">
        <w:rPr>
          <w:rFonts w:ascii="Times New Roman" w:hAnsi="Times New Roman" w:cs="Times New Roman"/>
          <w:caps w:val="0"/>
          <w:sz w:val="22"/>
          <w:szCs w:val="22"/>
        </w:rPr>
        <w:t>DESPESAS</w:t>
      </w:r>
      <w:bookmarkEnd w:id="247"/>
      <w:bookmarkEnd w:id="248"/>
      <w:bookmarkEnd w:id="249"/>
      <w:bookmarkEnd w:id="250"/>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w:t>
      </w:r>
      <w:r w:rsidRPr="00BA75E8">
        <w:rPr>
          <w:rFonts w:ascii="Times New Roman" w:eastAsia="Arial Unicode MS" w:hAnsi="Times New Roman" w:cs="Times New Roman"/>
          <w:sz w:val="22"/>
          <w:szCs w:val="22"/>
        </w:rPr>
        <w:lastRenderedPageBreak/>
        <w:t xml:space="preserve">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51E6B2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5E1333">
        <w:rPr>
          <w:rFonts w:ascii="Times New Roman" w:hAnsi="Times New Roman" w:cs="Times New Roman"/>
          <w:sz w:val="22"/>
          <w:szCs w:val="22"/>
        </w:rPr>
        <w:t>e/</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5F842907" w14:textId="7C117592"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lastRenderedPageBreak/>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3FE64E49"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Os recursos objeto do Fundo de Obras somente serão liberados à Conta de Livre Movimentação </w:t>
      </w:r>
      <w:ins w:id="251" w:author="Davi Cade" w:date="2022-07-01T15:47:00Z">
        <w:r w:rsidR="002D0A0F">
          <w:rPr>
            <w:sz w:val="22"/>
            <w:szCs w:val="22"/>
          </w:rPr>
          <w:t xml:space="preserve">pela  Securitizadora </w:t>
        </w:r>
      </w:ins>
      <w:r w:rsidR="00F54BFB" w:rsidRPr="00BA75E8">
        <w:rPr>
          <w:sz w:val="22"/>
          <w:szCs w:val="22"/>
        </w:rPr>
        <w:t>mediante</w:t>
      </w:r>
      <w:r w:rsidR="00F927BD">
        <w:rPr>
          <w:sz w:val="22"/>
          <w:szCs w:val="22"/>
        </w:rPr>
        <w:t xml:space="preserve"> </w:t>
      </w:r>
      <w:r w:rsidR="000C0A00" w:rsidRPr="000C0A00">
        <w:rPr>
          <w:sz w:val="22"/>
          <w:szCs w:val="22"/>
        </w:rPr>
        <w:t xml:space="preserve">apresentação </w:t>
      </w:r>
      <w:del w:id="252" w:author="Davi Cade" w:date="2022-07-01T15:47:00Z">
        <w:r w:rsidR="00F927BD" w:rsidDel="002D0A0F">
          <w:rPr>
            <w:sz w:val="22"/>
            <w:szCs w:val="22"/>
          </w:rPr>
          <w:delText xml:space="preserve">mensal </w:delText>
        </w:r>
        <w:r w:rsidR="00DA573A" w:rsidDel="002D0A0F">
          <w:rPr>
            <w:sz w:val="22"/>
            <w:szCs w:val="22"/>
          </w:rPr>
          <w:delText>obrigatória</w:delText>
        </w:r>
      </w:del>
      <w:r w:rsidR="00DA573A">
        <w:rPr>
          <w:sz w:val="22"/>
          <w:szCs w:val="22"/>
        </w:rPr>
        <w:t xml:space="preserve">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ins w:id="253" w:author="Davi Cade" w:date="2022-07-01T15:48:00Z">
        <w:r w:rsidR="002D0A0F">
          <w:rPr>
            <w:sz w:val="22"/>
            <w:szCs w:val="22"/>
          </w:rPr>
          <w:t>,</w:t>
        </w:r>
      </w:ins>
      <w:del w:id="254" w:author="Davi Cade" w:date="2022-07-01T15:48:00Z">
        <w:r w:rsidR="00F927BD" w:rsidDel="002D0A0F">
          <w:rPr>
            <w:sz w:val="22"/>
            <w:szCs w:val="22"/>
          </w:rPr>
          <w:delText xml:space="preserve"> </w:delText>
        </w:r>
        <w:r w:rsidR="00F54BFB" w:rsidRPr="00BA75E8" w:rsidDel="002D0A0F">
          <w:rPr>
            <w:sz w:val="22"/>
            <w:szCs w:val="22"/>
          </w:rPr>
          <w:delText>pela Emissora</w:delText>
        </w:r>
      </w:del>
      <w:r w:rsidR="00F54BFB" w:rsidRPr="00BA75E8">
        <w:rPr>
          <w:sz w:val="22"/>
          <w:szCs w:val="22"/>
        </w:rPr>
        <w:t xml:space="preserve"> </w:t>
      </w:r>
      <w:r w:rsidR="00DF22F8" w:rsidRPr="00BA75E8">
        <w:rPr>
          <w:sz w:val="22"/>
          <w:szCs w:val="22"/>
        </w:rPr>
        <w:t xml:space="preserve">para a </w:t>
      </w:r>
      <w:del w:id="255" w:author="Davi Cade" w:date="2022-07-01T15:48:00Z">
        <w:r w:rsidR="00DF22F8" w:rsidRPr="00BA75E8" w:rsidDel="002D0A0F">
          <w:rPr>
            <w:sz w:val="22"/>
            <w:szCs w:val="22"/>
          </w:rPr>
          <w:delText xml:space="preserve">Securitizadora </w:delText>
        </w:r>
      </w:del>
      <w:ins w:id="256" w:author="Davi Cade" w:date="2022-07-01T15:48:00Z">
        <w:r w:rsidR="002D0A0F">
          <w:rPr>
            <w:sz w:val="22"/>
            <w:szCs w:val="22"/>
          </w:rPr>
          <w:t>el</w:t>
        </w:r>
      </w:ins>
      <w:ins w:id="257" w:author="Davi Cade" w:date="2022-07-01T15:49:00Z">
        <w:r w:rsidR="002D0A0F">
          <w:rPr>
            <w:sz w:val="22"/>
            <w:szCs w:val="22"/>
          </w:rPr>
          <w:t>aboração</w:t>
        </w:r>
      </w:ins>
      <w:ins w:id="258" w:author="Davi Cade" w:date="2022-07-01T15:48:00Z">
        <w:r w:rsidR="002D0A0F" w:rsidRPr="00BA75E8" w:rsidDel="00D208BB">
          <w:rPr>
            <w:sz w:val="22"/>
            <w:szCs w:val="22"/>
          </w:rPr>
          <w:t xml:space="preserve"> </w:t>
        </w:r>
      </w:ins>
      <w:r w:rsidR="00DF22F8" w:rsidRPr="00BA75E8">
        <w:rPr>
          <w:sz w:val="22"/>
          <w:szCs w:val="22"/>
        </w:rPr>
        <w:t>do relatório de medição de obra,</w:t>
      </w:r>
      <w:ins w:id="259" w:author="Davi Cade" w:date="2022-07-01T15:49:00Z">
        <w:r w:rsidR="002D0A0F">
          <w:rPr>
            <w:sz w:val="22"/>
            <w:szCs w:val="22"/>
          </w:rPr>
          <w:t xml:space="preserve"> a ser enviado para a Securitizadora,</w:t>
        </w:r>
      </w:ins>
      <w:r w:rsidR="00DF22F8" w:rsidRPr="00BA75E8">
        <w:rPr>
          <w:sz w:val="22"/>
          <w:szCs w:val="22"/>
        </w:rPr>
        <w:t xml:space="preserve">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w:t>
      </w:r>
      <w:del w:id="260" w:author="Davi Cade" w:date="2022-07-01T15:49:00Z">
        <w:r w:rsidR="00F54BFB" w:rsidRPr="00BA75E8" w:rsidDel="002D0A0F">
          <w:rPr>
            <w:sz w:val="22"/>
            <w:szCs w:val="22"/>
          </w:rPr>
          <w:delText xml:space="preserve"> elaborado pela Empresa de Engenharia Independente</w:delText>
        </w:r>
      </w:del>
      <w:r w:rsidR="00F54BFB"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 xml:space="preserve">Agente Fiduciário dos CRI, </w:t>
      </w:r>
      <w:del w:id="261" w:author="Davi Cade" w:date="2022-07-01T15:50:00Z">
        <w:r w:rsidR="003470EC" w:rsidRPr="00BA75E8" w:rsidDel="002D0A0F">
          <w:rPr>
            <w:sz w:val="22"/>
            <w:szCs w:val="22"/>
          </w:rPr>
          <w:delText xml:space="preserve">com cópia para a Securitizadora </w:delText>
        </w:r>
      </w:del>
      <w:r w:rsidR="003470EC" w:rsidRPr="00BA75E8">
        <w:rPr>
          <w:sz w:val="22"/>
          <w:szCs w:val="22"/>
        </w:rPr>
        <w:t>do Relatório de Medição que ateste a devida conclusão das obras</w:t>
      </w:r>
      <w:r w:rsidR="00F54BFB" w:rsidRPr="00BA75E8">
        <w:rPr>
          <w:sz w:val="22"/>
          <w:szCs w:val="22"/>
        </w:rPr>
        <w:t>.</w:t>
      </w:r>
      <w:ins w:id="262" w:author="Felipe Brito" w:date="2022-07-04T15:09:00Z">
        <w:r w:rsidR="00667325">
          <w:rPr>
            <w:sz w:val="22"/>
            <w:szCs w:val="22"/>
          </w:rPr>
          <w:t xml:space="preserve"> [</w:t>
        </w:r>
        <w:r w:rsidR="00667325" w:rsidRPr="00667325">
          <w:rPr>
            <w:sz w:val="22"/>
            <w:szCs w:val="22"/>
            <w:highlight w:val="yellow"/>
            <w:rPrChange w:id="263" w:author="Felipe Brito" w:date="2022-07-04T15:09:00Z">
              <w:rPr>
                <w:sz w:val="22"/>
                <w:szCs w:val="22"/>
              </w:rPr>
            </w:rPrChange>
          </w:rPr>
          <w:t xml:space="preserve">Nota </w:t>
        </w:r>
      </w:ins>
      <w:ins w:id="264" w:author="Davi Cade" w:date="2022-07-04T18:57:00Z">
        <w:r w:rsidR="00F13E36">
          <w:rPr>
            <w:sz w:val="22"/>
            <w:szCs w:val="22"/>
            <w:highlight w:val="yellow"/>
          </w:rPr>
          <w:t>interna</w:t>
        </w:r>
      </w:ins>
      <w:ins w:id="265" w:author="Felipe Brito" w:date="2022-07-04T15:09:00Z">
        <w:r w:rsidR="00667325" w:rsidRPr="00667325">
          <w:rPr>
            <w:sz w:val="22"/>
            <w:szCs w:val="22"/>
            <w:highlight w:val="yellow"/>
            <w:rPrChange w:id="266" w:author="Felipe Brito" w:date="2022-07-04T15:09:00Z">
              <w:rPr>
                <w:sz w:val="22"/>
                <w:szCs w:val="22"/>
              </w:rPr>
            </w:rPrChange>
          </w:rPr>
          <w:t>: não precisamos prever o cash coll do Itaú no Fundo de Obras?</w:t>
        </w:r>
        <w:r w:rsidR="00667325">
          <w:rPr>
            <w:sz w:val="22"/>
            <w:szCs w:val="22"/>
          </w:rPr>
          <w:t>]</w:t>
        </w:r>
      </w:ins>
    </w:p>
    <w:p w14:paraId="78EBA41B" w14:textId="77777777" w:rsidR="00F54BFB" w:rsidRPr="00BA75E8" w:rsidRDefault="00F54BFB" w:rsidP="00F54BFB">
      <w:pPr>
        <w:pStyle w:val="ListParagraph"/>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del w:id="267" w:author="Davi Cade" w:date="2022-07-01T15:51:00Z">
        <w:r w:rsidRPr="007D0367" w:rsidDel="002D0A0F">
          <w:rPr>
            <w:sz w:val="22"/>
            <w:szCs w:val="22"/>
          </w:rPr>
          <w:delText>.</w:delText>
        </w:r>
      </w:del>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2EE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7CD916D3" w:rsidR="0040364F" w:rsidRDefault="002E56F1" w:rsidP="0040364F">
      <w:pPr>
        <w:tabs>
          <w:tab w:val="left" w:pos="709"/>
          <w:tab w:val="left" w:pos="851"/>
          <w:tab w:val="left" w:pos="1134"/>
        </w:tabs>
        <w:spacing w:line="300" w:lineRule="auto"/>
        <w:jc w:val="both"/>
        <w:rPr>
          <w:sz w:val="22"/>
          <w:szCs w:val="22"/>
        </w:rPr>
      </w:pPr>
      <w:r w:rsidRPr="00C6212B">
        <w:rPr>
          <w:b/>
          <w:bCs/>
          <w:sz w:val="22"/>
          <w:szCs w:val="22"/>
        </w:rPr>
        <w:t>9</w:t>
      </w:r>
      <w:r w:rsidR="0040364F" w:rsidRPr="00C6212B">
        <w:rPr>
          <w:b/>
          <w:bCs/>
          <w:sz w:val="22"/>
          <w:szCs w:val="22"/>
        </w:rPr>
        <w:t>.</w:t>
      </w:r>
      <w:r w:rsidR="00AB121D" w:rsidRPr="00C6212B">
        <w:rPr>
          <w:b/>
          <w:bCs/>
          <w:sz w:val="22"/>
          <w:szCs w:val="22"/>
        </w:rPr>
        <w:t>3</w:t>
      </w:r>
      <w:r w:rsidR="0040364F" w:rsidRPr="00C6212B">
        <w:rPr>
          <w:b/>
          <w:bCs/>
          <w:sz w:val="22"/>
          <w:szCs w:val="22"/>
        </w:rPr>
        <w:t>.1</w:t>
      </w:r>
      <w:r w:rsidRPr="00C6212B">
        <w:rPr>
          <w:b/>
          <w:bCs/>
          <w:sz w:val="22"/>
          <w:szCs w:val="22"/>
        </w:rPr>
        <w:t>0</w:t>
      </w:r>
      <w:r w:rsidR="0040364F" w:rsidRPr="00C6212B">
        <w:rPr>
          <w:b/>
          <w:bCs/>
          <w:sz w:val="22"/>
          <w:szCs w:val="22"/>
        </w:rPr>
        <w:t>.3</w:t>
      </w:r>
      <w:r w:rsidR="0040364F" w:rsidRPr="00C6212B">
        <w:rPr>
          <w:sz w:val="22"/>
          <w:szCs w:val="22"/>
        </w:rPr>
        <w:t>.</w:t>
      </w:r>
      <w:r w:rsidR="0040364F" w:rsidRPr="00C6212B">
        <w:rPr>
          <w:sz w:val="22"/>
          <w:szCs w:val="22"/>
        </w:rPr>
        <w:tab/>
      </w:r>
      <w:r w:rsidR="00AA51BE" w:rsidRPr="00C6212B">
        <w:rPr>
          <w:sz w:val="22"/>
          <w:szCs w:val="22"/>
          <w:rPrChange w:id="268" w:author="Davi Cade" w:date="2022-07-01T15:55:00Z">
            <w:rPr>
              <w:sz w:val="22"/>
              <w:szCs w:val="22"/>
              <w:highlight w:val="yellow"/>
            </w:rPr>
          </w:rPrChange>
        </w:rPr>
        <w:t xml:space="preserve">Os pagamentos dos serviços e materiais a serem adquiridos com os recursos dos adiantamentos serão realizados pela Securitizadora por conta e ordem das Devedoras, com os recursos depositados na </w:t>
      </w:r>
      <w:del w:id="269" w:author="Davi Cade" w:date="2022-07-04T17:58:00Z">
        <w:r w:rsidR="00AA51BE" w:rsidRPr="00C6212B" w:rsidDel="007B1493">
          <w:rPr>
            <w:sz w:val="22"/>
            <w:szCs w:val="22"/>
            <w:rPrChange w:id="270" w:author="Davi Cade" w:date="2022-07-01T15:55:00Z">
              <w:rPr>
                <w:sz w:val="22"/>
                <w:szCs w:val="22"/>
                <w:highlight w:val="yellow"/>
              </w:rPr>
            </w:rPrChange>
          </w:rPr>
          <w:delText xml:space="preserve">conta </w:delText>
        </w:r>
      </w:del>
      <w:bookmarkStart w:id="271" w:name="_Hlk107849932"/>
      <w:ins w:id="272" w:author="Davi Cade" w:date="2022-07-04T17:58:00Z">
        <w:r w:rsidR="007B1493">
          <w:rPr>
            <w:sz w:val="22"/>
            <w:szCs w:val="22"/>
          </w:rPr>
          <w:t>C</w:t>
        </w:r>
        <w:r w:rsidR="007B1493" w:rsidRPr="00C6212B">
          <w:rPr>
            <w:sz w:val="22"/>
            <w:szCs w:val="22"/>
            <w:rPrChange w:id="273" w:author="Davi Cade" w:date="2022-07-01T15:55:00Z">
              <w:rPr>
                <w:sz w:val="22"/>
                <w:szCs w:val="22"/>
                <w:highlight w:val="yellow"/>
              </w:rPr>
            </w:rPrChange>
          </w:rPr>
          <w:t xml:space="preserve">onta </w:t>
        </w:r>
      </w:ins>
      <w:ins w:id="274" w:author="Davi Cade" w:date="2022-07-01T15:52:00Z">
        <w:r w:rsidR="002D0A0F" w:rsidRPr="00C6212B">
          <w:rPr>
            <w:sz w:val="22"/>
            <w:szCs w:val="22"/>
            <w:rPrChange w:id="275" w:author="Davi Cade" w:date="2022-07-01T15:55:00Z">
              <w:rPr>
                <w:sz w:val="22"/>
                <w:szCs w:val="22"/>
                <w:highlight w:val="yellow"/>
              </w:rPr>
            </w:rPrChange>
          </w:rPr>
          <w:t xml:space="preserve">do Patrimônio Separado </w:t>
        </w:r>
        <w:bookmarkEnd w:id="271"/>
        <w:r w:rsidR="002D0A0F" w:rsidRPr="00C6212B">
          <w:rPr>
            <w:sz w:val="22"/>
            <w:szCs w:val="22"/>
            <w:rPrChange w:id="276" w:author="Davi Cade" w:date="2022-07-01T15:55:00Z">
              <w:rPr>
                <w:sz w:val="22"/>
                <w:szCs w:val="22"/>
                <w:highlight w:val="yellow"/>
              </w:rPr>
            </w:rPrChange>
          </w:rPr>
          <w:t>(conforme termo definido nos Documentos da Operação),</w:t>
        </w:r>
      </w:ins>
      <w:del w:id="277" w:author="Davi Cade" w:date="2022-07-01T15:52:00Z">
        <w:r w:rsidR="00AA51BE" w:rsidRPr="00C6212B" w:rsidDel="002D0A0F">
          <w:rPr>
            <w:sz w:val="22"/>
            <w:szCs w:val="22"/>
            <w:rPrChange w:id="278" w:author="Davi Cade" w:date="2022-07-01T15:55:00Z">
              <w:rPr>
                <w:sz w:val="22"/>
                <w:szCs w:val="22"/>
                <w:highlight w:val="yellow"/>
              </w:rPr>
            </w:rPrChange>
          </w:rPr>
          <w:delText>a ser exclusivamente aberta para esse fim junto ao Banco XP [qualificar]</w:delText>
        </w:r>
      </w:del>
      <w:r w:rsidR="00AA51BE" w:rsidRPr="00C6212B">
        <w:rPr>
          <w:sz w:val="22"/>
          <w:szCs w:val="22"/>
          <w:rPrChange w:id="279" w:author="Davi Cade" w:date="2022-07-01T15:55:00Z">
            <w:rPr>
              <w:sz w:val="22"/>
              <w:szCs w:val="22"/>
              <w:highlight w:val="yellow"/>
            </w:rPr>
          </w:rPrChange>
        </w:rPr>
        <w:t xml:space="preserve"> mediante a apresentação dos respectivos comprovantes </w:t>
      </w:r>
      <w:ins w:id="280" w:author="Davi Cade" w:date="2022-07-01T15:52:00Z">
        <w:r w:rsidR="002D0A0F" w:rsidRPr="00C6212B">
          <w:rPr>
            <w:sz w:val="22"/>
            <w:szCs w:val="22"/>
            <w:rPrChange w:id="281" w:author="Davi Cade" w:date="2022-07-01T15:55:00Z">
              <w:rPr>
                <w:sz w:val="22"/>
                <w:szCs w:val="22"/>
                <w:highlight w:val="yellow"/>
              </w:rPr>
            </w:rPrChange>
          </w:rPr>
          <w:t xml:space="preserve">e faturas, </w:t>
        </w:r>
      </w:ins>
      <w:r w:rsidR="00AA51BE" w:rsidRPr="00C6212B">
        <w:rPr>
          <w:sz w:val="22"/>
          <w:szCs w:val="22"/>
          <w:rPrChange w:id="282" w:author="Davi Cade" w:date="2022-07-01T15:55:00Z">
            <w:rPr>
              <w:sz w:val="22"/>
              <w:szCs w:val="22"/>
              <w:highlight w:val="yellow"/>
            </w:rPr>
          </w:rPrChange>
        </w:rPr>
        <w:t xml:space="preserve">que deverão ser entregues à </w:t>
      </w:r>
      <w:del w:id="283" w:author="Davi Cade" w:date="2022-07-01T15:57:00Z">
        <w:r w:rsidR="00AA51BE" w:rsidRPr="00C6212B" w:rsidDel="00C6212B">
          <w:rPr>
            <w:sz w:val="22"/>
            <w:szCs w:val="22"/>
            <w:rPrChange w:id="284" w:author="Davi Cade" w:date="2022-07-01T15:55:00Z">
              <w:rPr>
                <w:sz w:val="22"/>
                <w:szCs w:val="22"/>
                <w:highlight w:val="yellow"/>
              </w:rPr>
            </w:rPrChange>
          </w:rPr>
          <w:delText>Empresa de Engenharia Independente</w:delText>
        </w:r>
      </w:del>
      <w:ins w:id="285" w:author="Davi Cade" w:date="2022-07-01T15:57:00Z">
        <w:r w:rsidR="00C6212B">
          <w:rPr>
            <w:sz w:val="22"/>
            <w:szCs w:val="22"/>
          </w:rPr>
          <w:t>Securitizadora para seu devido pagamento</w:t>
        </w:r>
      </w:ins>
      <w:del w:id="286" w:author="Davi Cade" w:date="2022-07-01T15:57:00Z">
        <w:r w:rsidR="0040364F" w:rsidRPr="00C6212B" w:rsidDel="00C6212B">
          <w:rPr>
            <w:sz w:val="22"/>
            <w:szCs w:val="22"/>
            <w:rPrChange w:id="287" w:author="Davi Cade" w:date="2022-07-01T15:55:00Z">
              <w:rPr>
                <w:sz w:val="22"/>
                <w:szCs w:val="22"/>
                <w:highlight w:val="yellow"/>
              </w:rPr>
            </w:rPrChange>
          </w:rPr>
          <w:delText>,</w:delText>
        </w:r>
      </w:del>
      <w:r w:rsidR="0040364F" w:rsidRPr="00C6212B">
        <w:rPr>
          <w:sz w:val="22"/>
          <w:szCs w:val="22"/>
          <w:rPrChange w:id="288" w:author="Davi Cade" w:date="2022-07-01T15:55:00Z">
            <w:rPr>
              <w:sz w:val="22"/>
              <w:szCs w:val="22"/>
              <w:highlight w:val="yellow"/>
            </w:rPr>
          </w:rPrChange>
        </w:rPr>
        <w:t xml:space="preserve"> </w:t>
      </w:r>
      <w:bookmarkStart w:id="289" w:name="_Hlk107849973"/>
      <w:r w:rsidR="0040364F" w:rsidRPr="00C6212B">
        <w:rPr>
          <w:sz w:val="22"/>
          <w:szCs w:val="22"/>
          <w:rPrChange w:id="290" w:author="Davi Cade" w:date="2022-07-01T15:55:00Z">
            <w:rPr>
              <w:sz w:val="22"/>
              <w:szCs w:val="22"/>
              <w:highlight w:val="yellow"/>
            </w:rPr>
          </w:rPrChange>
        </w:rPr>
        <w:t>dentro de</w:t>
      </w:r>
      <w:ins w:id="291" w:author="Davi Cade" w:date="2022-07-01T15:53:00Z">
        <w:r w:rsidR="002D0A0F" w:rsidRPr="00C6212B">
          <w:rPr>
            <w:sz w:val="22"/>
            <w:szCs w:val="22"/>
            <w:rPrChange w:id="292" w:author="Davi Cade" w:date="2022-07-01T15:55:00Z">
              <w:rPr>
                <w:sz w:val="22"/>
                <w:szCs w:val="22"/>
                <w:highlight w:val="yellow"/>
              </w:rPr>
            </w:rPrChange>
          </w:rPr>
          <w:t xml:space="preserve"> até</w:t>
        </w:r>
      </w:ins>
      <w:r w:rsidR="0040364F" w:rsidRPr="00C6212B">
        <w:rPr>
          <w:sz w:val="22"/>
          <w:szCs w:val="22"/>
          <w:rPrChange w:id="293" w:author="Davi Cade" w:date="2022-07-01T15:55:00Z">
            <w:rPr>
              <w:sz w:val="22"/>
              <w:szCs w:val="22"/>
              <w:highlight w:val="yellow"/>
            </w:rPr>
          </w:rPrChange>
        </w:rPr>
        <w:t xml:space="preserve"> </w:t>
      </w:r>
      <w:del w:id="294" w:author="Davi Cade" w:date="2022-07-01T15:53:00Z">
        <w:r w:rsidR="00266F46" w:rsidRPr="00C6212B" w:rsidDel="002D0A0F">
          <w:rPr>
            <w:sz w:val="22"/>
            <w:szCs w:val="22"/>
            <w:rPrChange w:id="295" w:author="Davi Cade" w:date="2022-07-01T15:55:00Z">
              <w:rPr>
                <w:sz w:val="22"/>
                <w:szCs w:val="22"/>
                <w:highlight w:val="yellow"/>
              </w:rPr>
            </w:rPrChange>
          </w:rPr>
          <w:delText xml:space="preserve">2 </w:delText>
        </w:r>
      </w:del>
      <w:ins w:id="296" w:author="Davi Cade" w:date="2022-07-01T15:53:00Z">
        <w:r w:rsidR="002D0A0F" w:rsidRPr="00C6212B">
          <w:rPr>
            <w:sz w:val="22"/>
            <w:szCs w:val="22"/>
            <w:rPrChange w:id="297" w:author="Davi Cade" w:date="2022-07-01T15:55:00Z">
              <w:rPr>
                <w:sz w:val="22"/>
                <w:szCs w:val="22"/>
                <w:highlight w:val="yellow"/>
              </w:rPr>
            </w:rPrChange>
          </w:rPr>
          <w:t xml:space="preserve">5 </w:t>
        </w:r>
      </w:ins>
      <w:r w:rsidR="00266F46" w:rsidRPr="00C6212B">
        <w:rPr>
          <w:sz w:val="22"/>
          <w:szCs w:val="22"/>
          <w:rPrChange w:id="298" w:author="Davi Cade" w:date="2022-07-01T15:55:00Z">
            <w:rPr>
              <w:sz w:val="22"/>
              <w:szCs w:val="22"/>
              <w:highlight w:val="yellow"/>
            </w:rPr>
          </w:rPrChange>
        </w:rPr>
        <w:t>(</w:t>
      </w:r>
      <w:ins w:id="299" w:author="Davi Cade" w:date="2022-07-01T15:53:00Z">
        <w:r w:rsidR="002D0A0F" w:rsidRPr="00C6212B">
          <w:rPr>
            <w:sz w:val="22"/>
            <w:szCs w:val="22"/>
            <w:rPrChange w:id="300" w:author="Davi Cade" w:date="2022-07-01T15:55:00Z">
              <w:rPr>
                <w:sz w:val="22"/>
                <w:szCs w:val="22"/>
                <w:highlight w:val="yellow"/>
              </w:rPr>
            </w:rPrChange>
          </w:rPr>
          <w:t>cinco</w:t>
        </w:r>
      </w:ins>
      <w:del w:id="301" w:author="Davi Cade" w:date="2022-07-01T15:53:00Z">
        <w:r w:rsidR="00266F46" w:rsidRPr="00C6212B" w:rsidDel="002D0A0F">
          <w:rPr>
            <w:sz w:val="22"/>
            <w:szCs w:val="22"/>
            <w:rPrChange w:id="302" w:author="Davi Cade" w:date="2022-07-01T15:55:00Z">
              <w:rPr>
                <w:sz w:val="22"/>
                <w:szCs w:val="22"/>
                <w:highlight w:val="yellow"/>
              </w:rPr>
            </w:rPrChange>
          </w:rPr>
          <w:delText>dois</w:delText>
        </w:r>
      </w:del>
      <w:r w:rsidR="00266F46" w:rsidRPr="00C6212B">
        <w:rPr>
          <w:sz w:val="22"/>
          <w:szCs w:val="22"/>
          <w:rPrChange w:id="303" w:author="Davi Cade" w:date="2022-07-01T15:55:00Z">
            <w:rPr>
              <w:sz w:val="22"/>
              <w:szCs w:val="22"/>
              <w:highlight w:val="yellow"/>
            </w:rPr>
          </w:rPrChange>
        </w:rPr>
        <w:t xml:space="preserve">) </w:t>
      </w:r>
      <w:r w:rsidR="0040364F" w:rsidRPr="00C6212B">
        <w:rPr>
          <w:sz w:val="22"/>
          <w:szCs w:val="22"/>
          <w:rPrChange w:id="304" w:author="Davi Cade" w:date="2022-07-01T15:55:00Z">
            <w:rPr>
              <w:sz w:val="22"/>
              <w:szCs w:val="22"/>
              <w:highlight w:val="yellow"/>
            </w:rPr>
          </w:rPrChange>
        </w:rPr>
        <w:t xml:space="preserve"> Dias Úteis </w:t>
      </w:r>
      <w:del w:id="305" w:author="Davi Cade" w:date="2022-07-01T15:53:00Z">
        <w:r w:rsidR="0040364F" w:rsidRPr="00C6212B" w:rsidDel="002D0A0F">
          <w:rPr>
            <w:sz w:val="22"/>
            <w:szCs w:val="22"/>
            <w:rPrChange w:id="306" w:author="Davi Cade" w:date="2022-07-01T15:55:00Z">
              <w:rPr>
                <w:sz w:val="22"/>
                <w:szCs w:val="22"/>
                <w:highlight w:val="yellow"/>
              </w:rPr>
            </w:rPrChange>
          </w:rPr>
          <w:delText xml:space="preserve">contados </w:delText>
        </w:r>
      </w:del>
      <w:ins w:id="307" w:author="Davi Cade" w:date="2022-07-01T15:53:00Z">
        <w:r w:rsidR="002D0A0F" w:rsidRPr="00C6212B">
          <w:rPr>
            <w:sz w:val="22"/>
            <w:szCs w:val="22"/>
            <w:rPrChange w:id="308" w:author="Davi Cade" w:date="2022-07-01T15:55:00Z">
              <w:rPr>
                <w:sz w:val="22"/>
                <w:szCs w:val="22"/>
                <w:highlight w:val="yellow"/>
              </w:rPr>
            </w:rPrChange>
          </w:rPr>
          <w:t xml:space="preserve">antes </w:t>
        </w:r>
      </w:ins>
      <w:r w:rsidR="0040364F" w:rsidRPr="00C6212B">
        <w:rPr>
          <w:sz w:val="22"/>
          <w:szCs w:val="22"/>
          <w:rPrChange w:id="309" w:author="Davi Cade" w:date="2022-07-01T15:55:00Z">
            <w:rPr>
              <w:sz w:val="22"/>
              <w:szCs w:val="22"/>
              <w:highlight w:val="yellow"/>
            </w:rPr>
          </w:rPrChange>
        </w:rPr>
        <w:t xml:space="preserve">da data em que tais pagamentos </w:t>
      </w:r>
      <w:del w:id="310" w:author="Davi Cade" w:date="2022-07-01T15:54:00Z">
        <w:r w:rsidR="0040364F" w:rsidRPr="00C6212B" w:rsidDel="002D0A0F">
          <w:rPr>
            <w:sz w:val="22"/>
            <w:szCs w:val="22"/>
            <w:rPrChange w:id="311" w:author="Davi Cade" w:date="2022-07-01T15:55:00Z">
              <w:rPr>
                <w:sz w:val="22"/>
                <w:szCs w:val="22"/>
                <w:highlight w:val="yellow"/>
              </w:rPr>
            </w:rPrChange>
          </w:rPr>
          <w:delText xml:space="preserve">tiverem </w:delText>
        </w:r>
      </w:del>
      <w:ins w:id="312" w:author="Davi Cade" w:date="2022-07-01T15:54:00Z">
        <w:r w:rsidR="002D0A0F" w:rsidRPr="00C6212B">
          <w:rPr>
            <w:sz w:val="22"/>
            <w:szCs w:val="22"/>
            <w:rPrChange w:id="313" w:author="Davi Cade" w:date="2022-07-01T15:55:00Z">
              <w:rPr>
                <w:sz w:val="22"/>
                <w:szCs w:val="22"/>
                <w:highlight w:val="yellow"/>
              </w:rPr>
            </w:rPrChange>
          </w:rPr>
          <w:t xml:space="preserve">deverão </w:t>
        </w:r>
      </w:ins>
      <w:del w:id="314" w:author="Davi Cade" w:date="2022-07-01T15:54:00Z">
        <w:r w:rsidR="0040364F" w:rsidRPr="00C6212B" w:rsidDel="002D0A0F">
          <w:rPr>
            <w:sz w:val="22"/>
            <w:szCs w:val="22"/>
            <w:rPrChange w:id="315" w:author="Davi Cade" w:date="2022-07-01T15:55:00Z">
              <w:rPr>
                <w:sz w:val="22"/>
                <w:szCs w:val="22"/>
                <w:highlight w:val="yellow"/>
              </w:rPr>
            </w:rPrChange>
          </w:rPr>
          <w:delText xml:space="preserve">sido </w:delText>
        </w:r>
      </w:del>
      <w:ins w:id="316" w:author="Davi Cade" w:date="2022-07-01T15:54:00Z">
        <w:r w:rsidR="002D0A0F" w:rsidRPr="00C6212B">
          <w:rPr>
            <w:sz w:val="22"/>
            <w:szCs w:val="22"/>
            <w:rPrChange w:id="317" w:author="Davi Cade" w:date="2022-07-01T15:55:00Z">
              <w:rPr>
                <w:sz w:val="22"/>
                <w:szCs w:val="22"/>
                <w:highlight w:val="yellow"/>
              </w:rPr>
            </w:rPrChange>
          </w:rPr>
          <w:t xml:space="preserve"> ser </w:t>
        </w:r>
      </w:ins>
      <w:r w:rsidR="0040364F" w:rsidRPr="00C6212B">
        <w:rPr>
          <w:sz w:val="22"/>
          <w:szCs w:val="22"/>
          <w:rPrChange w:id="318" w:author="Davi Cade" w:date="2022-07-01T15:55:00Z">
            <w:rPr>
              <w:sz w:val="22"/>
              <w:szCs w:val="22"/>
              <w:highlight w:val="yellow"/>
            </w:rPr>
          </w:rPrChange>
        </w:rPr>
        <w:t>realizados</w:t>
      </w:r>
      <w:bookmarkEnd w:id="289"/>
      <w:r w:rsidR="0040364F" w:rsidRPr="00C6212B">
        <w:rPr>
          <w:sz w:val="22"/>
          <w:szCs w:val="22"/>
          <w:rPrChange w:id="319" w:author="Davi Cade" w:date="2022-07-01T15:55:00Z">
            <w:rPr>
              <w:sz w:val="22"/>
              <w:szCs w:val="22"/>
              <w:highlight w:val="yellow"/>
            </w:rPr>
          </w:rPrChange>
        </w:rPr>
        <w:t>.</w:t>
      </w:r>
      <w:bookmarkStart w:id="320" w:name="_Hlk106365710"/>
      <w:r w:rsidR="00B743C6" w:rsidRPr="00C6212B">
        <w:rPr>
          <w:sz w:val="22"/>
          <w:szCs w:val="22"/>
          <w:rPrChange w:id="321" w:author="Davi Cade" w:date="2022-07-01T15:55:00Z">
            <w:rPr>
              <w:sz w:val="22"/>
              <w:szCs w:val="22"/>
              <w:highlight w:val="yellow"/>
            </w:rPr>
          </w:rPrChange>
        </w:rPr>
        <w:t xml:space="preserve"> </w:t>
      </w:r>
      <w:bookmarkEnd w:id="320"/>
      <w:del w:id="322" w:author="Davi Cade" w:date="2022-07-01T15:55:00Z">
        <w:r w:rsidR="00736FD4" w:rsidDel="00C6212B">
          <w:rPr>
            <w:sz w:val="22"/>
            <w:szCs w:val="22"/>
          </w:rPr>
          <w:delText>[</w:delText>
        </w:r>
        <w:r w:rsidR="00736FD4" w:rsidRPr="007E2F06" w:rsidDel="00C6212B">
          <w:rPr>
            <w:b/>
            <w:bCs/>
            <w:sz w:val="22"/>
            <w:szCs w:val="22"/>
            <w:highlight w:val="yellow"/>
          </w:rPr>
          <w:delText xml:space="preserve">Nota Coelho Advogados: </w:delText>
        </w:r>
        <w:r w:rsidR="00F404D6" w:rsidRPr="008E3237" w:rsidDel="00C6212B">
          <w:rPr>
            <w:b/>
            <w:bCs/>
            <w:sz w:val="22"/>
            <w:szCs w:val="22"/>
            <w:highlight w:val="yellow"/>
          </w:rPr>
          <w:delText>Aguardando definição do Operacional</w:delText>
        </w:r>
        <w:r w:rsidR="00736FD4" w:rsidDel="00C6212B">
          <w:rPr>
            <w:sz w:val="22"/>
            <w:szCs w:val="22"/>
          </w:rPr>
          <w:delText>]</w:delText>
        </w:r>
      </w:del>
    </w:p>
    <w:p w14:paraId="3F88004E" w14:textId="2E5549DC" w:rsidR="00FC20DB" w:rsidRDefault="00FC20DB" w:rsidP="00F54BFB">
      <w:pPr>
        <w:spacing w:line="300" w:lineRule="auto"/>
        <w:jc w:val="both"/>
        <w:rPr>
          <w:ins w:id="323" w:author="Davi Cade" w:date="2022-07-01T15:58:00Z"/>
          <w:sz w:val="22"/>
          <w:szCs w:val="22"/>
        </w:rPr>
      </w:pPr>
    </w:p>
    <w:p w14:paraId="18FF436F" w14:textId="273EF7AF" w:rsidR="00CF69F0" w:rsidRDefault="00CF69F0" w:rsidP="00F54BFB">
      <w:pPr>
        <w:spacing w:line="300" w:lineRule="auto"/>
        <w:jc w:val="both"/>
        <w:rPr>
          <w:ins w:id="324" w:author="Davi Cade" w:date="2022-07-01T15:58:00Z"/>
          <w:sz w:val="22"/>
          <w:szCs w:val="22"/>
        </w:rPr>
      </w:pPr>
      <w:bookmarkStart w:id="325" w:name="_Hlk107850001"/>
      <w:ins w:id="326" w:author="Davi Cade" w:date="2022-07-01T15:58:00Z">
        <w:r w:rsidRPr="00CF69F0">
          <w:rPr>
            <w:sz w:val="22"/>
            <w:szCs w:val="22"/>
            <w:highlight w:val="yellow"/>
            <w:rPrChange w:id="327" w:author="Davi Cade" w:date="2022-07-01T16:00:00Z">
              <w:rPr>
                <w:sz w:val="22"/>
                <w:szCs w:val="22"/>
              </w:rPr>
            </w:rPrChange>
          </w:rPr>
          <w:t>[Nota DC: incluir cláusula em que a lista</w:t>
        </w:r>
      </w:ins>
      <w:ins w:id="328" w:author="Davi Cade" w:date="2022-07-01T15:59:00Z">
        <w:r w:rsidRPr="00CF69F0">
          <w:rPr>
            <w:sz w:val="22"/>
            <w:szCs w:val="22"/>
            <w:highlight w:val="yellow"/>
            <w:rPrChange w:id="329" w:author="Davi Cade" w:date="2022-07-01T16:00:00Z">
              <w:rPr>
                <w:sz w:val="22"/>
                <w:szCs w:val="22"/>
              </w:rPr>
            </w:rPrChange>
          </w:rPr>
          <w:t xml:space="preserve"> de fornecedores prevista</w:t>
        </w:r>
      </w:ins>
      <w:ins w:id="330" w:author="Davi Cade" w:date="2022-07-01T15:58:00Z">
        <w:r w:rsidRPr="00CF69F0">
          <w:rPr>
            <w:sz w:val="22"/>
            <w:szCs w:val="22"/>
            <w:highlight w:val="yellow"/>
            <w:rPrChange w:id="331" w:author="Davi Cade" w:date="2022-07-01T16:00:00Z">
              <w:rPr>
                <w:sz w:val="22"/>
                <w:szCs w:val="22"/>
              </w:rPr>
            </w:rPrChange>
          </w:rPr>
          <w:t xml:space="preserve"> no an</w:t>
        </w:r>
      </w:ins>
      <w:ins w:id="332" w:author="Davi Cade" w:date="2022-07-01T15:59:00Z">
        <w:r w:rsidRPr="00CF69F0">
          <w:rPr>
            <w:sz w:val="22"/>
            <w:szCs w:val="22"/>
            <w:highlight w:val="yellow"/>
            <w:rPrChange w:id="333" w:author="Davi Cade" w:date="2022-07-01T16:00:00Z">
              <w:rPr>
                <w:sz w:val="22"/>
                <w:szCs w:val="22"/>
              </w:rPr>
            </w:rPrChange>
          </w:rPr>
          <w:t>exo [x] a este instrumento já está pré</w:t>
        </w:r>
      </w:ins>
      <w:ins w:id="334" w:author="Davi Cade" w:date="2022-07-01T16:00:00Z">
        <w:r>
          <w:rPr>
            <w:sz w:val="22"/>
            <w:szCs w:val="22"/>
            <w:highlight w:val="yellow"/>
          </w:rPr>
          <w:t>-</w:t>
        </w:r>
      </w:ins>
      <w:ins w:id="335" w:author="Davi Cade" w:date="2022-07-01T15:59:00Z">
        <w:r w:rsidRPr="00CF69F0">
          <w:rPr>
            <w:sz w:val="22"/>
            <w:szCs w:val="22"/>
            <w:highlight w:val="yellow"/>
            <w:rPrChange w:id="336" w:author="Davi Cade" w:date="2022-07-01T16:00:00Z">
              <w:rPr>
                <w:sz w:val="22"/>
                <w:szCs w:val="22"/>
              </w:rPr>
            </w:rPrChange>
          </w:rPr>
          <w:t>aprovada para pagamento, no montante total de [y], a serem pagos pela Securitizadora, por conta e ordem das Devedoras</w:t>
        </w:r>
      </w:ins>
      <w:ins w:id="337" w:author="Davi Cade" w:date="2022-07-01T16:00:00Z">
        <w:r w:rsidRPr="00CF69F0">
          <w:rPr>
            <w:sz w:val="22"/>
            <w:szCs w:val="22"/>
            <w:highlight w:val="yellow"/>
            <w:rPrChange w:id="338" w:author="Davi Cade" w:date="2022-07-01T16:00:00Z">
              <w:rPr>
                <w:sz w:val="22"/>
                <w:szCs w:val="22"/>
              </w:rPr>
            </w:rPrChange>
          </w:rPr>
          <w:t>]</w:t>
        </w:r>
      </w:ins>
    </w:p>
    <w:bookmarkEnd w:id="325"/>
    <w:p w14:paraId="60E3EB30" w14:textId="77777777" w:rsidR="00CF69F0" w:rsidRPr="00BA75E8" w:rsidRDefault="00CF69F0" w:rsidP="00F54BFB">
      <w:pPr>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27B89A2F"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 xml:space="preserve">Valor </w:t>
      </w:r>
      <w:r w:rsidRPr="00BA75E8">
        <w:rPr>
          <w:sz w:val="22"/>
          <w:szCs w:val="22"/>
          <w:u w:val="single"/>
        </w:rPr>
        <w:lastRenderedPageBreak/>
        <w:t>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ins w:id="339" w:author="Davi Cade" w:date="2022-07-04T18:00:00Z">
        <w:r w:rsidR="007F038B">
          <w:rPr>
            <w:sz w:val="22"/>
            <w:szCs w:val="22"/>
          </w:rPr>
          <w:t>à</w:t>
        </w:r>
      </w:ins>
      <w:del w:id="340" w:author="Davi Cade" w:date="2022-07-04T18:00:00Z">
        <w:r w:rsidR="004E3481" w:rsidDel="007F038B">
          <w:rPr>
            <w:sz w:val="22"/>
            <w:szCs w:val="22"/>
          </w:rPr>
          <w:delText>a</w:delText>
        </w:r>
      </w:del>
      <w:r w:rsidR="004E3481">
        <w:rPr>
          <w:sz w:val="22"/>
          <w:szCs w:val="22"/>
        </w:rPr>
        <w:t>s</w:t>
      </w:r>
      <w:r w:rsidR="00633A97">
        <w:rPr>
          <w:sz w:val="22"/>
          <w:szCs w:val="22"/>
        </w:rPr>
        <w:t xml:space="preserve"> 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77EBF44E"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del w:id="341" w:author="Davi Cade" w:date="2022-07-04T18:01:00Z">
        <w:r w:rsidR="00C10530" w:rsidRPr="00BA75E8" w:rsidDel="007F038B">
          <w:rPr>
            <w:sz w:val="22"/>
            <w:szCs w:val="22"/>
          </w:rPr>
          <w:delText>3</w:delText>
        </w:r>
        <w:r w:rsidR="00407B03" w:rsidRPr="00BA75E8" w:rsidDel="007F038B">
          <w:rPr>
            <w:sz w:val="22"/>
            <w:szCs w:val="22"/>
          </w:rPr>
          <w:delText xml:space="preserve"> </w:delText>
        </w:r>
      </w:del>
      <w:ins w:id="342" w:author="Davi Cade" w:date="2022-07-04T18:01:00Z">
        <w:r w:rsidR="007F038B">
          <w:rPr>
            <w:sz w:val="22"/>
            <w:szCs w:val="22"/>
          </w:rPr>
          <w:t>5</w:t>
        </w:r>
        <w:r w:rsidR="007F038B" w:rsidRPr="00BA75E8">
          <w:rPr>
            <w:sz w:val="22"/>
            <w:szCs w:val="22"/>
          </w:rPr>
          <w:t xml:space="preserve"> </w:t>
        </w:r>
      </w:ins>
      <w:r w:rsidR="00407B03" w:rsidRPr="00BA75E8">
        <w:rPr>
          <w:sz w:val="22"/>
          <w:szCs w:val="22"/>
        </w:rPr>
        <w:t>(</w:t>
      </w:r>
      <w:del w:id="343" w:author="Davi Cade" w:date="2022-07-04T18:01:00Z">
        <w:r w:rsidR="00C10530" w:rsidRPr="00BA75E8" w:rsidDel="007F038B">
          <w:rPr>
            <w:sz w:val="22"/>
            <w:szCs w:val="22"/>
          </w:rPr>
          <w:delText>três</w:delText>
        </w:r>
      </w:del>
      <w:ins w:id="344" w:author="Davi Cade" w:date="2022-07-04T18:01:00Z">
        <w:r w:rsidR="007F038B">
          <w:rPr>
            <w:sz w:val="22"/>
            <w:szCs w:val="22"/>
          </w:rPr>
          <w:t>cinco</w:t>
        </w:r>
      </w:ins>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w:t>
      </w:r>
      <w:r w:rsidRPr="00BA75E8">
        <w:rPr>
          <w:sz w:val="22"/>
          <w:szCs w:val="22"/>
        </w:rPr>
        <w:lastRenderedPageBreak/>
        <w:t>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34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34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lastRenderedPageBreak/>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w:t>
      </w:r>
      <w:r w:rsidRPr="00BA75E8">
        <w:rPr>
          <w:rFonts w:ascii="Times New Roman" w:eastAsia="Arial Unicode MS" w:hAnsi="Times New Roman" w:cs="Times New Roman"/>
          <w:color w:val="auto"/>
          <w:w w:val="0"/>
          <w:sz w:val="22"/>
          <w:szCs w:val="22"/>
        </w:rPr>
        <w:lastRenderedPageBreak/>
        <w:t>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346" w:name="_DV_M375"/>
      <w:bookmarkStart w:id="347" w:name="_DV_M376"/>
      <w:bookmarkEnd w:id="346"/>
      <w:bookmarkEnd w:id="347"/>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348" w:name="_DV_M378"/>
      <w:bookmarkEnd w:id="34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349" w:name="_DV_M379"/>
      <w:bookmarkEnd w:id="34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lastRenderedPageBreak/>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350" w:name="_DV_M188"/>
      <w:bookmarkStart w:id="351" w:name="_DV_M189"/>
      <w:bookmarkStart w:id="352" w:name="_DV_M190"/>
      <w:bookmarkStart w:id="353" w:name="_DV_M191"/>
      <w:bookmarkStart w:id="354" w:name="_DV_M197"/>
      <w:bookmarkStart w:id="355" w:name="_DV_M74"/>
      <w:bookmarkStart w:id="356" w:name="_DV_M75"/>
      <w:bookmarkStart w:id="357" w:name="_DV_M76"/>
      <w:bookmarkStart w:id="358" w:name="_DV_M77"/>
      <w:bookmarkStart w:id="359" w:name="_DV_M78"/>
      <w:bookmarkStart w:id="360" w:name="_DV_M79"/>
      <w:bookmarkStart w:id="361" w:name="_DV_M80"/>
      <w:bookmarkStart w:id="362" w:name="_DV_M213"/>
      <w:bookmarkStart w:id="363" w:name="_DV_M214"/>
      <w:bookmarkStart w:id="364" w:name="_DV_M215"/>
      <w:bookmarkStart w:id="365" w:name="_DV_M216"/>
      <w:bookmarkStart w:id="366" w:name="_DV_M217"/>
      <w:bookmarkStart w:id="367" w:name="_DV_M218"/>
      <w:bookmarkStart w:id="368" w:name="_DV_M219"/>
      <w:bookmarkStart w:id="369" w:name="_DV_M231"/>
      <w:bookmarkStart w:id="370" w:name="_DV_M232"/>
      <w:bookmarkStart w:id="371" w:name="_DV_M238"/>
      <w:bookmarkStart w:id="372" w:name="_DV_M241"/>
      <w:bookmarkStart w:id="373" w:name="_DV_M242"/>
      <w:bookmarkStart w:id="374" w:name="_DV_M250"/>
      <w:bookmarkStart w:id="375" w:name="_DV_M252"/>
      <w:bookmarkStart w:id="376" w:name="_DV_M254"/>
      <w:bookmarkStart w:id="377" w:name="_DV_M257"/>
      <w:bookmarkStart w:id="378" w:name="_DV_M258"/>
      <w:bookmarkStart w:id="379" w:name="_DV_M266"/>
      <w:bookmarkStart w:id="380" w:name="_DV_M267"/>
      <w:bookmarkStart w:id="381" w:name="_DV_M269"/>
      <w:bookmarkStart w:id="382" w:name="_DV_M270"/>
      <w:bookmarkStart w:id="383" w:name="_DV_M271"/>
      <w:bookmarkStart w:id="384" w:name="_DV_M289"/>
      <w:bookmarkStart w:id="385" w:name="_DV_M290"/>
      <w:bookmarkStart w:id="386" w:name="_DV_M310"/>
      <w:bookmarkStart w:id="387" w:name="_DV_M313"/>
      <w:bookmarkStart w:id="388" w:name="_DV_M314"/>
      <w:bookmarkStart w:id="389" w:name="_DV_M315"/>
      <w:bookmarkStart w:id="390" w:name="_DV_M319"/>
      <w:bookmarkStart w:id="391" w:name="_DV_M320"/>
      <w:bookmarkStart w:id="392" w:name="_DV_M323"/>
      <w:bookmarkStart w:id="393" w:name="_DV_M324"/>
      <w:bookmarkStart w:id="394" w:name="_DV_M325"/>
      <w:bookmarkStart w:id="395" w:name="_DV_M326"/>
      <w:bookmarkStart w:id="396" w:name="_DV_M349"/>
      <w:bookmarkStart w:id="397" w:name="_DV_M339"/>
      <w:bookmarkStart w:id="398" w:name="_DV_M340"/>
      <w:bookmarkStart w:id="399" w:name="_DV_M343"/>
      <w:bookmarkStart w:id="400" w:name="_DV_M344"/>
      <w:bookmarkStart w:id="401" w:name="_DV_M345"/>
      <w:bookmarkStart w:id="402" w:name="_DV_M346"/>
      <w:bookmarkStart w:id="403" w:name="_DV_M347"/>
      <w:bookmarkStart w:id="404" w:name="_DV_M348"/>
      <w:bookmarkStart w:id="405" w:name="_DV_M380"/>
      <w:bookmarkStart w:id="406" w:name="_DV_M381"/>
      <w:bookmarkStart w:id="407" w:name="_DV_M382"/>
      <w:bookmarkStart w:id="408" w:name="_DV_M383"/>
      <w:bookmarkStart w:id="409" w:name="_DV_M384"/>
      <w:bookmarkStart w:id="410" w:name="_DV_M386"/>
      <w:bookmarkStart w:id="411" w:name="_DV_M388"/>
      <w:bookmarkStart w:id="412" w:name="_DV_M387"/>
      <w:bookmarkStart w:id="413" w:name="_Toc293194905"/>
      <w:bookmarkStart w:id="414" w:name="_DV_M389"/>
      <w:bookmarkStart w:id="415" w:name="_Toc293194906"/>
      <w:bookmarkStart w:id="416" w:name="_DV_M390"/>
      <w:bookmarkStart w:id="417" w:name="_Toc293194908"/>
      <w:bookmarkStart w:id="418" w:name="_Toc293194910"/>
      <w:bookmarkStart w:id="419" w:name="_Toc293194912"/>
      <w:bookmarkStart w:id="420" w:name="_Toc293194914"/>
      <w:bookmarkStart w:id="421" w:name="_Toc293194916"/>
      <w:bookmarkStart w:id="422" w:name="_Toc293194918"/>
      <w:bookmarkStart w:id="423" w:name="_Toc293194920"/>
      <w:bookmarkStart w:id="424" w:name="_DV_M393"/>
      <w:bookmarkStart w:id="425" w:name="_DV_M394"/>
      <w:bookmarkStart w:id="426" w:name="_DV_M410"/>
      <w:bookmarkStart w:id="427" w:name="_DV_M412"/>
      <w:bookmarkStart w:id="428" w:name="_DV_M422"/>
      <w:bookmarkStart w:id="429" w:name="_Toc293194924"/>
      <w:bookmarkStart w:id="430" w:name="_DV_M413"/>
      <w:bookmarkStart w:id="431" w:name="_DV_M414"/>
      <w:bookmarkEnd w:id="219"/>
      <w:bookmarkEnd w:id="220"/>
      <w:bookmarkEnd w:id="221"/>
      <w:bookmarkEnd w:id="22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432" w:name="_Hlk68028801"/>
      <w:r w:rsidRPr="00BA75E8">
        <w:rPr>
          <w:b/>
          <w:sz w:val="22"/>
          <w:szCs w:val="22"/>
        </w:rPr>
        <w:t xml:space="preserve">CRONOGRAMA INDICATIVO </w:t>
      </w:r>
      <w:bookmarkEnd w:id="432"/>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433"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433"/>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64880BBC"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E6712F4" w:rsidR="00982C2D" w:rsidRPr="00BA75E8" w:rsidRDefault="00AB7597" w:rsidP="00982C2D">
      <w:pPr>
        <w:spacing w:line="300" w:lineRule="auto"/>
        <w:jc w:val="both"/>
        <w:rPr>
          <w:i/>
          <w:sz w:val="22"/>
          <w:szCs w:val="22"/>
        </w:rPr>
      </w:pPr>
      <w:ins w:id="434" w:author="Davi Cade" w:date="2022-07-04T18:31:00Z">
        <w:r>
          <w:rPr>
            <w:i/>
            <w:sz w:val="22"/>
            <w:szCs w:val="22"/>
          </w:rPr>
          <w:t xml:space="preserve">(i) </w:t>
        </w:r>
      </w:ins>
      <w:r w:rsidR="00982C2D" w:rsidRPr="00BA75E8">
        <w:rPr>
          <w:i/>
          <w:sz w:val="22"/>
          <w:szCs w:val="22"/>
        </w:rPr>
        <w:t>As despesas acima estão acrescidas dos tributos.</w:t>
      </w:r>
    </w:p>
    <w:p w14:paraId="35267818" w14:textId="439AF2E5" w:rsidR="00982C2D" w:rsidRDefault="00AB7597" w:rsidP="00982C2D">
      <w:pPr>
        <w:spacing w:line="300" w:lineRule="auto"/>
        <w:jc w:val="both"/>
        <w:rPr>
          <w:ins w:id="435" w:author="Davi Cade" w:date="2022-07-04T18:32:00Z"/>
          <w:i/>
          <w:sz w:val="22"/>
          <w:szCs w:val="22"/>
        </w:rPr>
      </w:pPr>
      <w:ins w:id="436" w:author="Davi Cade" w:date="2022-07-04T18:32:00Z">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ins>
      <w:ins w:id="437" w:author="Davi Cade" w:date="2022-07-04T18:33:00Z">
        <w:r>
          <w:rPr>
            <w:i/>
            <w:sz w:val="22"/>
            <w:szCs w:val="22"/>
          </w:rPr>
          <w:t xml:space="preserve">ficará retida </w:t>
        </w:r>
      </w:ins>
      <w:ins w:id="438" w:author="Davi Cade" w:date="2022-07-04T18:32:00Z">
        <w:r w:rsidRPr="00AB7597">
          <w:rPr>
            <w:i/>
            <w:sz w:val="22"/>
            <w:szCs w:val="22"/>
          </w:rPr>
          <w:t xml:space="preserve">na Conta do Patrimônio Separado (conforme termo definido </w:t>
        </w:r>
      </w:ins>
      <w:ins w:id="439" w:author="Davi Cade" w:date="2022-07-04T18:33:00Z">
        <w:r>
          <w:rPr>
            <w:i/>
            <w:sz w:val="22"/>
            <w:szCs w:val="22"/>
          </w:rPr>
          <w:t>nos Documentos da Operação</w:t>
        </w:r>
      </w:ins>
      <w:ins w:id="440" w:author="Davi Cade" w:date="2022-07-04T18:32:00Z">
        <w:r w:rsidRPr="00AB7597">
          <w:rPr>
            <w:i/>
            <w:sz w:val="22"/>
            <w:szCs w:val="22"/>
          </w:rPr>
          <w:t>)</w:t>
        </w:r>
      </w:ins>
      <w:ins w:id="441" w:author="Davi Cade" w:date="2022-07-04T18:33:00Z">
        <w:r>
          <w:rPr>
            <w:i/>
            <w:sz w:val="22"/>
            <w:szCs w:val="22"/>
          </w:rPr>
          <w:t xml:space="preserve"> e poderá ser</w:t>
        </w:r>
      </w:ins>
      <w:ins w:id="442" w:author="Davi Cade" w:date="2022-07-04T18:32:00Z">
        <w:r w:rsidRPr="00AB7597">
          <w:rPr>
            <w:i/>
            <w:sz w:val="22"/>
            <w:szCs w:val="22"/>
          </w:rPr>
          <w:t xml:space="preserve"> aplicado nos Investimentos Permitidos, conforme termo definido nos Documentos da Operação.</w:t>
        </w:r>
      </w:ins>
    </w:p>
    <w:p w14:paraId="1C41682B" w14:textId="77777777" w:rsidR="00AB7597" w:rsidRPr="00BA75E8" w:rsidRDefault="00AB7597"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003F230B"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A966" w14:textId="77777777" w:rsidR="00E73856" w:rsidRDefault="00E73856">
      <w:r>
        <w:separator/>
      </w:r>
    </w:p>
    <w:p w14:paraId="4AD373F6" w14:textId="77777777" w:rsidR="00E73856" w:rsidRDefault="00E73856"/>
  </w:endnote>
  <w:endnote w:type="continuationSeparator" w:id="0">
    <w:p w14:paraId="08EF49C3" w14:textId="77777777" w:rsidR="00E73856" w:rsidRDefault="00E73856">
      <w:r>
        <w:continuationSeparator/>
      </w:r>
    </w:p>
    <w:p w14:paraId="5EED7523" w14:textId="77777777" w:rsidR="00E73856" w:rsidRDefault="00E73856"/>
  </w:endnote>
  <w:endnote w:type="continuationNotice" w:id="1">
    <w:p w14:paraId="43616AE5" w14:textId="77777777" w:rsidR="00E73856" w:rsidRDefault="00E73856"/>
    <w:p w14:paraId="0B4EB487" w14:textId="77777777" w:rsidR="00E73856" w:rsidRDefault="00E73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Footer"/>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61BE" w14:textId="77777777" w:rsidR="00E73856" w:rsidRDefault="00E73856">
      <w:r>
        <w:separator/>
      </w:r>
    </w:p>
    <w:p w14:paraId="3F1874D0" w14:textId="77777777" w:rsidR="00E73856" w:rsidRDefault="00E73856"/>
  </w:footnote>
  <w:footnote w:type="continuationSeparator" w:id="0">
    <w:p w14:paraId="27EB57DE" w14:textId="77777777" w:rsidR="00E73856" w:rsidRDefault="00E73856">
      <w:r>
        <w:continuationSeparator/>
      </w:r>
    </w:p>
    <w:p w14:paraId="0A9699B9" w14:textId="77777777" w:rsidR="00E73856" w:rsidRDefault="00E73856"/>
  </w:footnote>
  <w:footnote w:type="continuationNotice" w:id="1">
    <w:p w14:paraId="1DC11761" w14:textId="77777777" w:rsidR="00E73856" w:rsidRDefault="00E73856"/>
    <w:p w14:paraId="13AAAD12" w14:textId="77777777" w:rsidR="00E73856" w:rsidRDefault="00E73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2E6757" w:rsidRDefault="002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Header"/>
            <w:jc w:val="right"/>
          </w:pPr>
        </w:p>
      </w:tc>
      <w:tc>
        <w:tcPr>
          <w:tcW w:w="3070" w:type="dxa"/>
          <w:shd w:val="clear" w:color="auto" w:fill="auto"/>
        </w:tcPr>
        <w:p w14:paraId="1BA46785" w14:textId="77777777" w:rsidR="002E6757" w:rsidRDefault="002E6757">
          <w:pPr>
            <w:pStyle w:val="Header"/>
            <w:jc w:val="right"/>
          </w:pPr>
        </w:p>
      </w:tc>
      <w:tc>
        <w:tcPr>
          <w:tcW w:w="3071" w:type="dxa"/>
          <w:shd w:val="clear" w:color="auto" w:fill="auto"/>
        </w:tcPr>
        <w:p w14:paraId="1BA46786" w14:textId="77777777" w:rsidR="002E6757" w:rsidRDefault="002E6757">
          <w:pPr>
            <w:pStyle w:val="Header"/>
            <w:jc w:val="right"/>
            <w:rPr>
              <w:rFonts w:ascii="Trebuchet MS" w:hAnsi="Trebuchet MS"/>
              <w:sz w:val="18"/>
              <w:szCs w:val="18"/>
            </w:rPr>
          </w:pPr>
        </w:p>
        <w:p w14:paraId="1BA46788" w14:textId="6EE11020" w:rsidR="002E6757" w:rsidRDefault="002E6757">
          <w:pPr>
            <w:pStyle w:val="Header"/>
            <w:jc w:val="right"/>
          </w:pPr>
        </w:p>
      </w:tc>
    </w:tr>
  </w:tbl>
  <w:p w14:paraId="1BA4678A" w14:textId="77777777" w:rsidR="002E6757" w:rsidRDefault="002E6757">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38"/>
  </w:num>
  <w:num w:numId="3">
    <w:abstractNumId w:val="32"/>
  </w:num>
  <w:num w:numId="4">
    <w:abstractNumId w:val="57"/>
  </w:num>
  <w:num w:numId="5">
    <w:abstractNumId w:val="21"/>
  </w:num>
  <w:num w:numId="6">
    <w:abstractNumId w:val="39"/>
  </w:num>
  <w:num w:numId="7">
    <w:abstractNumId w:val="50"/>
  </w:num>
  <w:num w:numId="8">
    <w:abstractNumId w:val="19"/>
  </w:num>
  <w:num w:numId="9">
    <w:abstractNumId w:val="61"/>
  </w:num>
  <w:num w:numId="10">
    <w:abstractNumId w:val="68"/>
  </w:num>
  <w:num w:numId="11">
    <w:abstractNumId w:val="6"/>
  </w:num>
  <w:num w:numId="12">
    <w:abstractNumId w:val="59"/>
  </w:num>
  <w:num w:numId="13">
    <w:abstractNumId w:val="55"/>
  </w:num>
  <w:num w:numId="14">
    <w:abstractNumId w:val="41"/>
  </w:num>
  <w:num w:numId="15">
    <w:abstractNumId w:val="17"/>
  </w:num>
  <w:num w:numId="16">
    <w:abstractNumId w:val="3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10"/>
  </w:num>
  <w:num w:numId="21">
    <w:abstractNumId w:val="23"/>
  </w:num>
  <w:num w:numId="22">
    <w:abstractNumId w:val="16"/>
  </w:num>
  <w:num w:numId="23">
    <w:abstractNumId w:val="44"/>
  </w:num>
  <w:num w:numId="24">
    <w:abstractNumId w:val="36"/>
  </w:num>
  <w:num w:numId="25">
    <w:abstractNumId w:val="5"/>
  </w:num>
  <w:num w:numId="26">
    <w:abstractNumId w:val="73"/>
  </w:num>
  <w:num w:numId="27">
    <w:abstractNumId w:val="18"/>
  </w:num>
  <w:num w:numId="28">
    <w:abstractNumId w:val="9"/>
  </w:num>
  <w:num w:numId="29">
    <w:abstractNumId w:val="25"/>
  </w:num>
  <w:num w:numId="30">
    <w:abstractNumId w:val="1"/>
  </w:num>
  <w:num w:numId="31">
    <w:abstractNumId w:val="13"/>
  </w:num>
  <w:num w:numId="32">
    <w:abstractNumId w:val="33"/>
  </w:num>
  <w:num w:numId="33">
    <w:abstractNumId w:val="43"/>
  </w:num>
  <w:num w:numId="34">
    <w:abstractNumId w:val="3"/>
  </w:num>
  <w:num w:numId="35">
    <w:abstractNumId w:val="27"/>
  </w:num>
  <w:num w:numId="36">
    <w:abstractNumId w:val="51"/>
  </w:num>
  <w:num w:numId="37">
    <w:abstractNumId w:val="35"/>
  </w:num>
  <w:num w:numId="38">
    <w:abstractNumId w:val="45"/>
  </w:num>
  <w:num w:numId="39">
    <w:abstractNumId w:val="26"/>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2"/>
  </w:num>
  <w:num w:numId="43">
    <w:abstractNumId w:val="18"/>
  </w:num>
  <w:num w:numId="44">
    <w:abstractNumId w:val="18"/>
  </w:num>
  <w:num w:numId="45">
    <w:abstractNumId w:val="18"/>
  </w:num>
  <w:num w:numId="46">
    <w:abstractNumId w:val="18"/>
  </w:num>
  <w:num w:numId="47">
    <w:abstractNumId w:val="18"/>
  </w:num>
  <w:num w:numId="48">
    <w:abstractNumId w:val="69"/>
  </w:num>
  <w:num w:numId="49">
    <w:abstractNumId w:val="48"/>
  </w:num>
  <w:num w:numId="50">
    <w:abstractNumId w:val="18"/>
  </w:num>
  <w:num w:numId="51">
    <w:abstractNumId w:val="18"/>
  </w:num>
  <w:num w:numId="52">
    <w:abstractNumId w:val="18"/>
  </w:num>
  <w:num w:numId="53">
    <w:abstractNumId w:val="18"/>
  </w:num>
  <w:num w:numId="54">
    <w:abstractNumId w:val="18"/>
  </w:num>
  <w:num w:numId="55">
    <w:abstractNumId w:val="28"/>
  </w:num>
  <w:num w:numId="56">
    <w:abstractNumId w:val="49"/>
  </w:num>
  <w:num w:numId="57">
    <w:abstractNumId w:val="11"/>
  </w:num>
  <w:num w:numId="58">
    <w:abstractNumId w:val="46"/>
  </w:num>
  <w:num w:numId="59">
    <w:abstractNumId w:val="29"/>
  </w:num>
  <w:num w:numId="60">
    <w:abstractNumId w:val="62"/>
  </w:num>
  <w:num w:numId="61">
    <w:abstractNumId w:val="37"/>
  </w:num>
  <w:num w:numId="62">
    <w:abstractNumId w:val="4"/>
  </w:num>
  <w:num w:numId="63">
    <w:abstractNumId w:val="71"/>
  </w:num>
  <w:num w:numId="64">
    <w:abstractNumId w:val="40"/>
  </w:num>
  <w:num w:numId="65">
    <w:abstractNumId w:val="42"/>
  </w:num>
  <w:num w:numId="66">
    <w:abstractNumId w:val="47"/>
  </w:num>
  <w:num w:numId="67">
    <w:abstractNumId w:val="64"/>
  </w:num>
  <w:num w:numId="68">
    <w:abstractNumId w:val="58"/>
  </w:num>
  <w:num w:numId="69">
    <w:abstractNumId w:val="8"/>
  </w:num>
  <w:num w:numId="70">
    <w:abstractNumId w:val="31"/>
  </w:num>
  <w:num w:numId="71">
    <w:abstractNumId w:val="15"/>
  </w:num>
  <w:num w:numId="72">
    <w:abstractNumId w:val="72"/>
  </w:num>
  <w:num w:numId="73">
    <w:abstractNumId w:val="63"/>
  </w:num>
  <w:num w:numId="74">
    <w:abstractNumId w:val="18"/>
  </w:num>
  <w:num w:numId="75">
    <w:abstractNumId w:val="18"/>
  </w:num>
  <w:num w:numId="76">
    <w:abstractNumId w:val="18"/>
  </w:num>
  <w:num w:numId="77">
    <w:abstractNumId w:val="18"/>
  </w:num>
  <w:num w:numId="78">
    <w:abstractNumId w:val="7"/>
  </w:num>
  <w:num w:numId="79">
    <w:abstractNumId w:val="24"/>
  </w:num>
  <w:num w:numId="80">
    <w:abstractNumId w:val="60"/>
  </w:num>
  <w:num w:numId="81">
    <w:abstractNumId w:val="54"/>
  </w:num>
  <w:num w:numId="82">
    <w:abstractNumId w:val="14"/>
  </w:num>
  <w:num w:numId="83">
    <w:abstractNumId w:val="52"/>
  </w:num>
  <w:num w:numId="84">
    <w:abstractNumId w:val="18"/>
  </w:num>
  <w:num w:numId="85">
    <w:abstractNumId w:val="12"/>
  </w:num>
  <w:num w:numId="86">
    <w:abstractNumId w:val="53"/>
  </w:num>
  <w:num w:numId="87">
    <w:abstractNumId w:val="65"/>
  </w:num>
  <w:num w:numId="88">
    <w:abstractNumId w:val="56"/>
  </w:num>
  <w:num w:numId="89">
    <w:abstractNumId w:val="18"/>
  </w:num>
  <w:num w:numId="90">
    <w:abstractNumId w:val="20"/>
  </w:num>
  <w:num w:numId="91">
    <w:abstractNumId w:val="6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40C5"/>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080"/>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3D5"/>
    <w:rsid w:val="001D5A2A"/>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0A0F"/>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786"/>
    <w:rsid w:val="00304B7B"/>
    <w:rsid w:val="00304F8F"/>
    <w:rsid w:val="0030501D"/>
    <w:rsid w:val="0030703E"/>
    <w:rsid w:val="003075C3"/>
    <w:rsid w:val="00307E3E"/>
    <w:rsid w:val="00310E6B"/>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778"/>
    <w:rsid w:val="003C7648"/>
    <w:rsid w:val="003C7A22"/>
    <w:rsid w:val="003C7CA9"/>
    <w:rsid w:val="003C7CE7"/>
    <w:rsid w:val="003D09C3"/>
    <w:rsid w:val="003D110D"/>
    <w:rsid w:val="003D1DDD"/>
    <w:rsid w:val="003D20AC"/>
    <w:rsid w:val="003D39F4"/>
    <w:rsid w:val="003D4266"/>
    <w:rsid w:val="003D43F0"/>
    <w:rsid w:val="003D523E"/>
    <w:rsid w:val="003D534F"/>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B7536"/>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1D4"/>
    <w:rsid w:val="00541D0A"/>
    <w:rsid w:val="00543395"/>
    <w:rsid w:val="005433DF"/>
    <w:rsid w:val="005436A8"/>
    <w:rsid w:val="00544360"/>
    <w:rsid w:val="0054477A"/>
    <w:rsid w:val="00544B0E"/>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5A4"/>
    <w:rsid w:val="006149FB"/>
    <w:rsid w:val="00615E07"/>
    <w:rsid w:val="006160DA"/>
    <w:rsid w:val="006160F3"/>
    <w:rsid w:val="006162FF"/>
    <w:rsid w:val="00616694"/>
    <w:rsid w:val="006170E4"/>
    <w:rsid w:val="006176BC"/>
    <w:rsid w:val="006207D8"/>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325"/>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91811"/>
    <w:rsid w:val="006918ED"/>
    <w:rsid w:val="00692550"/>
    <w:rsid w:val="0069271D"/>
    <w:rsid w:val="00692E16"/>
    <w:rsid w:val="00693123"/>
    <w:rsid w:val="00693708"/>
    <w:rsid w:val="00693948"/>
    <w:rsid w:val="00694113"/>
    <w:rsid w:val="00694426"/>
    <w:rsid w:val="006955AF"/>
    <w:rsid w:val="0069596E"/>
    <w:rsid w:val="00695C26"/>
    <w:rsid w:val="00695FA7"/>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57603"/>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493"/>
    <w:rsid w:val="007B1C22"/>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038B"/>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59B"/>
    <w:rsid w:val="00815A41"/>
    <w:rsid w:val="00815BA6"/>
    <w:rsid w:val="0081681A"/>
    <w:rsid w:val="008169CD"/>
    <w:rsid w:val="00816B86"/>
    <w:rsid w:val="00817336"/>
    <w:rsid w:val="00817509"/>
    <w:rsid w:val="008177DF"/>
    <w:rsid w:val="00817FBF"/>
    <w:rsid w:val="00820201"/>
    <w:rsid w:val="00820642"/>
    <w:rsid w:val="0082140B"/>
    <w:rsid w:val="0082157A"/>
    <w:rsid w:val="00821739"/>
    <w:rsid w:val="00821BF2"/>
    <w:rsid w:val="00822B3A"/>
    <w:rsid w:val="00822DAD"/>
    <w:rsid w:val="00823045"/>
    <w:rsid w:val="00826E47"/>
    <w:rsid w:val="00827A99"/>
    <w:rsid w:val="00827BBB"/>
    <w:rsid w:val="008300B3"/>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C80"/>
    <w:rsid w:val="008C6231"/>
    <w:rsid w:val="008C744E"/>
    <w:rsid w:val="008D0916"/>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4D0"/>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1FB9"/>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065"/>
    <w:rsid w:val="009A5206"/>
    <w:rsid w:val="009A66FE"/>
    <w:rsid w:val="009A6ED5"/>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7E4"/>
    <w:rsid w:val="00AB2B22"/>
    <w:rsid w:val="00AB3152"/>
    <w:rsid w:val="00AB36C1"/>
    <w:rsid w:val="00AB373B"/>
    <w:rsid w:val="00AB4CA7"/>
    <w:rsid w:val="00AB565E"/>
    <w:rsid w:val="00AB589A"/>
    <w:rsid w:val="00AB5F43"/>
    <w:rsid w:val="00AB60DB"/>
    <w:rsid w:val="00AB6FFD"/>
    <w:rsid w:val="00AB7597"/>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4CCC"/>
    <w:rsid w:val="00C359E1"/>
    <w:rsid w:val="00C36099"/>
    <w:rsid w:val="00C36BB6"/>
    <w:rsid w:val="00C37371"/>
    <w:rsid w:val="00C37A12"/>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212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6531"/>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9F0"/>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5BBB"/>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87D0C"/>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6F25"/>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3E36"/>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339"/>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styleId="UnresolvedMention">
    <w:name w:val="Unresolved Mention"/>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DefaultParagraphFont"/>
    <w:rsid w:val="0036324B"/>
    <w:rPr>
      <w:rFonts w:ascii="Segoe UI" w:hAnsi="Segoe UI" w:cs="Segoe UI" w:hint="default"/>
      <w:sz w:val="18"/>
      <w:szCs w:val="18"/>
    </w:rPr>
  </w:style>
  <w:style w:type="paragraph" w:customStyle="1" w:styleId="SubTtulo">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3.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4.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5.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6.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7.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8.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73</Pages>
  <Words>25795</Words>
  <Characters>147033</Characters>
  <Application>Microsoft Office Word</Application>
  <DocSecurity>0</DocSecurity>
  <Lines>1225</Lines>
  <Paragraphs>344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172484</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Davi Cade</cp:lastModifiedBy>
  <cp:revision>17</cp:revision>
  <cp:lastPrinted>2021-12-22T01:04:00Z</cp:lastPrinted>
  <dcterms:created xsi:type="dcterms:W3CDTF">2022-06-29T13:11:00Z</dcterms:created>
  <dcterms:modified xsi:type="dcterms:W3CDTF">2022-07-04T21:57:00Z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