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956666E"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260C18">
        <w:rPr>
          <w:b/>
          <w:bCs/>
          <w:sz w:val="22"/>
          <w:szCs w:val="22"/>
        </w:rPr>
        <w:t>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4496DF0D"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260C18">
        <w:rPr>
          <w:sz w:val="22"/>
          <w:szCs w:val="22"/>
          <w:lang w:val="pt-BR"/>
        </w:rPr>
        <w:t>OUVIDOR</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7EA5D575" w:rsidR="007D1A96" w:rsidRPr="00BA75E8" w:rsidRDefault="007D1A96" w:rsidP="007D1A96">
      <w:pPr>
        <w:widowControl w:val="0"/>
        <w:spacing w:line="312" w:lineRule="auto"/>
        <w:jc w:val="center"/>
        <w:rPr>
          <w:b/>
          <w:sz w:val="22"/>
          <w:szCs w:val="22"/>
        </w:rPr>
      </w:pPr>
      <w:r w:rsidRPr="00260C18">
        <w:rPr>
          <w:b/>
          <w:sz w:val="22"/>
          <w:szCs w:val="22"/>
        </w:rPr>
        <w:t>BERNOULLI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proofErr w:type="spellStart"/>
      <w:r w:rsidR="00012DA1" w:rsidRPr="00BA75E8">
        <w:rPr>
          <w:b w:val="0"/>
          <w:i/>
          <w:sz w:val="22"/>
          <w:szCs w:val="22"/>
          <w:lang w:val="pt-BR"/>
        </w:rPr>
        <w:t>Escriturador</w:t>
      </w:r>
      <w:proofErr w:type="spellEnd"/>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0A170DDA" w:rsidR="00670D22" w:rsidRPr="00BA75E8" w:rsidRDefault="00927B62" w:rsidP="00F93562">
      <w:pPr>
        <w:spacing w:line="312" w:lineRule="auto"/>
        <w:jc w:val="center"/>
        <w:rPr>
          <w:b/>
          <w:bCs/>
          <w:sz w:val="22"/>
          <w:szCs w:val="22"/>
        </w:rPr>
      </w:pPr>
      <w:r>
        <w:rPr>
          <w:rFonts w:eastAsia="MS Mincho"/>
          <w:sz w:val="22"/>
          <w:szCs w:val="22"/>
        </w:rPr>
        <w:t>22 de julho</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4"/>
          <w:headerReference w:type="default" r:id="rId15"/>
          <w:headerReference w:type="first" r:id="rId16"/>
          <w:footerReference w:type="first" r:id="rId17"/>
          <w:pgSz w:w="11907" w:h="16840" w:code="9"/>
          <w:pgMar w:top="1985" w:right="1559" w:bottom="1701" w:left="1985" w:header="1134" w:footer="227" w:gutter="0"/>
          <w:pgNumType w:start="1"/>
          <w:cols w:space="708"/>
          <w:docGrid w:linePitch="360"/>
        </w:sectPr>
      </w:pPr>
    </w:p>
    <w:p w14:paraId="1BA46528" w14:textId="3215329F"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260C18">
        <w:rPr>
          <w:b/>
          <w:bCs/>
          <w:sz w:val="22"/>
          <w:szCs w:val="22"/>
        </w:rPr>
        <w:t>OUVIDOR</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28D5D35F" w:rsidR="00670D22" w:rsidRPr="00BA75E8" w:rsidRDefault="003811D5" w:rsidP="00C97DEE">
      <w:pPr>
        <w:widowControl w:val="0"/>
        <w:spacing w:line="312" w:lineRule="auto"/>
        <w:jc w:val="both"/>
        <w:rPr>
          <w:sz w:val="22"/>
          <w:szCs w:val="22"/>
        </w:rPr>
      </w:pPr>
      <w:bookmarkStart w:id="2" w:name="_Hlk90559210"/>
      <w:r w:rsidRPr="00BA75E8">
        <w:rPr>
          <w:b/>
          <w:bCs/>
          <w:sz w:val="22"/>
          <w:szCs w:val="22"/>
        </w:rPr>
        <w:t xml:space="preserve">OUVIDOR ENERGIA LTDA, </w:t>
      </w:r>
      <w:r w:rsidRPr="00BA75E8">
        <w:rPr>
          <w:sz w:val="22"/>
          <w:szCs w:val="22"/>
        </w:rPr>
        <w:t xml:space="preserve">sociedade empresária, com sede na cidade de </w:t>
      </w:r>
      <w:proofErr w:type="spellStart"/>
      <w:r w:rsidR="005D3488" w:rsidRPr="00BA75E8">
        <w:rPr>
          <w:sz w:val="22"/>
          <w:szCs w:val="22"/>
        </w:rPr>
        <w:t>Cumari</w:t>
      </w:r>
      <w:proofErr w:type="spellEnd"/>
      <w:r w:rsidRPr="00BA75E8">
        <w:rPr>
          <w:sz w:val="22"/>
          <w:szCs w:val="22"/>
        </w:rPr>
        <w:t xml:space="preserve">, no estado de Goiás, na Rod </w:t>
      </w:r>
      <w:r w:rsidR="005D3488" w:rsidRPr="00BA75E8">
        <w:rPr>
          <w:sz w:val="22"/>
          <w:szCs w:val="22"/>
        </w:rPr>
        <w:t>BR 050</w:t>
      </w:r>
      <w:r w:rsidRPr="00BA75E8">
        <w:rPr>
          <w:sz w:val="22"/>
          <w:szCs w:val="22"/>
        </w:rPr>
        <w:t xml:space="preserve">, Fazenda </w:t>
      </w:r>
      <w:r w:rsidR="005D3488" w:rsidRPr="00BA75E8">
        <w:rPr>
          <w:sz w:val="22"/>
          <w:szCs w:val="22"/>
        </w:rPr>
        <w:t>Casados</w:t>
      </w:r>
      <w:r w:rsidRPr="00BA75E8">
        <w:rPr>
          <w:sz w:val="22"/>
          <w:szCs w:val="22"/>
        </w:rPr>
        <w:t xml:space="preserve">, s/n, </w:t>
      </w:r>
      <w:r w:rsidR="00651700" w:rsidRPr="00BA75E8">
        <w:rPr>
          <w:sz w:val="22"/>
          <w:szCs w:val="22"/>
        </w:rPr>
        <w:t xml:space="preserve">KM 359, </w:t>
      </w:r>
      <w:r w:rsidRPr="00BA75E8">
        <w:rPr>
          <w:sz w:val="22"/>
          <w:szCs w:val="22"/>
        </w:rPr>
        <w:t>Zona Rural, CEP 75.</w:t>
      </w:r>
      <w:r w:rsidR="00651700" w:rsidRPr="00BA75E8">
        <w:rPr>
          <w:sz w:val="22"/>
          <w:szCs w:val="22"/>
        </w:rPr>
        <w:t>7</w:t>
      </w:r>
      <w:r w:rsidRPr="00BA75E8">
        <w:rPr>
          <w:sz w:val="22"/>
          <w:szCs w:val="22"/>
        </w:rPr>
        <w:t>60-000,</w:t>
      </w:r>
      <w:r w:rsidRPr="00BA75E8">
        <w:rPr>
          <w:b/>
          <w:bCs/>
          <w:sz w:val="22"/>
          <w:szCs w:val="22"/>
        </w:rPr>
        <w:t xml:space="preserve"> </w:t>
      </w:r>
      <w:r w:rsidRPr="00BA75E8">
        <w:rPr>
          <w:sz w:val="22"/>
          <w:szCs w:val="22"/>
        </w:rPr>
        <w:t>inscrita perante o Cadastro Nacional da Pessoa Jurídica do Ministério da Economia (“</w:t>
      </w:r>
      <w:r w:rsidRPr="00BA75E8">
        <w:rPr>
          <w:sz w:val="22"/>
          <w:szCs w:val="22"/>
          <w:u w:val="single"/>
        </w:rPr>
        <w:t>CNPJ/ME</w:t>
      </w:r>
      <w:r w:rsidRPr="00BA75E8">
        <w:rPr>
          <w:sz w:val="22"/>
          <w:szCs w:val="22"/>
        </w:rPr>
        <w:t>”) sob o nº</w:t>
      </w:r>
      <w:r w:rsidRPr="00BA75E8">
        <w:rPr>
          <w:b/>
          <w:bCs/>
          <w:sz w:val="22"/>
          <w:szCs w:val="22"/>
        </w:rPr>
        <w:t xml:space="preserve"> </w:t>
      </w:r>
      <w:r w:rsidRPr="00BA75E8">
        <w:rPr>
          <w:sz w:val="22"/>
          <w:szCs w:val="22"/>
        </w:rPr>
        <w:t>36.8</w:t>
      </w:r>
      <w:r w:rsidR="008819E2" w:rsidRPr="00BA75E8">
        <w:rPr>
          <w:sz w:val="22"/>
          <w:szCs w:val="22"/>
        </w:rPr>
        <w:t>89</w:t>
      </w:r>
      <w:r w:rsidRPr="00BA75E8">
        <w:rPr>
          <w:sz w:val="22"/>
          <w:szCs w:val="22"/>
        </w:rPr>
        <w:t>.</w:t>
      </w:r>
      <w:r w:rsidR="008819E2" w:rsidRPr="00BA75E8">
        <w:rPr>
          <w:sz w:val="22"/>
          <w:szCs w:val="22"/>
        </w:rPr>
        <w:t>539</w:t>
      </w:r>
      <w:r w:rsidRPr="00BA75E8">
        <w:rPr>
          <w:sz w:val="22"/>
          <w:szCs w:val="22"/>
        </w:rPr>
        <w:t>/0001-</w:t>
      </w:r>
      <w:r w:rsidR="008819E2" w:rsidRPr="00BA75E8">
        <w:rPr>
          <w:sz w:val="22"/>
          <w:szCs w:val="22"/>
        </w:rPr>
        <w:t>90</w:t>
      </w:r>
      <w:r w:rsidRPr="00BA75E8">
        <w:rPr>
          <w:sz w:val="22"/>
          <w:szCs w:val="22"/>
        </w:rPr>
        <w:t>, neste ato representada na forma do seu contrato 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 xml:space="preserve">ou </w:t>
      </w:r>
      <w:r w:rsidR="00343323">
        <w:rPr>
          <w:sz w:val="22"/>
          <w:szCs w:val="22"/>
        </w:rPr>
        <w:t>“</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proofErr w:type="spellStart"/>
      <w:r w:rsidR="00D16D29" w:rsidRPr="00BA75E8">
        <w:rPr>
          <w:sz w:val="22"/>
          <w:szCs w:val="22"/>
          <w:u w:val="single"/>
        </w:rPr>
        <w:t>Escriturador</w:t>
      </w:r>
      <w:proofErr w:type="spellEnd"/>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3C228F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6141EE1"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881297" w:rsidRPr="00260C18">
        <w:rPr>
          <w:rFonts w:eastAsia="MS Mincho"/>
          <w:i/>
          <w:sz w:val="22"/>
          <w:szCs w:val="22"/>
        </w:rPr>
        <w:t>Ouvidor</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 w:name="_Toc482089793"/>
      <w:bookmarkStart w:id="4" w:name="_Toc224745187"/>
      <w:bookmarkStart w:id="5" w:name="_Toc264552488"/>
      <w:bookmarkStart w:id="6" w:name="_Toc303356017"/>
      <w:bookmarkStart w:id="7" w:name="_Toc486445791"/>
      <w:bookmarkStart w:id="8" w:name="_Toc486448700"/>
      <w:bookmarkStart w:id="9" w:name="_Toc534701393"/>
      <w:bookmarkStart w:id="10" w:name="_Toc505003738"/>
      <w:r w:rsidRPr="00BA75E8">
        <w:rPr>
          <w:rFonts w:ascii="Times New Roman" w:hAnsi="Times New Roman" w:cs="Times New Roman"/>
          <w:caps w:val="0"/>
          <w:sz w:val="22"/>
          <w:szCs w:val="22"/>
        </w:rPr>
        <w:t>AUTORIZAÇÕES</w:t>
      </w:r>
      <w:bookmarkEnd w:id="3"/>
      <w:bookmarkEnd w:id="4"/>
      <w:bookmarkEnd w:id="5"/>
      <w:bookmarkEnd w:id="6"/>
      <w:bookmarkEnd w:id="7"/>
      <w:bookmarkEnd w:id="8"/>
      <w:bookmarkEnd w:id="9"/>
      <w:bookmarkEnd w:id="10"/>
    </w:p>
    <w:p w14:paraId="1BA46538" w14:textId="77777777" w:rsidR="00670D22" w:rsidRPr="00BA75E8" w:rsidRDefault="00670D22" w:rsidP="00C97DEE">
      <w:pPr>
        <w:keepNext/>
        <w:keepLines/>
        <w:spacing w:line="312" w:lineRule="auto"/>
        <w:jc w:val="both"/>
        <w:rPr>
          <w:sz w:val="22"/>
          <w:szCs w:val="22"/>
        </w:rPr>
      </w:pPr>
    </w:p>
    <w:p w14:paraId="1BA46539" w14:textId="6DA7098F" w:rsidR="00670D22" w:rsidRPr="00BA75E8" w:rsidRDefault="003F099D" w:rsidP="00C97DEE">
      <w:pPr>
        <w:pStyle w:val="ListParagraph"/>
        <w:keepNext/>
        <w:keepLines/>
        <w:numPr>
          <w:ilvl w:val="1"/>
          <w:numId w:val="14"/>
        </w:numPr>
        <w:shd w:val="clear" w:color="auto" w:fill="FFFFFF"/>
        <w:spacing w:line="312" w:lineRule="auto"/>
        <w:ind w:left="0" w:firstLine="0"/>
        <w:jc w:val="both"/>
        <w:rPr>
          <w:color w:val="000000"/>
          <w:sz w:val="22"/>
          <w:szCs w:val="22"/>
        </w:rPr>
      </w:pPr>
      <w:bookmarkStart w:id="11" w:name="_DV_M25"/>
      <w:bookmarkEnd w:id="11"/>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927B62">
        <w:rPr>
          <w:bCs/>
          <w:sz w:val="22"/>
          <w:szCs w:val="22"/>
        </w:rPr>
        <w:t>22 de julho</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260C18">
        <w:rPr>
          <w:color w:val="000000"/>
          <w:sz w:val="22"/>
          <w:szCs w:val="22"/>
        </w:rPr>
        <w:t>Bernoulli</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ListParagraph"/>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ListParagraph"/>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ListParagraph"/>
        <w:keepNext/>
        <w:keepLines/>
        <w:shd w:val="clear" w:color="auto" w:fill="FFFFFF"/>
        <w:spacing w:line="312" w:lineRule="auto"/>
        <w:ind w:left="0"/>
        <w:jc w:val="both"/>
        <w:rPr>
          <w:color w:val="000000"/>
          <w:sz w:val="22"/>
          <w:szCs w:val="22"/>
        </w:rPr>
      </w:pPr>
    </w:p>
    <w:p w14:paraId="00A157FD" w14:textId="22C520F3"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927B62">
        <w:rPr>
          <w:bCs/>
          <w:sz w:val="22"/>
          <w:szCs w:val="22"/>
        </w:rPr>
        <w:t>22 de julho</w:t>
      </w:r>
      <w:r w:rsidR="00927B62"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927B62">
        <w:rPr>
          <w:bCs/>
          <w:sz w:val="22"/>
          <w:szCs w:val="22"/>
        </w:rPr>
        <w:t>22 de julho</w:t>
      </w:r>
      <w:r w:rsidR="00881297" w:rsidRPr="00BA75E8">
        <w:rPr>
          <w:bCs/>
          <w:sz w:val="22"/>
          <w:szCs w:val="22"/>
        </w:rPr>
        <w:t xml:space="preserve"> </w:t>
      </w:r>
      <w:r w:rsidR="00564E47" w:rsidRPr="00BA75E8">
        <w:rPr>
          <w:color w:val="000000"/>
          <w:sz w:val="22"/>
          <w:szCs w:val="22"/>
        </w:rPr>
        <w:t xml:space="preserve">de 2022 </w:t>
      </w:r>
      <w:r w:rsidR="00564E47" w:rsidRPr="00BA75E8">
        <w:rPr>
          <w:color w:val="000000"/>
          <w:sz w:val="22"/>
          <w:szCs w:val="22"/>
        </w:rPr>
        <w:lastRenderedPageBreak/>
        <w:t>(“</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927B62">
        <w:rPr>
          <w:bCs/>
          <w:sz w:val="22"/>
          <w:szCs w:val="22"/>
        </w:rPr>
        <w:t>22 de julho</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31AA1">
        <w:rPr>
          <w:bCs/>
          <w:sz w:val="22"/>
          <w:szCs w:val="22"/>
        </w:rPr>
        <w:t>22 de julho</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2" w:name="_DV_M28"/>
      <w:bookmarkStart w:id="13" w:name="_Toc224745188"/>
      <w:bookmarkStart w:id="14" w:name="_Toc264552489"/>
      <w:bookmarkEnd w:id="12"/>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 w:name="_Toc303356018"/>
      <w:bookmarkStart w:id="16" w:name="_Toc482089794"/>
      <w:bookmarkStart w:id="17" w:name="_Toc486445792"/>
      <w:bookmarkStart w:id="18" w:name="_Toc486448701"/>
      <w:bookmarkStart w:id="19" w:name="_Toc534701394"/>
      <w:bookmarkStart w:id="20" w:name="_Toc505003739"/>
      <w:bookmarkEnd w:id="13"/>
      <w:bookmarkEnd w:id="14"/>
      <w:r w:rsidRPr="00BA75E8">
        <w:rPr>
          <w:rFonts w:ascii="Times New Roman" w:hAnsi="Times New Roman" w:cs="Times New Roman"/>
          <w:caps w:val="0"/>
          <w:sz w:val="22"/>
          <w:szCs w:val="22"/>
        </w:rPr>
        <w:t>REQUISITOS</w:t>
      </w:r>
      <w:bookmarkEnd w:id="15"/>
      <w:bookmarkEnd w:id="16"/>
      <w:bookmarkEnd w:id="17"/>
      <w:bookmarkEnd w:id="18"/>
      <w:bookmarkEnd w:id="19"/>
      <w:bookmarkEnd w:id="20"/>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1" w:name="_DV_M29"/>
      <w:bookmarkEnd w:id="21"/>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2" w:name="_Ref246862805"/>
      <w:r w:rsidRPr="00BA75E8">
        <w:rPr>
          <w:sz w:val="22"/>
          <w:szCs w:val="22"/>
        </w:rPr>
        <w:t>A Emissão será realizada de acordo com os requisitos dispostos abaixo.</w:t>
      </w:r>
      <w:bookmarkEnd w:id="22"/>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3" w:name="_DV_M31"/>
      <w:bookmarkEnd w:id="23"/>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4" w:name="_DV_M34"/>
      <w:bookmarkEnd w:id="24"/>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w:t>
      </w:r>
      <w:proofErr w:type="spellStart"/>
      <w:r w:rsidR="00D113B6" w:rsidRPr="00BA75E8">
        <w:rPr>
          <w:sz w:val="22"/>
          <w:szCs w:val="22"/>
        </w:rPr>
        <w:t>Cumari</w:t>
      </w:r>
      <w:proofErr w:type="spellEnd"/>
      <w:r w:rsidR="00D113B6" w:rsidRPr="00BA75E8">
        <w:rPr>
          <w:sz w:val="22"/>
          <w:szCs w:val="22"/>
        </w:rPr>
        <w:t>,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5" w:name="_DV_M35"/>
      <w:bookmarkEnd w:id="25"/>
      <w:r w:rsidRPr="00BA75E8">
        <w:rPr>
          <w:b/>
          <w:bCs/>
          <w:color w:val="000000"/>
          <w:sz w:val="22"/>
          <w:szCs w:val="22"/>
        </w:rPr>
        <w:lastRenderedPageBreak/>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6" w:name="_DV_M37"/>
      <w:bookmarkEnd w:id="26"/>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7" w:name="_DV_M38"/>
      <w:bookmarkStart w:id="28" w:name="_DV_M42"/>
      <w:bookmarkEnd w:id="27"/>
      <w:bookmarkEnd w:id="28"/>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29" w:name="_DV_M43"/>
      <w:bookmarkEnd w:id="29"/>
    </w:p>
    <w:p w14:paraId="1BA4654B" w14:textId="470F676B"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0" w:name="_DV_M46"/>
      <w:bookmarkStart w:id="31" w:name="_Toc482089795"/>
      <w:bookmarkStart w:id="32" w:name="_Toc486445793"/>
      <w:bookmarkStart w:id="33" w:name="_Toc486448702"/>
      <w:bookmarkStart w:id="34" w:name="_Toc505003740"/>
      <w:bookmarkStart w:id="35" w:name="_Toc224745189"/>
      <w:bookmarkStart w:id="36" w:name="_Toc264552490"/>
      <w:bookmarkStart w:id="37" w:name="_Toc303356019"/>
      <w:bookmarkStart w:id="38" w:name="_Toc534701395"/>
      <w:bookmarkEnd w:id="30"/>
      <w:r w:rsidRPr="00BA75E8">
        <w:rPr>
          <w:rFonts w:ascii="Times New Roman" w:hAnsi="Times New Roman" w:cs="Times New Roman"/>
          <w:caps w:val="0"/>
          <w:sz w:val="22"/>
          <w:szCs w:val="22"/>
        </w:rPr>
        <w:t>CARACTERÍSTICAS DA EMISSÃO</w:t>
      </w:r>
      <w:bookmarkStart w:id="39" w:name="_DV_M52"/>
      <w:bookmarkEnd w:id="31"/>
      <w:bookmarkEnd w:id="32"/>
      <w:bookmarkEnd w:id="33"/>
      <w:bookmarkEnd w:id="34"/>
      <w:bookmarkEnd w:id="39"/>
      <w:r w:rsidRPr="00BA75E8">
        <w:rPr>
          <w:rFonts w:ascii="Times New Roman" w:hAnsi="Times New Roman" w:cs="Times New Roman"/>
          <w:caps w:val="0"/>
          <w:sz w:val="22"/>
          <w:szCs w:val="22"/>
        </w:rPr>
        <w:t xml:space="preserve"> </w:t>
      </w:r>
      <w:bookmarkEnd w:id="35"/>
      <w:bookmarkEnd w:id="36"/>
      <w:bookmarkEnd w:id="37"/>
      <w:bookmarkEnd w:id="38"/>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0"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298FE6D2"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w:t>
      </w:r>
      <w:proofErr w:type="gramStart"/>
      <w:r w:rsidR="00816B86" w:rsidRPr="00BA75E8">
        <w:rPr>
          <w:rFonts w:ascii="Times New Roman" w:hAnsi="Times New Roman" w:cs="Times New Roman"/>
          <w:b w:val="0"/>
          <w:caps w:val="0"/>
          <w:color w:val="auto"/>
          <w:sz w:val="22"/>
          <w:szCs w:val="22"/>
          <w:lang w:bidi="th-TH"/>
        </w:rPr>
        <w:t>$ </w:t>
      </w:r>
      <w:r w:rsidR="00041C6F" w:rsidRPr="00BA75E8">
        <w:rPr>
          <w:rFonts w:ascii="Times New Roman" w:hAnsi="Times New Roman" w:cs="Times New Roman"/>
          <w:b w:val="0"/>
          <w:caps w:val="0"/>
          <w:color w:val="auto"/>
          <w:w w:val="0"/>
          <w:sz w:val="22"/>
          <w:szCs w:val="22"/>
        </w:rPr>
        <w:t xml:space="preserve"> [</w:t>
      </w:r>
      <w:proofErr w:type="gramEnd"/>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24E18D69"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1"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del w:id="42" w:author="Luisa Herkenhoff" w:date="2022-07-24T21:06:00Z">
        <w:r w:rsidR="00751027" w:rsidRPr="00BA75E8" w:rsidDel="0094135C">
          <w:rPr>
            <w:rFonts w:ascii="Times New Roman" w:eastAsia="Arial Unicode MS" w:hAnsi="Times New Roman" w:cs="Times New Roman"/>
            <w:b w:val="0"/>
            <w:caps w:val="0"/>
            <w:color w:val="auto"/>
            <w:sz w:val="22"/>
            <w:szCs w:val="22"/>
            <w:lang w:bidi="th-TH"/>
          </w:rPr>
          <w:delText>devendo a Emissora adotar as devidas providências para</w:delText>
        </w:r>
      </w:del>
      <w:ins w:id="43" w:author="Luisa Herkenhoff" w:date="2022-07-24T21:06:00Z">
        <w:r w:rsidR="0094135C">
          <w:rPr>
            <w:rFonts w:ascii="Times New Roman" w:eastAsia="Arial Unicode MS" w:hAnsi="Times New Roman" w:cs="Times New Roman"/>
            <w:b w:val="0"/>
            <w:caps w:val="0"/>
            <w:color w:val="auto"/>
            <w:sz w:val="22"/>
            <w:szCs w:val="22"/>
            <w:lang w:bidi="th-TH"/>
          </w:rPr>
          <w:t>por meio</w:t>
        </w:r>
      </w:ins>
      <w:r w:rsidR="00751027" w:rsidRPr="00BA75E8">
        <w:rPr>
          <w:rFonts w:ascii="Times New Roman" w:eastAsia="Arial Unicode MS" w:hAnsi="Times New Roman" w:cs="Times New Roman"/>
          <w:b w:val="0"/>
          <w:caps w:val="0"/>
          <w:color w:val="auto"/>
          <w:sz w:val="22"/>
          <w:szCs w:val="22"/>
          <w:lang w:bidi="th-TH"/>
        </w:rPr>
        <w:t xml:space="preserve"> (i) </w:t>
      </w:r>
      <w:ins w:id="44" w:author="Luisa Herkenhoff" w:date="2022-07-24T21:06:00Z">
        <w:r w:rsidR="008504A7">
          <w:rPr>
            <w:rFonts w:ascii="Times New Roman" w:eastAsia="Arial Unicode MS" w:hAnsi="Times New Roman" w:cs="Times New Roman"/>
            <w:b w:val="0"/>
            <w:caps w:val="0"/>
            <w:color w:val="auto"/>
            <w:sz w:val="22"/>
            <w:szCs w:val="22"/>
            <w:lang w:bidi="th-TH"/>
          </w:rPr>
          <w:t>d</w:t>
        </w:r>
      </w:ins>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5"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aquisição, construção e/ou reforma do </w:t>
      </w:r>
      <w:r w:rsidR="00751027" w:rsidRPr="00BA75E8">
        <w:rPr>
          <w:rFonts w:ascii="Times New Roman" w:eastAsia="Arial Unicode MS" w:hAnsi="Times New Roman" w:cs="Times New Roman"/>
          <w:b w:val="0"/>
          <w:caps w:val="0"/>
          <w:color w:val="auto"/>
          <w:sz w:val="22"/>
          <w:szCs w:val="22"/>
          <w:lang w:bidi="th-TH"/>
        </w:rPr>
        <w:lastRenderedPageBreak/>
        <w:t>Empreendimento Imobiliário</w:t>
      </w:r>
      <w:bookmarkEnd w:id="45"/>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xml:space="preserve">) </w:t>
      </w:r>
      <w:ins w:id="46" w:author="Luisa Herkenhoff" w:date="2022-07-24T21:06:00Z">
        <w:r w:rsidR="008504A7">
          <w:rPr>
            <w:rFonts w:ascii="Times New Roman" w:eastAsia="Arial Unicode MS" w:hAnsi="Times New Roman" w:cs="Times New Roman"/>
            <w:b w:val="0"/>
            <w:caps w:val="0"/>
            <w:color w:val="auto"/>
            <w:sz w:val="22"/>
            <w:szCs w:val="22"/>
            <w:lang w:bidi="th-TH"/>
          </w:rPr>
          <w:t xml:space="preserve">do </w:t>
        </w:r>
      </w:ins>
      <w:r w:rsidR="00751027" w:rsidRPr="00BA75E8">
        <w:rPr>
          <w:rFonts w:ascii="Times New Roman" w:eastAsia="Arial Unicode MS" w:hAnsi="Times New Roman" w:cs="Times New Roman"/>
          <w:b w:val="0"/>
          <w:caps w:val="0"/>
          <w:color w:val="auto"/>
          <w:sz w:val="22"/>
          <w:szCs w:val="22"/>
          <w:lang w:bidi="th-TH"/>
        </w:rPr>
        <w:t>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1"/>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7" w:name="_Hlk66402705"/>
      <w:bookmarkStart w:id="48" w:name="_Hlk79658223"/>
      <w:bookmarkStart w:id="49"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50"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1" w:name="_Hlk68027293"/>
      <w:r w:rsidRPr="00BA75E8">
        <w:rPr>
          <w:rFonts w:ascii="Times New Roman" w:eastAsia="Arial Unicode MS" w:hAnsi="Times New Roman" w:cs="Times New Roman"/>
          <w:b w:val="0"/>
          <w:bCs w:val="0"/>
          <w:caps w:val="0"/>
          <w:sz w:val="22"/>
          <w:szCs w:val="22"/>
          <w:lang w:bidi="th-TH"/>
        </w:rPr>
        <w:t>R$</w:t>
      </w:r>
      <w:bookmarkStart w:id="52" w:name="_Hlk34303054"/>
      <w:r w:rsidRPr="00BA75E8">
        <w:rPr>
          <w:rFonts w:ascii="Times New Roman" w:eastAsia="Arial Unicode MS" w:hAnsi="Times New Roman" w:cs="Times New Roman"/>
          <w:b w:val="0"/>
          <w:bCs w:val="0"/>
          <w:caps w:val="0"/>
          <w:sz w:val="22"/>
          <w:szCs w:val="22"/>
          <w:lang w:bidi="th-TH"/>
        </w:rPr>
        <w:t> </w:t>
      </w:r>
      <w:bookmarkEnd w:id="51"/>
      <w:bookmarkEnd w:id="52"/>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7"/>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8"/>
      <w:bookmarkEnd w:id="50"/>
      <w:r w:rsidRPr="00BA75E8">
        <w:rPr>
          <w:rFonts w:ascii="Times New Roman" w:eastAsia="Arial Unicode MS" w:hAnsi="Times New Roman" w:cs="Times New Roman"/>
          <w:b w:val="0"/>
          <w:bCs w:val="0"/>
          <w:caps w:val="0"/>
          <w:sz w:val="22"/>
          <w:szCs w:val="22"/>
          <w:lang w:bidi="th-TH"/>
        </w:rPr>
        <w:t xml:space="preserve">. </w:t>
      </w:r>
      <w:bookmarkEnd w:id="49"/>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3"/>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Hlk65501870"/>
      <w:r w:rsidRPr="00BA75E8">
        <w:rPr>
          <w:rFonts w:ascii="Times New Roman" w:eastAsia="Arial Unicode MS" w:hAnsi="Times New Roman" w:cs="Times New Roman"/>
          <w:b w:val="0"/>
          <w:bCs w:val="0"/>
          <w:caps w:val="0"/>
          <w:color w:val="auto"/>
          <w:sz w:val="22"/>
          <w:szCs w:val="22"/>
          <w:lang w:bidi="th-TH"/>
        </w:rPr>
        <w:t xml:space="preserve"> </w:t>
      </w:r>
      <w:bookmarkEnd w:id="54"/>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Hlk65501913"/>
      <w:r w:rsidRPr="00BA75E8">
        <w:rPr>
          <w:rFonts w:ascii="Times New Roman" w:eastAsia="Arial Unicode MS" w:hAnsi="Times New Roman" w:cs="Times New Roman"/>
          <w:b w:val="0"/>
          <w:bCs w:val="0"/>
          <w:caps w:val="0"/>
          <w:color w:val="auto"/>
          <w:sz w:val="22"/>
          <w:szCs w:val="22"/>
          <w:lang w:bidi="th-TH"/>
        </w:rPr>
        <w:lastRenderedPageBreak/>
        <w:t xml:space="preserve"> </w:t>
      </w:r>
      <w:bookmarkEnd w:id="55"/>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6"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6"/>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7"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7"/>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8"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8"/>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sidRPr="00BA75E8">
        <w:rPr>
          <w:rFonts w:ascii="Times New Roman" w:eastAsia="Arial Unicode MS" w:hAnsi="Times New Roman" w:cs="Times New Roman"/>
          <w:b w:val="0"/>
          <w:bCs w:val="0"/>
          <w:caps w:val="0"/>
          <w:color w:val="auto"/>
          <w:sz w:val="22"/>
          <w:szCs w:val="22"/>
          <w:lang w:bidi="th-TH"/>
        </w:rPr>
        <w:lastRenderedPageBreak/>
        <w:t xml:space="preserve">(conforme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ListParagraph"/>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ListParagraph"/>
        <w:rPr>
          <w:sz w:val="22"/>
          <w:szCs w:val="22"/>
        </w:rPr>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9" w:name="_Toc482089796"/>
      <w:bookmarkStart w:id="60" w:name="_Toc486445794"/>
      <w:bookmarkStart w:id="61" w:name="_Toc486448703"/>
      <w:bookmarkStart w:id="62" w:name="_Toc534701396"/>
      <w:bookmarkStart w:id="63" w:name="_Toc505003741"/>
      <w:bookmarkEnd w:id="40"/>
      <w:r w:rsidRPr="00BA75E8">
        <w:rPr>
          <w:rFonts w:ascii="Times New Roman" w:hAnsi="Times New Roman" w:cs="Times New Roman"/>
          <w:caps w:val="0"/>
          <w:sz w:val="22"/>
          <w:szCs w:val="22"/>
        </w:rPr>
        <w:lastRenderedPageBreak/>
        <w:t xml:space="preserve">CARACTERÍSTICAS DAS </w:t>
      </w:r>
      <w:bookmarkEnd w:id="59"/>
      <w:bookmarkEnd w:id="60"/>
      <w:bookmarkEnd w:id="61"/>
      <w:bookmarkEnd w:id="62"/>
      <w:bookmarkEnd w:id="63"/>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4" w:name="_DV_M66"/>
      <w:bookmarkStart w:id="65" w:name="_Toc293194893"/>
      <w:bookmarkStart w:id="66" w:name="_Toc293194895"/>
      <w:bookmarkStart w:id="67" w:name="_Toc293194897"/>
      <w:bookmarkStart w:id="68" w:name="_Toc293194899"/>
      <w:bookmarkEnd w:id="64"/>
      <w:bookmarkEnd w:id="65"/>
      <w:bookmarkEnd w:id="66"/>
      <w:bookmarkEnd w:id="67"/>
      <w:bookmarkEnd w:id="68"/>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ListParagraph"/>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63B632D" w:rsidR="00670D22" w:rsidRPr="00BA75E8" w:rsidRDefault="007542F9" w:rsidP="006F235D">
      <w:pPr>
        <w:pStyle w:val="BodyText"/>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36A13" w:rsidRPr="00BA75E8">
        <w:rPr>
          <w:rFonts w:eastAsia="Arial Unicode MS"/>
          <w:sz w:val="22"/>
          <w:szCs w:val="22"/>
          <w:lang w:bidi="th-TH"/>
        </w:rPr>
        <w:t>[</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285ACC6"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F847BC">
        <w:rPr>
          <w:rFonts w:eastAsia="MS Mincho"/>
          <w:sz w:val="22"/>
          <w:szCs w:val="22"/>
        </w:rPr>
        <w:t>29 de julho</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2D7F0247"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CB75E1">
        <w:rPr>
          <w:rFonts w:ascii="Times New Roman" w:eastAsia="MS Mincho" w:hAnsi="Times New Roman" w:cs="Times New Roman"/>
          <w:b w:val="0"/>
          <w:bCs w:val="0"/>
          <w:caps w:val="0"/>
          <w:sz w:val="22"/>
          <w:szCs w:val="22"/>
        </w:rPr>
        <w:t>4.383</w:t>
      </w:r>
      <w:r w:rsidR="001E2234">
        <w:rPr>
          <w:rFonts w:ascii="Times New Roman" w:eastAsia="MS Mincho" w:hAnsi="Times New Roman" w:cs="Times New Roman"/>
          <w:b w:val="0"/>
          <w:bCs w:val="0"/>
          <w:caps w:val="0"/>
          <w:sz w:val="22"/>
          <w:szCs w:val="22"/>
        </w:rPr>
        <w:t xml:space="preserve"> </w:t>
      </w:r>
      <w:r w:rsidR="006C0966">
        <w:rPr>
          <w:rFonts w:ascii="Times New Roman" w:eastAsia="MS Mincho" w:hAnsi="Times New Roman" w:cs="Times New Roman"/>
          <w:b w:val="0"/>
          <w:bCs w:val="0"/>
          <w:caps w:val="0"/>
          <w:sz w:val="22"/>
          <w:szCs w:val="22"/>
        </w:rPr>
        <w:t>(</w:t>
      </w:r>
      <w:r w:rsidR="001A59D4">
        <w:rPr>
          <w:rFonts w:ascii="Times New Roman" w:eastAsia="MS Mincho" w:hAnsi="Times New Roman" w:cs="Times New Roman"/>
          <w:b w:val="0"/>
          <w:bCs w:val="0"/>
          <w:caps w:val="0"/>
          <w:sz w:val="22"/>
          <w:szCs w:val="22"/>
        </w:rPr>
        <w:t>q</w:t>
      </w:r>
      <w:r w:rsidR="001E2234">
        <w:rPr>
          <w:rFonts w:ascii="Times New Roman" w:eastAsia="MS Mincho" w:hAnsi="Times New Roman" w:cs="Times New Roman"/>
          <w:b w:val="0"/>
          <w:bCs w:val="0"/>
          <w:caps w:val="0"/>
          <w:sz w:val="22"/>
          <w:szCs w:val="22"/>
        </w:rPr>
        <w:t>uatro mil trezentos e oitenta e três</w:t>
      </w:r>
      <w:r w:rsidR="006C0966">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5B59F3">
        <w:rPr>
          <w:rFonts w:ascii="Times New Roman" w:hAnsi="Times New Roman" w:cs="Times New Roman"/>
          <w:b w:val="0"/>
          <w:bCs w:val="0"/>
          <w:caps w:val="0"/>
          <w:color w:val="auto"/>
          <w:sz w:val="22"/>
          <w:szCs w:val="22"/>
          <w:lang w:bidi="th-TH"/>
        </w:rPr>
        <w:t xml:space="preserve">29 de julho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930620">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27DFC1F3" w:rsidR="00862EB3" w:rsidRPr="007E2F06" w:rsidRDefault="00862EB3"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061B">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F00D41">
        <w:rPr>
          <w:rFonts w:eastAsia="MS Mincho"/>
          <w:i/>
          <w:sz w:val="22"/>
          <w:szCs w:val="22"/>
        </w:rPr>
        <w:t>,</w:t>
      </w:r>
      <w:r w:rsidR="00636E5D">
        <w:rPr>
          <w:rFonts w:eastAsia="MS Mincho"/>
          <w:i/>
          <w:sz w:val="22"/>
          <w:szCs w:val="22"/>
        </w:rPr>
        <w:t xml:space="preserve"> </w:t>
      </w:r>
      <w:r w:rsidR="00303099" w:rsidRPr="006A6021">
        <w:rPr>
          <w:rFonts w:eastAsia="MS Mincho"/>
          <w:iCs/>
          <w:sz w:val="22"/>
          <w:szCs w:val="22"/>
        </w:rPr>
        <w:t xml:space="preserve">quando </w:t>
      </w:r>
      <w:r w:rsidR="003209D5" w:rsidRPr="006A6021">
        <w:rPr>
          <w:rFonts w:eastAsia="MS Mincho"/>
          <w:iCs/>
          <w:sz w:val="22"/>
          <w:szCs w:val="22"/>
        </w:rPr>
        <w:t xml:space="preserve">referido </w:t>
      </w:r>
      <w:r w:rsidR="00303099" w:rsidRPr="006A6021">
        <w:rPr>
          <w:rFonts w:eastAsia="MS Mincho"/>
          <w:iCs/>
          <w:sz w:val="22"/>
          <w:szCs w:val="22"/>
        </w:rPr>
        <w:t>em conjunto</w:t>
      </w:r>
      <w:r w:rsidR="003209D5" w:rsidRPr="006A6021">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9"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9"/>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em Série Única da 33ª (trigésima terceira) Emissão da Virgo Companhia de Securitização, celebrado entre a </w:t>
      </w:r>
      <w:r w:rsidR="002F2128" w:rsidRPr="00BA75E8">
        <w:rPr>
          <w:sz w:val="22"/>
          <w:szCs w:val="22"/>
        </w:rPr>
        <w:lastRenderedPageBreak/>
        <w:t>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70" w:name="_Hlk104555904"/>
      <w:r w:rsidRPr="00BA75E8">
        <w:rPr>
          <w:rFonts w:ascii="Times New Roman" w:hAnsi="Times New Roman" w:cs="Times New Roman"/>
          <w:b w:val="0"/>
          <w:iCs/>
          <w:caps w:val="0"/>
          <w:sz w:val="22"/>
          <w:szCs w:val="22"/>
        </w:rPr>
        <w:t>e dos demais Documentos da Operação</w:t>
      </w:r>
      <w:bookmarkEnd w:id="70"/>
      <w:r w:rsidRPr="00BA75E8">
        <w:rPr>
          <w:rFonts w:ascii="Times New Roman" w:hAnsi="Times New Roman" w:cs="Times New Roman"/>
          <w:b w:val="0"/>
          <w:iCs/>
          <w:caps w:val="0"/>
          <w:sz w:val="22"/>
          <w:szCs w:val="22"/>
        </w:rPr>
        <w:t>, incluindo, mas sem se limitar</w:t>
      </w:r>
      <w:bookmarkStart w:id="71" w:name="_Hlk104555926"/>
      <w:r w:rsidRPr="00BA75E8">
        <w:rPr>
          <w:rFonts w:ascii="Times New Roman" w:hAnsi="Times New Roman" w:cs="Times New Roman"/>
          <w:b w:val="0"/>
          <w:iCs/>
          <w:caps w:val="0"/>
          <w:sz w:val="22"/>
          <w:szCs w:val="22"/>
        </w:rPr>
        <w:t xml:space="preserve">, </w:t>
      </w:r>
      <w:bookmarkEnd w:id="71"/>
      <w:r w:rsidRPr="00BA75E8">
        <w:rPr>
          <w:rFonts w:ascii="Times New Roman" w:hAnsi="Times New Roman" w:cs="Times New Roman"/>
          <w:b w:val="0"/>
          <w:iCs/>
          <w:caps w:val="0"/>
          <w:sz w:val="22"/>
          <w:szCs w:val="22"/>
        </w:rPr>
        <w:t xml:space="preserve">ao </w:t>
      </w:r>
      <w:bookmarkStart w:id="72"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72"/>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3" w:name="_Hlk104556007"/>
      <w:r w:rsidRPr="00BA75E8">
        <w:rPr>
          <w:rFonts w:ascii="Times New Roman" w:hAnsi="Times New Roman" w:cs="Times New Roman"/>
          <w:b w:val="0"/>
          <w:iCs/>
          <w:caps w:val="0"/>
          <w:sz w:val="22"/>
          <w:szCs w:val="22"/>
        </w:rPr>
        <w:t xml:space="preserve"> </w:t>
      </w:r>
      <w:bookmarkEnd w:id="73"/>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4"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4"/>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ListParagraph"/>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093ABA69"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46061B">
        <w:rPr>
          <w:rFonts w:ascii="Times New Roman" w:hAnsi="Times New Roman" w:cs="Times New Roman"/>
          <w:b w:val="0"/>
          <w:bCs w:val="0"/>
          <w:caps w:val="0"/>
          <w:sz w:val="22"/>
          <w:szCs w:val="22"/>
        </w:rPr>
        <w:t>por</w:t>
      </w:r>
      <w:r w:rsidR="00A60632" w:rsidRPr="00752237">
        <w:rPr>
          <w:rFonts w:ascii="Times New Roman" w:hAnsi="Times New Roman" w:cs="Times New Roman"/>
          <w:b w:val="0"/>
          <w:bCs w:val="0"/>
          <w:caps w:val="0"/>
          <w:sz w:val="22"/>
          <w:szCs w:val="22"/>
          <w:highlight w:val="yellow"/>
        </w:rPr>
        <w:t xml:space="preserve"> </w:t>
      </w:r>
      <w:r w:rsidR="00A60632" w:rsidRPr="0046061B">
        <w:rPr>
          <w:rFonts w:ascii="Times New Roman" w:hAnsi="Times New Roman" w:cs="Times New Roman"/>
          <w:b w:val="0"/>
          <w:bCs w:val="0"/>
          <w:caps w:val="0"/>
          <w:sz w:val="22"/>
          <w:szCs w:val="22"/>
        </w:rPr>
        <w:t>Bernoulli</w:t>
      </w:r>
      <w:r w:rsidRPr="00265750">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 xml:space="preserve">clientes devedores dos direitos creditórios decorrentes dos </w:t>
      </w:r>
      <w:r w:rsidR="004C0260" w:rsidRPr="00C23533">
        <w:rPr>
          <w:rFonts w:ascii="Times New Roman" w:hAnsi="Times New Roman" w:cs="Times New Roman"/>
          <w:b w:val="0"/>
          <w:bCs w:val="0"/>
          <w:caps w:val="0"/>
          <w:sz w:val="22"/>
          <w:szCs w:val="22"/>
        </w:rPr>
        <w:lastRenderedPageBreak/>
        <w:t>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46061B">
        <w:rPr>
          <w:rFonts w:ascii="Times New Roman" w:hAnsi="Times New Roman" w:cs="Times New Roman"/>
          <w:b w:val="0"/>
          <w:bCs w:val="0"/>
          <w:caps w:val="0"/>
          <w:sz w:val="22"/>
          <w:szCs w:val="22"/>
        </w:rPr>
        <w:t>Bernoulli</w:t>
      </w:r>
      <w:r w:rsidRPr="00C23533">
        <w:rPr>
          <w:rFonts w:ascii="Times New Roman" w:hAnsi="Times New Roman" w:cs="Times New Roman"/>
          <w:b w:val="0"/>
          <w:bCs w:val="0"/>
          <w:caps w:val="0"/>
          <w:sz w:val="22"/>
          <w:szCs w:val="22"/>
        </w:rPr>
        <w:t xml:space="preserve">, e todos os recursos disponíveis e depositados na Conta nº </w:t>
      </w:r>
      <w:r w:rsidR="00676C6F" w:rsidRPr="0046061B">
        <w:rPr>
          <w:rFonts w:ascii="Times New Roman" w:hAnsi="Times New Roman" w:cs="Times New Roman"/>
          <w:b w:val="0"/>
          <w:bCs w:val="0"/>
          <w:caps w:val="0"/>
          <w:sz w:val="22"/>
          <w:szCs w:val="22"/>
        </w:rPr>
        <w:t>01327</w:t>
      </w:r>
      <w:r w:rsidR="006F1B61" w:rsidRPr="0046061B">
        <w:rPr>
          <w:rFonts w:ascii="Times New Roman" w:hAnsi="Times New Roman" w:cs="Times New Roman"/>
          <w:b w:val="0"/>
          <w:bCs w:val="0"/>
          <w:caps w:val="0"/>
          <w:sz w:val="22"/>
          <w:szCs w:val="22"/>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061B">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w:t>
      </w:r>
      <w:r w:rsidRPr="00BA75E8">
        <w:rPr>
          <w:sz w:val="22"/>
          <w:szCs w:val="22"/>
        </w:rPr>
        <w:lastRenderedPageBreak/>
        <w:t xml:space="preserve">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BodyTextIndent"/>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BodyTextIndent"/>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BodyTextIndent"/>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2ECE1786" w:rsidR="00670D22" w:rsidRPr="00BA75E8" w:rsidRDefault="00816B86" w:rsidP="00F93562">
      <w:pPr>
        <w:pStyle w:val="ListParagraph"/>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w:t>
      </w:r>
      <w:del w:id="75" w:author="William Alvarenga" w:date="2022-07-26T14:08:00Z">
        <w:r w:rsidR="00A60632" w:rsidDel="00500F07">
          <w:rPr>
            <w:rFonts w:eastAsia="Arial Unicode MS"/>
            <w:sz w:val="22"/>
            <w:szCs w:val="22"/>
            <w:lang w:bidi="th-TH"/>
          </w:rPr>
          <w:delText xml:space="preserve">Despesas </w:delText>
        </w:r>
      </w:del>
      <w:ins w:id="76" w:author="William Alvarenga" w:date="2022-07-26T14:08:00Z">
        <w:r w:rsidR="00500F07">
          <w:rPr>
            <w:rFonts w:eastAsia="Arial Unicode MS"/>
            <w:sz w:val="22"/>
            <w:szCs w:val="22"/>
            <w:lang w:bidi="th-TH"/>
          </w:rPr>
          <w:t xml:space="preserve">despesas flat </w:t>
        </w:r>
      </w:ins>
      <w:ins w:id="77" w:author="William Alvarenga" w:date="2022-07-26T14:12:00Z">
        <w:r w:rsidR="008C0EAC">
          <w:rPr>
            <w:rFonts w:eastAsia="Arial Unicode MS"/>
            <w:sz w:val="22"/>
            <w:szCs w:val="22"/>
            <w:lang w:bidi="th-TH"/>
          </w:rPr>
          <w:t>,</w:t>
        </w:r>
      </w:ins>
      <w:del w:id="78" w:author="William Alvarenga" w:date="2022-07-26T14:12:00Z">
        <w:r w:rsidR="00A60632" w:rsidDel="008C0EAC">
          <w:rPr>
            <w:rFonts w:eastAsia="Arial Unicode MS"/>
            <w:sz w:val="22"/>
            <w:szCs w:val="22"/>
            <w:lang w:bidi="th-TH"/>
          </w:rPr>
          <w:delText>(</w:delText>
        </w:r>
      </w:del>
      <w:r w:rsidR="00A60632">
        <w:rPr>
          <w:rFonts w:eastAsia="Arial Unicode MS"/>
          <w:sz w:val="22"/>
          <w:szCs w:val="22"/>
          <w:lang w:bidi="th-TH"/>
        </w:rPr>
        <w:t xml:space="preserve">conforme </w:t>
      </w:r>
      <w:del w:id="79" w:author="William Alvarenga" w:date="2022-07-26T14:08:00Z">
        <w:r w:rsidR="00A60632" w:rsidDel="00500F07">
          <w:rPr>
            <w:rFonts w:eastAsia="Arial Unicode MS"/>
            <w:sz w:val="22"/>
            <w:szCs w:val="22"/>
            <w:lang w:bidi="th-TH"/>
          </w:rPr>
          <w:delText>termo abaixo definido</w:delText>
        </w:r>
      </w:del>
      <w:ins w:id="80" w:author="William Alvarenga" w:date="2022-07-26T14:08:00Z">
        <w:r w:rsidR="00500F07">
          <w:rPr>
            <w:rFonts w:eastAsia="Arial Unicode MS"/>
            <w:sz w:val="22"/>
            <w:szCs w:val="22"/>
            <w:lang w:bidi="th-TH"/>
          </w:rPr>
          <w:t>Anexo</w:t>
        </w:r>
      </w:ins>
      <w:ins w:id="81" w:author="William Alvarenga" w:date="2022-07-26T14:10:00Z">
        <w:r w:rsidR="00FC2187">
          <w:rPr>
            <w:rFonts w:eastAsia="Arial Unicode MS"/>
            <w:sz w:val="22"/>
            <w:szCs w:val="22"/>
            <w:lang w:bidi="th-TH"/>
          </w:rPr>
          <w:t xml:space="preserve"> V</w:t>
        </w:r>
      </w:ins>
      <w:del w:id="82" w:author="William Alvarenga" w:date="2022-07-26T14:13:00Z">
        <w:r w:rsidR="00A60632" w:rsidDel="008C0EAC">
          <w:rPr>
            <w:rFonts w:eastAsia="Arial Unicode MS"/>
            <w:sz w:val="22"/>
            <w:szCs w:val="22"/>
            <w:lang w:bidi="th-TH"/>
          </w:rPr>
          <w:delText>)</w:delText>
        </w:r>
      </w:del>
      <w:r w:rsidR="00A60632">
        <w:rPr>
          <w:rFonts w:eastAsia="Arial Unicode MS"/>
          <w:sz w:val="22"/>
          <w:szCs w:val="22"/>
          <w:lang w:bidi="th-TH"/>
        </w:rPr>
        <w:t xml:space="preserve">, </w:t>
      </w:r>
      <w:del w:id="83" w:author="William Alvarenga" w:date="2022-07-26T14:12:00Z">
        <w:r w:rsidR="00535750" w:rsidRPr="00FA359F" w:rsidDel="00DA7C35">
          <w:rPr>
            <w:sz w:val="22"/>
            <w:szCs w:val="28"/>
          </w:rPr>
          <w:delText>o pagamento das despesas realizadas com serviços e materiais</w:delText>
        </w:r>
        <w:r w:rsidR="00535750" w:rsidDel="00DA7C35">
          <w:rPr>
            <w:sz w:val="22"/>
            <w:szCs w:val="28"/>
          </w:rPr>
          <w:delText>, previstas na cláusula acima,</w:delText>
        </w:r>
        <w:r w:rsidR="00535750" w:rsidRPr="00FA359F" w:rsidDel="00DA7C35">
          <w:rPr>
            <w:sz w:val="22"/>
            <w:szCs w:val="28"/>
          </w:rPr>
          <w:delText xml:space="preserve"> junto aos fornecedores de serviço indicados conforme Anexo </w:delText>
        </w:r>
        <w:r w:rsidR="00535750" w:rsidDel="00DA7C35">
          <w:rPr>
            <w:sz w:val="22"/>
            <w:szCs w:val="28"/>
          </w:rPr>
          <w:delText>VII ao presente Instrumento de Emissão</w:delText>
        </w:r>
        <w:r w:rsidR="00535750" w:rsidRPr="006A6021" w:rsidDel="00DA7C35">
          <w:rPr>
            <w:sz w:val="22"/>
            <w:szCs w:val="22"/>
          </w:rPr>
          <w:delText>, nos termos da clausula 9.3.10.4</w:delText>
        </w:r>
        <w:r w:rsidR="00535750" w:rsidRPr="00535750" w:rsidDel="00DA7C35">
          <w:rPr>
            <w:sz w:val="22"/>
            <w:szCs w:val="22"/>
          </w:rPr>
          <w:delText>.</w:delText>
        </w:r>
        <w:r w:rsidR="00535750" w:rsidDel="00DA7C35">
          <w:rPr>
            <w:sz w:val="22"/>
            <w:szCs w:val="22"/>
          </w:rPr>
          <w:delText xml:space="preserve"> abaixo</w:delText>
        </w:r>
      </w:del>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8A3803">
        <w:rPr>
          <w:sz w:val="22"/>
          <w:szCs w:val="22"/>
        </w:rPr>
        <w:t>894644-9</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84" w:name="_Ref72412666"/>
      <w:r w:rsidRPr="00BA75E8">
        <w:rPr>
          <w:rFonts w:eastAsia="Arial Unicode MS"/>
          <w:sz w:val="22"/>
          <w:szCs w:val="22"/>
          <w:lang w:bidi="th-TH"/>
        </w:rPr>
        <w:t>.</w:t>
      </w:r>
      <w:bookmarkEnd w:id="84"/>
      <w:del w:id="85" w:author="William Alvarenga" w:date="2022-07-26T14:11:00Z">
        <w:r w:rsidR="00C303BD" w:rsidRPr="00BA75E8" w:rsidDel="006862D8">
          <w:rPr>
            <w:rFonts w:eastAsia="Arial Unicode MS"/>
            <w:sz w:val="22"/>
            <w:szCs w:val="22"/>
            <w:lang w:bidi="th-TH"/>
          </w:rPr>
          <w:delText xml:space="preserve"> </w:delText>
        </w:r>
        <w:r w:rsidR="004C0260" w:rsidDel="006862D8">
          <w:rPr>
            <w:rFonts w:eastAsia="Arial Unicode MS"/>
            <w:sz w:val="22"/>
            <w:szCs w:val="22"/>
            <w:lang w:bidi="th-TH"/>
          </w:rPr>
          <w:delText xml:space="preserve"> </w:delText>
        </w:r>
      </w:del>
      <w:ins w:id="86" w:author="William Alvarenga" w:date="2022-07-26T14:12:00Z">
        <w:r w:rsidR="00DA7C35">
          <w:rPr>
            <w:rFonts w:eastAsia="Arial Unicode MS"/>
            <w:sz w:val="22"/>
            <w:szCs w:val="22"/>
            <w:lang w:bidi="th-TH"/>
          </w:rPr>
          <w:t>[Nota Virgo: valor dos fornecedores</w:t>
        </w:r>
      </w:ins>
      <w:ins w:id="87" w:author="William Alvarenga" w:date="2022-07-26T14:13:00Z">
        <w:r w:rsidR="008C0EAC">
          <w:rPr>
            <w:rFonts w:eastAsia="Arial Unicode MS"/>
            <w:sz w:val="22"/>
            <w:szCs w:val="22"/>
            <w:lang w:bidi="th-TH"/>
          </w:rPr>
          <w:t xml:space="preserve"> inicial</w:t>
        </w:r>
      </w:ins>
      <w:ins w:id="88" w:author="William Alvarenga" w:date="2022-07-26T14:12:00Z">
        <w:r w:rsidR="00DA7C35">
          <w:rPr>
            <w:rFonts w:eastAsia="Arial Unicode MS"/>
            <w:sz w:val="22"/>
            <w:szCs w:val="22"/>
            <w:lang w:bidi="th-TH"/>
          </w:rPr>
          <w:t xml:space="preserve"> sairá do FO]</w:t>
        </w:r>
      </w:ins>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ListParagraph"/>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w:t>
      </w:r>
      <w:r w:rsidR="00274F40" w:rsidRPr="00BA75E8">
        <w:rPr>
          <w:rFonts w:eastAsia="Arial Unicode MS"/>
          <w:sz w:val="22"/>
          <w:szCs w:val="22"/>
          <w:lang w:bidi="th-TH"/>
        </w:rPr>
        <w:lastRenderedPageBreak/>
        <w:t xml:space="preserve">escrituração junto </w:t>
      </w:r>
      <w:r w:rsidR="00F57063">
        <w:rPr>
          <w:rFonts w:eastAsia="Arial Unicode MS"/>
          <w:sz w:val="22"/>
          <w:szCs w:val="22"/>
          <w:lang w:bidi="th-TH"/>
        </w:rPr>
        <w:t xml:space="preserve">ao </w:t>
      </w:r>
      <w:proofErr w:type="spellStart"/>
      <w:r w:rsidR="00F57063">
        <w:rPr>
          <w:rFonts w:eastAsia="Arial Unicode MS"/>
          <w:sz w:val="22"/>
          <w:szCs w:val="22"/>
          <w:lang w:bidi="th-TH"/>
        </w:rPr>
        <w:t>Escriturador</w:t>
      </w:r>
      <w:proofErr w:type="spellEnd"/>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ListParagraph"/>
        <w:spacing w:line="312" w:lineRule="auto"/>
        <w:rPr>
          <w:rFonts w:eastAsia="Arial Unicode MS"/>
          <w:sz w:val="22"/>
          <w:szCs w:val="22"/>
          <w:lang w:bidi="th-TH"/>
        </w:rPr>
      </w:pPr>
    </w:p>
    <w:p w14:paraId="50057E1A" w14:textId="7171AB6B" w:rsidR="00C87112" w:rsidRPr="00BA75E8" w:rsidRDefault="00C87112" w:rsidP="00C87112">
      <w:pPr>
        <w:pStyle w:val="ListParagraph"/>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proofErr w:type="spellStart"/>
      <w:r w:rsidR="009B4B93" w:rsidRPr="00BA75E8">
        <w:rPr>
          <w:rFonts w:ascii="Times New Roman" w:hAnsi="Times New Roman"/>
          <w:sz w:val="22"/>
          <w:szCs w:val="22"/>
        </w:rPr>
        <w:t>Cumari</w:t>
      </w:r>
      <w:proofErr w:type="spellEnd"/>
      <w:r w:rsidR="009B4B93" w:rsidRPr="00BA75E8">
        <w:rPr>
          <w:rFonts w:ascii="Times New Roman" w:hAnsi="Times New Roman"/>
          <w:sz w:val="22"/>
          <w:szCs w:val="22"/>
        </w:rPr>
        <w:t xml:space="preserve">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ListParagraph"/>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1F7CCA7F" w14:textId="6E01B254" w:rsidR="000D2D35" w:rsidRDefault="000D2D3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i</w:t>
      </w:r>
      <w:r w:rsidR="00805383">
        <w:rPr>
          <w:rFonts w:ascii="Times New Roman" w:hAnsi="Times New Roman"/>
          <w:sz w:val="22"/>
          <w:szCs w:val="22"/>
        </w:rPr>
        <w:t xml:space="preserve">nternos de </w:t>
      </w:r>
      <w:r w:rsidR="00FE4C96">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77777777" w:rsidR="000D2D35" w:rsidRDefault="000D2D35" w:rsidP="0046061B">
      <w:pPr>
        <w:pStyle w:val="ListParagraph"/>
        <w:rPr>
          <w:sz w:val="22"/>
          <w:szCs w:val="22"/>
        </w:rPr>
      </w:pPr>
    </w:p>
    <w:p w14:paraId="7CD3CE36" w14:textId="738DBC46"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6A6021">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 xml:space="preserve">legal </w:t>
      </w:r>
      <w:proofErr w:type="spellStart"/>
      <w:r w:rsidRPr="000720A1">
        <w:rPr>
          <w:rFonts w:ascii="Times New Roman" w:hAnsi="Times New Roman"/>
          <w:i/>
          <w:iCs/>
          <w:sz w:val="22"/>
          <w:szCs w:val="22"/>
        </w:rPr>
        <w:t>opinion</w:t>
      </w:r>
      <w:proofErr w:type="spellEnd"/>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lastRenderedPageBreak/>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Corrupt</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Practices</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sz w:val="22"/>
          <w:szCs w:val="22"/>
        </w:rPr>
        <w:t xml:space="preserve"> (FCPA), da </w:t>
      </w:r>
      <w:r w:rsidRPr="00BA75E8">
        <w:rPr>
          <w:rFonts w:ascii="Times New Roman" w:hAnsi="Times New Roman"/>
          <w:i/>
          <w:iCs/>
          <w:sz w:val="22"/>
          <w:szCs w:val="22"/>
        </w:rPr>
        <w:t xml:space="preserve">OECD Convention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w:t>
      </w:r>
      <w:proofErr w:type="spellStart"/>
      <w:r w:rsidRPr="00BA75E8">
        <w:rPr>
          <w:rFonts w:ascii="Times New Roman" w:hAnsi="Times New Roman"/>
          <w:i/>
          <w:iCs/>
          <w:sz w:val="22"/>
          <w:szCs w:val="22"/>
        </w:rPr>
        <w:t>International</w:t>
      </w:r>
      <w:proofErr w:type="spellEnd"/>
      <w:r w:rsidRPr="00BA75E8">
        <w:rPr>
          <w:rFonts w:ascii="Times New Roman" w:hAnsi="Times New Roman"/>
          <w:i/>
          <w:iCs/>
          <w:sz w:val="22"/>
          <w:szCs w:val="22"/>
        </w:rPr>
        <w:t xml:space="preserve">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 xml:space="preserve">UK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i/>
          <w:iCs/>
          <w:sz w:val="22"/>
          <w:szCs w:val="22"/>
        </w:rPr>
        <w:t xml:space="preserve">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na medida em que a Emitente e os Fiadores declaram: (i) adotar programa de integridade, nos termos do Decreto nº 8.420, de 18 de março de 2015, conforme alterado, visando a garantir o fiel 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89"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89"/>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ato ou fato que possa resultar em alteração e/ou incongruência nas informações e nos documentos fornecidos ao Coordenador Líder, à Securitizadora e/ou ao assessor jurídico </w:t>
      </w:r>
      <w:r w:rsidRPr="006F235D">
        <w:rPr>
          <w:rFonts w:ascii="Times New Roman" w:hAnsi="Times New Roman"/>
          <w:sz w:val="22"/>
          <w:szCs w:val="22"/>
        </w:rPr>
        <w:lastRenderedPageBreak/>
        <w:t>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w:t>
      </w:r>
      <w:r w:rsidRPr="006F235D">
        <w:rPr>
          <w:rFonts w:ascii="Times New Roman" w:hAnsi="Times New Roman"/>
          <w:sz w:val="22"/>
          <w:szCs w:val="22"/>
        </w:rPr>
        <w:lastRenderedPageBreak/>
        <w:t>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w:t>
      </w:r>
      <w:proofErr w:type="spellStart"/>
      <w:r w:rsidRPr="00752237">
        <w:rPr>
          <w:rFonts w:ascii="Times New Roman" w:hAnsi="Times New Roman"/>
          <w:sz w:val="22"/>
          <w:szCs w:val="22"/>
        </w:rPr>
        <w:t>due</w:t>
      </w:r>
      <w:proofErr w:type="spellEnd"/>
      <w:r w:rsidRPr="00752237">
        <w:rPr>
          <w:rFonts w:ascii="Times New Roman" w:hAnsi="Times New Roman"/>
          <w:sz w:val="22"/>
          <w:szCs w:val="22"/>
        </w:rPr>
        <w:t xml:space="preserve"> </w:t>
      </w:r>
      <w:proofErr w:type="spellStart"/>
      <w:r w:rsidRPr="00752237">
        <w:rPr>
          <w:rFonts w:ascii="Times New Roman" w:hAnsi="Times New Roman"/>
          <w:sz w:val="22"/>
          <w:szCs w:val="22"/>
        </w:rPr>
        <w:t>diligence</w:t>
      </w:r>
      <w:proofErr w:type="spellEnd"/>
      <w:r w:rsidRPr="00752237">
        <w:rPr>
          <w:rFonts w:ascii="Times New Roman" w:hAnsi="Times New Roman"/>
          <w:sz w:val="22"/>
          <w:szCs w:val="22"/>
        </w:rPr>
        <w:t xml:space="preserve">; </w:t>
      </w:r>
    </w:p>
    <w:p w14:paraId="57E75512" w14:textId="77777777" w:rsidR="00745D09" w:rsidRDefault="00745D09" w:rsidP="00752237">
      <w:pPr>
        <w:pStyle w:val="ListParagraph"/>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60C079A3" w:rsidR="00BA3D6C"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67BE">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proofErr w:type="spellStart"/>
      <w:r w:rsidR="00A551DD" w:rsidRPr="00415B2E">
        <w:rPr>
          <w:rFonts w:ascii="Times New Roman" w:hAnsi="Times New Roman"/>
          <w:sz w:val="22"/>
          <w:szCs w:val="22"/>
          <w:u w:val="single"/>
        </w:rPr>
        <w:t>CGHs</w:t>
      </w:r>
      <w:proofErr w:type="spellEnd"/>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w:t>
      </w:r>
      <w:proofErr w:type="spellStart"/>
      <w:r w:rsidR="00611B52">
        <w:rPr>
          <w:rFonts w:ascii="Times New Roman" w:hAnsi="Times New Roman"/>
          <w:sz w:val="22"/>
          <w:szCs w:val="22"/>
        </w:rPr>
        <w:t>ii</w:t>
      </w:r>
      <w:proofErr w:type="spellEnd"/>
      <w:r w:rsidR="00611B52">
        <w:rPr>
          <w:rFonts w:ascii="Times New Roman" w:hAnsi="Times New Roman"/>
          <w:sz w:val="22"/>
          <w:szCs w:val="22"/>
        </w:rPr>
        <w:t xml:space="preserve">)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w:t>
      </w:r>
      <w:proofErr w:type="spellStart"/>
      <w:r w:rsidR="00611B52">
        <w:rPr>
          <w:rFonts w:ascii="Times New Roman" w:hAnsi="Times New Roman"/>
          <w:sz w:val="22"/>
          <w:szCs w:val="22"/>
        </w:rPr>
        <w:t>iii</w:t>
      </w:r>
      <w:proofErr w:type="spellEnd"/>
      <w:r w:rsidR="00611B52">
        <w:rPr>
          <w:rFonts w:ascii="Times New Roman" w:hAnsi="Times New Roman"/>
          <w:sz w:val="22"/>
          <w:szCs w:val="22"/>
        </w:rPr>
        <w:t>)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90" w:name="_DV_M53"/>
      <w:bookmarkStart w:id="91" w:name="_DV_M59"/>
      <w:bookmarkStart w:id="92" w:name="_DV_M72"/>
      <w:bookmarkEnd w:id="90"/>
      <w:bookmarkEnd w:id="91"/>
      <w:bookmarkEnd w:id="92"/>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por meio de extrato de conta de depósito emitido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 xml:space="preserve">Nos termos do Artigo 51, incisos I ao IV, da Lei nº 14.195/21, o serviço de escrituração realizado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deverá ser efetuado em sistemas que atendam aos seguintes requisitos: (i) comprovação da observância de padrões técnicos adequados, em conformidade com os Princípios para Infraestruturas do Mercado Financeiro do Bank for </w:t>
      </w:r>
      <w:proofErr w:type="spellStart"/>
      <w:r w:rsidRPr="00BA75E8">
        <w:rPr>
          <w:rFonts w:ascii="Times New Roman" w:hAnsi="Times New Roman" w:cs="Times New Roman"/>
          <w:b w:val="0"/>
          <w:bCs w:val="0"/>
          <w:iCs/>
          <w:caps w:val="0"/>
          <w:sz w:val="22"/>
          <w:szCs w:val="22"/>
        </w:rPr>
        <w:t>International</w:t>
      </w:r>
      <w:proofErr w:type="spellEnd"/>
      <w:r w:rsidRPr="00BA75E8">
        <w:rPr>
          <w:rFonts w:ascii="Times New Roman" w:hAnsi="Times New Roman" w:cs="Times New Roman"/>
          <w:b w:val="0"/>
          <w:bCs w:val="0"/>
          <w:iCs/>
          <w:caps w:val="0"/>
          <w:sz w:val="22"/>
          <w:szCs w:val="22"/>
        </w:rPr>
        <w:t xml:space="preserve"> </w:t>
      </w:r>
      <w:proofErr w:type="spellStart"/>
      <w:r w:rsidRPr="00BA75E8">
        <w:rPr>
          <w:rFonts w:ascii="Times New Roman" w:hAnsi="Times New Roman" w:cs="Times New Roman"/>
          <w:b w:val="0"/>
          <w:bCs w:val="0"/>
          <w:iCs/>
          <w:caps w:val="0"/>
          <w:sz w:val="22"/>
          <w:szCs w:val="22"/>
        </w:rPr>
        <w:t>Settlements</w:t>
      </w:r>
      <w:proofErr w:type="spellEnd"/>
      <w:r w:rsidRPr="00BA75E8">
        <w:rPr>
          <w:rFonts w:ascii="Times New Roman" w:hAnsi="Times New Roman" w:cs="Times New Roman"/>
          <w:b w:val="0"/>
          <w:bCs w:val="0"/>
          <w:iCs/>
          <w:caps w:val="0"/>
          <w:sz w:val="22"/>
          <w:szCs w:val="22"/>
        </w:rPr>
        <w:t xml:space="preserve">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169A3536"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66FB6638"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 xml:space="preserve">pro rata </w:t>
      </w:r>
      <w:proofErr w:type="spellStart"/>
      <w:r w:rsidRPr="006F235D">
        <w:rPr>
          <w:rFonts w:ascii="Times New Roman" w:eastAsia="Arial Unicode MS" w:hAnsi="Times New Roman" w:cs="Times New Roman"/>
          <w:b w:val="0"/>
          <w:bCs w:val="0"/>
          <w:i/>
          <w:iCs/>
          <w:caps w:val="0"/>
          <w:color w:val="auto"/>
          <w:sz w:val="22"/>
          <w:szCs w:val="22"/>
          <w:lang w:bidi="th-TH"/>
        </w:rPr>
        <w:t>temporis</w:t>
      </w:r>
      <w:proofErr w:type="spellEnd"/>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 xml:space="preserve">Data de </w:t>
      </w:r>
      <w:del w:id="93" w:author="William Alvarenga" w:date="2022-07-26T12:23:00Z">
        <w:r w:rsidR="00AB25FA" w:rsidDel="001E71C8">
          <w:rPr>
            <w:rFonts w:ascii="Times New Roman" w:eastAsia="Arial Unicode MS" w:hAnsi="Times New Roman" w:cs="Times New Roman"/>
            <w:b w:val="0"/>
            <w:bCs w:val="0"/>
            <w:caps w:val="0"/>
            <w:color w:val="auto"/>
            <w:sz w:val="22"/>
            <w:szCs w:val="22"/>
            <w:lang w:bidi="th-TH"/>
          </w:rPr>
          <w:delText>Aniversário</w:delText>
        </w:r>
      </w:del>
      <w:ins w:id="94" w:author="William Alvarenga" w:date="2022-07-26T12:23:00Z">
        <w:r w:rsidR="001E71C8">
          <w:rPr>
            <w:rFonts w:ascii="Times New Roman" w:eastAsia="Arial Unicode MS" w:hAnsi="Times New Roman" w:cs="Times New Roman"/>
            <w:b w:val="0"/>
            <w:bCs w:val="0"/>
            <w:caps w:val="0"/>
            <w:color w:val="auto"/>
            <w:sz w:val="22"/>
            <w:szCs w:val="22"/>
            <w:lang w:bidi="th-TH"/>
          </w:rPr>
          <w:t>P</w:t>
        </w:r>
      </w:ins>
      <w:ins w:id="95" w:author="William Alvarenga" w:date="2022-07-26T12:24:00Z">
        <w:r w:rsidR="001E71C8">
          <w:rPr>
            <w:rFonts w:ascii="Times New Roman" w:eastAsia="Arial Unicode MS" w:hAnsi="Times New Roman" w:cs="Times New Roman"/>
            <w:b w:val="0"/>
            <w:bCs w:val="0"/>
            <w:caps w:val="0"/>
            <w:color w:val="auto"/>
            <w:sz w:val="22"/>
            <w:szCs w:val="22"/>
            <w:lang w:bidi="th-TH"/>
          </w:rPr>
          <w:t>agamento</w:t>
        </w:r>
      </w:ins>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 xml:space="preserve">Data de </w:t>
      </w:r>
      <w:del w:id="96" w:author="William Alvarenga" w:date="2022-07-26T12:23:00Z">
        <w:r w:rsidR="00AB25FA" w:rsidDel="001E71C8">
          <w:rPr>
            <w:rFonts w:ascii="Times New Roman" w:eastAsia="Arial Unicode MS" w:hAnsi="Times New Roman" w:cs="Times New Roman"/>
            <w:b w:val="0"/>
            <w:bCs w:val="0"/>
            <w:caps w:val="0"/>
            <w:color w:val="auto"/>
            <w:sz w:val="22"/>
            <w:szCs w:val="22"/>
            <w:lang w:bidi="th-TH"/>
          </w:rPr>
          <w:delText>Aniversário</w:delText>
        </w:r>
        <w:r w:rsidR="00AB25FA" w:rsidRPr="00BA75E8" w:rsidDel="001E71C8">
          <w:rPr>
            <w:rFonts w:ascii="Times New Roman" w:eastAsia="Arial Unicode MS" w:hAnsi="Times New Roman" w:cs="Times New Roman"/>
            <w:b w:val="0"/>
            <w:bCs w:val="0"/>
            <w:caps w:val="0"/>
            <w:color w:val="auto"/>
            <w:sz w:val="22"/>
            <w:szCs w:val="22"/>
            <w:lang w:bidi="th-TH"/>
          </w:rPr>
          <w:delText xml:space="preserve"> </w:delText>
        </w:r>
      </w:del>
      <w:ins w:id="97" w:author="William Alvarenga" w:date="2022-07-26T12:23:00Z">
        <w:r w:rsidR="001E71C8">
          <w:rPr>
            <w:rFonts w:ascii="Times New Roman" w:eastAsia="Arial Unicode MS" w:hAnsi="Times New Roman" w:cs="Times New Roman"/>
            <w:b w:val="0"/>
            <w:bCs w:val="0"/>
            <w:caps w:val="0"/>
            <w:color w:val="auto"/>
            <w:sz w:val="22"/>
            <w:szCs w:val="22"/>
            <w:lang w:bidi="th-TH"/>
          </w:rPr>
          <w:t>Pagamento</w:t>
        </w:r>
        <w:r w:rsidR="001E71C8" w:rsidRPr="00BA75E8">
          <w:rPr>
            <w:rFonts w:ascii="Times New Roman" w:eastAsia="Arial Unicode MS" w:hAnsi="Times New Roman" w:cs="Times New Roman"/>
            <w:b w:val="0"/>
            <w:bCs w:val="0"/>
            <w:caps w:val="0"/>
            <w:color w:val="auto"/>
            <w:sz w:val="22"/>
            <w:szCs w:val="22"/>
            <w:lang w:bidi="th-TH"/>
          </w:rPr>
          <w:t xml:space="preserve"> </w:t>
        </w:r>
      </w:ins>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E77A8B7"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 xml:space="preserve">Data de </w:t>
      </w:r>
      <w:del w:id="98" w:author="William Alvarenga" w:date="2022-07-26T12:25:00Z">
        <w:r w:rsidR="007D195E" w:rsidDel="00F738BD">
          <w:rPr>
            <w:rFonts w:ascii="Times New Roman" w:eastAsia="Arial Unicode MS" w:hAnsi="Times New Roman" w:cs="Times New Roman"/>
            <w:b w:val="0"/>
            <w:bCs w:val="0"/>
            <w:caps w:val="0"/>
            <w:color w:val="auto"/>
            <w:sz w:val="22"/>
            <w:szCs w:val="22"/>
            <w:lang w:bidi="th-TH"/>
          </w:rPr>
          <w:delText>Aniversário</w:delText>
        </w:r>
        <w:r w:rsidR="007D195E" w:rsidRPr="00752237" w:rsidDel="00F738BD">
          <w:rPr>
            <w:rFonts w:ascii="Times New Roman" w:eastAsia="Arial Unicode MS" w:hAnsi="Times New Roman" w:cs="Times New Roman"/>
            <w:b w:val="0"/>
            <w:bCs w:val="0"/>
            <w:caps w:val="0"/>
            <w:color w:val="auto"/>
            <w:sz w:val="22"/>
            <w:szCs w:val="22"/>
            <w:lang w:bidi="th-TH"/>
          </w:rPr>
          <w:delText xml:space="preserve"> </w:delText>
        </w:r>
      </w:del>
      <w:ins w:id="99" w:author="William Alvarenga" w:date="2022-07-26T12:25:00Z">
        <w:r w:rsidR="00F738BD">
          <w:rPr>
            <w:rFonts w:ascii="Times New Roman" w:eastAsia="Arial Unicode MS" w:hAnsi="Times New Roman" w:cs="Times New Roman"/>
            <w:b w:val="0"/>
            <w:bCs w:val="0"/>
            <w:caps w:val="0"/>
            <w:color w:val="auto"/>
            <w:sz w:val="22"/>
            <w:szCs w:val="22"/>
            <w:lang w:bidi="th-TH"/>
          </w:rPr>
          <w:t>Pagamento</w:t>
        </w:r>
        <w:r w:rsidR="00F738BD" w:rsidRPr="00752237">
          <w:rPr>
            <w:rFonts w:ascii="Times New Roman" w:eastAsia="Arial Unicode MS" w:hAnsi="Times New Roman" w:cs="Times New Roman"/>
            <w:b w:val="0"/>
            <w:bCs w:val="0"/>
            <w:caps w:val="0"/>
            <w:color w:val="auto"/>
            <w:sz w:val="22"/>
            <w:szCs w:val="22"/>
            <w:lang w:bidi="th-TH"/>
          </w:rPr>
          <w:t xml:space="preserve"> </w:t>
        </w:r>
      </w:ins>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FD1FB8">
        <w:rPr>
          <w:rFonts w:ascii="Times New Roman" w:eastAsia="Arial Unicode MS" w:hAnsi="Times New Roman" w:cs="Times New Roman"/>
          <w:b w:val="0"/>
          <w:bCs w:val="0"/>
          <w:caps w:val="0"/>
          <w:color w:val="auto"/>
          <w:sz w:val="22"/>
          <w:szCs w:val="22"/>
          <w:lang w:bidi="th-TH"/>
        </w:rPr>
        <w:t xml:space="preserve">Data de </w:t>
      </w:r>
      <w:del w:id="100" w:author="William Alvarenga" w:date="2022-07-26T12:25:00Z">
        <w:r w:rsidR="007D195E" w:rsidDel="00F738BD">
          <w:rPr>
            <w:rFonts w:ascii="Times New Roman" w:eastAsia="Arial Unicode MS" w:hAnsi="Times New Roman" w:cs="Times New Roman"/>
            <w:b w:val="0"/>
            <w:bCs w:val="0"/>
            <w:caps w:val="0"/>
            <w:color w:val="auto"/>
            <w:sz w:val="22"/>
            <w:szCs w:val="22"/>
            <w:lang w:bidi="th-TH"/>
          </w:rPr>
          <w:delText>Aniversário</w:delText>
        </w:r>
        <w:r w:rsidR="00AB36C1" w:rsidRPr="00752237" w:rsidDel="00F738BD">
          <w:rPr>
            <w:rFonts w:ascii="Times New Roman" w:eastAsia="Arial Unicode MS" w:hAnsi="Times New Roman" w:cs="Times New Roman"/>
            <w:b w:val="0"/>
            <w:bCs w:val="0"/>
            <w:caps w:val="0"/>
            <w:color w:val="auto"/>
            <w:sz w:val="22"/>
            <w:szCs w:val="22"/>
            <w:lang w:bidi="th-TH"/>
          </w:rPr>
          <w:delText xml:space="preserve"> </w:delText>
        </w:r>
      </w:del>
      <w:ins w:id="101" w:author="William Alvarenga" w:date="2022-07-26T12:25:00Z">
        <w:r w:rsidR="00F738BD">
          <w:rPr>
            <w:rFonts w:ascii="Times New Roman" w:eastAsia="Arial Unicode MS" w:hAnsi="Times New Roman" w:cs="Times New Roman"/>
            <w:b w:val="0"/>
            <w:bCs w:val="0"/>
            <w:caps w:val="0"/>
            <w:color w:val="auto"/>
            <w:sz w:val="22"/>
            <w:szCs w:val="22"/>
            <w:lang w:bidi="th-TH"/>
          </w:rPr>
          <w:t>Pagamento</w:t>
        </w:r>
        <w:r w:rsidR="00F738BD" w:rsidRPr="00752237">
          <w:rPr>
            <w:rFonts w:ascii="Times New Roman" w:eastAsia="Arial Unicode MS" w:hAnsi="Times New Roman" w:cs="Times New Roman"/>
            <w:b w:val="0"/>
            <w:bCs w:val="0"/>
            <w:caps w:val="0"/>
            <w:color w:val="auto"/>
            <w:sz w:val="22"/>
            <w:szCs w:val="22"/>
            <w:lang w:bidi="th-TH"/>
          </w:rPr>
          <w:t xml:space="preserve"> </w:t>
        </w:r>
      </w:ins>
      <w:r w:rsidR="00AB36C1" w:rsidRPr="00752237">
        <w:rPr>
          <w:rFonts w:ascii="Times New Roman" w:eastAsia="Arial Unicode MS" w:hAnsi="Times New Roman" w:cs="Times New Roman"/>
          <w:b w:val="0"/>
          <w:bCs w:val="0"/>
          <w:caps w:val="0"/>
          <w:color w:val="auto"/>
          <w:sz w:val="22"/>
          <w:szCs w:val="22"/>
          <w:lang w:bidi="th-TH"/>
        </w:rPr>
        <w:t xml:space="preserve">(conforme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 xml:space="preserve">Data de </w:t>
      </w:r>
      <w:del w:id="102" w:author="William Alvarenga" w:date="2022-07-26T12:25:00Z">
        <w:r w:rsidR="007D195E" w:rsidDel="00F738BD">
          <w:rPr>
            <w:rFonts w:ascii="Times New Roman" w:eastAsia="Arial Unicode MS" w:hAnsi="Times New Roman" w:cs="Times New Roman"/>
            <w:b w:val="0"/>
            <w:bCs w:val="0"/>
            <w:caps w:val="0"/>
            <w:color w:val="auto"/>
            <w:sz w:val="22"/>
            <w:szCs w:val="22"/>
            <w:lang w:bidi="th-TH"/>
          </w:rPr>
          <w:delText>Aniversário</w:delText>
        </w:r>
      </w:del>
      <w:ins w:id="103" w:author="William Alvarenga" w:date="2022-07-26T12:25:00Z">
        <w:r w:rsidR="00F738BD">
          <w:rPr>
            <w:rFonts w:ascii="Times New Roman" w:eastAsia="Arial Unicode MS" w:hAnsi="Times New Roman" w:cs="Times New Roman"/>
            <w:b w:val="0"/>
            <w:bCs w:val="0"/>
            <w:caps w:val="0"/>
            <w:color w:val="auto"/>
            <w:sz w:val="22"/>
            <w:szCs w:val="22"/>
            <w:lang w:bidi="th-TH"/>
          </w:rPr>
          <w:t>Pagamento</w:t>
        </w:r>
      </w:ins>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FD1FB8">
        <w:rPr>
          <w:rFonts w:ascii="Times New Roman" w:eastAsia="Arial Unicode MS" w:hAnsi="Times New Roman" w:cs="Times New Roman"/>
          <w:b w:val="0"/>
          <w:bCs w:val="0"/>
          <w:caps w:val="0"/>
          <w:color w:val="auto"/>
          <w:sz w:val="22"/>
          <w:szCs w:val="22"/>
          <w:lang w:bidi="th-TH"/>
        </w:rPr>
        <w:t xml:space="preserve">Data de </w:t>
      </w:r>
      <w:del w:id="104" w:author="William Alvarenga" w:date="2022-07-26T12:26:00Z">
        <w:r w:rsidR="007D195E" w:rsidDel="00114050">
          <w:rPr>
            <w:rFonts w:ascii="Times New Roman" w:eastAsia="Arial Unicode MS" w:hAnsi="Times New Roman" w:cs="Times New Roman"/>
            <w:b w:val="0"/>
            <w:bCs w:val="0"/>
            <w:caps w:val="0"/>
            <w:color w:val="auto"/>
            <w:sz w:val="22"/>
            <w:szCs w:val="22"/>
            <w:lang w:bidi="th-TH"/>
          </w:rPr>
          <w:delText>Aniversário</w:delText>
        </w:r>
      </w:del>
      <w:ins w:id="105" w:author="William Alvarenga" w:date="2022-07-26T12:26:00Z">
        <w:r w:rsidR="00114050">
          <w:rPr>
            <w:rFonts w:ascii="Times New Roman" w:eastAsia="Arial Unicode MS" w:hAnsi="Times New Roman" w:cs="Times New Roman"/>
            <w:b w:val="0"/>
            <w:bCs w:val="0"/>
            <w:caps w:val="0"/>
            <w:color w:val="auto"/>
            <w:sz w:val="22"/>
            <w:szCs w:val="22"/>
            <w:lang w:bidi="th-TH"/>
          </w:rPr>
          <w:t>Pagament</w:t>
        </w:r>
        <w:r w:rsidR="00114050">
          <w:rPr>
            <w:rFonts w:ascii="Times New Roman" w:eastAsia="Arial Unicode MS" w:hAnsi="Times New Roman" w:cs="Times New Roman"/>
            <w:b w:val="0"/>
            <w:bCs w:val="0"/>
            <w:caps w:val="0"/>
            <w:color w:val="auto"/>
            <w:sz w:val="22"/>
            <w:szCs w:val="22"/>
            <w:lang w:bidi="th-TH"/>
          </w:rPr>
          <w:t>o</w:t>
        </w:r>
      </w:ins>
      <w:r w:rsidR="00AB36C1" w:rsidRPr="00752237">
        <w:rPr>
          <w:rFonts w:ascii="Times New Roman" w:eastAsia="Arial Unicode MS" w:hAnsi="Times New Roman" w:cs="Times New Roman"/>
          <w:b w:val="0"/>
          <w:bCs w:val="0"/>
          <w:caps w:val="0"/>
          <w:color w:val="auto"/>
          <w:sz w:val="22"/>
          <w:szCs w:val="22"/>
          <w:lang w:bidi="th-TH"/>
        </w:rPr>
        <w:t>,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 xml:space="preserve">Data de </w:t>
      </w:r>
      <w:del w:id="106" w:author="William Alvarenga" w:date="2022-07-26T12:26:00Z">
        <w:r w:rsidR="007D195E" w:rsidDel="00114050">
          <w:rPr>
            <w:rFonts w:ascii="Times New Roman" w:eastAsia="Arial Unicode MS" w:hAnsi="Times New Roman" w:cs="Times New Roman"/>
            <w:b w:val="0"/>
            <w:bCs w:val="0"/>
            <w:caps w:val="0"/>
            <w:color w:val="auto"/>
            <w:sz w:val="22"/>
            <w:szCs w:val="22"/>
            <w:lang w:bidi="th-TH"/>
          </w:rPr>
          <w:delText xml:space="preserve">Aniversário </w:delText>
        </w:r>
      </w:del>
      <w:proofErr w:type="gramStart"/>
      <w:ins w:id="107" w:author="William Alvarenga" w:date="2022-07-26T12:26:00Z">
        <w:r w:rsidR="00114050">
          <w:rPr>
            <w:rFonts w:ascii="Times New Roman" w:eastAsia="Arial Unicode MS" w:hAnsi="Times New Roman" w:cs="Times New Roman"/>
            <w:b w:val="0"/>
            <w:bCs w:val="0"/>
            <w:caps w:val="0"/>
            <w:color w:val="auto"/>
            <w:sz w:val="22"/>
            <w:szCs w:val="22"/>
            <w:lang w:bidi="th-TH"/>
          </w:rPr>
          <w:t>Pagamento</w:t>
        </w:r>
        <w:r w:rsidR="00114050" w:rsidDel="007D195E">
          <w:rPr>
            <w:rFonts w:ascii="Times New Roman" w:eastAsia="Arial Unicode MS" w:hAnsi="Times New Roman" w:cs="Times New Roman"/>
            <w:b w:val="0"/>
            <w:bCs w:val="0"/>
            <w:caps w:val="0"/>
            <w:color w:val="auto"/>
            <w:sz w:val="22"/>
            <w:szCs w:val="22"/>
            <w:lang w:bidi="th-TH"/>
          </w:rPr>
          <w:t xml:space="preserve"> </w:t>
        </w:r>
      </w:ins>
      <w:r w:rsidR="00AB36C1" w:rsidRPr="00752237">
        <w:rPr>
          <w:rFonts w:ascii="Times New Roman" w:eastAsia="Arial Unicode MS" w:hAnsi="Times New Roman" w:cs="Times New Roman"/>
          <w:b w:val="0"/>
          <w:bCs w:val="0"/>
          <w:caps w:val="0"/>
          <w:color w:val="auto"/>
          <w:sz w:val="22"/>
          <w:szCs w:val="22"/>
          <w:lang w:bidi="th-TH"/>
        </w:rPr>
        <w:t>;</w:t>
      </w:r>
      <w:proofErr w:type="gramEnd"/>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2772B121"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 xml:space="preserve">Data de </w:t>
      </w:r>
      <w:ins w:id="108" w:author="William Alvarenga" w:date="2022-07-26T12:26:00Z">
        <w:r w:rsidR="00114050">
          <w:rPr>
            <w:rFonts w:ascii="Times New Roman" w:eastAsia="Arial Unicode MS" w:hAnsi="Times New Roman" w:cs="Times New Roman"/>
            <w:b w:val="0"/>
            <w:bCs w:val="0"/>
            <w:caps w:val="0"/>
            <w:color w:val="auto"/>
            <w:sz w:val="22"/>
            <w:szCs w:val="22"/>
            <w:lang w:bidi="th-TH"/>
          </w:rPr>
          <w:t>Pagamento</w:t>
        </w:r>
      </w:ins>
      <w:del w:id="109" w:author="William Alvarenga" w:date="2022-07-26T12:26:00Z">
        <w:r w:rsidR="00304040" w:rsidDel="00114050">
          <w:rPr>
            <w:rFonts w:ascii="Times New Roman" w:eastAsia="Arial Unicode MS" w:hAnsi="Times New Roman" w:cs="Times New Roman"/>
            <w:b w:val="0"/>
            <w:bCs w:val="0"/>
            <w:caps w:val="0"/>
            <w:color w:val="auto"/>
            <w:sz w:val="22"/>
            <w:szCs w:val="22"/>
            <w:lang w:bidi="th-TH"/>
          </w:rPr>
          <w:delText>Aniversário</w:delText>
        </w:r>
      </w:del>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Especificamente para a primeira </w:t>
      </w:r>
      <w:r w:rsidR="00FD1FB8">
        <w:rPr>
          <w:rFonts w:ascii="Times New Roman" w:eastAsia="Arial Unicode MS" w:hAnsi="Times New Roman" w:cs="Times New Roman"/>
          <w:b w:val="0"/>
          <w:bCs w:val="0"/>
          <w:caps w:val="0"/>
          <w:color w:val="auto"/>
          <w:sz w:val="22"/>
          <w:szCs w:val="22"/>
          <w:lang w:bidi="th-TH"/>
        </w:rPr>
        <w:t xml:space="preserve">Data de </w:t>
      </w:r>
      <w:ins w:id="110" w:author="William Alvarenga" w:date="2022-07-26T12:26:00Z">
        <w:r w:rsidR="00114050">
          <w:rPr>
            <w:rFonts w:ascii="Times New Roman" w:eastAsia="Arial Unicode MS" w:hAnsi="Times New Roman" w:cs="Times New Roman"/>
            <w:b w:val="0"/>
            <w:bCs w:val="0"/>
            <w:caps w:val="0"/>
            <w:color w:val="auto"/>
            <w:sz w:val="22"/>
            <w:szCs w:val="22"/>
            <w:lang w:bidi="th-TH"/>
          </w:rPr>
          <w:t>Pagamento</w:t>
        </w:r>
      </w:ins>
      <w:del w:id="111" w:author="William Alvarenga" w:date="2022-07-26T12:26:00Z">
        <w:r w:rsidR="00304040" w:rsidDel="00114050">
          <w:rPr>
            <w:rFonts w:ascii="Times New Roman" w:eastAsia="Arial Unicode MS" w:hAnsi="Times New Roman" w:cs="Times New Roman"/>
            <w:b w:val="0"/>
            <w:bCs w:val="0"/>
            <w:caps w:val="0"/>
            <w:color w:val="auto"/>
            <w:sz w:val="22"/>
            <w:szCs w:val="22"/>
            <w:lang w:bidi="th-TH"/>
          </w:rPr>
          <w:delText>Aniversário</w:delText>
        </w:r>
      </w:del>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23BBF8F1"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 xml:space="preserve">Data de </w:t>
      </w:r>
      <w:ins w:id="112" w:author="William Alvarenga" w:date="2022-07-26T12:26:00Z">
        <w:r w:rsidR="00114050">
          <w:rPr>
            <w:rFonts w:ascii="Times New Roman" w:eastAsia="Arial Unicode MS" w:hAnsi="Times New Roman" w:cs="Times New Roman"/>
            <w:b w:val="0"/>
            <w:bCs w:val="0"/>
            <w:caps w:val="0"/>
            <w:color w:val="auto"/>
            <w:sz w:val="22"/>
            <w:szCs w:val="22"/>
            <w:lang w:bidi="th-TH"/>
          </w:rPr>
          <w:t>Pagamento</w:t>
        </w:r>
      </w:ins>
      <w:del w:id="113" w:author="William Alvarenga" w:date="2022-07-26T12:26:00Z">
        <w:r w:rsidR="00304040" w:rsidDel="00114050">
          <w:rPr>
            <w:rFonts w:ascii="Times New Roman" w:eastAsia="Arial Unicode MS" w:hAnsi="Times New Roman" w:cs="Times New Roman"/>
            <w:b w:val="0"/>
            <w:bCs w:val="0"/>
            <w:caps w:val="0"/>
            <w:color w:val="auto"/>
            <w:sz w:val="22"/>
            <w:szCs w:val="22"/>
            <w:lang w:bidi="th-TH"/>
          </w:rPr>
          <w:delText>Aniversário</w:delText>
        </w:r>
      </w:del>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 xml:space="preserve">Data de </w:t>
      </w:r>
      <w:ins w:id="114" w:author="William Alvarenga" w:date="2022-07-26T12:26:00Z">
        <w:r w:rsidR="00114050">
          <w:rPr>
            <w:rFonts w:ascii="Times New Roman" w:eastAsia="Arial Unicode MS" w:hAnsi="Times New Roman" w:cs="Times New Roman"/>
            <w:b w:val="0"/>
            <w:bCs w:val="0"/>
            <w:caps w:val="0"/>
            <w:color w:val="auto"/>
            <w:sz w:val="22"/>
            <w:szCs w:val="22"/>
            <w:lang w:bidi="th-TH"/>
          </w:rPr>
          <w:t>Pagamento</w:t>
        </w:r>
      </w:ins>
      <w:del w:id="115" w:author="William Alvarenga" w:date="2022-07-26T12:26:00Z">
        <w:r w:rsidR="00304040" w:rsidDel="00114050">
          <w:rPr>
            <w:rFonts w:ascii="Times New Roman" w:eastAsia="Arial Unicode MS" w:hAnsi="Times New Roman" w:cs="Times New Roman"/>
            <w:b w:val="0"/>
            <w:bCs w:val="0"/>
            <w:caps w:val="0"/>
            <w:color w:val="auto"/>
            <w:sz w:val="22"/>
            <w:szCs w:val="22"/>
            <w:lang w:bidi="th-TH"/>
          </w:rPr>
          <w:delText>Aniversário</w:delText>
        </w:r>
      </w:del>
      <w:r w:rsidRPr="006F235D">
        <w:rPr>
          <w:rFonts w:ascii="Times New Roman" w:eastAsia="Arial Unicode MS" w:hAnsi="Times New Roman" w:cs="Times New Roman"/>
          <w:b w:val="0"/>
          <w:bCs w:val="0"/>
          <w:caps w:val="0"/>
          <w:color w:val="auto"/>
          <w:sz w:val="22"/>
          <w:szCs w:val="22"/>
          <w:lang w:bidi="th-TH"/>
        </w:rPr>
        <w:t>,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FD1FB8">
        <w:rPr>
          <w:rFonts w:ascii="Times New Roman" w:eastAsia="Arial Unicode MS" w:hAnsi="Times New Roman" w:cs="Times New Roman"/>
          <w:b w:val="0"/>
          <w:bCs w:val="0"/>
          <w:caps w:val="0"/>
          <w:color w:val="auto"/>
          <w:sz w:val="22"/>
          <w:szCs w:val="22"/>
          <w:lang w:bidi="th-TH"/>
        </w:rPr>
        <w:t xml:space="preserve">Data de </w:t>
      </w:r>
      <w:proofErr w:type="spellStart"/>
      <w:ins w:id="116" w:author="William Alvarenga" w:date="2022-07-26T12:26:00Z">
        <w:r w:rsidR="00114050">
          <w:rPr>
            <w:rFonts w:ascii="Times New Roman" w:eastAsia="Arial Unicode MS" w:hAnsi="Times New Roman" w:cs="Times New Roman"/>
            <w:b w:val="0"/>
            <w:bCs w:val="0"/>
            <w:caps w:val="0"/>
            <w:color w:val="auto"/>
            <w:sz w:val="22"/>
            <w:szCs w:val="22"/>
            <w:lang w:bidi="th-TH"/>
          </w:rPr>
          <w:t>Pagamento</w:t>
        </w:r>
      </w:ins>
      <w:del w:id="117" w:author="William Alvarenga" w:date="2022-07-26T12:26:00Z">
        <w:r w:rsidR="00304040" w:rsidDel="00114050">
          <w:rPr>
            <w:rFonts w:ascii="Times New Roman" w:eastAsia="Arial Unicode MS" w:hAnsi="Times New Roman" w:cs="Times New Roman"/>
            <w:b w:val="0"/>
            <w:bCs w:val="0"/>
            <w:caps w:val="0"/>
            <w:color w:val="auto"/>
            <w:sz w:val="22"/>
            <w:szCs w:val="22"/>
            <w:lang w:bidi="th-TH"/>
          </w:rPr>
          <w:delText>Aniversári</w:delText>
        </w:r>
      </w:del>
      <w:r w:rsidR="00304040">
        <w:rPr>
          <w:rFonts w:ascii="Times New Roman" w:eastAsia="Arial Unicode MS" w:hAnsi="Times New Roman" w:cs="Times New Roman"/>
          <w:b w:val="0"/>
          <w:bCs w:val="0"/>
          <w:caps w:val="0"/>
          <w:color w:val="auto"/>
          <w:sz w:val="22"/>
          <w:szCs w:val="22"/>
          <w:lang w:bidi="th-TH"/>
        </w:rPr>
        <w:t>o</w:t>
      </w:r>
      <w:proofErr w:type="spellEnd"/>
      <w:r w:rsidRPr="006F235D">
        <w:rPr>
          <w:rFonts w:ascii="Times New Roman" w:eastAsia="Arial Unicode MS" w:hAnsi="Times New Roman" w:cs="Times New Roman"/>
          <w:b w:val="0"/>
          <w:bCs w:val="0"/>
          <w:caps w:val="0"/>
          <w:color w:val="auto"/>
          <w:sz w:val="22"/>
          <w:szCs w:val="22"/>
          <w:lang w:bidi="th-TH"/>
        </w:rPr>
        <w:t>,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75B032C8"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304040">
        <w:rPr>
          <w:rFonts w:ascii="Times New Roman" w:eastAsia="Arial Unicode MS" w:hAnsi="Times New Roman" w:cs="Times New Roman"/>
          <w:b w:val="0"/>
          <w:bCs w:val="0"/>
          <w:caps w:val="0"/>
          <w:color w:val="auto"/>
          <w:sz w:val="22"/>
          <w:szCs w:val="22"/>
          <w:lang w:bidi="th-TH"/>
        </w:rPr>
        <w:t>aniversário</w:t>
      </w:r>
      <w:r w:rsidR="00304040"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386A27">
        <w:rPr>
          <w:rFonts w:ascii="Times New Roman" w:eastAsia="Arial Unicode MS" w:hAnsi="Times New Roman" w:cs="Times New Roman"/>
          <w:b w:val="0"/>
          <w:bCs w:val="0"/>
          <w:caps w:val="0"/>
          <w:color w:val="auto"/>
          <w:sz w:val="22"/>
          <w:szCs w:val="22"/>
          <w:u w:val="single"/>
          <w:lang w:bidi="th-TH"/>
        </w:rPr>
        <w:t>Data</w:t>
      </w:r>
      <w:r w:rsidR="00FD1FB8" w:rsidRPr="00386A27">
        <w:rPr>
          <w:rFonts w:ascii="Times New Roman" w:eastAsia="Arial Unicode MS" w:hAnsi="Times New Roman" w:cs="Times New Roman"/>
          <w:b w:val="0"/>
          <w:bCs w:val="0"/>
          <w:caps w:val="0"/>
          <w:color w:val="auto"/>
          <w:sz w:val="22"/>
          <w:szCs w:val="22"/>
          <w:u w:val="single"/>
          <w:lang w:bidi="th-TH"/>
        </w:rPr>
        <w:t>(s)</w:t>
      </w:r>
      <w:r w:rsidRPr="00386A27">
        <w:rPr>
          <w:rFonts w:ascii="Times New Roman" w:eastAsia="Arial Unicode MS" w:hAnsi="Times New Roman" w:cs="Times New Roman"/>
          <w:b w:val="0"/>
          <w:bCs w:val="0"/>
          <w:caps w:val="0"/>
          <w:color w:val="auto"/>
          <w:sz w:val="22"/>
          <w:szCs w:val="22"/>
          <w:u w:val="single"/>
          <w:lang w:bidi="th-TH"/>
        </w:rPr>
        <w:t xml:space="preserve"> de </w:t>
      </w:r>
      <w:ins w:id="118" w:author="William Alvarenga" w:date="2022-07-26T12:26:00Z">
        <w:r w:rsidR="00114050">
          <w:rPr>
            <w:rFonts w:ascii="Times New Roman" w:eastAsia="Arial Unicode MS" w:hAnsi="Times New Roman" w:cs="Times New Roman"/>
            <w:b w:val="0"/>
            <w:bCs w:val="0"/>
            <w:caps w:val="0"/>
            <w:color w:val="auto"/>
            <w:sz w:val="22"/>
            <w:szCs w:val="22"/>
            <w:lang w:bidi="th-TH"/>
          </w:rPr>
          <w:t>Pagamento</w:t>
        </w:r>
      </w:ins>
      <w:del w:id="119" w:author="William Alvarenga" w:date="2022-07-26T12:26:00Z">
        <w:r w:rsidR="00304040" w:rsidRPr="006A6021" w:rsidDel="00114050">
          <w:rPr>
            <w:rFonts w:ascii="Times New Roman" w:eastAsia="Arial Unicode MS" w:hAnsi="Times New Roman" w:cs="Times New Roman"/>
            <w:b w:val="0"/>
            <w:bCs w:val="0"/>
            <w:caps w:val="0"/>
            <w:color w:val="auto"/>
            <w:sz w:val="22"/>
            <w:szCs w:val="22"/>
            <w:u w:val="single"/>
            <w:lang w:bidi="th-TH"/>
          </w:rPr>
          <w:delText>Aniversário</w:delText>
        </w:r>
      </w:del>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430EDFA"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del w:id="120" w:author="William Alvarenga" w:date="2022-07-26T14:13:00Z">
        <w:r w:rsidRPr="006F235D" w:rsidDel="00300C92">
          <w:rPr>
            <w:rFonts w:ascii="Times New Roman" w:eastAsia="Arial Unicode MS" w:hAnsi="Times New Roman" w:cs="Times New Roman"/>
            <w:b w:val="0"/>
            <w:bCs w:val="0"/>
            <w:caps w:val="0"/>
            <w:color w:val="auto"/>
            <w:sz w:val="22"/>
            <w:szCs w:val="22"/>
            <w:lang w:bidi="th-TH"/>
          </w:rPr>
          <w:delText xml:space="preserve">Aniversário </w:delText>
        </w:r>
      </w:del>
      <w:ins w:id="121" w:author="William Alvarenga" w:date="2022-07-26T14:13:00Z">
        <w:r w:rsidR="00300C92">
          <w:rPr>
            <w:rFonts w:ascii="Times New Roman" w:eastAsia="Arial Unicode MS" w:hAnsi="Times New Roman" w:cs="Times New Roman"/>
            <w:b w:val="0"/>
            <w:bCs w:val="0"/>
            <w:caps w:val="0"/>
            <w:color w:val="auto"/>
            <w:sz w:val="22"/>
            <w:szCs w:val="22"/>
            <w:lang w:bidi="th-TH"/>
          </w:rPr>
          <w:t>Pagamento</w:t>
        </w:r>
        <w:r w:rsidR="00300C92"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w:t>
      </w:r>
      <w:r w:rsidRPr="006F235D">
        <w:rPr>
          <w:rFonts w:ascii="Times New Roman" w:eastAsia="Arial Unicode MS" w:hAnsi="Times New Roman" w:cs="Times New Roman"/>
          <w:b w:val="0"/>
          <w:bCs w:val="0"/>
          <w:caps w:val="0"/>
          <w:color w:val="auto"/>
          <w:sz w:val="22"/>
          <w:szCs w:val="22"/>
          <w:lang w:bidi="th-TH"/>
        </w:rPr>
        <w:lastRenderedPageBreak/>
        <w:t>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3209D3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6F235D">
        <w:rPr>
          <w:rFonts w:ascii="Times New Roman" w:eastAsia="Arial Unicode MS" w:hAnsi="Times New Roman" w:cs="Times New Roman"/>
          <w:b w:val="0"/>
          <w:bCs w:val="0"/>
          <w:caps w:val="0"/>
          <w:color w:val="auto"/>
          <w:sz w:val="22"/>
          <w:szCs w:val="22"/>
          <w:lang w:bidi="th-TH"/>
        </w:rPr>
        <w:t>temporis</w:t>
      </w:r>
      <w:proofErr w:type="spellEnd"/>
      <w:r w:rsidRPr="006F235D">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195186CE"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w:t>
      </w:r>
      <w:ins w:id="122" w:author="William Alvarenga" w:date="2022-07-26T12:54:00Z">
        <w:r w:rsidR="00123AE1">
          <w:rPr>
            <w:rFonts w:ascii="Times New Roman" w:eastAsia="Arial Unicode MS" w:hAnsi="Times New Roman" w:cs="Times New Roman"/>
            <w:b w:val="0"/>
            <w:bCs w:val="0"/>
            <w:caps w:val="0"/>
            <w:color w:val="auto"/>
            <w:sz w:val="22"/>
            <w:szCs w:val="22"/>
            <w:u w:val="single"/>
            <w:lang w:bidi="th-TH"/>
          </w:rPr>
          <w:t>(s)</w:t>
        </w:r>
      </w:ins>
      <w:r w:rsidRPr="006F235D">
        <w:rPr>
          <w:rFonts w:ascii="Times New Roman" w:eastAsia="Arial Unicode MS" w:hAnsi="Times New Roman" w:cs="Times New Roman"/>
          <w:b w:val="0"/>
          <w:bCs w:val="0"/>
          <w:caps w:val="0"/>
          <w:color w:val="auto"/>
          <w:sz w:val="22"/>
          <w:szCs w:val="22"/>
          <w:u w:val="single"/>
          <w:lang w:bidi="th-TH"/>
        </w:rPr>
        <w:t xml:space="preserve"> de Pagamento</w:t>
      </w:r>
      <w:del w:id="123" w:author="William Alvarenga" w:date="2022-07-26T12:27:00Z">
        <w:r w:rsidRPr="006F235D" w:rsidDel="007C0635">
          <w:rPr>
            <w:rFonts w:ascii="Times New Roman" w:eastAsia="Arial Unicode MS" w:hAnsi="Times New Roman" w:cs="Times New Roman"/>
            <w:b w:val="0"/>
            <w:bCs w:val="0"/>
            <w:caps w:val="0"/>
            <w:color w:val="auto"/>
            <w:sz w:val="22"/>
            <w:szCs w:val="22"/>
            <w:u w:val="single"/>
            <w:lang w:bidi="th-TH"/>
          </w:rPr>
          <w:delText xml:space="preserve"> da Remuneração</w:delText>
        </w:r>
      </w:del>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7F0E4D00"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24"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24"/>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25" w:name="_DV_M139"/>
      <w:bookmarkEnd w:id="125"/>
      <w:r w:rsidRPr="00BA75E8">
        <w:rPr>
          <w:rFonts w:ascii="Times New Roman" w:hAnsi="Times New Roman" w:cs="Times New Roman"/>
          <w:caps w:val="0"/>
          <w:sz w:val="22"/>
          <w:szCs w:val="22"/>
        </w:rPr>
        <w:lastRenderedPageBreak/>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26" w:name="_DV_M140"/>
      <w:bookmarkEnd w:id="126"/>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127" w:name="_DV_M145"/>
      <w:bookmarkStart w:id="128" w:name="_DV_M150"/>
      <w:bookmarkStart w:id="129" w:name="_DV_M154"/>
      <w:bookmarkStart w:id="130" w:name="_DV_M155"/>
      <w:bookmarkEnd w:id="127"/>
      <w:bookmarkEnd w:id="128"/>
      <w:bookmarkEnd w:id="129"/>
      <w:bookmarkEnd w:id="130"/>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w:t>
      </w:r>
      <w:proofErr w:type="spellStart"/>
      <w:r w:rsidR="001619F2" w:rsidRPr="006F235D">
        <w:rPr>
          <w:rFonts w:eastAsia="Arial Unicode MS"/>
          <w:sz w:val="22"/>
          <w:szCs w:val="22"/>
          <w:lang w:bidi="th-TH"/>
        </w:rPr>
        <w:t>ii</w:t>
      </w:r>
      <w:proofErr w:type="spellEnd"/>
      <w:r w:rsidR="001619F2" w:rsidRPr="006F235D">
        <w:rPr>
          <w:rFonts w:eastAsia="Arial Unicode MS"/>
          <w:sz w:val="22"/>
          <w:szCs w:val="22"/>
          <w:lang w:bidi="th-TH"/>
        </w:rPr>
        <w:t>)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D26A0B3"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2403FC">
        <w:rPr>
          <w:sz w:val="22"/>
          <w:szCs w:val="22"/>
        </w:rPr>
        <w:t>29 de julho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26083977"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 xml:space="preserve">Valor </w:t>
      </w:r>
      <w:r w:rsidR="0036324B">
        <w:rPr>
          <w:sz w:val="22"/>
          <w:szCs w:val="22"/>
        </w:rPr>
        <w:lastRenderedPageBreak/>
        <w:t>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e (</w:t>
      </w:r>
      <w:proofErr w:type="spellStart"/>
      <w:r w:rsidR="0036324B" w:rsidRPr="00752237">
        <w:rPr>
          <w:sz w:val="22"/>
          <w:szCs w:val="22"/>
        </w:rPr>
        <w:t>ii</w:t>
      </w:r>
      <w:proofErr w:type="spellEnd"/>
      <w:r w:rsidR="0036324B" w:rsidRPr="00752237">
        <w:rPr>
          <w:sz w:val="22"/>
          <w:szCs w:val="22"/>
        </w:rPr>
        <w:t xml:space="preserve">)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w:t>
      </w:r>
      <w:del w:id="131" w:author="William Alvarenga" w:date="2022-07-26T12:55:00Z">
        <w:r w:rsidR="0036324B" w:rsidRPr="00752237" w:rsidDel="00273531">
          <w:rPr>
            <w:sz w:val="22"/>
            <w:szCs w:val="22"/>
          </w:rPr>
          <w:delText xml:space="preserve">vencimento </w:delText>
        </w:r>
      </w:del>
      <w:proofErr w:type="spellStart"/>
      <w:ins w:id="132" w:author="William Alvarenga" w:date="2022-07-26T12:55:00Z">
        <w:r w:rsidR="00273531" w:rsidRPr="00273531">
          <w:rPr>
            <w:i/>
            <w:iCs/>
            <w:sz w:val="22"/>
            <w:szCs w:val="22"/>
            <w:rPrChange w:id="133" w:author="William Alvarenga" w:date="2022-07-26T12:55:00Z">
              <w:rPr>
                <w:sz w:val="22"/>
                <w:szCs w:val="22"/>
              </w:rPr>
            </w:rPrChange>
          </w:rPr>
          <w:t>duration</w:t>
        </w:r>
        <w:proofErr w:type="spellEnd"/>
        <w:r w:rsidR="00273531" w:rsidRPr="00273531">
          <w:rPr>
            <w:i/>
            <w:iCs/>
            <w:sz w:val="22"/>
            <w:szCs w:val="22"/>
            <w:rPrChange w:id="134" w:author="William Alvarenga" w:date="2022-07-26T12:55:00Z">
              <w:rPr>
                <w:sz w:val="22"/>
                <w:szCs w:val="22"/>
              </w:rPr>
            </w:rPrChange>
          </w:rPr>
          <w:t xml:space="preserve"> </w:t>
        </w:r>
      </w:ins>
      <w:r w:rsidR="0036324B" w:rsidRPr="00752237">
        <w:rPr>
          <w:sz w:val="22"/>
          <w:szCs w:val="22"/>
        </w:rPr>
        <w:t xml:space="preserve">mais próxima a </w:t>
      </w:r>
      <w:proofErr w:type="spellStart"/>
      <w:r w:rsidR="0036324B" w:rsidRPr="00752237">
        <w:rPr>
          <w:i/>
          <w:iCs/>
          <w:sz w:val="22"/>
          <w:szCs w:val="22"/>
        </w:rPr>
        <w:t>duration</w:t>
      </w:r>
      <w:proofErr w:type="spellEnd"/>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35" w:name="_Hlk104481079"/>
      <w:r w:rsidRPr="00BA75E8">
        <w:rPr>
          <w:rFonts w:ascii="Times New Roman" w:eastAsia="Arial Unicode MS" w:hAnsi="Times New Roman" w:cs="Times New Roman"/>
          <w:b w:val="0"/>
          <w:bCs w:val="0"/>
          <w:caps w:val="0"/>
          <w:color w:val="auto"/>
          <w:sz w:val="22"/>
          <w:szCs w:val="22"/>
          <w:lang w:bidi="th-TH"/>
        </w:rPr>
        <w:t>Nota Comercial</w:t>
      </w:r>
      <w:bookmarkEnd w:id="135"/>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A22B64"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3E92F6A1" w14:textId="62A2D2E9" w:rsidR="007D3F6D" w:rsidRPr="00BA75E8" w:rsidRDefault="007D3F6D" w:rsidP="007D3F6D">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4.1</w:t>
      </w:r>
      <w:r>
        <w:rPr>
          <w:b/>
          <w:bCs/>
          <w:color w:val="000000"/>
          <w:sz w:val="22"/>
          <w:szCs w:val="22"/>
        </w:rPr>
        <w:t>3</w:t>
      </w:r>
      <w:r w:rsidRPr="006F235D">
        <w:rPr>
          <w:b/>
          <w:bCs/>
          <w:sz w:val="22"/>
          <w:szCs w:val="22"/>
        </w:rPr>
        <w:t>.1.</w:t>
      </w:r>
      <w:r w:rsidRPr="00BA75E8">
        <w:rPr>
          <w:b/>
          <w:sz w:val="22"/>
          <w:szCs w:val="22"/>
        </w:rPr>
        <w:tab/>
      </w:r>
      <w:r>
        <w:rPr>
          <w:rFonts w:eastAsia="Arial Unicode MS"/>
          <w:bCs/>
          <w:kern w:val="32"/>
          <w:sz w:val="22"/>
          <w:szCs w:val="22"/>
          <w:lang w:bidi="th-TH"/>
        </w:rPr>
        <w:t>T</w:t>
      </w:r>
      <w:r w:rsidRPr="006F235D">
        <w:rPr>
          <w:rFonts w:eastAsia="Arial Unicode MS"/>
          <w:bCs/>
          <w:kern w:val="32"/>
          <w:sz w:val="22"/>
          <w:szCs w:val="22"/>
          <w:lang w:bidi="th-TH"/>
        </w:rPr>
        <w:t>ranscorrido o período de 12 (doze) meses a contar da Data de Emissão</w:t>
      </w:r>
      <w:r w:rsidRPr="006F235D">
        <w:rPr>
          <w:rFonts w:eastAsia="Arial Unicode MS"/>
          <w:b/>
          <w:kern w:val="32"/>
          <w:sz w:val="22"/>
          <w:szCs w:val="22"/>
          <w:lang w:bidi="th-TH"/>
        </w:rPr>
        <w:t xml:space="preserve">, </w:t>
      </w:r>
      <w:r w:rsidRPr="00BA75E8">
        <w:rPr>
          <w:bCs/>
          <w:sz w:val="22"/>
          <w:szCs w:val="22"/>
        </w:rPr>
        <w:t xml:space="preserve">ou seja a partir de </w:t>
      </w:r>
      <w:r>
        <w:rPr>
          <w:bCs/>
          <w:sz w:val="22"/>
          <w:szCs w:val="22"/>
        </w:rPr>
        <w:t>29 de julho de 2023</w:t>
      </w:r>
      <w:r w:rsidRPr="00BA75E8">
        <w:rPr>
          <w:bCs/>
          <w:sz w:val="22"/>
          <w:szCs w:val="22"/>
        </w:rPr>
        <w:t xml:space="preserve"> (inclusive) </w:t>
      </w:r>
      <w:r>
        <w:rPr>
          <w:bCs/>
          <w:sz w:val="22"/>
          <w:szCs w:val="22"/>
        </w:rPr>
        <w:t xml:space="preserve">e, cumulativamente </w:t>
      </w:r>
      <w:r w:rsidRPr="006F235D">
        <w:rPr>
          <w:rFonts w:eastAsia="Arial Unicode MS"/>
          <w:bCs/>
          <w:kern w:val="32"/>
          <w:sz w:val="22"/>
          <w:szCs w:val="22"/>
          <w:lang w:bidi="th-TH"/>
        </w:rPr>
        <w:t>n</w:t>
      </w:r>
      <w:r w:rsidRPr="006F235D">
        <w:rPr>
          <w:rFonts w:eastAsia="Arial Unicode MS"/>
          <w:kern w:val="32"/>
          <w:sz w:val="22"/>
          <w:szCs w:val="22"/>
          <w:lang w:bidi="th-TH"/>
        </w:rPr>
        <w:t>a hipótese de verificação de conclusão das obras</w:t>
      </w:r>
      <w:r>
        <w:rPr>
          <w:rFonts w:eastAsia="Arial Unicode MS"/>
          <w:kern w:val="32"/>
          <w:sz w:val="22"/>
          <w:szCs w:val="22"/>
          <w:lang w:bidi="th-TH"/>
        </w:rPr>
        <w:t xml:space="preserve"> em Bernoulli e Ouvidor </w:t>
      </w:r>
      <w:r w:rsidRPr="00FA495D">
        <w:rPr>
          <w:rFonts w:eastAsia="MS Mincho"/>
          <w:i/>
          <w:sz w:val="22"/>
          <w:szCs w:val="22"/>
        </w:rPr>
        <w:t xml:space="preserve"> </w:t>
      </w:r>
      <w:r w:rsidRPr="00FA495D">
        <w:rPr>
          <w:rFonts w:eastAsia="MS Mincho"/>
          <w:iCs/>
          <w:sz w:val="22"/>
          <w:szCs w:val="22"/>
        </w:rPr>
        <w:t>e no</w:t>
      </w:r>
      <w:r>
        <w:rPr>
          <w:rFonts w:eastAsia="MS Mincho"/>
          <w:iCs/>
          <w:sz w:val="22"/>
          <w:szCs w:val="22"/>
        </w:rPr>
        <w:t>s</w:t>
      </w:r>
      <w:r w:rsidRPr="00FA495D">
        <w:rPr>
          <w:rFonts w:eastAsia="MS Mincho"/>
          <w:iCs/>
          <w:sz w:val="22"/>
          <w:szCs w:val="22"/>
        </w:rPr>
        <w:t xml:space="preserve"> </w:t>
      </w:r>
      <w:r>
        <w:rPr>
          <w:rFonts w:eastAsia="MS Mincho"/>
          <w:iCs/>
          <w:sz w:val="22"/>
          <w:szCs w:val="22"/>
        </w:rPr>
        <w:t>e</w:t>
      </w:r>
      <w:r w:rsidRPr="00FA495D">
        <w:rPr>
          <w:rFonts w:eastAsia="MS Mincho"/>
          <w:iCs/>
          <w:sz w:val="22"/>
          <w:szCs w:val="22"/>
        </w:rPr>
        <w:t>mpreendimento</w:t>
      </w:r>
      <w:r>
        <w:rPr>
          <w:rFonts w:eastAsia="MS Mincho"/>
          <w:iCs/>
          <w:sz w:val="22"/>
          <w:szCs w:val="22"/>
        </w:rPr>
        <w:t>s</w:t>
      </w:r>
      <w:r w:rsidRPr="00FA495D">
        <w:rPr>
          <w:rFonts w:eastAsia="MS Mincho"/>
          <w:iCs/>
          <w:sz w:val="22"/>
          <w:szCs w:val="22"/>
        </w:rPr>
        <w:t xml:space="preserve"> </w:t>
      </w:r>
      <w:r>
        <w:rPr>
          <w:rFonts w:eastAsia="MS Mincho"/>
          <w:iCs/>
          <w:sz w:val="22"/>
          <w:szCs w:val="22"/>
        </w:rPr>
        <w:t>i</w:t>
      </w:r>
      <w:r w:rsidRPr="00FA495D">
        <w:rPr>
          <w:rFonts w:eastAsia="MS Mincho"/>
          <w:iCs/>
          <w:sz w:val="22"/>
          <w:szCs w:val="22"/>
        </w:rPr>
        <w:t>mobiliário</w:t>
      </w:r>
      <w:r>
        <w:rPr>
          <w:rFonts w:eastAsia="MS Mincho"/>
          <w:iCs/>
          <w:sz w:val="22"/>
          <w:szCs w:val="22"/>
        </w:rPr>
        <w:t xml:space="preserve">s </w:t>
      </w:r>
      <w:r>
        <w:rPr>
          <w:sz w:val="22"/>
          <w:szCs w:val="22"/>
        </w:rPr>
        <w:t>desenvolvidos</w:t>
      </w:r>
      <w:r w:rsidRPr="00BA75E8">
        <w:rPr>
          <w:sz w:val="22"/>
          <w:szCs w:val="22"/>
        </w:rPr>
        <w:t xml:space="preserve"> pela </w:t>
      </w:r>
      <w:r>
        <w:rPr>
          <w:sz w:val="22"/>
          <w:szCs w:val="22"/>
        </w:rPr>
        <w:t>Bernoulli e pela Ouvidor</w:t>
      </w:r>
      <w:r w:rsidRPr="00FA495D">
        <w:rPr>
          <w:rFonts w:eastAsia="MS Mincho"/>
          <w:iCs/>
          <w:sz w:val="22"/>
          <w:szCs w:val="22"/>
        </w:rPr>
        <w:t>, bem como</w:t>
      </w:r>
      <w:r w:rsidRPr="00FA495D">
        <w:rPr>
          <w:rFonts w:eastAsia="Arial Unicode MS"/>
          <w:kern w:val="32"/>
          <w:sz w:val="22"/>
          <w:szCs w:val="22"/>
          <w:lang w:bidi="th-TH"/>
        </w:rPr>
        <w:t xml:space="preserve"> de que o</w:t>
      </w:r>
      <w:r>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e</w:t>
      </w:r>
      <w:r w:rsidRPr="00FA495D">
        <w:rPr>
          <w:rFonts w:eastAsia="Arial Unicode MS"/>
          <w:kern w:val="32"/>
          <w:sz w:val="22"/>
          <w:szCs w:val="22"/>
          <w:lang w:bidi="th-TH"/>
        </w:rPr>
        <w:t xml:space="preserve">mpreendimento </w:t>
      </w:r>
      <w:r>
        <w:rPr>
          <w:rFonts w:eastAsia="Arial Unicode MS"/>
          <w:kern w:val="32"/>
          <w:sz w:val="22"/>
          <w:szCs w:val="22"/>
          <w:lang w:bidi="th-TH"/>
        </w:rPr>
        <w:t>i</w:t>
      </w:r>
      <w:r w:rsidRPr="00FA495D">
        <w:rPr>
          <w:rFonts w:eastAsia="Arial Unicode MS"/>
          <w:kern w:val="32"/>
          <w:sz w:val="22"/>
          <w:szCs w:val="22"/>
          <w:lang w:bidi="th-TH"/>
        </w:rPr>
        <w:t>mobiliário e a</w:t>
      </w:r>
      <w:r>
        <w:rPr>
          <w:rFonts w:eastAsia="Arial Unicode MS"/>
          <w:kern w:val="32"/>
          <w:sz w:val="22"/>
          <w:szCs w:val="22"/>
          <w:lang w:bidi="th-TH"/>
        </w:rPr>
        <w:t>s</w:t>
      </w:r>
      <w:r w:rsidRPr="00FA495D">
        <w:rPr>
          <w:rFonts w:eastAsia="Arial Unicode MS"/>
          <w:kern w:val="32"/>
          <w:sz w:val="22"/>
          <w:szCs w:val="22"/>
          <w:lang w:bidi="th-TH"/>
        </w:rPr>
        <w:t xml:space="preserve"> </w:t>
      </w:r>
      <w:proofErr w:type="spellStart"/>
      <w:r w:rsidRPr="00FA495D">
        <w:rPr>
          <w:rFonts w:eastAsia="Arial Unicode MS"/>
          <w:kern w:val="32"/>
          <w:sz w:val="22"/>
          <w:szCs w:val="22"/>
          <w:lang w:bidi="th-TH"/>
        </w:rPr>
        <w:t>CGHs</w:t>
      </w:r>
      <w:proofErr w:type="spellEnd"/>
      <w:r w:rsidRPr="00FA495D">
        <w:rPr>
          <w:rFonts w:eastAsia="Arial Unicode MS"/>
          <w:kern w:val="32"/>
          <w:sz w:val="22"/>
          <w:szCs w:val="22"/>
          <w:lang w:bidi="th-TH"/>
        </w:rPr>
        <w:t xml:space="preserve"> </w:t>
      </w:r>
      <w:r w:rsidRPr="00BA75E8">
        <w:rPr>
          <w:sz w:val="22"/>
          <w:szCs w:val="22"/>
        </w:rPr>
        <w:t>explorad</w:t>
      </w:r>
      <w:r>
        <w:rPr>
          <w:sz w:val="22"/>
          <w:szCs w:val="22"/>
        </w:rPr>
        <w:t>os</w:t>
      </w:r>
      <w:r w:rsidRPr="00BA75E8">
        <w:rPr>
          <w:sz w:val="22"/>
          <w:szCs w:val="22"/>
        </w:rPr>
        <w:t xml:space="preserve"> pela </w:t>
      </w:r>
      <w:r>
        <w:rPr>
          <w:sz w:val="22"/>
          <w:szCs w:val="22"/>
        </w:rPr>
        <w:t>Bernoulli e pela Ouvidor</w:t>
      </w:r>
      <w:r w:rsidRPr="00FA495D">
        <w:rPr>
          <w:rFonts w:eastAsia="Arial Unicode MS"/>
          <w:kern w:val="32"/>
          <w:sz w:val="22"/>
          <w:szCs w:val="22"/>
          <w:lang w:bidi="th-TH"/>
        </w:rPr>
        <w:t xml:space="preserve"> </w:t>
      </w:r>
      <w:r>
        <w:rPr>
          <w:rFonts w:eastAsia="Arial Unicode MS"/>
          <w:kern w:val="32"/>
          <w:sz w:val="22"/>
          <w:szCs w:val="22"/>
          <w:lang w:bidi="th-TH"/>
        </w:rPr>
        <w:t xml:space="preserve">estão concluídos e </w:t>
      </w:r>
      <w:r w:rsidRPr="006F235D">
        <w:rPr>
          <w:rFonts w:eastAsia="Arial Unicode MS"/>
          <w:kern w:val="32"/>
          <w:sz w:val="22"/>
          <w:szCs w:val="22"/>
          <w:lang w:bidi="th-TH"/>
        </w:rPr>
        <w:t>performa</w:t>
      </w:r>
      <w:r>
        <w:rPr>
          <w:rFonts w:eastAsia="Arial Unicode MS"/>
          <w:kern w:val="32"/>
          <w:sz w:val="22"/>
          <w:szCs w:val="22"/>
          <w:lang w:bidi="th-TH"/>
        </w:rPr>
        <w:t>n</w:t>
      </w:r>
      <w:r w:rsidRPr="006F235D">
        <w:rPr>
          <w:rFonts w:eastAsia="Arial Unicode MS"/>
          <w:kern w:val="32"/>
          <w:sz w:val="22"/>
          <w:szCs w:val="22"/>
          <w:lang w:bidi="th-TH"/>
        </w:rPr>
        <w:t xml:space="preserve">do, mediante apresentação de Relatório de Evolução de Obras, a Remuneração incidente sobre </w:t>
      </w:r>
      <w:r w:rsidRPr="00BA75E8">
        <w:rPr>
          <w:rFonts w:eastAsia="Arial Unicode MS"/>
          <w:sz w:val="22"/>
          <w:szCs w:val="22"/>
          <w:lang w:bidi="th-TH"/>
        </w:rPr>
        <w:t>saldo do Valor Nominal Unitário</w:t>
      </w:r>
      <w:r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Pr="006F235D">
        <w:rPr>
          <w:rFonts w:eastAsia="Arial Unicode MS"/>
          <w:kern w:val="32"/>
          <w:sz w:val="22"/>
          <w:szCs w:val="22"/>
          <w:highlight w:val="yellow"/>
          <w:lang w:bidi="th-TH"/>
        </w:rPr>
        <w:t>completar]% ([completar</w:t>
      </w:r>
      <w:r w:rsidRPr="006F235D">
        <w:rPr>
          <w:rFonts w:eastAsia="Arial Unicode MS"/>
          <w:kern w:val="32"/>
          <w:sz w:val="22"/>
          <w:szCs w:val="22"/>
          <w:lang w:bidi="th-TH"/>
        </w:rPr>
        <w:t>]</w:t>
      </w:r>
      <w:r w:rsidRPr="00BA75E8">
        <w:rPr>
          <w:rFonts w:eastAsia="Arial Unicode MS"/>
          <w:sz w:val="22"/>
          <w:szCs w:val="22"/>
          <w:lang w:bidi="th-TH"/>
        </w:rPr>
        <w:t xml:space="preserve"> por cento) ao ano, base 252 (duzentos e cinquenta e dois) dias úteis, calculados de forma exponencial e cumulativa </w:t>
      </w:r>
      <w:r w:rsidRPr="006F235D">
        <w:rPr>
          <w:rFonts w:eastAsia="Arial Unicode MS"/>
          <w:kern w:val="32"/>
          <w:sz w:val="22"/>
          <w:szCs w:val="22"/>
          <w:lang w:bidi="th-TH"/>
        </w:rPr>
        <w:t xml:space="preserve">pro rata </w:t>
      </w:r>
      <w:proofErr w:type="spellStart"/>
      <w:r w:rsidRPr="006F235D">
        <w:rPr>
          <w:rFonts w:eastAsia="Arial Unicode MS"/>
          <w:kern w:val="32"/>
          <w:sz w:val="22"/>
          <w:szCs w:val="22"/>
          <w:lang w:bidi="th-TH"/>
        </w:rPr>
        <w:t>temporis</w:t>
      </w:r>
      <w:proofErr w:type="spellEnd"/>
      <w:r w:rsidRPr="00BA75E8">
        <w:rPr>
          <w:rFonts w:eastAsia="Arial Unicode MS"/>
          <w:sz w:val="22"/>
          <w:szCs w:val="22"/>
          <w:lang w:bidi="th-TH"/>
        </w:rPr>
        <w:t xml:space="preserve"> por dias decorridos, desde a </w:t>
      </w:r>
      <w:r>
        <w:rPr>
          <w:rFonts w:eastAsia="Arial Unicode MS"/>
          <w:sz w:val="22"/>
          <w:szCs w:val="22"/>
          <w:lang w:bidi="th-TH"/>
        </w:rPr>
        <w:t>Data de Pagamento</w:t>
      </w:r>
      <w:r w:rsidRPr="00BA75E8">
        <w:rPr>
          <w:rFonts w:eastAsia="Arial Unicode MS"/>
          <w:sz w:val="22"/>
          <w:szCs w:val="22"/>
          <w:lang w:bidi="th-TH"/>
        </w:rPr>
        <w:t xml:space="preserve"> </w:t>
      </w:r>
      <w:r>
        <w:rPr>
          <w:rFonts w:eastAsia="Arial Unicode MS"/>
          <w:sz w:val="22"/>
          <w:szCs w:val="22"/>
          <w:lang w:bidi="th-TH"/>
        </w:rPr>
        <w:t>da Remuneração</w:t>
      </w:r>
      <w:r w:rsidRPr="00BA75E8">
        <w:rPr>
          <w:rFonts w:eastAsia="Arial Unicode MS"/>
          <w:sz w:val="22"/>
          <w:szCs w:val="22"/>
          <w:lang w:bidi="th-TH"/>
        </w:rPr>
        <w:t xml:space="preserve"> imediatamente anterior, inclusive, conforme o caso, até a data de cálculo</w:t>
      </w:r>
      <w:r>
        <w:rPr>
          <w:rFonts w:eastAsia="Arial Unicode MS"/>
          <w:sz w:val="22"/>
          <w:szCs w:val="22"/>
          <w:lang w:bidi="th-TH"/>
        </w:rPr>
        <w:t xml:space="preserve"> (exclusive)</w:t>
      </w:r>
      <w:r w:rsidRPr="00BA75E8">
        <w:rPr>
          <w:rFonts w:eastAsia="Arial Unicode MS"/>
          <w:sz w:val="22"/>
          <w:szCs w:val="22"/>
          <w:lang w:bidi="th-TH"/>
        </w:rPr>
        <w:t xml:space="preserve">, conforme fórmula </w:t>
      </w:r>
      <w:r w:rsidRPr="006F235D">
        <w:rPr>
          <w:rFonts w:eastAsia="Arial Unicode MS"/>
          <w:kern w:val="32"/>
          <w:sz w:val="22"/>
          <w:szCs w:val="22"/>
          <w:lang w:bidi="th-TH"/>
        </w:rPr>
        <w:t xml:space="preserve">prevista na cláusula </w:t>
      </w:r>
      <w:r>
        <w:rPr>
          <w:rFonts w:eastAsia="Arial Unicode MS"/>
          <w:kern w:val="32"/>
          <w:sz w:val="22"/>
          <w:szCs w:val="22"/>
          <w:lang w:bidi="th-TH"/>
        </w:rPr>
        <w:t>4.10</w:t>
      </w:r>
      <w:r w:rsidRPr="006F235D">
        <w:rPr>
          <w:rFonts w:eastAsia="Arial Unicode MS"/>
          <w:kern w:val="32"/>
          <w:sz w:val="22"/>
          <w:szCs w:val="22"/>
          <w:lang w:bidi="th-TH"/>
        </w:rPr>
        <w:t xml:space="preserve"> acima</w:t>
      </w:r>
      <w:r>
        <w:rPr>
          <w:rFonts w:eastAsia="Arial Unicode MS"/>
          <w:sz w:val="22"/>
          <w:szCs w:val="22"/>
          <w:lang w:bidi="th-TH"/>
        </w:rPr>
        <w:t xml:space="preserve">, mediante aditamento ao presente Instrumento de Emissão, sem a necessidade de realização de </w:t>
      </w:r>
      <w:r>
        <w:rPr>
          <w:sz w:val="22"/>
          <w:szCs w:val="22"/>
        </w:rPr>
        <w:t>assembleia geral dos titulares dos CRI</w:t>
      </w:r>
      <w:r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 xml:space="preserve">por cento) ao mês, desde a data da inadimplência </w:t>
      </w:r>
      <w:r w:rsidRPr="00BA75E8">
        <w:rPr>
          <w:sz w:val="22"/>
          <w:szCs w:val="22"/>
        </w:rPr>
        <w:lastRenderedPageBreak/>
        <w:t>(inclusive)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6464C090"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136" w:name="_DV_M164"/>
      <w:bookmarkStart w:id="137" w:name="_DV_M166"/>
      <w:bookmarkStart w:id="138" w:name="_DV_M167"/>
      <w:bookmarkStart w:id="139" w:name="_DV_M169"/>
      <w:bookmarkStart w:id="140" w:name="_DV_M168"/>
      <w:bookmarkStart w:id="141" w:name="_DV_M181"/>
      <w:bookmarkStart w:id="142" w:name="_DV_M183"/>
      <w:bookmarkStart w:id="143" w:name="_Toc224745191"/>
      <w:bookmarkStart w:id="144" w:name="_Toc264552492"/>
      <w:bookmarkStart w:id="145" w:name="_Toc303356021"/>
      <w:bookmarkStart w:id="146" w:name="_Toc482089797"/>
      <w:bookmarkStart w:id="147" w:name="_Toc486445795"/>
      <w:bookmarkStart w:id="148" w:name="_Toc486448704"/>
      <w:bookmarkStart w:id="149" w:name="_Toc534701397"/>
      <w:bookmarkStart w:id="150" w:name="_Toc505003742"/>
      <w:bookmarkEnd w:id="136"/>
      <w:bookmarkEnd w:id="137"/>
      <w:bookmarkEnd w:id="138"/>
      <w:bookmarkEnd w:id="139"/>
      <w:bookmarkEnd w:id="140"/>
      <w:bookmarkEnd w:id="141"/>
      <w:bookmarkEnd w:id="142"/>
      <w:r w:rsidRPr="00BA75E8">
        <w:rPr>
          <w:rFonts w:ascii="Times New Roman" w:hAnsi="Times New Roman" w:cs="Times New Roman"/>
          <w:caps w:val="0"/>
          <w:sz w:val="22"/>
          <w:szCs w:val="22"/>
        </w:rPr>
        <w:t>EVENTOS DE VENCIMENTO ANTECIPADO</w:t>
      </w:r>
      <w:bookmarkEnd w:id="143"/>
      <w:bookmarkEnd w:id="144"/>
      <w:bookmarkEnd w:id="145"/>
      <w:bookmarkEnd w:id="146"/>
      <w:bookmarkEnd w:id="147"/>
      <w:bookmarkEnd w:id="148"/>
      <w:bookmarkEnd w:id="149"/>
      <w:bookmarkEnd w:id="150"/>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lastRenderedPageBreak/>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151" w:name="_Hlk58933442"/>
    </w:p>
    <w:p w14:paraId="433E3F7C" w14:textId="1F40EA26" w:rsidR="007770FC" w:rsidRPr="00BA75E8" w:rsidRDefault="004715DA" w:rsidP="00C97DEE">
      <w:pPr>
        <w:pStyle w:val="ListParagraph"/>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ListParagraph"/>
        <w:spacing w:line="312" w:lineRule="auto"/>
        <w:ind w:left="0"/>
        <w:jc w:val="both"/>
        <w:rPr>
          <w:sz w:val="22"/>
          <w:szCs w:val="22"/>
        </w:rPr>
      </w:pPr>
    </w:p>
    <w:p w14:paraId="5AEADAA7" w14:textId="38E58DAD"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163C1E7F"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C97DEE">
      <w:pPr>
        <w:pStyle w:val="ListParagraph"/>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C97DEE">
      <w:pPr>
        <w:pStyle w:val="ListParagraph"/>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1A9ACFD5" w:rsidR="00657AD0" w:rsidRPr="00BA75E8" w:rsidRDefault="00C209C2" w:rsidP="00C97DEE">
      <w:pPr>
        <w:pStyle w:val="ListParagraph"/>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1FC659D9" w:rsidR="008711C7" w:rsidRPr="00BA75E8" w:rsidRDefault="00AA6F72" w:rsidP="00C97DEE">
      <w:pPr>
        <w:pStyle w:val="ListParagraph"/>
        <w:numPr>
          <w:ilvl w:val="0"/>
          <w:numId w:val="33"/>
        </w:numPr>
        <w:spacing w:line="312" w:lineRule="auto"/>
        <w:ind w:left="0" w:firstLine="0"/>
        <w:jc w:val="both"/>
        <w:rPr>
          <w:sz w:val="22"/>
          <w:szCs w:val="22"/>
        </w:rPr>
      </w:pPr>
      <w:bookmarkStart w:id="152"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52"/>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A0D97FF" w:rsidR="008711C7" w:rsidRPr="00BA75E8" w:rsidRDefault="00FA50B0" w:rsidP="00C97DEE">
      <w:pPr>
        <w:pStyle w:val="ListParagraph"/>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53"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53"/>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5DE44F87" w:rsidR="00DE704F" w:rsidRPr="00BA75E8" w:rsidRDefault="00DE704F" w:rsidP="00C97DEE">
      <w:pPr>
        <w:pStyle w:val="ListParagraph"/>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1ACBCB2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w:t>
      </w:r>
      <w:proofErr w:type="gramStart"/>
      <w:r w:rsidRPr="00BA75E8">
        <w:rPr>
          <w:sz w:val="22"/>
          <w:szCs w:val="22"/>
        </w:rPr>
        <w:t>resilido</w:t>
      </w:r>
      <w:proofErr w:type="gramEnd"/>
      <w:r w:rsidRPr="00BA75E8">
        <w:rPr>
          <w:sz w:val="22"/>
          <w:szCs w:val="22"/>
        </w:rPr>
        <w:t xml:space="preserve">,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521E8A82" w:rsidR="00172CF3" w:rsidRPr="00BA75E8" w:rsidRDefault="00172CF3" w:rsidP="00F478D6">
      <w:pPr>
        <w:pStyle w:val="ListParagraph"/>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ListParagraph"/>
        <w:spacing w:line="312" w:lineRule="auto"/>
        <w:ind w:left="0"/>
        <w:jc w:val="both"/>
        <w:rPr>
          <w:sz w:val="22"/>
          <w:szCs w:val="22"/>
        </w:rPr>
      </w:pPr>
    </w:p>
    <w:p w14:paraId="5BFB6D2C" w14:textId="0C70A32B" w:rsidR="00172CF3" w:rsidRDefault="00172CF3" w:rsidP="00172CF3">
      <w:pPr>
        <w:pStyle w:val="ListParagraph"/>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23A97ACD" w14:textId="77777777" w:rsidR="00143463" w:rsidRPr="001A59D4" w:rsidRDefault="00143463" w:rsidP="001A59D4">
      <w:pPr>
        <w:pStyle w:val="ListParagraph"/>
        <w:rPr>
          <w:sz w:val="22"/>
          <w:szCs w:val="22"/>
        </w:rPr>
      </w:pPr>
    </w:p>
    <w:p w14:paraId="37D8D16E" w14:textId="3F5FB89B" w:rsidR="00143463" w:rsidRPr="00BA75E8" w:rsidRDefault="00143463" w:rsidP="00143463">
      <w:pPr>
        <w:pStyle w:val="ListParagraph"/>
        <w:numPr>
          <w:ilvl w:val="0"/>
          <w:numId w:val="33"/>
        </w:numPr>
        <w:spacing w:line="312" w:lineRule="auto"/>
        <w:ind w:left="0" w:firstLine="0"/>
        <w:jc w:val="both"/>
        <w:rPr>
          <w:sz w:val="22"/>
          <w:szCs w:val="22"/>
        </w:rPr>
      </w:pPr>
      <w:r>
        <w:rPr>
          <w:sz w:val="22"/>
          <w:szCs w:val="22"/>
        </w:rPr>
        <w:t>caso as Devedoras não realizem a quitação das dívidas indicadas no item “i” da Cláusula 6.1. abaixo, no prazo previsto em referida cláusula;</w:t>
      </w:r>
    </w:p>
    <w:p w14:paraId="51F978BF" w14:textId="77777777" w:rsidR="004A35B4" w:rsidRPr="001230F5" w:rsidRDefault="004A35B4" w:rsidP="001230F5">
      <w:pPr>
        <w:spacing w:line="312" w:lineRule="auto"/>
        <w:rPr>
          <w:sz w:val="22"/>
          <w:szCs w:val="22"/>
        </w:rPr>
      </w:pPr>
    </w:p>
    <w:p w14:paraId="6A9A1F3C" w14:textId="47B00FD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lastRenderedPageBreak/>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3D6DAF">
      <w:pPr>
        <w:pStyle w:val="ListParagraph"/>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ListParagraph"/>
        <w:spacing w:line="312" w:lineRule="auto"/>
        <w:ind w:left="0"/>
        <w:jc w:val="both"/>
        <w:rPr>
          <w:sz w:val="22"/>
          <w:szCs w:val="22"/>
        </w:rPr>
      </w:pPr>
    </w:p>
    <w:p w14:paraId="12EB3167" w14:textId="5FB61768" w:rsidR="00832BA3"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ListParagraph"/>
        <w:rPr>
          <w:sz w:val="22"/>
          <w:szCs w:val="22"/>
        </w:rPr>
      </w:pPr>
    </w:p>
    <w:p w14:paraId="385F5954" w14:textId="59E03BC6" w:rsidR="00F554A2" w:rsidRDefault="00F554A2" w:rsidP="006F235D">
      <w:pPr>
        <w:pStyle w:val="ListParagraph"/>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ListParagraph"/>
        <w:rPr>
          <w:sz w:val="22"/>
          <w:szCs w:val="22"/>
        </w:rPr>
      </w:pPr>
    </w:p>
    <w:p w14:paraId="53222369" w14:textId="707569BA" w:rsidR="00C97C30" w:rsidRDefault="00BB587E" w:rsidP="006F235D">
      <w:pPr>
        <w:pStyle w:val="ListParagraph"/>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ListParagraph"/>
        <w:rPr>
          <w:sz w:val="22"/>
          <w:szCs w:val="22"/>
        </w:rPr>
      </w:pPr>
    </w:p>
    <w:p w14:paraId="7187AC6C" w14:textId="72A82ADE" w:rsidR="00CE7BCB" w:rsidRDefault="0038797E" w:rsidP="006F235D">
      <w:pPr>
        <w:pStyle w:val="ListParagraph"/>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ListParagraph"/>
        <w:rPr>
          <w:sz w:val="22"/>
          <w:szCs w:val="22"/>
        </w:rPr>
      </w:pPr>
    </w:p>
    <w:p w14:paraId="1D321946" w14:textId="58E0CC2C" w:rsidR="002214C3" w:rsidRPr="00BA75E8" w:rsidRDefault="002214C3" w:rsidP="00752237">
      <w:pPr>
        <w:pStyle w:val="ListParagraph"/>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ListParagraph"/>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7A000C9C" w:rsidR="005C5C6E" w:rsidRPr="00BA75E8" w:rsidRDefault="005C5C6E" w:rsidP="0015636E">
      <w:pPr>
        <w:pStyle w:val="ListParagraph"/>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57BCD3CA" w:rsidR="000B5724" w:rsidRDefault="000B5724" w:rsidP="002759C3">
      <w:pPr>
        <w:pStyle w:val="ListParagraph"/>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ListParagraph"/>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54"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54"/>
      <w:r w:rsidRPr="00CA14B3">
        <w:rPr>
          <w:sz w:val="22"/>
          <w:szCs w:val="22"/>
        </w:rPr>
        <w:t>;</w:t>
      </w:r>
    </w:p>
    <w:p w14:paraId="1FA378A0" w14:textId="77777777" w:rsidR="00947255" w:rsidRPr="00BA75E8" w:rsidRDefault="00947255" w:rsidP="0015636E">
      <w:pPr>
        <w:pStyle w:val="ListParagraph"/>
        <w:spacing w:line="312" w:lineRule="auto"/>
        <w:ind w:left="0"/>
        <w:jc w:val="both"/>
        <w:rPr>
          <w:sz w:val="22"/>
          <w:szCs w:val="22"/>
        </w:rPr>
      </w:pPr>
    </w:p>
    <w:p w14:paraId="556BED72" w14:textId="370E7494"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w:t>
      </w:r>
      <w:proofErr w:type="gramStart"/>
      <w:r w:rsidRPr="00BA75E8">
        <w:rPr>
          <w:sz w:val="22"/>
          <w:szCs w:val="22"/>
        </w:rPr>
        <w:t>dias,;</w:t>
      </w:r>
      <w:proofErr w:type="gramEnd"/>
      <w:r w:rsidRPr="00BA75E8">
        <w:rPr>
          <w:sz w:val="22"/>
          <w:szCs w:val="22"/>
        </w:rPr>
        <w:t xml:space="preserve"> </w:t>
      </w:r>
    </w:p>
    <w:p w14:paraId="7E1485EE" w14:textId="77777777" w:rsidR="00FE67D6" w:rsidRPr="00BA75E8" w:rsidRDefault="00FE67D6" w:rsidP="00CC0363">
      <w:pPr>
        <w:pStyle w:val="ListParagraph"/>
        <w:rPr>
          <w:sz w:val="22"/>
          <w:szCs w:val="22"/>
        </w:rPr>
      </w:pPr>
    </w:p>
    <w:p w14:paraId="32FDE8F3" w14:textId="4D4C8DA9" w:rsidR="004C5B30" w:rsidRPr="00BA75E8" w:rsidRDefault="004C5B30" w:rsidP="00CC0363">
      <w:pPr>
        <w:pStyle w:val="ListParagraph"/>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ListParagraph"/>
        <w:spacing w:line="312" w:lineRule="auto"/>
        <w:ind w:left="0"/>
        <w:jc w:val="both"/>
        <w:rPr>
          <w:sz w:val="22"/>
          <w:szCs w:val="22"/>
        </w:rPr>
      </w:pPr>
    </w:p>
    <w:p w14:paraId="7D370877" w14:textId="0B100EB8"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ListParagraph"/>
        <w:spacing w:line="312" w:lineRule="auto"/>
        <w:ind w:left="0"/>
        <w:jc w:val="both"/>
        <w:rPr>
          <w:sz w:val="22"/>
          <w:szCs w:val="22"/>
        </w:rPr>
      </w:pPr>
    </w:p>
    <w:p w14:paraId="72A19658" w14:textId="6C3C29D3"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lastRenderedPageBreak/>
        <w:t xml:space="preserve">descumprimento pela Emissora e/ou pelos Fiadores de qualquer obrigação não pecuniária prevista </w:t>
      </w:r>
      <w:r w:rsidR="003C5791">
        <w:rPr>
          <w:sz w:val="22"/>
          <w:szCs w:val="22"/>
        </w:rPr>
        <w:t>nos Instrumentos de Emissão</w:t>
      </w:r>
      <w:r w:rsidRPr="00BA75E8">
        <w:rPr>
          <w:sz w:val="22"/>
          <w:szCs w:val="22"/>
        </w:rPr>
        <w:t>,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B953663" w:rsidR="00DF0494" w:rsidRPr="00BA75E8" w:rsidRDefault="006342BA" w:rsidP="002759C3">
      <w:pPr>
        <w:pStyle w:val="ListParagraph"/>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2759C3">
      <w:pPr>
        <w:pStyle w:val="ListParagraph"/>
        <w:numPr>
          <w:ilvl w:val="0"/>
          <w:numId w:val="56"/>
        </w:numPr>
        <w:spacing w:line="312" w:lineRule="auto"/>
        <w:ind w:left="0" w:firstLine="0"/>
        <w:jc w:val="both"/>
        <w:rPr>
          <w:sz w:val="22"/>
          <w:szCs w:val="22"/>
        </w:rPr>
      </w:pPr>
      <w:bookmarkStart w:id="155"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56" w:name="_Hlk12030812"/>
      <w:bookmarkEnd w:id="155"/>
      <w:r w:rsidRPr="00BA75E8">
        <w:rPr>
          <w:sz w:val="22"/>
          <w:szCs w:val="22"/>
        </w:rPr>
        <w:t xml:space="preserve">, que não sejam sanados nos prazos de cura previstos nos respectivos contratos; </w:t>
      </w:r>
    </w:p>
    <w:bookmarkEnd w:id="156"/>
    <w:p w14:paraId="2D838EE6" w14:textId="77777777" w:rsidR="00B07D22" w:rsidRPr="00BA75E8" w:rsidRDefault="00B07D22" w:rsidP="002759C3">
      <w:pPr>
        <w:pStyle w:val="ListParagraph"/>
        <w:spacing w:line="312" w:lineRule="auto"/>
        <w:ind w:left="0"/>
        <w:jc w:val="both"/>
        <w:rPr>
          <w:sz w:val="22"/>
          <w:szCs w:val="22"/>
        </w:rPr>
      </w:pPr>
    </w:p>
    <w:p w14:paraId="73747047" w14:textId="3C20AB08"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ListParagraph"/>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3C5791">
        <w:rPr>
          <w:sz w:val="22"/>
        </w:rPr>
        <w:t>Foreing</w:t>
      </w:r>
      <w:proofErr w:type="spellEnd"/>
      <w:r w:rsidRPr="003C5791">
        <w:rPr>
          <w:sz w:val="22"/>
        </w:rPr>
        <w:t xml:space="preserve"> </w:t>
      </w:r>
      <w:proofErr w:type="spellStart"/>
      <w:r w:rsidRPr="003C5791">
        <w:rPr>
          <w:sz w:val="22"/>
        </w:rPr>
        <w:t>Corrupt</w:t>
      </w:r>
      <w:proofErr w:type="spellEnd"/>
      <w:r w:rsidRPr="003C5791">
        <w:rPr>
          <w:sz w:val="22"/>
        </w:rPr>
        <w:t xml:space="preserve"> </w:t>
      </w:r>
      <w:proofErr w:type="spellStart"/>
      <w:r w:rsidRPr="003C5791">
        <w:rPr>
          <w:sz w:val="22"/>
        </w:rPr>
        <w:t>Practices</w:t>
      </w:r>
      <w:proofErr w:type="spellEnd"/>
      <w:r w:rsidRPr="003C5791">
        <w:rPr>
          <w:sz w:val="22"/>
        </w:rPr>
        <w:t xml:space="preserve"> </w:t>
      </w:r>
      <w:proofErr w:type="spellStart"/>
      <w:r w:rsidRPr="003C5791">
        <w:rPr>
          <w:sz w:val="22"/>
        </w:rPr>
        <w:t>Act</w:t>
      </w:r>
      <w:proofErr w:type="spellEnd"/>
      <w:r w:rsidRPr="003C5791">
        <w:rPr>
          <w:sz w:val="22"/>
        </w:rPr>
        <w:t xml:space="preserve"> (FCPA) e no UK </w:t>
      </w:r>
      <w:proofErr w:type="spellStart"/>
      <w:r w:rsidRPr="003C5791">
        <w:rPr>
          <w:sz w:val="22"/>
        </w:rPr>
        <w:t>Bribery</w:t>
      </w:r>
      <w:proofErr w:type="spellEnd"/>
      <w:r w:rsidRPr="003C5791">
        <w:rPr>
          <w:sz w:val="22"/>
        </w:rPr>
        <w:t xml:space="preserve"> </w:t>
      </w:r>
      <w:proofErr w:type="spellStart"/>
      <w:r w:rsidRPr="003C5791">
        <w:rPr>
          <w:sz w:val="22"/>
        </w:rPr>
        <w:t>Act</w:t>
      </w:r>
      <w:proofErr w:type="spellEnd"/>
      <w:r w:rsidRPr="003C5791">
        <w:rPr>
          <w:sz w:val="22"/>
        </w:rPr>
        <w:t xml:space="preserve">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ListParagraph"/>
        <w:spacing w:line="312" w:lineRule="auto"/>
        <w:ind w:left="0"/>
        <w:jc w:val="both"/>
        <w:rPr>
          <w:sz w:val="22"/>
          <w:szCs w:val="22"/>
        </w:rPr>
      </w:pPr>
    </w:p>
    <w:p w14:paraId="487B4713" w14:textId="6D754EBD" w:rsidR="00B07D22" w:rsidRPr="00BA75E8" w:rsidRDefault="00B07D22" w:rsidP="002759C3">
      <w:pPr>
        <w:pStyle w:val="ListParagraph"/>
        <w:numPr>
          <w:ilvl w:val="0"/>
          <w:numId w:val="56"/>
        </w:numPr>
        <w:spacing w:line="312" w:lineRule="auto"/>
        <w:ind w:left="0" w:firstLine="0"/>
        <w:jc w:val="both"/>
        <w:rPr>
          <w:b/>
          <w:bCs/>
          <w:sz w:val="22"/>
          <w:szCs w:val="22"/>
        </w:rPr>
      </w:pPr>
      <w:bookmarkStart w:id="157" w:name="_Hlk12030912"/>
      <w:r w:rsidRPr="00BA75E8">
        <w:rPr>
          <w:sz w:val="22"/>
          <w:szCs w:val="22"/>
        </w:rPr>
        <w:lastRenderedPageBreak/>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57"/>
    </w:p>
    <w:p w14:paraId="1A1FE728" w14:textId="5D5BAECB" w:rsidR="001F3C45" w:rsidRPr="00BA75E8" w:rsidRDefault="001F3C45" w:rsidP="001764C0">
      <w:pPr>
        <w:pStyle w:val="ListParagraph"/>
        <w:rPr>
          <w:sz w:val="22"/>
          <w:szCs w:val="22"/>
        </w:rPr>
      </w:pPr>
    </w:p>
    <w:p w14:paraId="22400A97" w14:textId="40D78B25" w:rsidR="007F297E" w:rsidRPr="00BA75E8" w:rsidRDefault="007F297E" w:rsidP="006F235D">
      <w:pPr>
        <w:pStyle w:val="ListParagraph"/>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proofErr w:type="spellStart"/>
      <w:r w:rsidR="00DF1162" w:rsidRPr="00BA75E8">
        <w:rPr>
          <w:i/>
          <w:iCs/>
          <w:sz w:val="22"/>
          <w:szCs w:val="22"/>
        </w:rPr>
        <w:t>equity</w:t>
      </w:r>
      <w:proofErr w:type="spellEnd"/>
      <w:r w:rsidR="00DF1162" w:rsidRPr="00BA75E8">
        <w:rPr>
          <w:i/>
          <w:iCs/>
          <w:sz w:val="22"/>
          <w:szCs w:val="22"/>
        </w:rPr>
        <w:t xml:space="preserve">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58" w:name="_Hlk104485705"/>
      <w:r w:rsidR="00DF1162" w:rsidRPr="00BA75E8">
        <w:rPr>
          <w:sz w:val="22"/>
          <w:szCs w:val="22"/>
        </w:rPr>
        <w:t>titulares dos CRI</w:t>
      </w:r>
      <w:bookmarkEnd w:id="158"/>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ListParagraph"/>
        <w:rPr>
          <w:sz w:val="22"/>
          <w:szCs w:val="22"/>
        </w:rPr>
      </w:pPr>
    </w:p>
    <w:p w14:paraId="58BE6D62" w14:textId="4F3AEF4D" w:rsidR="00454158" w:rsidRPr="00BA75E8" w:rsidRDefault="00FA542E" w:rsidP="00CC0363">
      <w:pPr>
        <w:pStyle w:val="ListParagraph"/>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ListParagraph"/>
        <w:spacing w:line="312" w:lineRule="auto"/>
        <w:ind w:left="0"/>
        <w:jc w:val="both"/>
        <w:rPr>
          <w:sz w:val="22"/>
          <w:szCs w:val="22"/>
        </w:rPr>
      </w:pPr>
    </w:p>
    <w:p w14:paraId="29F48E65" w14:textId="22FB32B1" w:rsidR="00B07D22" w:rsidRPr="00BA75E8" w:rsidRDefault="00E313FA" w:rsidP="002759C3">
      <w:pPr>
        <w:pStyle w:val="ListParagraph"/>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BA75E8">
        <w:rPr>
          <w:sz w:val="22"/>
          <w:szCs w:val="22"/>
        </w:rPr>
        <w:t>vii</w:t>
      </w:r>
      <w:proofErr w:type="spellEnd"/>
      <w:r w:rsidRPr="00BA75E8">
        <w:rPr>
          <w:sz w:val="22"/>
          <w:szCs w:val="22"/>
        </w:rPr>
        <w:t xml:space="preserve">)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2759C3">
      <w:pPr>
        <w:pStyle w:val="ListParagraph"/>
        <w:numPr>
          <w:ilvl w:val="0"/>
          <w:numId w:val="56"/>
        </w:numPr>
        <w:spacing w:line="312" w:lineRule="auto"/>
        <w:ind w:left="0" w:firstLine="0"/>
        <w:jc w:val="both"/>
        <w:rPr>
          <w:sz w:val="22"/>
          <w:szCs w:val="22"/>
        </w:rPr>
      </w:pPr>
      <w:bookmarkStart w:id="159"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59"/>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2759C3">
      <w:pPr>
        <w:pStyle w:val="ListParagraph"/>
        <w:numPr>
          <w:ilvl w:val="0"/>
          <w:numId w:val="56"/>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7FF29282"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ListParagraph"/>
        <w:rPr>
          <w:sz w:val="22"/>
          <w:szCs w:val="22"/>
        </w:rPr>
      </w:pPr>
    </w:p>
    <w:p w14:paraId="6380B06D" w14:textId="66A25E6E" w:rsidR="00B07D22" w:rsidRPr="00BA75E8" w:rsidRDefault="00213CAA" w:rsidP="002759C3">
      <w:pPr>
        <w:pStyle w:val="ListParagraph"/>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60147AF3" w14:textId="77777777" w:rsidR="00DC5281" w:rsidRPr="00BA75E8" w:rsidRDefault="00DC5281" w:rsidP="00DC5281">
      <w:pPr>
        <w:pStyle w:val="ListParagraph"/>
        <w:spacing w:line="312" w:lineRule="auto"/>
        <w:ind w:left="0"/>
        <w:jc w:val="both"/>
        <w:rPr>
          <w:sz w:val="22"/>
          <w:szCs w:val="22"/>
        </w:rPr>
      </w:pPr>
    </w:p>
    <w:p w14:paraId="0CBDAA47" w14:textId="39D20BBD" w:rsidR="00DC5281" w:rsidRPr="00BA75E8" w:rsidRDefault="00DC5281" w:rsidP="00DC5281">
      <w:pPr>
        <w:pStyle w:val="ListParagraph"/>
        <w:numPr>
          <w:ilvl w:val="0"/>
          <w:numId w:val="56"/>
        </w:numPr>
        <w:spacing w:line="312" w:lineRule="auto"/>
        <w:ind w:left="0" w:firstLine="0"/>
        <w:jc w:val="both"/>
        <w:rPr>
          <w:sz w:val="22"/>
          <w:szCs w:val="22"/>
        </w:rPr>
      </w:pPr>
      <w:r w:rsidRPr="00BA75E8">
        <w:rPr>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BA75E8">
        <w:rPr>
          <w:sz w:val="22"/>
          <w:szCs w:val="22"/>
        </w:rPr>
        <w:t>ii</w:t>
      </w:r>
      <w:proofErr w:type="spellEnd"/>
      <w:r w:rsidRPr="00BA75E8">
        <w:rPr>
          <w:sz w:val="22"/>
          <w:szCs w:val="22"/>
        </w:rPr>
        <w:t>) do</w:t>
      </w:r>
      <w:r>
        <w:rPr>
          <w:sz w:val="22"/>
          <w:szCs w:val="22"/>
        </w:rPr>
        <w:t xml:space="preserve"> </w:t>
      </w:r>
      <w:r w:rsidRPr="00BA75E8">
        <w:rPr>
          <w:sz w:val="22"/>
          <w:szCs w:val="22"/>
        </w:rPr>
        <w:t>Contrato de Alienação Fiduciária de Quotas Bernoulli</w:t>
      </w:r>
      <w:r>
        <w:rPr>
          <w:sz w:val="22"/>
          <w:szCs w:val="22"/>
        </w:rPr>
        <w:t xml:space="preserve"> e do </w:t>
      </w:r>
      <w:r w:rsidRPr="00BA75E8">
        <w:rPr>
          <w:sz w:val="22"/>
          <w:szCs w:val="22"/>
        </w:rPr>
        <w:t xml:space="preserve">Contrato de Alienação Fiduciária de Quotas </w:t>
      </w:r>
      <w:r>
        <w:rPr>
          <w:sz w:val="22"/>
          <w:szCs w:val="22"/>
        </w:rPr>
        <w:t>Ouvidor</w:t>
      </w:r>
      <w:r w:rsidRPr="00BA75E8">
        <w:rPr>
          <w:sz w:val="22"/>
          <w:szCs w:val="22"/>
        </w:rPr>
        <w:t xml:space="preserve"> no prazo de 30 (trinta) dias corridos a contar da presente data perante os cartórios de registro de títulos e documentos das comarcas competentes; (</w:t>
      </w:r>
      <w:proofErr w:type="spellStart"/>
      <w:r w:rsidRPr="00BA75E8">
        <w:rPr>
          <w:sz w:val="22"/>
          <w:szCs w:val="22"/>
        </w:rPr>
        <w:t>iii</w:t>
      </w:r>
      <w:proofErr w:type="spellEnd"/>
      <w:r w:rsidRPr="00BA75E8">
        <w:rPr>
          <w:sz w:val="22"/>
          <w:szCs w:val="22"/>
        </w:rPr>
        <w:t xml:space="preserve">) do Instrumento de alteração contratual da </w:t>
      </w:r>
      <w:r>
        <w:rPr>
          <w:sz w:val="22"/>
          <w:szCs w:val="22"/>
        </w:rPr>
        <w:t xml:space="preserve">Bernoulli </w:t>
      </w:r>
      <w:r w:rsidRPr="00BA75E8">
        <w:rPr>
          <w:sz w:val="22"/>
          <w:szCs w:val="22"/>
        </w:rPr>
        <w:t>de forma a refletir o gravame sobre as quotas, perante a JUCEG</w:t>
      </w:r>
      <w:r>
        <w:rPr>
          <w:sz w:val="22"/>
          <w:szCs w:val="22"/>
        </w:rPr>
        <w:t xml:space="preserve"> e </w:t>
      </w:r>
      <w:r w:rsidRPr="00BA75E8">
        <w:rPr>
          <w:sz w:val="22"/>
          <w:szCs w:val="22"/>
        </w:rPr>
        <w:t xml:space="preserve">do Instrumento de alteração contratual da </w:t>
      </w:r>
      <w:r w:rsidRPr="000530D9">
        <w:rPr>
          <w:bCs/>
          <w:sz w:val="22"/>
          <w:szCs w:val="22"/>
        </w:rPr>
        <w:t>Ouvidor</w:t>
      </w:r>
      <w:r w:rsidRPr="00BA75E8">
        <w:rPr>
          <w:sz w:val="22"/>
          <w:szCs w:val="22"/>
        </w:rPr>
        <w:t xml:space="preserve"> de forma a refletir o gravame sobre as quotas, perante a JUCEG, no prazo de 30 (trinta) dias a contar da presente data; </w:t>
      </w:r>
      <w:r>
        <w:rPr>
          <w:sz w:val="22"/>
          <w:szCs w:val="22"/>
        </w:rPr>
        <w:t>(</w:t>
      </w:r>
      <w:proofErr w:type="spellStart"/>
      <w:r>
        <w:rPr>
          <w:sz w:val="22"/>
          <w:szCs w:val="22"/>
        </w:rPr>
        <w:t>iv</w:t>
      </w:r>
      <w:proofErr w:type="spellEnd"/>
      <w:r>
        <w:rPr>
          <w:sz w:val="22"/>
          <w:szCs w:val="22"/>
        </w:rPr>
        <w:t>) dos Instrumentos de Emissão, n</w:t>
      </w:r>
      <w:r w:rsidRPr="00BA75E8">
        <w:rPr>
          <w:sz w:val="22"/>
          <w:szCs w:val="22"/>
        </w:rPr>
        <w:t>o prazo de 30 (trinta) dias corridos da presente data perante os cartórios de registro de títulos e documentos das comarcas competentes;</w:t>
      </w:r>
      <w:r>
        <w:rPr>
          <w:sz w:val="22"/>
          <w:szCs w:val="22"/>
        </w:rPr>
        <w:t xml:space="preserve"> </w:t>
      </w:r>
      <w:r w:rsidRPr="00BA75E8">
        <w:rPr>
          <w:sz w:val="22"/>
          <w:szCs w:val="22"/>
        </w:rPr>
        <w:t>(v) da Ata da Aprovação Societária da Emissora perante a JUCEG, no prazo de 30 (trinta) dias a contar da presente data; (vi) da Ata de Aprovação Societária do Fiador 1 perante a JUCEG, no prazo de 30 (trinta) dias a contar da presente data; (</w:t>
      </w:r>
      <w:proofErr w:type="spellStart"/>
      <w:r w:rsidRPr="00BA75E8">
        <w:rPr>
          <w:sz w:val="22"/>
          <w:szCs w:val="22"/>
        </w:rPr>
        <w:t>vii</w:t>
      </w:r>
      <w:proofErr w:type="spellEnd"/>
      <w:r w:rsidRPr="00BA75E8">
        <w:rPr>
          <w:sz w:val="22"/>
          <w:szCs w:val="22"/>
        </w:rPr>
        <w:t>) da Ata de Aprovação Societária do Fiador 2 perante a JUCESP, no prazo de 30 (trinta) dias a contar da presente data; (</w:t>
      </w:r>
      <w:proofErr w:type="spellStart"/>
      <w:r w:rsidRPr="00BA75E8">
        <w:rPr>
          <w:sz w:val="22"/>
          <w:szCs w:val="22"/>
        </w:rPr>
        <w:t>viii</w:t>
      </w:r>
      <w:proofErr w:type="spellEnd"/>
      <w:r w:rsidRPr="00BA75E8">
        <w:rPr>
          <w:sz w:val="22"/>
          <w:szCs w:val="22"/>
        </w:rPr>
        <w:t>) da Ata de Aprovação Societária do Fiador 3 perante a JUCEG, no prazo de 30 (trinta) dias a contar da presente data; (</w:t>
      </w:r>
      <w:proofErr w:type="spellStart"/>
      <w:r w:rsidRPr="00BA75E8">
        <w:rPr>
          <w:sz w:val="22"/>
          <w:szCs w:val="22"/>
        </w:rPr>
        <w:t>ix</w:t>
      </w:r>
      <w:proofErr w:type="spellEnd"/>
      <w:r w:rsidRPr="00BA75E8">
        <w:rPr>
          <w:sz w:val="22"/>
          <w:szCs w:val="22"/>
        </w:rPr>
        <w:t>) da Ata de Aprovação Societária do Fiador 6 perante a JUCEG, no prazo de 30 (trinta) dias a contar da presente data</w:t>
      </w:r>
      <w:r>
        <w:rPr>
          <w:sz w:val="22"/>
          <w:szCs w:val="22"/>
        </w:rPr>
        <w:t xml:space="preserve">; </w:t>
      </w:r>
    </w:p>
    <w:p w14:paraId="633A0BC8" w14:textId="77777777" w:rsidR="00DC5281" w:rsidRPr="00BA75E8" w:rsidRDefault="00DC5281" w:rsidP="00DC5281">
      <w:pPr>
        <w:pStyle w:val="ListParagraph"/>
        <w:spacing w:line="312" w:lineRule="auto"/>
        <w:ind w:left="0"/>
        <w:jc w:val="both"/>
        <w:rPr>
          <w:sz w:val="22"/>
          <w:szCs w:val="22"/>
        </w:rPr>
      </w:pPr>
    </w:p>
    <w:p w14:paraId="74C77B25" w14:textId="7E0D89F5" w:rsidR="003D56E6" w:rsidRPr="00BA75E8" w:rsidRDefault="003D56E6" w:rsidP="00B36189">
      <w:pPr>
        <w:pStyle w:val="ListParagraph"/>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51"/>
    <w:p w14:paraId="58D9D4A0" w14:textId="77777777" w:rsidR="004E5420" w:rsidRPr="00BA75E8" w:rsidRDefault="004E5420" w:rsidP="007E2F06">
      <w:pPr>
        <w:pStyle w:val="ListParagraph"/>
        <w:spacing w:line="312" w:lineRule="auto"/>
        <w:ind w:left="0"/>
        <w:jc w:val="both"/>
        <w:rPr>
          <w:sz w:val="22"/>
          <w:szCs w:val="22"/>
        </w:rPr>
      </w:pPr>
    </w:p>
    <w:p w14:paraId="0BE48548" w14:textId="68721F39" w:rsidR="004E5420" w:rsidRPr="00BA75E8" w:rsidRDefault="004E5420" w:rsidP="002759C3">
      <w:pPr>
        <w:pStyle w:val="ListParagraph"/>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ListParagraph"/>
        <w:spacing w:line="312" w:lineRule="auto"/>
        <w:ind w:left="0"/>
        <w:jc w:val="both"/>
        <w:rPr>
          <w:sz w:val="22"/>
          <w:szCs w:val="22"/>
        </w:rPr>
      </w:pPr>
    </w:p>
    <w:p w14:paraId="6470A967" w14:textId="05FF6C3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ListParagraph"/>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640DB521" w:rsidR="00E530FB" w:rsidRDefault="006E30B8" w:rsidP="00E530FB">
      <w:pPr>
        <w:pStyle w:val="ListParagraph"/>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ListParagraph"/>
        <w:rPr>
          <w:sz w:val="22"/>
          <w:szCs w:val="22"/>
        </w:rPr>
      </w:pPr>
    </w:p>
    <w:p w14:paraId="0B97FF48" w14:textId="29622CE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56A04906"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3CEB126C" w:rsidR="00E530FB"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ListParagraph"/>
        <w:rPr>
          <w:sz w:val="22"/>
          <w:szCs w:val="22"/>
        </w:rPr>
      </w:pPr>
    </w:p>
    <w:p w14:paraId="751ED414" w14:textId="212E9BD8" w:rsidR="004673F5"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ListParagraph"/>
        <w:rPr>
          <w:sz w:val="22"/>
          <w:szCs w:val="22"/>
        </w:rPr>
      </w:pPr>
    </w:p>
    <w:p w14:paraId="24345003" w14:textId="5A60D5DA" w:rsidR="00F777AE" w:rsidRPr="00BA75E8" w:rsidRDefault="00E64D4A" w:rsidP="00F777AE">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meses</w:t>
      </w:r>
      <w:ins w:id="160" w:author="William Alvarenga" w:date="2022-07-26T14:24:00Z">
        <w:r w:rsidR="00FF1968">
          <w:rPr>
            <w:rFonts w:ascii="Times New Roman" w:hAnsi="Times New Roman"/>
            <w:sz w:val="22"/>
            <w:szCs w:val="22"/>
            <w:lang w:val="pt-BR"/>
          </w:rPr>
          <w:t xml:space="preserve"> (exclusive)</w:t>
        </w:r>
      </w:ins>
      <w:r>
        <w:rPr>
          <w:rFonts w:ascii="Times New Roman" w:hAnsi="Times New Roman"/>
          <w:sz w:val="22"/>
          <w:szCs w:val="22"/>
          <w:lang w:val="pt-BR"/>
        </w:rPr>
        <w:t xml:space="preserve">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 xml:space="preserve">um Índice de Cobertura do Serviço da </w:t>
      </w:r>
      <w:r>
        <w:rPr>
          <w:rFonts w:ascii="Times New Roman" w:hAnsi="Times New Roman"/>
          <w:sz w:val="22"/>
          <w:szCs w:val="22"/>
          <w:lang w:val="pt-BR"/>
        </w:rPr>
        <w:lastRenderedPageBreak/>
        <w:t>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ins w:id="161" w:author="William Alvarenga" w:date="2022-07-26T14:25:00Z">
        <w:r w:rsidR="00AC1321">
          <w:rPr>
            <w:rFonts w:ascii="Times New Roman" w:hAnsi="Times New Roman"/>
            <w:sz w:val="22"/>
            <w:szCs w:val="22"/>
            <w:lang w:val="pt-BR"/>
          </w:rPr>
          <w:t xml:space="preserve"> no mês de </w:t>
        </w:r>
        <w:r w:rsidR="00964F21">
          <w:rPr>
            <w:rFonts w:ascii="Times New Roman" w:hAnsi="Times New Roman"/>
            <w:sz w:val="22"/>
            <w:szCs w:val="22"/>
            <w:lang w:val="pt-BR"/>
          </w:rPr>
          <w:t>verificação</w:t>
        </w:r>
      </w:ins>
      <w:r w:rsidR="00A7640B">
        <w:rPr>
          <w:rFonts w:ascii="Times New Roman" w:hAnsi="Times New Roman"/>
          <w:sz w:val="22"/>
          <w:szCs w:val="22"/>
          <w:lang w:val="pt-BR"/>
        </w:rPr>
        <w:t xml:space="preserve">, sendo certo que somente serão considerados no cálculo os recebíveis dos </w:t>
      </w:r>
      <w:proofErr w:type="spellStart"/>
      <w:r w:rsidR="00A7640B">
        <w:rPr>
          <w:rFonts w:ascii="Times New Roman" w:hAnsi="Times New Roman"/>
          <w:sz w:val="22"/>
          <w:szCs w:val="22"/>
          <w:lang w:val="pt-BR"/>
        </w:rPr>
        <w:t>PPAs</w:t>
      </w:r>
      <w:proofErr w:type="spellEnd"/>
      <w:r w:rsidR="00B760C3">
        <w:rPr>
          <w:rFonts w:ascii="Times New Roman" w:hAnsi="Times New Roman"/>
          <w:sz w:val="22"/>
          <w:szCs w:val="22"/>
          <w:lang w:val="pt-BR"/>
        </w:rPr>
        <w:t xml:space="preserve"> que transitarem nas contas vinculadas e que tenham sido efetivamente pagos pelos Clientes</w:t>
      </w:r>
      <w:ins w:id="162" w:author="William Alvarenga" w:date="2022-07-26T14:25:00Z">
        <w:r w:rsidR="00AC1321">
          <w:rPr>
            <w:rFonts w:ascii="Times New Roman" w:hAnsi="Times New Roman"/>
            <w:sz w:val="22"/>
            <w:szCs w:val="22"/>
            <w:lang w:val="pt-BR"/>
          </w:rPr>
          <w:t xml:space="preserve"> no mês anterior ao mês de </w:t>
        </w:r>
        <w:r w:rsidR="00964F21">
          <w:rPr>
            <w:rFonts w:ascii="Times New Roman" w:hAnsi="Times New Roman"/>
            <w:sz w:val="22"/>
            <w:szCs w:val="22"/>
            <w:lang w:val="pt-BR"/>
          </w:rPr>
          <w:t>verificação</w:t>
        </w:r>
      </w:ins>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7AD6CEC9" w14:textId="77777777" w:rsidR="00F777AE" w:rsidRDefault="00F777AE" w:rsidP="00F777AE">
      <w:pPr>
        <w:pStyle w:val="ListParagraph"/>
        <w:spacing w:line="312" w:lineRule="auto"/>
        <w:ind w:left="0"/>
        <w:jc w:val="both"/>
        <w:rPr>
          <w:sz w:val="22"/>
          <w:szCs w:val="22"/>
        </w:rPr>
      </w:pPr>
    </w:p>
    <w:p w14:paraId="1DC7E8B6" w14:textId="39D344AE" w:rsidR="00F777AE" w:rsidRPr="006A6021" w:rsidRDefault="00F777AE" w:rsidP="007E2F06">
      <w:pPr>
        <w:pStyle w:val="NormalIndent"/>
        <w:numPr>
          <w:ilvl w:val="0"/>
          <w:numId w:val="56"/>
        </w:numPr>
        <w:spacing w:line="300" w:lineRule="auto"/>
        <w:ind w:left="0" w:firstLine="0"/>
        <w:jc w:val="both"/>
        <w:rPr>
          <w:rFonts w:ascii="Times New Roman" w:hAnsi="Times New Roman"/>
          <w:sz w:val="22"/>
          <w:szCs w:val="22"/>
          <w:lang w:val="pt-BR"/>
        </w:rPr>
      </w:pPr>
      <w:r w:rsidRPr="007E2F06">
        <w:rPr>
          <w:rFonts w:ascii="Times New Roman" w:hAnsi="Times New Roman"/>
          <w:sz w:val="22"/>
          <w:szCs w:val="22"/>
          <w:lang w:val="pt-BR"/>
        </w:rPr>
        <w:t xml:space="preserve">não observância, pela </w:t>
      </w:r>
      <w:bookmarkStart w:id="163" w:name="_Hlk106617608"/>
      <w:r>
        <w:rPr>
          <w:rFonts w:ascii="Times New Roman" w:hAnsi="Times New Roman"/>
          <w:sz w:val="22"/>
          <w:szCs w:val="22"/>
          <w:lang w:val="pt-BR"/>
        </w:rPr>
        <w:t>Welt</w:t>
      </w:r>
      <w:bookmarkEnd w:id="163"/>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8C464C" w:rsidRPr="00FA4339">
        <w:rPr>
          <w:rFonts w:ascii="Times New Roman" w:hAnsi="Times New Roman"/>
          <w:sz w:val="22"/>
          <w:szCs w:val="22"/>
          <w:lang w:val="pt-BR"/>
        </w:rPr>
        <w:t>por qualquer dos Auditores Autorizados</w:t>
      </w:r>
      <w:r w:rsidR="008C464C" w:rsidRPr="007E2F06">
        <w:rPr>
          <w:rFonts w:ascii="Times New Roman" w:hAnsi="Times New Roman"/>
          <w:sz w:val="22"/>
          <w:szCs w:val="22"/>
          <w:lang w:val="pt-BR"/>
        </w:rPr>
        <w:t xml:space="preserve"> </w:t>
      </w:r>
      <w:r w:rsidRPr="007E2F06">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w:t>
      </w:r>
      <w:r w:rsidR="007C7F93" w:rsidRPr="00FA4339">
        <w:rPr>
          <w:rFonts w:ascii="Times New Roman" w:hAnsi="Times New Roman"/>
          <w:sz w:val="22"/>
          <w:szCs w:val="22"/>
          <w:lang w:val="pt-BR"/>
        </w:rPr>
        <w:t>Auditores Autorizados</w:t>
      </w:r>
      <w:r w:rsidR="007C7F93">
        <w:rPr>
          <w:rFonts w:ascii="Times New Roman" w:hAnsi="Times New Roman"/>
          <w:sz w:val="22"/>
          <w:szCs w:val="22"/>
          <w:lang w:val="pt-BR"/>
        </w:rPr>
        <w:t xml:space="preserve"> (conforme termo abaixo definido)</w:t>
      </w:r>
      <w:r w:rsidRPr="007E2F06">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ListParagraph"/>
        <w:spacing w:line="312" w:lineRule="auto"/>
        <w:ind w:left="0"/>
        <w:jc w:val="both"/>
        <w:rPr>
          <w:sz w:val="22"/>
          <w:szCs w:val="22"/>
        </w:rPr>
      </w:pPr>
    </w:p>
    <w:p w14:paraId="7A7717E2" w14:textId="77777777" w:rsidR="00F777AE" w:rsidRDefault="00F777AE" w:rsidP="007E2F06">
      <w:pPr>
        <w:pStyle w:val="ListParagraph"/>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ListParagraph"/>
        <w:spacing w:line="312" w:lineRule="auto"/>
        <w:jc w:val="both"/>
        <w:rPr>
          <w:sz w:val="22"/>
          <w:szCs w:val="22"/>
        </w:rPr>
      </w:pPr>
    </w:p>
    <w:p w14:paraId="3AA3C2A3" w14:textId="6910EFF2" w:rsidR="00910A95" w:rsidRPr="00F83363" w:rsidRDefault="00F777AE" w:rsidP="000720A1">
      <w:pPr>
        <w:pStyle w:val="NormalIndent"/>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w:t>
      </w:r>
      <w:proofErr w:type="spellStart"/>
      <w:r w:rsidR="00BC372B" w:rsidRPr="008E3237">
        <w:rPr>
          <w:b/>
          <w:bCs/>
          <w:sz w:val="22"/>
          <w:szCs w:val="22"/>
          <w:highlight w:val="yellow"/>
          <w:lang w:val="pt-BR"/>
        </w:rPr>
        <w:t>covenant</w:t>
      </w:r>
      <w:proofErr w:type="spellEnd"/>
      <w:r w:rsidR="00BC372B" w:rsidRPr="008E3237">
        <w:rPr>
          <w:b/>
          <w:bCs/>
          <w:sz w:val="22"/>
          <w:szCs w:val="22"/>
          <w:highlight w:val="yellow"/>
          <w:lang w:val="pt-BR"/>
        </w:rPr>
        <w:t xml:space="preserve"> e seus termos</w:t>
      </w:r>
      <w:r w:rsidRPr="007E2F06">
        <w:rPr>
          <w:sz w:val="22"/>
          <w:szCs w:val="22"/>
          <w:lang w:val="pt-BR"/>
        </w:rPr>
        <w:t>]</w:t>
      </w:r>
      <w:ins w:id="164" w:author="William Alvarenga" w:date="2022-07-26T13:06:00Z">
        <w:r w:rsidR="00F11E0B">
          <w:rPr>
            <w:sz w:val="22"/>
            <w:szCs w:val="22"/>
            <w:lang w:val="pt-BR"/>
          </w:rPr>
          <w:t xml:space="preserve"> [Nota Virgo: </w:t>
        </w:r>
        <w:proofErr w:type="spellStart"/>
        <w:r w:rsidR="00F11E0B">
          <w:rPr>
            <w:sz w:val="22"/>
            <w:szCs w:val="22"/>
            <w:lang w:val="pt-BR"/>
          </w:rPr>
          <w:t>covenant</w:t>
        </w:r>
        <w:proofErr w:type="spellEnd"/>
        <w:r w:rsidR="00F11E0B">
          <w:rPr>
            <w:sz w:val="22"/>
            <w:szCs w:val="22"/>
            <w:lang w:val="pt-BR"/>
          </w:rPr>
          <w:t xml:space="preserve"> retirado]</w:t>
        </w:r>
      </w:ins>
    </w:p>
    <w:p w14:paraId="3D9A59A4" w14:textId="77777777" w:rsidR="00844D61" w:rsidRPr="00BA75E8" w:rsidRDefault="00844D61" w:rsidP="002759C3">
      <w:pPr>
        <w:pStyle w:val="ListParagraph"/>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65" w:name="_Toc224745192"/>
      <w:bookmarkStart w:id="166" w:name="_Toc264552493"/>
      <w:bookmarkStart w:id="167"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xml:space="preserve">)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xml:space="preserve">)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w:t>
      </w:r>
      <w:r w:rsidR="003D523E" w:rsidRPr="00BA75E8">
        <w:rPr>
          <w:rFonts w:ascii="Times New Roman" w:hAnsi="Times New Roman" w:cs="Times New Roman"/>
          <w:b w:val="0"/>
          <w:bCs w:val="0"/>
          <w:caps w:val="0"/>
          <w:sz w:val="22"/>
          <w:szCs w:val="22"/>
        </w:rPr>
        <w:lastRenderedPageBreak/>
        <w:t>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68"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68"/>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9" w:name="_Toc486445797"/>
      <w:bookmarkStart w:id="170" w:name="_Toc486448706"/>
      <w:bookmarkStart w:id="171" w:name="_Toc534701399"/>
      <w:bookmarkStart w:id="172" w:name="_Toc505003744"/>
      <w:bookmarkStart w:id="173" w:name="_Toc482089799"/>
      <w:r w:rsidRPr="00BA75E8">
        <w:rPr>
          <w:rFonts w:ascii="Times New Roman" w:hAnsi="Times New Roman" w:cs="Times New Roman"/>
          <w:caps w:val="0"/>
          <w:sz w:val="22"/>
          <w:szCs w:val="22"/>
        </w:rPr>
        <w:t xml:space="preserve">OBRIGAÇÕES ADICIONAIS DA EMISSORA </w:t>
      </w:r>
      <w:bookmarkEnd w:id="169"/>
      <w:bookmarkEnd w:id="170"/>
      <w:bookmarkEnd w:id="171"/>
      <w:bookmarkEnd w:id="172"/>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2E00A801" w14:textId="77777777" w:rsidR="00626EAD" w:rsidRPr="00BA75E8" w:rsidRDefault="00626EAD" w:rsidP="00626EAD">
      <w:pPr>
        <w:shd w:val="clear" w:color="auto" w:fill="FFFFFF"/>
        <w:tabs>
          <w:tab w:val="left" w:pos="851"/>
        </w:tabs>
        <w:spacing w:line="312" w:lineRule="auto"/>
        <w:contextualSpacing/>
        <w:jc w:val="both"/>
        <w:rPr>
          <w:w w:val="0"/>
          <w:sz w:val="22"/>
          <w:szCs w:val="22"/>
        </w:rPr>
      </w:pPr>
    </w:p>
    <w:p w14:paraId="6A39FE76" w14:textId="18A3BFC5" w:rsidR="00626EAD" w:rsidRPr="000720A1" w:rsidRDefault="00626EAD" w:rsidP="00626EAD">
      <w:pPr>
        <w:pStyle w:val="ListParagraph"/>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1A59D4">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w:t>
      </w:r>
      <w:r w:rsidR="00EF52D4">
        <w:rPr>
          <w:sz w:val="22"/>
          <w:szCs w:val="22"/>
        </w:rPr>
        <w:t xml:space="preserve"> representada pela</w:t>
      </w:r>
      <w:r w:rsidR="00816A26">
        <w:rPr>
          <w:sz w:val="22"/>
          <w:szCs w:val="22"/>
        </w:rPr>
        <w:t>s</w:t>
      </w:r>
      <w:r w:rsidR="00EF52D4">
        <w:rPr>
          <w:sz w:val="22"/>
          <w:szCs w:val="22"/>
        </w:rPr>
        <w:t xml:space="preserve"> Cédula</w:t>
      </w:r>
      <w:r w:rsidR="00816A26">
        <w:rPr>
          <w:sz w:val="22"/>
          <w:szCs w:val="22"/>
        </w:rPr>
        <w:t>s</w:t>
      </w:r>
      <w:r w:rsidR="00EF52D4">
        <w:rPr>
          <w:sz w:val="22"/>
          <w:szCs w:val="22"/>
        </w:rPr>
        <w:t xml:space="preserve">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sidR="0029067A">
        <w:rPr>
          <w:sz w:val="22"/>
          <w:szCs w:val="22"/>
        </w:rPr>
        <w:t>a</w:t>
      </w:r>
      <w:r>
        <w:rPr>
          <w:sz w:val="22"/>
          <w:szCs w:val="22"/>
        </w:rPr>
        <w:t>s</w:t>
      </w:r>
      <w:r w:rsidRPr="008D15F4">
        <w:rPr>
          <w:sz w:val="22"/>
          <w:szCs w:val="22"/>
        </w:rPr>
        <w:t xml:space="preserve"> em </w:t>
      </w:r>
      <w:r>
        <w:rPr>
          <w:sz w:val="22"/>
          <w:szCs w:val="22"/>
        </w:rPr>
        <w:t xml:space="preserve">13/07/2021 e 15/10/2021 </w:t>
      </w:r>
      <w:r w:rsidRPr="008D15F4">
        <w:rPr>
          <w:sz w:val="22"/>
          <w:szCs w:val="22"/>
        </w:rPr>
        <w:t xml:space="preserve">no valor de R$ </w:t>
      </w:r>
      <w:r w:rsidR="00B60719">
        <w:rPr>
          <w:sz w:val="22"/>
          <w:szCs w:val="22"/>
        </w:rPr>
        <w:t xml:space="preserve">12.850.000,00 (doze milhões oitocentos e cinquenta mil reais) </w:t>
      </w:r>
      <w:r>
        <w:rPr>
          <w:sz w:val="22"/>
          <w:szCs w:val="22"/>
        </w:rPr>
        <w:t xml:space="preserve">e R$ </w:t>
      </w:r>
      <w:r w:rsidR="00F550D9">
        <w:rPr>
          <w:sz w:val="22"/>
          <w:szCs w:val="22"/>
        </w:rPr>
        <w:t>12.850.000,00 (doze milhões oitocentos e cinquenta mil reais)</w:t>
      </w:r>
      <w:r>
        <w:rPr>
          <w:sz w:val="22"/>
          <w:szCs w:val="22"/>
        </w:rPr>
        <w:t>,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00B448BC" w:rsidRPr="00B448BC">
        <w:rPr>
          <w:sz w:val="22"/>
          <w:szCs w:val="22"/>
        </w:rPr>
        <w:t xml:space="preserve"> </w:t>
      </w:r>
      <w:r w:rsidR="00B448BC">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sidR="0029067A">
        <w:rPr>
          <w:sz w:val="22"/>
          <w:szCs w:val="22"/>
        </w:rPr>
        <w:t>a</w:t>
      </w:r>
      <w:r>
        <w:rPr>
          <w:sz w:val="22"/>
          <w:szCs w:val="22"/>
        </w:rPr>
        <w:t>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w:t>
      </w:r>
      <w:r w:rsidR="002E15E1">
        <w:rPr>
          <w:sz w:val="22"/>
          <w:szCs w:val="22"/>
        </w:rPr>
        <w:t>5.350.000,00 (cinco milhões trezentos e cinquenta mil reais)</w:t>
      </w:r>
      <w:r>
        <w:rPr>
          <w:sz w:val="22"/>
          <w:szCs w:val="22"/>
        </w:rPr>
        <w:t xml:space="preserve"> e </w:t>
      </w:r>
      <w:r w:rsidRPr="008D15F4">
        <w:rPr>
          <w:sz w:val="22"/>
          <w:szCs w:val="22"/>
        </w:rPr>
        <w:t>R$</w:t>
      </w:r>
      <w:r>
        <w:rPr>
          <w:sz w:val="22"/>
          <w:szCs w:val="22"/>
        </w:rPr>
        <w:t xml:space="preserve"> </w:t>
      </w:r>
      <w:r w:rsidR="00A00783">
        <w:rPr>
          <w:sz w:val="22"/>
          <w:szCs w:val="22"/>
        </w:rPr>
        <w:t>5.350.000,00 (cinco milhões trezentos e cinquenta mil reais)</w:t>
      </w:r>
      <w:r>
        <w:rPr>
          <w:sz w:val="22"/>
          <w:szCs w:val="22"/>
        </w:rPr>
        <w:t xml:space="preserve">, </w:t>
      </w:r>
      <w:r>
        <w:rPr>
          <w:sz w:val="22"/>
          <w:szCs w:val="22"/>
        </w:rPr>
        <w:lastRenderedPageBreak/>
        <w:t xml:space="preserve">respectivamente, </w:t>
      </w:r>
      <w:r w:rsidRPr="008D15F4">
        <w:rPr>
          <w:sz w:val="22"/>
          <w:szCs w:val="22"/>
        </w:rPr>
        <w:t xml:space="preserve">em até </w:t>
      </w:r>
      <w:r w:rsidR="00DD099E">
        <w:rPr>
          <w:sz w:val="22"/>
          <w:szCs w:val="22"/>
        </w:rPr>
        <w:t>5 (cinco)</w:t>
      </w:r>
      <w:r w:rsidRPr="008D15F4">
        <w:rPr>
          <w:sz w:val="22"/>
          <w:szCs w:val="22"/>
        </w:rPr>
        <w:t xml:space="preserve"> </w:t>
      </w:r>
      <w:r w:rsidR="00DD099E">
        <w:rPr>
          <w:sz w:val="22"/>
          <w:szCs w:val="22"/>
        </w:rPr>
        <w:t>D</w:t>
      </w:r>
      <w:r w:rsidRPr="008D15F4">
        <w:rPr>
          <w:sz w:val="22"/>
          <w:szCs w:val="22"/>
        </w:rPr>
        <w:t xml:space="preserve">ias </w:t>
      </w:r>
      <w:r w:rsidR="00DD099E">
        <w:rPr>
          <w:sz w:val="22"/>
          <w:szCs w:val="22"/>
        </w:rPr>
        <w:t xml:space="preserve">Úteis </w:t>
      </w:r>
      <w:r w:rsidRPr="008D15F4">
        <w:rPr>
          <w:sz w:val="22"/>
          <w:szCs w:val="22"/>
        </w:rPr>
        <w:t>a contar da primeira Data de Integralização</w:t>
      </w:r>
      <w:r>
        <w:rPr>
          <w:sz w:val="22"/>
          <w:szCs w:val="22"/>
        </w:rPr>
        <w:t xml:space="preserve">, e apresentar, em até </w:t>
      </w:r>
      <w:r w:rsidR="006A43CC">
        <w:rPr>
          <w:sz w:val="22"/>
          <w:szCs w:val="22"/>
        </w:rPr>
        <w:t>2</w:t>
      </w:r>
      <w:r>
        <w:rPr>
          <w:sz w:val="22"/>
          <w:szCs w:val="22"/>
        </w:rPr>
        <w:t xml:space="preserve"> (</w:t>
      </w:r>
      <w:r w:rsidR="006A43CC">
        <w:rPr>
          <w:sz w:val="22"/>
          <w:szCs w:val="22"/>
        </w:rPr>
        <w:t>dois</w:t>
      </w:r>
      <w:r>
        <w:rPr>
          <w:sz w:val="22"/>
          <w:szCs w:val="22"/>
        </w:rPr>
        <w:t xml:space="preserve">) </w:t>
      </w:r>
      <w:r w:rsidR="006A43CC">
        <w:rPr>
          <w:sz w:val="22"/>
          <w:szCs w:val="22"/>
        </w:rPr>
        <w:t>D</w:t>
      </w:r>
      <w:r>
        <w:rPr>
          <w:sz w:val="22"/>
          <w:szCs w:val="22"/>
        </w:rPr>
        <w:t xml:space="preserve">ias </w:t>
      </w:r>
      <w:r w:rsidR="006A43CC">
        <w:rPr>
          <w:sz w:val="22"/>
          <w:szCs w:val="22"/>
        </w:rPr>
        <w:t>Ú</w:t>
      </w:r>
      <w:r>
        <w:rPr>
          <w:sz w:val="22"/>
          <w:szCs w:val="22"/>
        </w:rPr>
        <w:t xml:space="preserve">teis da </w:t>
      </w:r>
      <w:r w:rsidR="00A00783">
        <w:rPr>
          <w:sz w:val="22"/>
          <w:szCs w:val="22"/>
        </w:rPr>
        <w:t>data de quitação</w:t>
      </w:r>
      <w:r>
        <w:rPr>
          <w:sz w:val="22"/>
          <w:szCs w:val="22"/>
        </w:rPr>
        <w:t>, o comprovante de pagamento das dívidas ora previstas</w:t>
      </w:r>
      <w:r w:rsidRPr="008D15F4">
        <w:rPr>
          <w:sz w:val="22"/>
          <w:szCs w:val="22"/>
        </w:rPr>
        <w:t>;</w:t>
      </w:r>
      <w:r>
        <w:rPr>
          <w:sz w:val="22"/>
          <w:szCs w:val="22"/>
        </w:rPr>
        <w:t xml:space="preserve"> </w:t>
      </w:r>
    </w:p>
    <w:p w14:paraId="4DE3D560" w14:textId="77777777" w:rsidR="00626EAD" w:rsidRPr="008D15F4" w:rsidRDefault="00626EAD" w:rsidP="00626EAD">
      <w:pPr>
        <w:pStyle w:val="ListParagraph"/>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5D00B6B7"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 xml:space="preserve">BDO RCS Auditores Independentes – Sociedade Simples, cuja matriz está inscrita no CNPJ/ME sob o nº 54.276.936/0001-79; </w:t>
      </w:r>
      <w:proofErr w:type="spellStart"/>
      <w:r w:rsidR="00621FFD" w:rsidRPr="00FA4339">
        <w:rPr>
          <w:w w:val="0"/>
          <w:sz w:val="22"/>
          <w:szCs w:val="22"/>
        </w:rPr>
        <w:t>Pricewaterhousecoopers</w:t>
      </w:r>
      <w:proofErr w:type="spellEnd"/>
      <w:r w:rsidR="00621FFD" w:rsidRPr="00FA4339">
        <w:rPr>
          <w:w w:val="0"/>
          <w:sz w:val="22"/>
          <w:szCs w:val="22"/>
        </w:rPr>
        <w:t xml:space="preserve"> Auditores Independentes, cuja matriz está inscrita no CNPJ/ME sob o nº 61.562.112/0001.20; Ernst &amp; Young Auditores Independentes S/S, cuja matriz está inscrita no CNPJ/ME sob o nº 61.366.936/0001.25; Deloitte Touche </w:t>
      </w:r>
      <w:proofErr w:type="spellStart"/>
      <w:r w:rsidR="00621FFD" w:rsidRPr="00FA4339">
        <w:rPr>
          <w:w w:val="0"/>
          <w:sz w:val="22"/>
          <w:szCs w:val="22"/>
        </w:rPr>
        <w:t>Tohmatsu</w:t>
      </w:r>
      <w:proofErr w:type="spellEnd"/>
      <w:r w:rsidR="00621FFD" w:rsidRPr="00FA4339">
        <w:rPr>
          <w:w w:val="0"/>
          <w:sz w:val="22"/>
          <w:szCs w:val="22"/>
        </w:rPr>
        <w:t xml:space="preserve"> Auditores Independentes, cuja matriz está inscrita no CNPJ/ME sob o nº 49.928.567/0001.11; KPMG Auditores Independentes, inscrita no CNPJ/ME sob o nº 57.755.217/0001.29; Grant Thornton Auditores Independentes cuja matriz está inscrita no CNPJ/ME sob o nº 10.830.108/0001-6</w:t>
      </w:r>
      <w:r w:rsidR="00621FFD" w:rsidRPr="006A43CC">
        <w:rPr>
          <w:w w:val="0"/>
          <w:sz w:val="22"/>
          <w:szCs w:val="22"/>
        </w:rPr>
        <w:t>5</w:t>
      </w:r>
      <w:r w:rsidR="006541D6" w:rsidRPr="006A43CC">
        <w:rPr>
          <w:w w:val="0"/>
          <w:sz w:val="22"/>
          <w:szCs w:val="22"/>
        </w:rPr>
        <w:t xml:space="preserve">, </w:t>
      </w:r>
      <w:r w:rsidR="00964D4B" w:rsidRPr="001A59D4">
        <w:rPr>
          <w:w w:val="0"/>
          <w:sz w:val="22"/>
          <w:szCs w:val="22"/>
        </w:rPr>
        <w:t xml:space="preserve">ou </w:t>
      </w:r>
      <w:r w:rsidR="00964D4B" w:rsidRPr="006A43CC">
        <w:rPr>
          <w:w w:val="0"/>
          <w:sz w:val="22"/>
          <w:szCs w:val="22"/>
        </w:rPr>
        <w:t xml:space="preserve">Baker </w:t>
      </w:r>
      <w:proofErr w:type="spellStart"/>
      <w:r w:rsidR="00964D4B" w:rsidRPr="006A43CC">
        <w:rPr>
          <w:w w:val="0"/>
          <w:sz w:val="22"/>
          <w:szCs w:val="22"/>
        </w:rPr>
        <w:t>T</w:t>
      </w:r>
      <w:r w:rsidR="00964D4B" w:rsidRPr="0056163D">
        <w:rPr>
          <w:w w:val="0"/>
          <w:sz w:val="22"/>
          <w:szCs w:val="22"/>
        </w:rPr>
        <w:t>illy</w:t>
      </w:r>
      <w:proofErr w:type="spellEnd"/>
      <w:r w:rsidR="00964D4B" w:rsidRPr="0056163D">
        <w:rPr>
          <w:w w:val="0"/>
          <w:sz w:val="22"/>
          <w:szCs w:val="22"/>
        </w:rPr>
        <w:t xml:space="preserve"> Brasil </w:t>
      </w:r>
      <w:proofErr w:type="spellStart"/>
      <w:r w:rsidR="00964D4B" w:rsidRPr="0056163D">
        <w:rPr>
          <w:w w:val="0"/>
          <w:sz w:val="22"/>
          <w:szCs w:val="22"/>
        </w:rPr>
        <w:t>Servicos</w:t>
      </w:r>
      <w:proofErr w:type="spellEnd"/>
      <w:r w:rsidR="00964D4B" w:rsidRPr="0056163D">
        <w:rPr>
          <w:w w:val="0"/>
          <w:sz w:val="22"/>
          <w:szCs w:val="22"/>
        </w:rPr>
        <w:t xml:space="preserve">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74"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74"/>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dar conhecimento de tais normas a todos os profissionais que venham a se relacionar com a 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ListParagraph"/>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 xml:space="preserve">efetuar o pagamento de todas as despesas razoáveis e comprovadas pela Securitizadora e pelo Agente Fiduciário que venham a ser necessárias para proteger os direitos e interesses da Securitizadora e/ou dos titulares dos CRI, ou para realizar seus créditos, inclusive honorários </w:t>
      </w:r>
      <w:r w:rsidRPr="00752237">
        <w:rPr>
          <w:w w:val="0"/>
          <w:sz w:val="22"/>
          <w:szCs w:val="22"/>
        </w:rPr>
        <w:lastRenderedPageBreak/>
        <w:t>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ListParagraph"/>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66D67E1" w:rsidR="00D43C52" w:rsidRDefault="00D43C52" w:rsidP="00A92E58">
      <w:pPr>
        <w:pStyle w:val="ListParagraph"/>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ListParagraph"/>
        <w:rPr>
          <w:w w:val="0"/>
          <w:sz w:val="22"/>
          <w:szCs w:val="22"/>
        </w:rPr>
      </w:pPr>
    </w:p>
    <w:p w14:paraId="0D0C3A65" w14:textId="497132A1"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75" w:name="_Toc486445798"/>
      <w:bookmarkStart w:id="176" w:name="_Toc486448707"/>
      <w:bookmarkStart w:id="177" w:name="_Toc534701400"/>
      <w:bookmarkStart w:id="178" w:name="_Toc505003745"/>
      <w:r w:rsidRPr="00BA75E8">
        <w:rPr>
          <w:rFonts w:ascii="Times New Roman" w:hAnsi="Times New Roman" w:cs="Times New Roman"/>
          <w:caps w:val="0"/>
          <w:sz w:val="22"/>
          <w:szCs w:val="22"/>
        </w:rPr>
        <w:t>DECLARAÇÕES E GARANTIAS D</w:t>
      </w:r>
      <w:bookmarkEnd w:id="175"/>
      <w:bookmarkEnd w:id="176"/>
      <w:bookmarkEnd w:id="177"/>
      <w:bookmarkEnd w:id="178"/>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C97DEE">
      <w:pPr>
        <w:pStyle w:val="ListParagraph"/>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xml:space="preserve">) desta Cláusula, respectivamente, cumpre, as leis, regulamentos, normas </w:t>
      </w:r>
      <w:r w:rsidR="00816B86" w:rsidRPr="00BA75E8">
        <w:rPr>
          <w:sz w:val="22"/>
          <w:szCs w:val="22"/>
        </w:rPr>
        <w:lastRenderedPageBreak/>
        <w:t>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C97DEE">
      <w:pPr>
        <w:pStyle w:val="ListParagraph"/>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w:t>
      </w:r>
      <w:r w:rsidRPr="00BA75E8">
        <w:rPr>
          <w:sz w:val="22"/>
          <w:szCs w:val="22"/>
        </w:rPr>
        <w:lastRenderedPageBreak/>
        <w:t>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xml:space="preserve">,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w:t>
      </w:r>
      <w:r w:rsidR="00816B86" w:rsidRPr="00BA75E8">
        <w:rPr>
          <w:sz w:val="22"/>
          <w:szCs w:val="22"/>
        </w:rPr>
        <w:lastRenderedPageBreak/>
        <w:t>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DB79B8B" w:rsidR="00E31854" w:rsidRPr="00BA75E8" w:rsidRDefault="00964D4B" w:rsidP="00C97DEE">
      <w:pPr>
        <w:pStyle w:val="ListParagraph"/>
        <w:numPr>
          <w:ilvl w:val="2"/>
          <w:numId w:val="23"/>
        </w:numPr>
        <w:tabs>
          <w:tab w:val="left" w:pos="709"/>
        </w:tabs>
        <w:spacing w:line="312" w:lineRule="auto"/>
        <w:ind w:left="0" w:firstLine="0"/>
        <w:jc w:val="both"/>
        <w:rPr>
          <w:sz w:val="22"/>
          <w:szCs w:val="22"/>
        </w:rPr>
      </w:pPr>
      <w:r>
        <w:rPr>
          <w:sz w:val="22"/>
          <w:szCs w:val="22"/>
        </w:rPr>
        <w:lastRenderedPageBreak/>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38478B83" w:rsidR="008636D7" w:rsidRDefault="00B50402"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ListParagraph"/>
        <w:tabs>
          <w:tab w:val="left" w:pos="709"/>
        </w:tabs>
        <w:spacing w:line="312" w:lineRule="auto"/>
        <w:ind w:left="0"/>
        <w:jc w:val="both"/>
        <w:rPr>
          <w:sz w:val="22"/>
          <w:szCs w:val="22"/>
        </w:rPr>
      </w:pPr>
    </w:p>
    <w:p w14:paraId="48BE0EBC" w14:textId="0AB858C1" w:rsidR="000B018C" w:rsidRPr="00752237"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ListParagraph"/>
        <w:tabs>
          <w:tab w:val="left" w:pos="709"/>
        </w:tabs>
        <w:spacing w:line="312" w:lineRule="auto"/>
        <w:ind w:left="0"/>
        <w:jc w:val="both"/>
        <w:rPr>
          <w:sz w:val="22"/>
          <w:szCs w:val="22"/>
        </w:rPr>
      </w:pPr>
    </w:p>
    <w:p w14:paraId="2BBFF543" w14:textId="6B32BED6" w:rsidR="000B018C" w:rsidRPr="00BA75E8"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2F6BC6A8" w14:textId="42AEAAE5" w:rsidR="00AE7BB8" w:rsidRDefault="00AE7BB8" w:rsidP="00C97DEE">
      <w:pPr>
        <w:pStyle w:val="ListParagraph"/>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ListParagraph"/>
        <w:tabs>
          <w:tab w:val="left" w:pos="709"/>
        </w:tabs>
        <w:spacing w:line="312" w:lineRule="auto"/>
        <w:ind w:left="0"/>
        <w:jc w:val="both"/>
        <w:rPr>
          <w:sz w:val="22"/>
          <w:szCs w:val="22"/>
        </w:rPr>
      </w:pPr>
    </w:p>
    <w:p w14:paraId="041281BA" w14:textId="77777777" w:rsidR="006468F8" w:rsidRPr="006468F8" w:rsidRDefault="006468F8" w:rsidP="007E2F06">
      <w:pPr>
        <w:pStyle w:val="ListParagraph"/>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w:t>
      </w:r>
      <w:r w:rsidRPr="006468F8">
        <w:rPr>
          <w:sz w:val="22"/>
          <w:szCs w:val="22"/>
        </w:rPr>
        <w:lastRenderedPageBreak/>
        <w:t>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6468F8">
        <w:rPr>
          <w:sz w:val="22"/>
          <w:szCs w:val="22"/>
        </w:rPr>
        <w:t>ii</w:t>
      </w:r>
      <w:proofErr w:type="spellEnd"/>
      <w:r w:rsidRPr="006468F8">
        <w:rPr>
          <w:sz w:val="22"/>
          <w:szCs w:val="22"/>
        </w:rPr>
        <w:t>) no curso de um processo judicial e/ou administrativo ou foram condenados ou indiciados sob a acusação de corrupção ou suborno; (</w:t>
      </w:r>
      <w:proofErr w:type="spellStart"/>
      <w:r w:rsidRPr="006468F8">
        <w:rPr>
          <w:sz w:val="22"/>
          <w:szCs w:val="22"/>
        </w:rPr>
        <w:t>iii</w:t>
      </w:r>
      <w:proofErr w:type="spellEnd"/>
      <w:r w:rsidRPr="006468F8">
        <w:rPr>
          <w:sz w:val="22"/>
          <w:szCs w:val="22"/>
        </w:rPr>
        <w:t>) listados em alguma entidade governamental, tampouco conhecidos ou suspeitos de práticas de terrorismo e/ou lavagem de dinheiro; (</w:t>
      </w:r>
      <w:proofErr w:type="spellStart"/>
      <w:r w:rsidRPr="006468F8">
        <w:rPr>
          <w:sz w:val="22"/>
          <w:szCs w:val="22"/>
        </w:rPr>
        <w:t>iv</w:t>
      </w:r>
      <w:proofErr w:type="spellEnd"/>
      <w:r w:rsidRPr="006468F8">
        <w:rPr>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ListParagraph"/>
        <w:rPr>
          <w:sz w:val="22"/>
          <w:szCs w:val="22"/>
        </w:rPr>
      </w:pPr>
    </w:p>
    <w:p w14:paraId="1BA466C7" w14:textId="1FA8F27F"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C97DEE">
      <w:pPr>
        <w:pStyle w:val="ListParagraph"/>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79" w:name="_Toc486445799"/>
      <w:bookmarkStart w:id="180" w:name="_Toc486448708"/>
      <w:bookmarkStart w:id="181" w:name="_Toc534701401"/>
      <w:bookmarkStart w:id="182" w:name="_Toc505003746"/>
      <w:r w:rsidRPr="00BA75E8">
        <w:rPr>
          <w:rFonts w:ascii="Times New Roman" w:hAnsi="Times New Roman" w:cs="Times New Roman"/>
          <w:caps w:val="0"/>
          <w:sz w:val="22"/>
          <w:szCs w:val="22"/>
        </w:rPr>
        <w:t>DESPESAS</w:t>
      </w:r>
      <w:bookmarkEnd w:id="179"/>
      <w:bookmarkEnd w:id="180"/>
      <w:bookmarkEnd w:id="181"/>
      <w:bookmarkEnd w:id="182"/>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6B2DA84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das </w:t>
      </w:r>
      <w:del w:id="183" w:author="William Alvarenga" w:date="2022-07-26T12:32:00Z">
        <w:r w:rsidR="00A23EF3" w:rsidRPr="00BA75E8" w:rsidDel="00C807DD">
          <w:rPr>
            <w:rFonts w:ascii="Times New Roman" w:eastAsia="Arial Unicode MS" w:hAnsi="Times New Roman" w:cs="Times New Roman"/>
            <w:sz w:val="22"/>
            <w:szCs w:val="22"/>
          </w:rPr>
          <w:delText>Despesas</w:delText>
        </w:r>
      </w:del>
      <w:ins w:id="184" w:author="William Alvarenga" w:date="2022-07-26T12:32:00Z">
        <w:r w:rsidR="00C807DD">
          <w:rPr>
            <w:rFonts w:ascii="Times New Roman" w:eastAsia="Arial Unicode MS" w:hAnsi="Times New Roman" w:cs="Times New Roman"/>
            <w:sz w:val="22"/>
            <w:szCs w:val="22"/>
          </w:rPr>
          <w:t>despesas flat, conforme descritas no Anexo V</w:t>
        </w:r>
      </w:ins>
      <w:r w:rsidR="00A23EF3" w:rsidRPr="00BA75E8">
        <w:rPr>
          <w:rFonts w:ascii="Times New Roman" w:eastAsia="Arial Unicode MS" w:hAnsi="Times New Roman" w:cs="Times New Roman"/>
          <w:sz w:val="22"/>
          <w:szCs w:val="22"/>
        </w:rPr>
        <w:t xml:space="preserve">. Em relação às demais </w:t>
      </w:r>
      <w:del w:id="185" w:author="William Alvarenga" w:date="2022-07-26T12:33:00Z">
        <w:r w:rsidR="00A23EF3" w:rsidRPr="00BA75E8" w:rsidDel="00B30338">
          <w:rPr>
            <w:rFonts w:ascii="Times New Roman" w:eastAsia="Arial Unicode MS" w:hAnsi="Times New Roman" w:cs="Times New Roman"/>
            <w:sz w:val="22"/>
            <w:szCs w:val="22"/>
          </w:rPr>
          <w:delText>despesas recorrentes</w:delText>
        </w:r>
      </w:del>
      <w:ins w:id="186" w:author="William Alvarenga" w:date="2022-07-26T12:33:00Z">
        <w:r w:rsidR="00B30338">
          <w:rPr>
            <w:rFonts w:ascii="Times New Roman" w:eastAsia="Arial Unicode MS" w:hAnsi="Times New Roman" w:cs="Times New Roman"/>
            <w:sz w:val="22"/>
            <w:szCs w:val="22"/>
          </w:rPr>
          <w:t>Despesas</w:t>
        </w:r>
      </w:ins>
      <w:r w:rsidR="00A23EF3" w:rsidRPr="00BA75E8">
        <w:rPr>
          <w:rFonts w:ascii="Times New Roman" w:eastAsia="Arial Unicode MS" w:hAnsi="Times New Roman" w:cs="Times New Roman"/>
          <w:sz w:val="22"/>
          <w:szCs w:val="22"/>
        </w:rPr>
        <w:t xml:space="preserve">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w:t>
      </w:r>
      <w:r w:rsidRPr="00BA75E8">
        <w:rPr>
          <w:rFonts w:ascii="Times New Roman" w:eastAsia="Arial Unicode MS" w:hAnsi="Times New Roman" w:cs="Times New Roman"/>
          <w:sz w:val="22"/>
          <w:szCs w:val="22"/>
        </w:rPr>
        <w:lastRenderedPageBreak/>
        <w:t xml:space="preserve">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044CE8FD"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6A6021">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dos </w:t>
      </w:r>
      <w:r w:rsidR="00EE495A" w:rsidRPr="00BA75E8">
        <w:rPr>
          <w:rFonts w:ascii="Times New Roman" w:hAnsi="Times New Roman" w:cs="Times New Roman"/>
          <w:sz w:val="22"/>
          <w:szCs w:val="22"/>
        </w:rPr>
        <w:t>CRI</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ou pelos fiadores,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w:t>
      </w:r>
      <w:r w:rsidRPr="006F235D">
        <w:rPr>
          <w:rFonts w:ascii="Times New Roman" w:hAnsi="Times New Roman" w:cs="Times New Roman"/>
          <w:sz w:val="22"/>
          <w:szCs w:val="22"/>
          <w:u w:val="single"/>
        </w:rPr>
        <w:lastRenderedPageBreak/>
        <w:t>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066C1AE1" w14:textId="77777777" w:rsidR="00B3784A" w:rsidRPr="006A6021" w:rsidRDefault="00B3784A" w:rsidP="006A6021">
      <w:pPr>
        <w:pStyle w:val="ListParagraph"/>
        <w:rPr>
          <w:color w:val="000000"/>
          <w:sz w:val="22"/>
          <w:szCs w:val="22"/>
        </w:rPr>
      </w:pPr>
    </w:p>
    <w:p w14:paraId="5F842907" w14:textId="7E98A4A5" w:rsidR="00F54BFB" w:rsidRPr="00BA75E8" w:rsidRDefault="00F54BFB" w:rsidP="00F93562">
      <w:pPr>
        <w:pStyle w:val="ListParagraph"/>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ListParagraph"/>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60D9080E"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ListParagraph"/>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75ADFF83"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Os Adiantamentos previstos acima deverão ser realizados</w:t>
      </w:r>
      <w:ins w:id="187" w:author="William Alvarenga" w:date="2022-07-26T12:46:00Z">
        <w:r w:rsidR="0087776F">
          <w:rPr>
            <w:sz w:val="22"/>
            <w:szCs w:val="22"/>
          </w:rPr>
          <w:t xml:space="preserve"> </w:t>
        </w:r>
        <w:r w:rsidR="00C31ED8">
          <w:rPr>
            <w:sz w:val="22"/>
            <w:szCs w:val="22"/>
          </w:rPr>
          <w:t>em periodicidade mensal</w:t>
        </w:r>
      </w:ins>
      <w:r w:rsidRPr="007D0367">
        <w:rPr>
          <w:sz w:val="22"/>
          <w:szCs w:val="22"/>
        </w:rPr>
        <w:t xml:space="preserve"> com 5 (cinco) Dias Úteis contados da data de solicitação do adiantamento, e deverão observar o limite</w:t>
      </w:r>
      <w:ins w:id="188" w:author="William Alvarenga" w:date="2022-07-26T14:17:00Z">
        <w:r w:rsidR="00A34D2B">
          <w:rPr>
            <w:sz w:val="22"/>
            <w:szCs w:val="22"/>
          </w:rPr>
          <w:t xml:space="preserve"> mínimo de R$700.000,00 (setecentos mil reais) por </w:t>
        </w:r>
      </w:ins>
      <w:ins w:id="189" w:author="William Alvarenga" w:date="2022-07-26T14:19:00Z">
        <w:r w:rsidR="008F255D">
          <w:rPr>
            <w:sz w:val="22"/>
            <w:szCs w:val="22"/>
          </w:rPr>
          <w:t>n</w:t>
        </w:r>
      </w:ins>
      <w:ins w:id="190" w:author="William Alvarenga" w:date="2022-07-26T14:17:00Z">
        <w:r w:rsidR="00A34D2B">
          <w:rPr>
            <w:sz w:val="22"/>
            <w:szCs w:val="22"/>
          </w:rPr>
          <w:t xml:space="preserve">ota </w:t>
        </w:r>
      </w:ins>
      <w:ins w:id="191" w:author="William Alvarenga" w:date="2022-07-26T14:19:00Z">
        <w:r w:rsidR="008F255D">
          <w:rPr>
            <w:sz w:val="22"/>
            <w:szCs w:val="22"/>
          </w:rPr>
          <w:t>f</w:t>
        </w:r>
      </w:ins>
      <w:ins w:id="192" w:author="William Alvarenga" w:date="2022-07-26T14:17:00Z">
        <w:r w:rsidR="00A34D2B">
          <w:rPr>
            <w:sz w:val="22"/>
            <w:szCs w:val="22"/>
          </w:rPr>
          <w:t>iscal e limite</w:t>
        </w:r>
      </w:ins>
      <w:r w:rsidRPr="007D0367">
        <w:rPr>
          <w:sz w:val="22"/>
          <w:szCs w:val="22"/>
        </w:rPr>
        <w:t xml:space="preserve"> máximo mensal total de </w:t>
      </w:r>
      <w:r w:rsidRPr="006A6021">
        <w:rPr>
          <w:sz w:val="22"/>
          <w:szCs w:val="22"/>
        </w:rPr>
        <w:t xml:space="preserve">R$ </w:t>
      </w:r>
      <w:r w:rsidR="00B57631" w:rsidRPr="006A6021">
        <w:rPr>
          <w:sz w:val="22"/>
          <w:szCs w:val="22"/>
        </w:rPr>
        <w:t>12.0</w:t>
      </w:r>
      <w:r w:rsidRPr="006A6021">
        <w:rPr>
          <w:sz w:val="22"/>
          <w:szCs w:val="22"/>
        </w:rPr>
        <w:t>00.000,00 (</w:t>
      </w:r>
      <w:r w:rsidR="00B57631" w:rsidRPr="006A6021">
        <w:rPr>
          <w:sz w:val="22"/>
          <w:szCs w:val="22"/>
        </w:rPr>
        <w:t xml:space="preserve">doze milhões de </w:t>
      </w:r>
      <w:r w:rsidRPr="006A6021">
        <w:rPr>
          <w:sz w:val="22"/>
          <w:szCs w:val="22"/>
        </w:rPr>
        <w:t>reais)</w:t>
      </w:r>
      <w:r w:rsidRPr="007D0367">
        <w:rPr>
          <w:sz w:val="22"/>
          <w:szCs w:val="22"/>
        </w:rPr>
        <w:t xml:space="preserve"> 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ins w:id="193" w:author="William Alvarenga" w:date="2022-07-26T14:19:00Z">
        <w:r w:rsidR="008F255D">
          <w:rPr>
            <w:sz w:val="22"/>
            <w:szCs w:val="22"/>
          </w:rPr>
          <w:t xml:space="preserve"> [Nota Virgo: sob validação]</w:t>
        </w:r>
      </w:ins>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94" w:name="_Hlk107849932"/>
      <w:r w:rsidR="00764F4D">
        <w:rPr>
          <w:sz w:val="22"/>
          <w:szCs w:val="22"/>
        </w:rPr>
        <w:t>C</w:t>
      </w:r>
      <w:r w:rsidR="00764F4D" w:rsidRPr="009B19B3">
        <w:rPr>
          <w:sz w:val="22"/>
          <w:szCs w:val="22"/>
        </w:rPr>
        <w:t xml:space="preserve">onta do Patrimônio Separado </w:t>
      </w:r>
      <w:bookmarkEnd w:id="194"/>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95"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95"/>
      <w:r w:rsidR="00764F4D" w:rsidRPr="009B19B3">
        <w:rPr>
          <w:sz w:val="22"/>
          <w:szCs w:val="22"/>
        </w:rPr>
        <w:t>.</w:t>
      </w:r>
      <w:bookmarkStart w:id="196" w:name="_Hlk106365710"/>
      <w:r w:rsidR="00764F4D" w:rsidRPr="009B19B3">
        <w:rPr>
          <w:sz w:val="22"/>
          <w:szCs w:val="22"/>
        </w:rPr>
        <w:t xml:space="preserve"> </w:t>
      </w:r>
      <w:bookmarkEnd w:id="196"/>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67A6A833"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 xml:space="preserve">ao presente </w:t>
      </w:r>
      <w:r w:rsidR="00830F40">
        <w:rPr>
          <w:sz w:val="22"/>
          <w:szCs w:val="28"/>
        </w:rPr>
        <w:lastRenderedPageBreak/>
        <w:t>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CC0F19">
        <w:rPr>
          <w:sz w:val="22"/>
          <w:szCs w:val="28"/>
        </w:rPr>
        <w:t>perfaz</w:t>
      </w:r>
      <w:r w:rsidR="00CC0F19" w:rsidRPr="00FA359F">
        <w:rPr>
          <w:sz w:val="22"/>
          <w:szCs w:val="28"/>
        </w:rPr>
        <w:t xml:space="preserve"> </w:t>
      </w:r>
      <w:r w:rsidR="00830F40" w:rsidRPr="00FA359F">
        <w:rPr>
          <w:sz w:val="22"/>
          <w:szCs w:val="28"/>
        </w:rPr>
        <w:t xml:space="preserve">R$ [completar], </w:t>
      </w:r>
      <w:r w:rsidR="00CC0F19">
        <w:rPr>
          <w:sz w:val="22"/>
          <w:szCs w:val="28"/>
        </w:rPr>
        <w:t xml:space="preserve">que </w:t>
      </w:r>
      <w:r w:rsidR="00830F40" w:rsidRPr="00FA359F">
        <w:rPr>
          <w:sz w:val="22"/>
          <w:szCs w:val="28"/>
        </w:rPr>
        <w:t>deverá ser realizado diretamente pela Securitizadora, com os recursos da integralização dos CRI</w:t>
      </w:r>
      <w:r w:rsidR="00CC0F19">
        <w:rPr>
          <w:sz w:val="22"/>
          <w:szCs w:val="28"/>
        </w:rPr>
        <w:t>, e que constituem o Fundo de Obras</w:t>
      </w:r>
      <w:r w:rsidR="00830F40" w:rsidRPr="00FA359F">
        <w:rPr>
          <w:sz w:val="22"/>
          <w:szCs w:val="28"/>
        </w:rPr>
        <w:t>, por conta e ordem das Devedoras.</w:t>
      </w:r>
      <w:ins w:id="197" w:author="William Alvarenga" w:date="2022-07-26T13:58:00Z">
        <w:r w:rsidR="003163F4">
          <w:rPr>
            <w:sz w:val="22"/>
            <w:szCs w:val="28"/>
          </w:rPr>
          <w:t xml:space="preserve"> O</w:t>
        </w:r>
      </w:ins>
      <w:ins w:id="198" w:author="William Alvarenga" w:date="2022-07-26T14:26:00Z">
        <w:r w:rsidR="00C14498">
          <w:rPr>
            <w:sz w:val="22"/>
            <w:szCs w:val="28"/>
          </w:rPr>
          <w:t>s</w:t>
        </w:r>
      </w:ins>
      <w:ins w:id="199" w:author="William Alvarenga" w:date="2022-07-26T13:58:00Z">
        <w:r w:rsidR="003163F4">
          <w:rPr>
            <w:sz w:val="22"/>
            <w:szCs w:val="28"/>
          </w:rPr>
          <w:t xml:space="preserve"> respectivo</w:t>
        </w:r>
      </w:ins>
      <w:ins w:id="200" w:author="William Alvarenga" w:date="2022-07-26T14:26:00Z">
        <w:r w:rsidR="00C14498">
          <w:rPr>
            <w:sz w:val="22"/>
            <w:szCs w:val="28"/>
          </w:rPr>
          <w:t>s</w:t>
        </w:r>
      </w:ins>
      <w:ins w:id="201" w:author="William Alvarenga" w:date="2022-07-26T13:58:00Z">
        <w:r w:rsidR="003163F4">
          <w:rPr>
            <w:sz w:val="22"/>
            <w:szCs w:val="28"/>
          </w:rPr>
          <w:t xml:space="preserve"> pagamento</w:t>
        </w:r>
      </w:ins>
      <w:ins w:id="202" w:author="William Alvarenga" w:date="2022-07-26T14:26:00Z">
        <w:r w:rsidR="00C14498">
          <w:rPr>
            <w:sz w:val="22"/>
            <w:szCs w:val="28"/>
          </w:rPr>
          <w:t>s</w:t>
        </w:r>
      </w:ins>
      <w:ins w:id="203" w:author="William Alvarenga" w:date="2022-07-26T14:18:00Z">
        <w:r w:rsidR="00A34D2B">
          <w:rPr>
            <w:sz w:val="22"/>
            <w:szCs w:val="28"/>
          </w:rPr>
          <w:t xml:space="preserve"> conforme Anexo VII</w:t>
        </w:r>
      </w:ins>
      <w:ins w:id="204" w:author="William Alvarenga" w:date="2022-07-26T13:58:00Z">
        <w:r w:rsidR="003163F4">
          <w:rPr>
            <w:sz w:val="22"/>
            <w:szCs w:val="28"/>
          </w:rPr>
          <w:t xml:space="preserve"> dever</w:t>
        </w:r>
      </w:ins>
      <w:ins w:id="205" w:author="William Alvarenga" w:date="2022-07-26T14:26:00Z">
        <w:r w:rsidR="00C14498">
          <w:rPr>
            <w:sz w:val="22"/>
            <w:szCs w:val="28"/>
          </w:rPr>
          <w:t>ão</w:t>
        </w:r>
      </w:ins>
      <w:ins w:id="206" w:author="William Alvarenga" w:date="2022-07-26T13:58:00Z">
        <w:r w:rsidR="003163F4">
          <w:rPr>
            <w:sz w:val="22"/>
            <w:szCs w:val="28"/>
          </w:rPr>
          <w:t xml:space="preserve"> ser </w:t>
        </w:r>
        <w:proofErr w:type="gramStart"/>
        <w:r w:rsidR="003163F4">
          <w:rPr>
            <w:sz w:val="22"/>
            <w:szCs w:val="28"/>
          </w:rPr>
          <w:t>realizado</w:t>
        </w:r>
        <w:proofErr w:type="gramEnd"/>
        <w:r w:rsidR="003163F4">
          <w:rPr>
            <w:sz w:val="22"/>
            <w:szCs w:val="28"/>
          </w:rPr>
          <w:t xml:space="preserve"> em até 3 (três) </w:t>
        </w:r>
      </w:ins>
      <w:ins w:id="207" w:author="William Alvarenga" w:date="2022-07-26T13:59:00Z">
        <w:r w:rsidR="003163F4">
          <w:rPr>
            <w:sz w:val="22"/>
            <w:szCs w:val="28"/>
          </w:rPr>
          <w:t>Dias Úteis da 1ª integralização dos CRI.</w:t>
        </w:r>
      </w:ins>
      <w:r w:rsidR="00830F40" w:rsidRPr="00FA359F">
        <w:rPr>
          <w:sz w:val="22"/>
          <w:szCs w:val="28"/>
        </w:rPr>
        <w:t xml:space="preserve"> </w:t>
      </w:r>
      <w:r w:rsidR="00D16C0E">
        <w:rPr>
          <w:sz w:val="22"/>
          <w:szCs w:val="28"/>
        </w:rPr>
        <w:t xml:space="preserve"> </w:t>
      </w:r>
      <w:r w:rsidR="00D16C0E" w:rsidRPr="00BA75E8">
        <w:rPr>
          <w:sz w:val="22"/>
          <w:szCs w:val="22"/>
        </w:rPr>
        <w:t>[</w:t>
      </w:r>
      <w:r w:rsidR="00D16C0E" w:rsidRPr="006A6021">
        <w:rPr>
          <w:sz w:val="22"/>
          <w:szCs w:val="22"/>
          <w:highlight w:val="yellow"/>
        </w:rPr>
        <w:t>NOTA WELT: Os pagamentos</w:t>
      </w:r>
      <w:r w:rsidR="00D16C0E">
        <w:rPr>
          <w:sz w:val="22"/>
          <w:szCs w:val="22"/>
          <w:highlight w:val="yellow"/>
        </w:rPr>
        <w:t xml:space="preserve"> dos fornecedores elencados no Anexo VII</w:t>
      </w:r>
      <w:r w:rsidR="00D16C0E" w:rsidRPr="006A6021">
        <w:rPr>
          <w:sz w:val="22"/>
          <w:szCs w:val="22"/>
          <w:highlight w:val="yellow"/>
        </w:rPr>
        <w:t xml:space="preserve"> serão realizados em D0</w:t>
      </w:r>
      <w:r w:rsidR="00D16C0E">
        <w:rPr>
          <w:sz w:val="22"/>
          <w:szCs w:val="22"/>
          <w:highlight w:val="yellow"/>
        </w:rPr>
        <w:t xml:space="preserve"> da liquidação do CRI</w:t>
      </w:r>
      <w:r w:rsidR="00D16C0E" w:rsidRPr="006A6021">
        <w:rPr>
          <w:sz w:val="22"/>
          <w:szCs w:val="22"/>
          <w:highlight w:val="yellow"/>
        </w:rPr>
        <w:t>?</w:t>
      </w:r>
      <w:r w:rsidR="00D16C0E" w:rsidRPr="00BA75E8">
        <w:rPr>
          <w:sz w:val="22"/>
          <w:szCs w:val="22"/>
        </w:rPr>
        <w:t>]</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ListParagraph"/>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73315F3E" w:rsidR="00F54BFB" w:rsidRDefault="00F54BFB" w:rsidP="007C6188">
      <w:pPr>
        <w:pStyle w:val="ListParagraph"/>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vincendas</w:t>
      </w:r>
      <w:ins w:id="208" w:author="William Alvarenga" w:date="2022-07-26T12:41:00Z">
        <w:r w:rsidR="00FD22AA">
          <w:rPr>
            <w:sz w:val="22"/>
            <w:szCs w:val="22"/>
          </w:rPr>
          <w:t xml:space="preserve"> de </w:t>
        </w:r>
      </w:ins>
      <w:ins w:id="209" w:author="William Alvarenga" w:date="2022-07-26T12:43:00Z">
        <w:r w:rsidR="001F78BE">
          <w:rPr>
            <w:sz w:val="22"/>
            <w:szCs w:val="22"/>
          </w:rPr>
          <w:t>Datas de Pagamento</w:t>
        </w:r>
      </w:ins>
      <w:ins w:id="210" w:author="William Alvarenga" w:date="2022-07-26T12:41:00Z">
        <w:r w:rsidR="00FD22AA">
          <w:rPr>
            <w:sz w:val="22"/>
            <w:szCs w:val="22"/>
          </w:rPr>
          <w:t xml:space="preserve"> que tenham pagamento</w:t>
        </w:r>
      </w:ins>
      <w:r w:rsidR="00633A97">
        <w:rPr>
          <w:sz w:val="22"/>
          <w:szCs w:val="22"/>
        </w:rPr>
        <w:t xml:space="preserve">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ListParagraph"/>
        <w:spacing w:line="300" w:lineRule="auto"/>
        <w:ind w:left="0"/>
        <w:jc w:val="both"/>
        <w:rPr>
          <w:sz w:val="22"/>
          <w:szCs w:val="22"/>
        </w:rPr>
      </w:pPr>
    </w:p>
    <w:p w14:paraId="0098A6D6" w14:textId="565D33F8" w:rsidR="00C11556" w:rsidRPr="00BA75E8" w:rsidRDefault="00C11556" w:rsidP="00C11556">
      <w:pPr>
        <w:pStyle w:val="ListParagraph"/>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ins w:id="211" w:author="William Alvarenga" w:date="2022-07-26T12:46:00Z">
        <w:r w:rsidR="00C31ED8">
          <w:rPr>
            <w:sz w:val="22"/>
            <w:szCs w:val="22"/>
          </w:rPr>
          <w:t xml:space="preserve"> </w:t>
        </w:r>
        <w:r w:rsidR="00C31ED8">
          <w:rPr>
            <w:sz w:val="22"/>
            <w:szCs w:val="22"/>
          </w:rPr>
          <w:t>Eventual devolução mensal ocorrerá em até 4 (quatro) Dias Úteis de cada Data de Pagamento</w:t>
        </w:r>
      </w:ins>
      <w:ins w:id="212" w:author="William Alvarenga" w:date="2022-07-26T12:47:00Z">
        <w:r w:rsidR="00E443A8">
          <w:rPr>
            <w:sz w:val="22"/>
            <w:szCs w:val="22"/>
          </w:rPr>
          <w:t>.</w:t>
        </w:r>
      </w:ins>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61E6C769"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 xml:space="preserve">dos CRI, de qualquer prejuízo e/ou perdas e danos diretos que venha a </w:t>
      </w:r>
      <w:r w:rsidRPr="00BA75E8">
        <w:rPr>
          <w:sz w:val="22"/>
          <w:szCs w:val="22"/>
        </w:rPr>
        <w:lastRenderedPageBreak/>
        <w:t>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 xml:space="preserve">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w:t>
      </w:r>
      <w:proofErr w:type="gramStart"/>
      <w:r w:rsidRPr="00BA75E8">
        <w:rPr>
          <w:sz w:val="22"/>
          <w:szCs w:val="22"/>
        </w:rPr>
        <w:t>a mesma</w:t>
      </w:r>
      <w:proofErr w:type="gramEnd"/>
      <w:r w:rsidRPr="00BA75E8">
        <w:rPr>
          <w:sz w:val="22"/>
          <w:szCs w:val="22"/>
        </w:rPr>
        <w:t xml:space="preserve">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6FC67C0E" w:rsidR="00AE74DA"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ListParagraph"/>
        <w:rPr>
          <w:sz w:val="22"/>
          <w:szCs w:val="22"/>
        </w:rPr>
      </w:pPr>
    </w:p>
    <w:p w14:paraId="159B6A62" w14:textId="77777777" w:rsidR="00AF09C3" w:rsidRDefault="00AF09C3" w:rsidP="00AF09C3">
      <w:pPr>
        <w:pStyle w:val="ListParagraph"/>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ListParagraph"/>
        <w:rPr>
          <w:sz w:val="22"/>
          <w:szCs w:val="22"/>
        </w:rPr>
      </w:pPr>
    </w:p>
    <w:p w14:paraId="4E8A071C" w14:textId="77777777" w:rsidR="00AF09C3" w:rsidRPr="00BA75E8" w:rsidRDefault="00AF09C3" w:rsidP="00AF09C3">
      <w:pPr>
        <w:pStyle w:val="ListParagraph"/>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213"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213"/>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5F29E1F9" w14:textId="0A644EA2" w:rsidR="00101086" w:rsidRPr="00BA75E8" w:rsidRDefault="00101086" w:rsidP="006E2FFA">
      <w:pPr>
        <w:pStyle w:val="NormalWeb"/>
        <w:spacing w:before="0" w:beforeAutospacing="0" w:after="0" w:afterAutospacing="0" w:line="312" w:lineRule="auto"/>
        <w:ind w:left="993"/>
        <w:jc w:val="both"/>
        <w:rPr>
          <w:rFonts w:ascii="Times New Roman" w:hAnsi="Times New Roman"/>
          <w:b/>
          <w:bCs/>
          <w:sz w:val="22"/>
          <w:szCs w:val="22"/>
        </w:rPr>
      </w:pPr>
    </w:p>
    <w:p w14:paraId="42633F8F" w14:textId="6BA4C82B"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lastRenderedPageBreak/>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sidRPr="00BA75E8">
        <w:rPr>
          <w:rFonts w:ascii="Times New Roman" w:hAnsi="Times New Roman"/>
          <w:sz w:val="22"/>
          <w:szCs w:val="22"/>
        </w:rPr>
        <w:t>Cumari</w:t>
      </w:r>
      <w:proofErr w:type="spellEnd"/>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0703A25"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lastRenderedPageBreak/>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8"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13E1988B"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265FAF6A"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19" w:history="1">
        <w:r w:rsidRPr="00BA75E8">
          <w:rPr>
            <w:rStyle w:val="Hyperlink"/>
            <w:sz w:val="22"/>
            <w:szCs w:val="22"/>
          </w:rPr>
          <w:t>gestao@virgo.inc</w:t>
        </w:r>
      </w:hyperlink>
      <w:r w:rsidRPr="00BA75E8">
        <w:rPr>
          <w:sz w:val="22"/>
          <w:szCs w:val="22"/>
        </w:rPr>
        <w:t xml:space="preserve"> / </w:t>
      </w:r>
      <w:hyperlink r:id="rId20"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 xml:space="preserve">Para o </w:t>
      </w:r>
      <w:proofErr w:type="spellStart"/>
      <w:r w:rsidR="00E52D19" w:rsidRPr="00BA75E8">
        <w:rPr>
          <w:bCs/>
          <w:sz w:val="22"/>
          <w:szCs w:val="22"/>
        </w:rPr>
        <w:t>Escriturador</w:t>
      </w:r>
      <w:proofErr w:type="spellEnd"/>
      <w:r w:rsidR="00E52D19" w:rsidRPr="00BA75E8">
        <w:rPr>
          <w:bCs/>
          <w:sz w:val="22"/>
          <w:szCs w:val="22"/>
        </w:rPr>
        <w:t>:</w:t>
      </w:r>
    </w:p>
    <w:p w14:paraId="0F567B53" w14:textId="1592957D" w:rsidR="00FA1E06" w:rsidRPr="006F235D" w:rsidRDefault="00FA1E06" w:rsidP="00E52D19">
      <w:pPr>
        <w:tabs>
          <w:tab w:val="left" w:pos="993"/>
        </w:tabs>
        <w:spacing w:line="312" w:lineRule="auto"/>
        <w:jc w:val="both"/>
        <w:rPr>
          <w:b/>
          <w:sz w:val="22"/>
          <w:szCs w:val="22"/>
        </w:rPr>
      </w:pPr>
      <w:r w:rsidRPr="006F235D">
        <w:rPr>
          <w:b/>
          <w:sz w:val="22"/>
          <w:szCs w:val="22"/>
        </w:rPr>
        <w:tab/>
      </w:r>
      <w:r w:rsidR="00D74AF4"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569872EC" w:rsidR="00E52D19" w:rsidRPr="00BA75E8" w:rsidRDefault="00E52D19" w:rsidP="00E52D19">
      <w:pPr>
        <w:spacing w:line="312" w:lineRule="auto"/>
        <w:ind w:left="993"/>
        <w:rPr>
          <w:color w:val="000000"/>
          <w:sz w:val="22"/>
          <w:szCs w:val="22"/>
        </w:rPr>
      </w:pPr>
      <w:r w:rsidRPr="00BA75E8">
        <w:rPr>
          <w:color w:val="000000"/>
          <w:sz w:val="22"/>
          <w:szCs w:val="22"/>
        </w:rPr>
        <w:t xml:space="preserve">At.: </w:t>
      </w:r>
      <w:r w:rsidR="00D750DD">
        <w:rPr>
          <w:color w:val="000000"/>
          <w:sz w:val="22"/>
          <w:szCs w:val="22"/>
        </w:rPr>
        <w:t>[completar]</w:t>
      </w:r>
    </w:p>
    <w:p w14:paraId="3D8ED313" w14:textId="7461BFE6"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r w:rsidR="00D750DD">
        <w:rPr>
          <w:color w:val="000000"/>
          <w:sz w:val="22"/>
          <w:szCs w:val="22"/>
        </w:rPr>
        <w:t>[completar]</w:t>
      </w:r>
    </w:p>
    <w:p w14:paraId="2B4447AF" w14:textId="39B303D1"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r w:rsidR="00D750DD">
        <w:rPr>
          <w:color w:val="000000"/>
          <w:sz w:val="22"/>
          <w:szCs w:val="22"/>
        </w:rPr>
        <w:t>[completar]</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lastRenderedPageBreak/>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214" w:name="_DV_M375"/>
      <w:bookmarkStart w:id="215" w:name="_DV_M376"/>
      <w:bookmarkEnd w:id="214"/>
      <w:bookmarkEnd w:id="215"/>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216" w:name="_DV_M378"/>
      <w:bookmarkEnd w:id="216"/>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217" w:name="_DV_M379"/>
      <w:bookmarkEnd w:id="217"/>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4307DE83"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w:t>
      </w:r>
      <w:r w:rsidR="006A43CC">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sidR="006A43CC">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28523235"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FC4C6A">
        <w:rPr>
          <w:rFonts w:ascii="Times New Roman" w:hAnsi="Times New Roman"/>
        </w:rPr>
        <w:t>22 de julho</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6DDD2A0A" w:rsidR="008411F6" w:rsidRPr="00BA75E8" w:rsidRDefault="008411F6" w:rsidP="0015636E">
      <w:pPr>
        <w:pageBreakBefore/>
        <w:spacing w:line="312" w:lineRule="auto"/>
        <w:jc w:val="both"/>
        <w:rPr>
          <w:rFonts w:eastAsia="MS Mincho"/>
          <w:i/>
          <w:sz w:val="22"/>
          <w:szCs w:val="22"/>
        </w:rPr>
      </w:pPr>
      <w:bookmarkStart w:id="218" w:name="_DV_M188"/>
      <w:bookmarkStart w:id="219" w:name="_DV_M189"/>
      <w:bookmarkStart w:id="220" w:name="_DV_M190"/>
      <w:bookmarkStart w:id="221" w:name="_DV_M191"/>
      <w:bookmarkStart w:id="222" w:name="_DV_M197"/>
      <w:bookmarkStart w:id="223" w:name="_DV_M74"/>
      <w:bookmarkStart w:id="224" w:name="_DV_M75"/>
      <w:bookmarkStart w:id="225" w:name="_DV_M76"/>
      <w:bookmarkStart w:id="226" w:name="_DV_M77"/>
      <w:bookmarkStart w:id="227" w:name="_DV_M78"/>
      <w:bookmarkStart w:id="228" w:name="_DV_M79"/>
      <w:bookmarkStart w:id="229" w:name="_DV_M80"/>
      <w:bookmarkStart w:id="230" w:name="_DV_M213"/>
      <w:bookmarkStart w:id="231" w:name="_DV_M214"/>
      <w:bookmarkStart w:id="232" w:name="_DV_M215"/>
      <w:bookmarkStart w:id="233" w:name="_DV_M216"/>
      <w:bookmarkStart w:id="234" w:name="_DV_M217"/>
      <w:bookmarkStart w:id="235" w:name="_DV_M218"/>
      <w:bookmarkStart w:id="236" w:name="_DV_M219"/>
      <w:bookmarkStart w:id="237" w:name="_DV_M231"/>
      <w:bookmarkStart w:id="238" w:name="_DV_M232"/>
      <w:bookmarkStart w:id="239" w:name="_DV_M238"/>
      <w:bookmarkStart w:id="240" w:name="_DV_M241"/>
      <w:bookmarkStart w:id="241" w:name="_DV_M242"/>
      <w:bookmarkStart w:id="242" w:name="_DV_M250"/>
      <w:bookmarkStart w:id="243" w:name="_DV_M252"/>
      <w:bookmarkStart w:id="244" w:name="_DV_M254"/>
      <w:bookmarkStart w:id="245" w:name="_DV_M257"/>
      <w:bookmarkStart w:id="246" w:name="_DV_M258"/>
      <w:bookmarkStart w:id="247" w:name="_DV_M266"/>
      <w:bookmarkStart w:id="248" w:name="_DV_M267"/>
      <w:bookmarkStart w:id="249" w:name="_DV_M269"/>
      <w:bookmarkStart w:id="250" w:name="_DV_M270"/>
      <w:bookmarkStart w:id="251" w:name="_DV_M271"/>
      <w:bookmarkStart w:id="252" w:name="_DV_M289"/>
      <w:bookmarkStart w:id="253" w:name="_DV_M290"/>
      <w:bookmarkStart w:id="254" w:name="_DV_M310"/>
      <w:bookmarkStart w:id="255" w:name="_DV_M313"/>
      <w:bookmarkStart w:id="256" w:name="_DV_M314"/>
      <w:bookmarkStart w:id="257" w:name="_DV_M315"/>
      <w:bookmarkStart w:id="258" w:name="_DV_M319"/>
      <w:bookmarkStart w:id="259" w:name="_DV_M320"/>
      <w:bookmarkStart w:id="260" w:name="_DV_M323"/>
      <w:bookmarkStart w:id="261" w:name="_DV_M324"/>
      <w:bookmarkStart w:id="262" w:name="_DV_M325"/>
      <w:bookmarkStart w:id="263" w:name="_DV_M326"/>
      <w:bookmarkStart w:id="264" w:name="_DV_M349"/>
      <w:bookmarkStart w:id="265" w:name="_DV_M339"/>
      <w:bookmarkStart w:id="266" w:name="_DV_M340"/>
      <w:bookmarkStart w:id="267" w:name="_DV_M343"/>
      <w:bookmarkStart w:id="268" w:name="_DV_M344"/>
      <w:bookmarkStart w:id="269" w:name="_DV_M345"/>
      <w:bookmarkStart w:id="270" w:name="_DV_M346"/>
      <w:bookmarkStart w:id="271" w:name="_DV_M347"/>
      <w:bookmarkStart w:id="272" w:name="_DV_M348"/>
      <w:bookmarkStart w:id="273" w:name="_DV_M380"/>
      <w:bookmarkStart w:id="274" w:name="_DV_M381"/>
      <w:bookmarkStart w:id="275" w:name="_DV_M382"/>
      <w:bookmarkStart w:id="276" w:name="_DV_M383"/>
      <w:bookmarkStart w:id="277" w:name="_DV_M384"/>
      <w:bookmarkStart w:id="278" w:name="_DV_M386"/>
      <w:bookmarkStart w:id="279" w:name="_DV_M388"/>
      <w:bookmarkStart w:id="280" w:name="_DV_M387"/>
      <w:bookmarkStart w:id="281" w:name="_Toc293194905"/>
      <w:bookmarkStart w:id="282" w:name="_DV_M389"/>
      <w:bookmarkStart w:id="283" w:name="_Toc293194906"/>
      <w:bookmarkStart w:id="284" w:name="_DV_M390"/>
      <w:bookmarkStart w:id="285" w:name="_Toc293194908"/>
      <w:bookmarkStart w:id="286" w:name="_Toc293194910"/>
      <w:bookmarkStart w:id="287" w:name="_Toc293194912"/>
      <w:bookmarkStart w:id="288" w:name="_Toc293194914"/>
      <w:bookmarkStart w:id="289" w:name="_Toc293194916"/>
      <w:bookmarkStart w:id="290" w:name="_Toc293194918"/>
      <w:bookmarkStart w:id="291" w:name="_Toc293194920"/>
      <w:bookmarkStart w:id="292" w:name="_DV_M393"/>
      <w:bookmarkStart w:id="293" w:name="_DV_M394"/>
      <w:bookmarkStart w:id="294" w:name="_DV_M410"/>
      <w:bookmarkStart w:id="295" w:name="_DV_M412"/>
      <w:bookmarkStart w:id="296" w:name="_DV_M422"/>
      <w:bookmarkStart w:id="297" w:name="_Toc293194924"/>
      <w:bookmarkStart w:id="298" w:name="_DV_M413"/>
      <w:bookmarkStart w:id="299" w:name="_DV_M414"/>
      <w:bookmarkEnd w:id="165"/>
      <w:bookmarkEnd w:id="166"/>
      <w:bookmarkEnd w:id="167"/>
      <w:bookmarkEnd w:id="17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Ouvidor Energia Ltda</w:t>
      </w:r>
      <w:r w:rsidRPr="00BA75E8">
        <w:rPr>
          <w:rFonts w:eastAsia="MS Mincho"/>
          <w:i/>
          <w:sz w:val="22"/>
          <w:szCs w:val="22"/>
        </w:rPr>
        <w:t xml:space="preserve">”, celebrada em </w:t>
      </w:r>
      <w:r w:rsidR="00977B9E">
        <w:rPr>
          <w:rFonts w:eastAsia="MS Mincho"/>
          <w:i/>
          <w:sz w:val="22"/>
          <w:szCs w:val="22"/>
        </w:rPr>
        <w:t>22 de julho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4D34B511"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A6062F" w14:paraId="5B00BF01" w14:textId="77777777" w:rsidTr="009A72EB">
        <w:tc>
          <w:tcPr>
            <w:tcW w:w="4786" w:type="dxa"/>
          </w:tcPr>
          <w:p w14:paraId="72751F02" w14:textId="77777777"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12337449" w14:textId="77777777"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0F4AAC" w:rsidRPr="00A6062F" w14:paraId="78D7C33F" w14:textId="77777777" w:rsidTr="009A72EB">
        <w:tc>
          <w:tcPr>
            <w:tcW w:w="4786" w:type="dxa"/>
          </w:tcPr>
          <w:p w14:paraId="46AC62D4" w14:textId="2E8B8FB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Pedro Paulo Oliveira de Moraes</w:t>
            </w:r>
          </w:p>
        </w:tc>
        <w:tc>
          <w:tcPr>
            <w:tcW w:w="4111" w:type="dxa"/>
          </w:tcPr>
          <w:p w14:paraId="5E583435" w14:textId="4AE21641"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Luisa Herkenhoff Mis</w:t>
            </w:r>
          </w:p>
        </w:tc>
      </w:tr>
      <w:tr w:rsidR="000F4AAC" w:rsidRPr="00A6062F" w14:paraId="52B50C00" w14:textId="77777777" w:rsidTr="009A72EB">
        <w:tc>
          <w:tcPr>
            <w:tcW w:w="4786" w:type="dxa"/>
          </w:tcPr>
          <w:p w14:paraId="086A3A9B" w14:textId="29BA781C"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FC6050" w:rsidRPr="00A6062F">
              <w:rPr>
                <w:rFonts w:eastAsia="MS Mincho"/>
                <w:color w:val="000000"/>
                <w:sz w:val="20"/>
                <w:szCs w:val="20"/>
                <w:lang w:eastAsia="en-US"/>
              </w:rPr>
              <w:t>222.043.388-93</w:t>
            </w:r>
          </w:p>
          <w:p w14:paraId="6E570361" w14:textId="33EA01A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FC6050" w:rsidRPr="00A6062F">
              <w:rPr>
                <w:rFonts w:eastAsia="MS Mincho"/>
                <w:color w:val="000000"/>
                <w:sz w:val="20"/>
                <w:szCs w:val="20"/>
                <w:lang w:eastAsia="en-US"/>
              </w:rPr>
              <w:t>pedro@virgo.inc</w:t>
            </w:r>
          </w:p>
        </w:tc>
        <w:tc>
          <w:tcPr>
            <w:tcW w:w="4111" w:type="dxa"/>
          </w:tcPr>
          <w:p w14:paraId="1B298D7C" w14:textId="0C22A7AE"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57032E" w:rsidRPr="00A6062F">
              <w:rPr>
                <w:rFonts w:eastAsia="MS Mincho"/>
                <w:color w:val="000000"/>
                <w:sz w:val="20"/>
                <w:szCs w:val="20"/>
                <w:lang w:eastAsia="en-US"/>
              </w:rPr>
              <w:t>122.277.507-74</w:t>
            </w:r>
          </w:p>
          <w:p w14:paraId="2425A198" w14:textId="148B63F9"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57032E" w:rsidRPr="00A6062F">
              <w:rPr>
                <w:rFonts w:eastAsia="MS Mincho"/>
                <w:color w:val="000000"/>
                <w:sz w:val="20"/>
                <w:szCs w:val="20"/>
                <w:lang w:eastAsia="en-US"/>
              </w:rPr>
              <w:t>luisa.herkenhoss@virgo.inc</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0598203D" w14:textId="77777777" w:rsidR="00A6062F" w:rsidRDefault="00A6062F" w:rsidP="00C97DEE">
      <w:pPr>
        <w:widowControl w:val="0"/>
        <w:autoSpaceDE w:val="0"/>
        <w:autoSpaceDN w:val="0"/>
        <w:adjustRightInd w:val="0"/>
        <w:spacing w:line="312" w:lineRule="auto"/>
        <w:jc w:val="center"/>
        <w:rPr>
          <w:b/>
          <w:sz w:val="22"/>
          <w:szCs w:val="22"/>
        </w:rPr>
      </w:pPr>
    </w:p>
    <w:p w14:paraId="1D1D62E8" w14:textId="66DBC274" w:rsidR="00A6062F" w:rsidRDefault="00A6062F" w:rsidP="00C97DEE">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6FCCD88" w14:textId="77777777" w:rsidR="00A6062F" w:rsidRDefault="00A6062F" w:rsidP="00C97DEE">
      <w:pPr>
        <w:widowControl w:val="0"/>
        <w:autoSpaceDE w:val="0"/>
        <w:autoSpaceDN w:val="0"/>
        <w:adjustRightInd w:val="0"/>
        <w:spacing w:line="312" w:lineRule="auto"/>
        <w:jc w:val="center"/>
        <w:rPr>
          <w:b/>
          <w:sz w:val="22"/>
          <w:szCs w:val="22"/>
        </w:rPr>
      </w:pPr>
    </w:p>
    <w:p w14:paraId="0A431642" w14:textId="77777777" w:rsidR="00A6062F" w:rsidRDefault="00A6062F" w:rsidP="00C97DEE">
      <w:pPr>
        <w:widowControl w:val="0"/>
        <w:autoSpaceDE w:val="0"/>
        <w:autoSpaceDN w:val="0"/>
        <w:adjustRightInd w:val="0"/>
        <w:spacing w:line="312" w:lineRule="auto"/>
        <w:jc w:val="center"/>
        <w:rPr>
          <w:b/>
          <w:sz w:val="22"/>
          <w:szCs w:val="22"/>
        </w:rPr>
      </w:pPr>
    </w:p>
    <w:p w14:paraId="187A26C6" w14:textId="77777777" w:rsidR="00A6062F" w:rsidRDefault="00A6062F" w:rsidP="00C97DEE">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A6062F" w:rsidRPr="00A6062F" w14:paraId="7DB0D2EE" w14:textId="77777777" w:rsidTr="006211BF">
        <w:tc>
          <w:tcPr>
            <w:tcW w:w="4786" w:type="dxa"/>
          </w:tcPr>
          <w:p w14:paraId="64E3AE01" w14:textId="77777777"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0D973AA0" w14:textId="77777777"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A6062F" w:rsidRPr="00A6062F" w14:paraId="57281DEC" w14:textId="77777777" w:rsidTr="006211BF">
        <w:tc>
          <w:tcPr>
            <w:tcW w:w="4786" w:type="dxa"/>
          </w:tcPr>
          <w:p w14:paraId="0398E741" w14:textId="48F14CBE"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D5718B">
              <w:rPr>
                <w:rFonts w:eastAsia="MS Mincho"/>
                <w:color w:val="000000"/>
                <w:sz w:val="20"/>
                <w:szCs w:val="20"/>
                <w:lang w:eastAsia="en-US"/>
              </w:rPr>
              <w:t>Ricardo Lucas Dara da Silva</w:t>
            </w:r>
          </w:p>
        </w:tc>
        <w:tc>
          <w:tcPr>
            <w:tcW w:w="4111" w:type="dxa"/>
          </w:tcPr>
          <w:p w14:paraId="1BEC6695" w14:textId="12695515"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0366BC">
              <w:rPr>
                <w:rFonts w:eastAsia="MS Mincho"/>
                <w:color w:val="000000"/>
                <w:sz w:val="20"/>
                <w:szCs w:val="20"/>
                <w:lang w:eastAsia="en-US"/>
              </w:rPr>
              <w:t>Rafael Casemiro</w:t>
            </w:r>
            <w:r w:rsidR="00A76179">
              <w:rPr>
                <w:rFonts w:eastAsia="MS Mincho"/>
                <w:color w:val="000000"/>
                <w:sz w:val="20"/>
                <w:szCs w:val="20"/>
                <w:lang w:eastAsia="en-US"/>
              </w:rPr>
              <w:t xml:space="preserve"> Pinto</w:t>
            </w:r>
          </w:p>
        </w:tc>
      </w:tr>
      <w:tr w:rsidR="00A6062F" w:rsidRPr="00A6062F" w14:paraId="6C06CC1D" w14:textId="77777777" w:rsidTr="006211BF">
        <w:tc>
          <w:tcPr>
            <w:tcW w:w="4786" w:type="dxa"/>
          </w:tcPr>
          <w:p w14:paraId="3910BEA0" w14:textId="4FFFB14F"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9240F5">
              <w:rPr>
                <w:rFonts w:eastAsia="MS Mincho"/>
                <w:color w:val="000000"/>
                <w:sz w:val="20"/>
                <w:szCs w:val="20"/>
                <w:lang w:eastAsia="en-US"/>
              </w:rPr>
              <w:t>394.911.448-39</w:t>
            </w:r>
          </w:p>
          <w:p w14:paraId="526DDC70" w14:textId="00E96FE8" w:rsidR="00A6062F" w:rsidRPr="00A6062F" w:rsidRDefault="00A6062F" w:rsidP="006211B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9240F5">
              <w:rPr>
                <w:rFonts w:eastAsia="MS Mincho"/>
                <w:color w:val="000000"/>
                <w:sz w:val="20"/>
                <w:szCs w:val="20"/>
                <w:lang w:eastAsia="en-US"/>
              </w:rPr>
              <w:t>scc@oliveiratrust.com.</w:t>
            </w:r>
            <w:r w:rsidR="000366BC">
              <w:rPr>
                <w:rFonts w:eastAsia="MS Mincho"/>
                <w:color w:val="000000"/>
                <w:sz w:val="20"/>
                <w:szCs w:val="20"/>
                <w:lang w:eastAsia="en-US"/>
              </w:rPr>
              <w:t>br</w:t>
            </w:r>
          </w:p>
        </w:tc>
        <w:tc>
          <w:tcPr>
            <w:tcW w:w="4111" w:type="dxa"/>
          </w:tcPr>
          <w:p w14:paraId="5BAE8622" w14:textId="4F7056EF"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A76179">
              <w:rPr>
                <w:rFonts w:eastAsia="MS Mincho"/>
                <w:color w:val="000000"/>
                <w:sz w:val="20"/>
                <w:szCs w:val="20"/>
                <w:lang w:eastAsia="en-US"/>
              </w:rPr>
              <w:t>112.901.697-80</w:t>
            </w:r>
          </w:p>
          <w:p w14:paraId="515CB133" w14:textId="339C608A" w:rsidR="00A6062F" w:rsidRPr="00A6062F" w:rsidRDefault="00A6062F" w:rsidP="006211B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A76179">
              <w:rPr>
                <w:rFonts w:eastAsia="MS Mincho"/>
                <w:color w:val="000000"/>
                <w:sz w:val="20"/>
                <w:szCs w:val="20"/>
                <w:lang w:eastAsia="en-US"/>
              </w:rPr>
              <w:t>af.</w:t>
            </w:r>
            <w:r w:rsidR="009867F0">
              <w:rPr>
                <w:rFonts w:eastAsia="MS Mincho"/>
                <w:color w:val="000000"/>
                <w:sz w:val="20"/>
                <w:szCs w:val="20"/>
                <w:lang w:eastAsia="en-US"/>
              </w:rPr>
              <w:t>estrutura@oliveiratrust.com.br</w:t>
            </w:r>
          </w:p>
        </w:tc>
      </w:tr>
    </w:tbl>
    <w:p w14:paraId="303F951A" w14:textId="77777777" w:rsidR="00A6062F" w:rsidRPr="00BA75E8" w:rsidRDefault="00A6062F" w:rsidP="00C97DEE">
      <w:pPr>
        <w:widowControl w:val="0"/>
        <w:autoSpaceDE w:val="0"/>
        <w:autoSpaceDN w:val="0"/>
        <w:adjustRightInd w:val="0"/>
        <w:spacing w:line="312" w:lineRule="auto"/>
        <w:jc w:val="center"/>
        <w:rPr>
          <w:b/>
          <w:sz w:val="22"/>
          <w:szCs w:val="22"/>
        </w:rPr>
      </w:pPr>
    </w:p>
    <w:p w14:paraId="6EBFDFC6" w14:textId="72CF879B"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Ouvidor Energia Ltda</w:t>
      </w:r>
      <w:r w:rsidR="00FB735D" w:rsidRPr="00BA75E8">
        <w:rPr>
          <w:rFonts w:eastAsia="MS Mincho"/>
          <w:i/>
          <w:sz w:val="22"/>
          <w:szCs w:val="22"/>
        </w:rPr>
        <w:t xml:space="preserve">”, celebrada em </w:t>
      </w:r>
      <w:r w:rsidR="00977B9E">
        <w:rPr>
          <w:rFonts w:eastAsia="MS Mincho"/>
          <w:i/>
          <w:sz w:val="22"/>
          <w:szCs w:val="22"/>
        </w:rPr>
        <w:t>22 de julho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17A44E7A"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9A72EB">
        <w:trPr>
          <w:jc w:val="center"/>
        </w:trPr>
        <w:tc>
          <w:tcPr>
            <w:tcW w:w="4786" w:type="dxa"/>
          </w:tcPr>
          <w:p w14:paraId="4AC8D6FC"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9A72EB">
        <w:trPr>
          <w:jc w:val="center"/>
        </w:trPr>
        <w:tc>
          <w:tcPr>
            <w:tcW w:w="4786" w:type="dxa"/>
          </w:tcPr>
          <w:p w14:paraId="2871EB8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D365A8" w:rsidRDefault="00FC1307" w:rsidP="00FC1307">
            <w:pPr>
              <w:widowControl w:val="0"/>
              <w:autoSpaceDE w:val="0"/>
              <w:autoSpaceDN w:val="0"/>
              <w:adjustRightInd w:val="0"/>
              <w:spacing w:line="312" w:lineRule="auto"/>
              <w:jc w:val="both"/>
              <w:rPr>
                <w:rFonts w:eastAsia="MS Mincho"/>
                <w:color w:val="000000"/>
                <w:lang w:eastAsia="en-US"/>
              </w:rPr>
            </w:pPr>
            <w:r w:rsidRPr="00D365A8">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D365A8">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647579" w:rsidRDefault="00DE01FE" w:rsidP="00B05581">
            <w:pPr>
              <w:widowControl w:val="0"/>
              <w:autoSpaceDE w:val="0"/>
              <w:autoSpaceDN w:val="0"/>
              <w:adjustRightInd w:val="0"/>
              <w:spacing w:line="312" w:lineRule="auto"/>
              <w:ind w:left="-108"/>
              <w:jc w:val="center"/>
              <w:rPr>
                <w:bCs/>
                <w:i/>
                <w:iCs/>
                <w:color w:val="000000"/>
                <w:sz w:val="18"/>
                <w:szCs w:val="18"/>
              </w:rPr>
            </w:pPr>
            <w:r w:rsidRPr="00647579">
              <w:rPr>
                <w:bCs/>
                <w:i/>
                <w:iCs/>
                <w:color w:val="000000"/>
                <w:sz w:val="18"/>
                <w:szCs w:val="18"/>
              </w:rPr>
              <w:t>Outorga Uxória</w:t>
            </w:r>
          </w:p>
          <w:p w14:paraId="0E74C8C8" w14:textId="73A2FD9E" w:rsidR="00FC1307" w:rsidRPr="00647579"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647579">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647579">
              <w:rPr>
                <w:rFonts w:eastAsia="MS Mincho"/>
                <w:color w:val="000000"/>
                <w:sz w:val="18"/>
                <w:szCs w:val="18"/>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3CA2E863" w14:textId="77777777" w:rsidR="00EB78BA" w:rsidRDefault="00EB78BA" w:rsidP="00C97DEE">
      <w:pPr>
        <w:widowControl w:val="0"/>
        <w:autoSpaceDE w:val="0"/>
        <w:autoSpaceDN w:val="0"/>
        <w:adjustRightInd w:val="0"/>
        <w:spacing w:line="312" w:lineRule="auto"/>
        <w:jc w:val="center"/>
        <w:rPr>
          <w:rFonts w:eastAsia="MS Mincho"/>
          <w:b/>
          <w:bCs/>
          <w:color w:val="000000"/>
          <w:sz w:val="22"/>
          <w:szCs w:val="22"/>
          <w:lang w:eastAsia="en-US"/>
        </w:rPr>
      </w:pPr>
    </w:p>
    <w:p w14:paraId="4421541C" w14:textId="77777777" w:rsidR="00EB78BA" w:rsidRDefault="00EB78BA" w:rsidP="00EB78BA">
      <w:pPr>
        <w:widowControl w:val="0"/>
        <w:pBdr>
          <w:top w:val="single" w:sz="4" w:space="1" w:color="auto"/>
        </w:pBdr>
        <w:autoSpaceDE w:val="0"/>
        <w:autoSpaceDN w:val="0"/>
        <w:adjustRightInd w:val="0"/>
        <w:spacing w:line="312" w:lineRule="auto"/>
        <w:ind w:left="2552" w:right="3685"/>
        <w:jc w:val="center"/>
        <w:rPr>
          <w:b/>
          <w:color w:val="000000"/>
          <w:sz w:val="22"/>
          <w:szCs w:val="22"/>
        </w:rPr>
      </w:pPr>
      <w:r>
        <w:rPr>
          <w:b/>
          <w:sz w:val="22"/>
          <w:szCs w:val="22"/>
        </w:rPr>
        <w:lastRenderedPageBreak/>
        <w:t>HUGO CARVALHO</w:t>
      </w:r>
    </w:p>
    <w:p w14:paraId="4DA48765" w14:textId="77777777" w:rsidR="00EB78BA" w:rsidRDefault="00EB78BA" w:rsidP="00EB78BA">
      <w:pPr>
        <w:widowControl w:val="0"/>
        <w:autoSpaceDE w:val="0"/>
        <w:autoSpaceDN w:val="0"/>
        <w:adjustRightInd w:val="0"/>
        <w:ind w:left="2552"/>
        <w:rPr>
          <w:rFonts w:eastAsia="MS Mincho"/>
          <w:color w:val="000000"/>
          <w:sz w:val="20"/>
          <w:lang w:eastAsia="en-US"/>
        </w:rPr>
      </w:pPr>
      <w:r>
        <w:rPr>
          <w:rFonts w:eastAsia="MS Mincho"/>
          <w:color w:val="000000"/>
          <w:sz w:val="20"/>
          <w:lang w:eastAsia="en-US"/>
        </w:rPr>
        <w:t>CPF: 587.150.961-49</w:t>
      </w:r>
    </w:p>
    <w:p w14:paraId="3BEB0F19" w14:textId="77777777" w:rsidR="00EB78BA" w:rsidRDefault="00EB78BA" w:rsidP="00EB78BA">
      <w:pPr>
        <w:widowControl w:val="0"/>
        <w:autoSpaceDE w:val="0"/>
        <w:autoSpaceDN w:val="0"/>
        <w:adjustRightInd w:val="0"/>
        <w:spacing w:line="312" w:lineRule="auto"/>
        <w:ind w:left="2552"/>
        <w:rPr>
          <w:rFonts w:eastAsia="MS Mincho"/>
          <w:b/>
          <w:bCs/>
          <w:color w:val="000000"/>
          <w:sz w:val="22"/>
          <w:szCs w:val="22"/>
          <w:lang w:eastAsia="en-US"/>
        </w:rPr>
      </w:pPr>
      <w:r>
        <w:rPr>
          <w:rFonts w:eastAsia="MS Mincho"/>
          <w:color w:val="000000"/>
          <w:sz w:val="20"/>
          <w:lang w:eastAsia="en-US"/>
        </w:rPr>
        <w:t>e-mail</w:t>
      </w:r>
      <w:r>
        <w:rPr>
          <w:sz w:val="22"/>
          <w:szCs w:val="22"/>
        </w:rPr>
        <w:t xml:space="preserve"> hugo.carvalho@weltenergia.com.br</w:t>
      </w:r>
    </w:p>
    <w:p w14:paraId="43AF1104" w14:textId="77777777" w:rsidR="00EB78BA" w:rsidRDefault="00EB78BA" w:rsidP="00EB78BA">
      <w:pPr>
        <w:widowControl w:val="0"/>
        <w:autoSpaceDE w:val="0"/>
        <w:autoSpaceDN w:val="0"/>
        <w:adjustRightInd w:val="0"/>
        <w:spacing w:line="312" w:lineRule="auto"/>
        <w:jc w:val="center"/>
        <w:rPr>
          <w:rFonts w:eastAsia="MS Mincho"/>
          <w:b/>
          <w:bCs/>
          <w:color w:val="000000"/>
          <w:sz w:val="22"/>
          <w:szCs w:val="22"/>
          <w:lang w:eastAsia="en-US"/>
        </w:rPr>
      </w:pPr>
    </w:p>
    <w:p w14:paraId="7122084A" w14:textId="77777777" w:rsidR="00EB78BA" w:rsidRPr="00BA75E8" w:rsidRDefault="00EB78BA"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0B43C360"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sidR="00BC262E">
              <w:rPr>
                <w:rFonts w:eastAsia="MS Mincho"/>
                <w:color w:val="000000"/>
                <w:sz w:val="22"/>
                <w:szCs w:val="22"/>
                <w:lang w:eastAsia="en-US"/>
              </w:rPr>
              <w:t>Julia Bernardes Cunha</w:t>
            </w:r>
          </w:p>
          <w:p w14:paraId="1265D61D" w14:textId="0780508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sidR="00BC262E">
              <w:rPr>
                <w:rFonts w:eastAsia="MS Mincho"/>
                <w:color w:val="000000"/>
                <w:sz w:val="22"/>
                <w:szCs w:val="22"/>
                <w:lang w:eastAsia="en-US"/>
              </w:rPr>
              <w:t>046.280.851-37</w:t>
            </w:r>
          </w:p>
          <w:p w14:paraId="67D3E283" w14:textId="116A45F6"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sidR="006E643D">
              <w:rPr>
                <w:rFonts w:eastAsia="MS Mincho"/>
                <w:color w:val="000000"/>
                <w:sz w:val="22"/>
                <w:szCs w:val="22"/>
                <w:lang w:eastAsia="en-US"/>
              </w:rPr>
              <w:t>julia.cunha@xpi.com.br</w:t>
            </w:r>
          </w:p>
        </w:tc>
        <w:tc>
          <w:tcPr>
            <w:tcW w:w="4111" w:type="dxa"/>
          </w:tcPr>
          <w:p w14:paraId="46A59C79" w14:textId="404F270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sidR="00D365A8">
              <w:rPr>
                <w:rFonts w:eastAsia="MS Mincho"/>
                <w:color w:val="000000"/>
                <w:sz w:val="22"/>
                <w:szCs w:val="22"/>
                <w:lang w:eastAsia="en-US"/>
              </w:rPr>
              <w:t>William Seiti Nakano Alvarenga</w:t>
            </w:r>
          </w:p>
          <w:p w14:paraId="5A70A27A" w14:textId="57664F9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D365A8">
              <w:rPr>
                <w:rFonts w:eastAsia="MS Mincho"/>
                <w:color w:val="000000"/>
                <w:sz w:val="22"/>
                <w:szCs w:val="22"/>
                <w:lang w:eastAsia="en-US"/>
              </w:rPr>
              <w:t>438.887.358-66</w:t>
            </w:r>
          </w:p>
          <w:p w14:paraId="2E15F7F7" w14:textId="1B5A001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sidR="00D365A8">
              <w:rPr>
                <w:rFonts w:eastAsia="MS Mincho"/>
                <w:color w:val="000000"/>
                <w:sz w:val="22"/>
                <w:szCs w:val="22"/>
                <w:lang w:eastAsia="en-US"/>
              </w:rPr>
              <w:t>william.alvarenga@virgo.inc</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rsidTr="00AE7C4F">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2B3492CA"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54AE0451" w14:textId="77777777" w:rsidR="009D1347" w:rsidRPr="009D1347" w:rsidRDefault="009D1347" w:rsidP="009D1347">
            <w:pPr>
              <w:jc w:val="center"/>
              <w:rPr>
                <w:sz w:val="22"/>
                <w:szCs w:val="22"/>
              </w:rPr>
            </w:pPr>
            <w:r w:rsidRPr="009D1347">
              <w:rPr>
                <w:sz w:val="22"/>
                <w:szCs w:val="22"/>
              </w:rPr>
              <w:t xml:space="preserve">CGH Ouvidor - cidade de </w:t>
            </w:r>
            <w:proofErr w:type="spellStart"/>
            <w:r w:rsidRPr="009D1347">
              <w:rPr>
                <w:sz w:val="22"/>
                <w:szCs w:val="22"/>
              </w:rPr>
              <w:t>Cumari</w:t>
            </w:r>
            <w:proofErr w:type="spellEnd"/>
            <w:r w:rsidRPr="009D1347">
              <w:rPr>
                <w:sz w:val="22"/>
                <w:szCs w:val="22"/>
              </w:rPr>
              <w:t>, no estado de Goiás, na Rod BR 050, Fazenda Casados, s/n, KM 359, Zona Rural, CEP 75.760-000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86ECB" w14:textId="77777777" w:rsidR="009D1347" w:rsidRPr="009D1347" w:rsidRDefault="009D1347" w:rsidP="009D1347">
            <w:pPr>
              <w:jc w:val="center"/>
              <w:rPr>
                <w:sz w:val="22"/>
                <w:szCs w:val="22"/>
              </w:rPr>
            </w:pPr>
            <w:r w:rsidRPr="009D1347">
              <w:rPr>
                <w:sz w:val="22"/>
                <w:szCs w:val="22"/>
              </w:rPr>
              <w:t>OUVIDOR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9EF33A5"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auto" w:fill="auto"/>
            <w:vAlign w:val="center"/>
          </w:tcPr>
          <w:p w14:paraId="089D08E0" w14:textId="77777777" w:rsidR="009D1347" w:rsidRPr="009D1347" w:rsidRDefault="009D1347" w:rsidP="009D1347">
            <w:pPr>
              <w:jc w:val="center"/>
              <w:rPr>
                <w:sz w:val="22"/>
                <w:szCs w:val="22"/>
                <w:lang w:bidi="th-TH"/>
              </w:rPr>
            </w:pPr>
            <w:r w:rsidRPr="009D1347">
              <w:rPr>
                <w:sz w:val="22"/>
                <w:szCs w:val="22"/>
                <w:lang w:bidi="th-TH"/>
              </w:rPr>
              <w:t>18.000.000,00</w:t>
            </w:r>
          </w:p>
        </w:tc>
        <w:tc>
          <w:tcPr>
            <w:tcW w:w="2788" w:type="dxa"/>
            <w:tcBorders>
              <w:top w:val="nil"/>
              <w:left w:val="nil"/>
              <w:bottom w:val="single" w:sz="8" w:space="0" w:color="auto"/>
              <w:right w:val="single" w:sz="8" w:space="0" w:color="auto"/>
            </w:tcBorders>
            <w:shd w:val="clear" w:color="auto" w:fill="auto"/>
            <w:vAlign w:val="center"/>
          </w:tcPr>
          <w:p w14:paraId="0B6A3B3E"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auto" w:fill="auto"/>
            <w:vAlign w:val="center"/>
          </w:tcPr>
          <w:p w14:paraId="056F600A" w14:textId="77777777" w:rsidR="009D1347" w:rsidRPr="009D1347" w:rsidRDefault="009D1347" w:rsidP="009D1347">
            <w:pPr>
              <w:jc w:val="center"/>
              <w:rPr>
                <w:color w:val="000000"/>
                <w:sz w:val="22"/>
                <w:szCs w:val="22"/>
              </w:rPr>
            </w:pPr>
            <w:r w:rsidRPr="009D1347">
              <w:rPr>
                <w:color w:val="000000"/>
                <w:sz w:val="22"/>
                <w:szCs w:val="22"/>
              </w:rPr>
              <w:t>9.978.314,51</w:t>
            </w:r>
          </w:p>
        </w:tc>
        <w:tc>
          <w:tcPr>
            <w:tcW w:w="2358" w:type="dxa"/>
            <w:tcBorders>
              <w:top w:val="nil"/>
              <w:left w:val="nil"/>
              <w:bottom w:val="single" w:sz="8" w:space="0" w:color="auto"/>
              <w:right w:val="single" w:sz="8" w:space="0" w:color="auto"/>
            </w:tcBorders>
            <w:shd w:val="clear" w:color="000000" w:fill="FFFFFF"/>
            <w:vAlign w:val="center"/>
          </w:tcPr>
          <w:p w14:paraId="1CC4210C"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300" w:name="_Hlk68028801"/>
      <w:r w:rsidRPr="00BA75E8">
        <w:rPr>
          <w:b/>
          <w:sz w:val="22"/>
          <w:szCs w:val="22"/>
        </w:rPr>
        <w:t xml:space="preserve">CRONOGRAMA INDICATIVO </w:t>
      </w:r>
      <w:bookmarkEnd w:id="300"/>
      <w:r w:rsidR="009515B8" w:rsidRPr="00BA75E8">
        <w:rPr>
          <w:b/>
          <w:sz w:val="22"/>
          <w:szCs w:val="22"/>
        </w:rPr>
        <w:t>– Destinação Futura</w:t>
      </w:r>
    </w:p>
    <w:p w14:paraId="1A3B6348" w14:textId="77777777" w:rsidR="003F3E53" w:rsidRDefault="003F3E53" w:rsidP="00EE36DF">
      <w:pPr>
        <w:spacing w:line="360" w:lineRule="auto"/>
        <w:jc w:val="center"/>
        <w:rPr>
          <w:b/>
          <w:sz w:val="22"/>
          <w:szCs w:val="22"/>
        </w:rPr>
      </w:pPr>
    </w:p>
    <w:p w14:paraId="1AF37507" w14:textId="77777777" w:rsidR="003F3E53" w:rsidRDefault="003F3E53" w:rsidP="00EE36DF">
      <w:pPr>
        <w:spacing w:line="360" w:lineRule="auto"/>
        <w:jc w:val="center"/>
        <w:rPr>
          <w:b/>
          <w:sz w:val="22"/>
          <w:szCs w:val="22"/>
        </w:rPr>
      </w:pPr>
    </w:p>
    <w:p w14:paraId="54155B07" w14:textId="77777777" w:rsidR="003F3E53" w:rsidRPr="00BA75E8" w:rsidRDefault="003F3E53" w:rsidP="00EE36DF">
      <w:pPr>
        <w:spacing w:line="360" w:lineRule="auto"/>
        <w:jc w:val="center"/>
        <w:rPr>
          <w:b/>
          <w:sz w:val="22"/>
          <w:szCs w:val="22"/>
        </w:rPr>
      </w:pPr>
    </w:p>
    <w:tbl>
      <w:tblPr>
        <w:tblW w:w="14114" w:type="dxa"/>
        <w:tblCellMar>
          <w:left w:w="70" w:type="dxa"/>
          <w:right w:w="70" w:type="dxa"/>
        </w:tblCellMar>
        <w:tblLook w:val="04A0" w:firstRow="1" w:lastRow="0" w:firstColumn="1" w:lastColumn="0" w:noHBand="0" w:noVBand="1"/>
      </w:tblPr>
      <w:tblGrid>
        <w:gridCol w:w="2117"/>
        <w:gridCol w:w="1031"/>
        <w:gridCol w:w="1149"/>
        <w:gridCol w:w="1316"/>
        <w:gridCol w:w="1358"/>
        <w:gridCol w:w="957"/>
        <w:gridCol w:w="1134"/>
        <w:gridCol w:w="810"/>
        <w:gridCol w:w="891"/>
        <w:gridCol w:w="966"/>
        <w:gridCol w:w="877"/>
        <w:gridCol w:w="1508"/>
      </w:tblGrid>
      <w:tr w:rsidR="00345680" w:rsidRPr="00D00B92" w14:paraId="7D59DD26" w14:textId="77777777" w:rsidTr="001A59D4">
        <w:trPr>
          <w:trHeight w:val="300"/>
        </w:trPr>
        <w:tc>
          <w:tcPr>
            <w:tcW w:w="14114"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85FD79" w14:textId="77777777" w:rsidR="00D00B92" w:rsidRPr="00FC6050" w:rsidRDefault="00D00B92" w:rsidP="00D00B92">
            <w:pPr>
              <w:jc w:val="center"/>
              <w:rPr>
                <w:b/>
                <w:bCs/>
                <w:color w:val="000000"/>
                <w:sz w:val="18"/>
                <w:szCs w:val="18"/>
              </w:rPr>
            </w:pPr>
            <w:r w:rsidRPr="00FC6050">
              <w:rPr>
                <w:b/>
                <w:bCs/>
                <w:color w:val="000000"/>
                <w:sz w:val="18"/>
                <w:szCs w:val="18"/>
              </w:rPr>
              <w:t>CRONOGRAMA INDICATIVO DA APLICAÇÃO DOS RECURSOS (em milhares)</w:t>
            </w:r>
          </w:p>
        </w:tc>
      </w:tr>
      <w:tr w:rsidR="00FC6050" w:rsidRPr="00345680" w14:paraId="2CC09C15" w14:textId="77777777" w:rsidTr="00345680">
        <w:trPr>
          <w:trHeight w:val="2790"/>
        </w:trPr>
        <w:tc>
          <w:tcPr>
            <w:tcW w:w="21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B8604F8" w14:textId="77777777" w:rsidR="00345680" w:rsidRPr="00FC6050" w:rsidRDefault="00345680" w:rsidP="00D00B92">
            <w:pPr>
              <w:jc w:val="center"/>
              <w:rPr>
                <w:b/>
                <w:bCs/>
                <w:color w:val="000000"/>
                <w:sz w:val="18"/>
                <w:szCs w:val="18"/>
              </w:rPr>
            </w:pPr>
            <w:r w:rsidRPr="00FC6050">
              <w:rPr>
                <w:b/>
                <w:bCs/>
                <w:color w:val="000000"/>
                <w:sz w:val="18"/>
                <w:szCs w:val="18"/>
              </w:rPr>
              <w:t>Imóvel Lastro</w:t>
            </w:r>
          </w:p>
        </w:tc>
        <w:tc>
          <w:tcPr>
            <w:tcW w:w="103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F799C32" w14:textId="77777777" w:rsidR="00345680" w:rsidRPr="00FC6050" w:rsidRDefault="00345680" w:rsidP="00D00B92">
            <w:pPr>
              <w:jc w:val="center"/>
              <w:rPr>
                <w:b/>
                <w:bCs/>
                <w:color w:val="000000"/>
                <w:sz w:val="18"/>
                <w:szCs w:val="18"/>
              </w:rPr>
            </w:pPr>
            <w:r w:rsidRPr="00FC6050">
              <w:rPr>
                <w:b/>
                <w:bCs/>
                <w:color w:val="000000"/>
                <w:sz w:val="18"/>
                <w:szCs w:val="18"/>
              </w:rPr>
              <w:t>Valor estimado de recursos da Emissão a serem alocados no Imóvel Lastro (R$) </w:t>
            </w:r>
          </w:p>
        </w:tc>
        <w:tc>
          <w:tcPr>
            <w:tcW w:w="1149" w:type="dxa"/>
            <w:tcBorders>
              <w:top w:val="nil"/>
              <w:left w:val="nil"/>
              <w:bottom w:val="single" w:sz="8" w:space="0" w:color="auto"/>
              <w:right w:val="single" w:sz="8" w:space="0" w:color="auto"/>
            </w:tcBorders>
            <w:shd w:val="clear" w:color="000000" w:fill="BFBFBF"/>
            <w:vAlign w:val="center"/>
            <w:hideMark/>
          </w:tcPr>
          <w:p w14:paraId="1D333D7B"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316" w:type="dxa"/>
            <w:tcBorders>
              <w:top w:val="nil"/>
              <w:left w:val="nil"/>
              <w:bottom w:val="single" w:sz="8" w:space="0" w:color="auto"/>
              <w:right w:val="single" w:sz="8" w:space="0" w:color="auto"/>
            </w:tcBorders>
            <w:shd w:val="clear" w:color="000000" w:fill="BFBFBF"/>
            <w:vAlign w:val="center"/>
            <w:hideMark/>
          </w:tcPr>
          <w:p w14:paraId="51CA574C"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358" w:type="dxa"/>
            <w:tcBorders>
              <w:top w:val="nil"/>
              <w:left w:val="nil"/>
              <w:bottom w:val="single" w:sz="8" w:space="0" w:color="auto"/>
              <w:right w:val="single" w:sz="8" w:space="0" w:color="auto"/>
            </w:tcBorders>
            <w:shd w:val="clear" w:color="000000" w:fill="BFBFBF"/>
            <w:vAlign w:val="center"/>
            <w:hideMark/>
          </w:tcPr>
          <w:p w14:paraId="5A83E09D"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57" w:type="dxa"/>
            <w:tcBorders>
              <w:top w:val="nil"/>
              <w:left w:val="nil"/>
              <w:bottom w:val="single" w:sz="8" w:space="0" w:color="auto"/>
              <w:right w:val="single" w:sz="8" w:space="0" w:color="auto"/>
            </w:tcBorders>
            <w:shd w:val="clear" w:color="000000" w:fill="BFBFBF"/>
            <w:vAlign w:val="center"/>
            <w:hideMark/>
          </w:tcPr>
          <w:p w14:paraId="104CD75B"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134" w:type="dxa"/>
            <w:tcBorders>
              <w:top w:val="nil"/>
              <w:left w:val="nil"/>
              <w:bottom w:val="single" w:sz="8" w:space="0" w:color="auto"/>
              <w:right w:val="single" w:sz="8" w:space="0" w:color="auto"/>
            </w:tcBorders>
            <w:shd w:val="clear" w:color="000000" w:fill="BFBFBF"/>
            <w:vAlign w:val="center"/>
            <w:hideMark/>
          </w:tcPr>
          <w:p w14:paraId="6EEE7C3F"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4E2173F2"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91" w:type="dxa"/>
            <w:tcBorders>
              <w:top w:val="nil"/>
              <w:left w:val="nil"/>
              <w:bottom w:val="single" w:sz="8" w:space="0" w:color="auto"/>
              <w:right w:val="single" w:sz="8" w:space="0" w:color="auto"/>
            </w:tcBorders>
            <w:shd w:val="clear" w:color="000000" w:fill="BFBFBF"/>
            <w:vAlign w:val="center"/>
            <w:hideMark/>
          </w:tcPr>
          <w:p w14:paraId="7469FCE1"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66" w:type="dxa"/>
            <w:tcBorders>
              <w:top w:val="nil"/>
              <w:left w:val="nil"/>
              <w:bottom w:val="single" w:sz="8" w:space="0" w:color="auto"/>
              <w:right w:val="single" w:sz="8" w:space="0" w:color="auto"/>
            </w:tcBorders>
            <w:shd w:val="clear" w:color="000000" w:fill="BFBFBF"/>
            <w:vAlign w:val="center"/>
            <w:hideMark/>
          </w:tcPr>
          <w:p w14:paraId="21172825"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77" w:type="dxa"/>
            <w:tcBorders>
              <w:top w:val="nil"/>
              <w:left w:val="nil"/>
              <w:bottom w:val="single" w:sz="8" w:space="0" w:color="auto"/>
              <w:right w:val="single" w:sz="8" w:space="0" w:color="auto"/>
            </w:tcBorders>
            <w:shd w:val="clear" w:color="000000" w:fill="BFBFBF"/>
            <w:vAlign w:val="center"/>
            <w:hideMark/>
          </w:tcPr>
          <w:p w14:paraId="106BD635"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508" w:type="dxa"/>
            <w:tcBorders>
              <w:top w:val="nil"/>
              <w:left w:val="nil"/>
              <w:bottom w:val="single" w:sz="8" w:space="0" w:color="auto"/>
              <w:right w:val="single" w:sz="8" w:space="0" w:color="auto"/>
            </w:tcBorders>
            <w:shd w:val="clear" w:color="000000" w:fill="BFBFBF"/>
            <w:vAlign w:val="center"/>
            <w:hideMark/>
          </w:tcPr>
          <w:p w14:paraId="14055CAA"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r>
      <w:tr w:rsidR="00FC6050" w:rsidRPr="00345680" w14:paraId="24F0A96D"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4309F8D"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865E0D5"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089B6494"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000000" w:fill="BFBFBF"/>
            <w:vAlign w:val="center"/>
            <w:hideMark/>
          </w:tcPr>
          <w:p w14:paraId="4C6E39E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000000" w:fill="BFBFBF"/>
            <w:vAlign w:val="center"/>
            <w:hideMark/>
          </w:tcPr>
          <w:p w14:paraId="3BAF952D"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000000" w:fill="BFBFBF"/>
            <w:vAlign w:val="center"/>
            <w:hideMark/>
          </w:tcPr>
          <w:p w14:paraId="59FAC5C6"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000000" w:fill="BFBFBF"/>
            <w:vAlign w:val="center"/>
            <w:hideMark/>
          </w:tcPr>
          <w:p w14:paraId="0482226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F6DE132"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000000" w:fill="BFBFBF"/>
            <w:vAlign w:val="center"/>
            <w:hideMark/>
          </w:tcPr>
          <w:p w14:paraId="0564FB9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000000" w:fill="BFBFBF"/>
            <w:vAlign w:val="center"/>
            <w:hideMark/>
          </w:tcPr>
          <w:p w14:paraId="0E1524E1"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77" w:type="dxa"/>
            <w:tcBorders>
              <w:top w:val="nil"/>
              <w:left w:val="nil"/>
              <w:bottom w:val="single" w:sz="8" w:space="0" w:color="auto"/>
              <w:right w:val="single" w:sz="8" w:space="0" w:color="auto"/>
            </w:tcBorders>
            <w:shd w:val="clear" w:color="000000" w:fill="BFBFBF"/>
            <w:vAlign w:val="center"/>
            <w:hideMark/>
          </w:tcPr>
          <w:p w14:paraId="5C348EB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508" w:type="dxa"/>
            <w:tcBorders>
              <w:top w:val="nil"/>
              <w:left w:val="nil"/>
              <w:bottom w:val="single" w:sz="8" w:space="0" w:color="auto"/>
              <w:right w:val="single" w:sz="8" w:space="0" w:color="auto"/>
            </w:tcBorders>
            <w:shd w:val="clear" w:color="000000" w:fill="BFBFBF"/>
            <w:vAlign w:val="center"/>
            <w:hideMark/>
          </w:tcPr>
          <w:p w14:paraId="675437E1" w14:textId="77777777" w:rsidR="00345680" w:rsidRPr="00FC6050" w:rsidRDefault="00345680" w:rsidP="00D00B92">
            <w:pPr>
              <w:jc w:val="center"/>
              <w:rPr>
                <w:b/>
                <w:bCs/>
                <w:color w:val="000000"/>
                <w:sz w:val="18"/>
                <w:szCs w:val="18"/>
              </w:rPr>
            </w:pPr>
            <w:r w:rsidRPr="00FC6050">
              <w:rPr>
                <w:b/>
                <w:bCs/>
                <w:color w:val="000000"/>
                <w:sz w:val="18"/>
                <w:szCs w:val="18"/>
              </w:rPr>
              <w:t> </w:t>
            </w:r>
          </w:p>
        </w:tc>
      </w:tr>
      <w:tr w:rsidR="00FC6050" w:rsidRPr="00345680" w14:paraId="156C5D76"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FA089A6"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CCD70FC"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45AA8497"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16" w:type="dxa"/>
            <w:tcBorders>
              <w:top w:val="nil"/>
              <w:left w:val="nil"/>
              <w:bottom w:val="single" w:sz="8" w:space="0" w:color="auto"/>
              <w:right w:val="single" w:sz="8" w:space="0" w:color="auto"/>
            </w:tcBorders>
            <w:shd w:val="clear" w:color="000000" w:fill="BFBFBF"/>
            <w:vAlign w:val="center"/>
            <w:hideMark/>
          </w:tcPr>
          <w:p w14:paraId="39AD6900"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58" w:type="dxa"/>
            <w:tcBorders>
              <w:top w:val="nil"/>
              <w:left w:val="nil"/>
              <w:bottom w:val="single" w:sz="8" w:space="0" w:color="auto"/>
              <w:right w:val="single" w:sz="8" w:space="0" w:color="auto"/>
            </w:tcBorders>
            <w:shd w:val="clear" w:color="000000" w:fill="BFBFBF"/>
            <w:vAlign w:val="center"/>
            <w:hideMark/>
          </w:tcPr>
          <w:p w14:paraId="4CA1FE2A"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957" w:type="dxa"/>
            <w:tcBorders>
              <w:top w:val="nil"/>
              <w:left w:val="nil"/>
              <w:bottom w:val="single" w:sz="8" w:space="0" w:color="auto"/>
              <w:right w:val="single" w:sz="8" w:space="0" w:color="auto"/>
            </w:tcBorders>
            <w:shd w:val="clear" w:color="000000" w:fill="BFBFBF"/>
            <w:vAlign w:val="center"/>
            <w:hideMark/>
          </w:tcPr>
          <w:p w14:paraId="7DA070F0"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1134" w:type="dxa"/>
            <w:tcBorders>
              <w:top w:val="nil"/>
              <w:left w:val="nil"/>
              <w:bottom w:val="single" w:sz="8" w:space="0" w:color="auto"/>
              <w:right w:val="single" w:sz="8" w:space="0" w:color="auto"/>
            </w:tcBorders>
            <w:shd w:val="clear" w:color="000000" w:fill="BFBFBF"/>
            <w:vAlign w:val="center"/>
            <w:hideMark/>
          </w:tcPr>
          <w:p w14:paraId="0F19A5AB"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65F55BF9"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91" w:type="dxa"/>
            <w:tcBorders>
              <w:top w:val="nil"/>
              <w:left w:val="nil"/>
              <w:bottom w:val="single" w:sz="8" w:space="0" w:color="auto"/>
              <w:right w:val="single" w:sz="8" w:space="0" w:color="auto"/>
            </w:tcBorders>
            <w:shd w:val="clear" w:color="000000" w:fill="BFBFBF"/>
            <w:vAlign w:val="center"/>
            <w:hideMark/>
          </w:tcPr>
          <w:p w14:paraId="10D64AE8"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966" w:type="dxa"/>
            <w:tcBorders>
              <w:top w:val="nil"/>
              <w:left w:val="nil"/>
              <w:bottom w:val="single" w:sz="8" w:space="0" w:color="auto"/>
              <w:right w:val="single" w:sz="8" w:space="0" w:color="auto"/>
            </w:tcBorders>
            <w:shd w:val="clear" w:color="000000" w:fill="BFBFBF"/>
            <w:vAlign w:val="center"/>
            <w:hideMark/>
          </w:tcPr>
          <w:p w14:paraId="08046BE5"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877" w:type="dxa"/>
            <w:tcBorders>
              <w:top w:val="nil"/>
              <w:left w:val="nil"/>
              <w:bottom w:val="single" w:sz="8" w:space="0" w:color="auto"/>
              <w:right w:val="single" w:sz="8" w:space="0" w:color="auto"/>
            </w:tcBorders>
            <w:shd w:val="clear" w:color="000000" w:fill="BFBFBF"/>
            <w:vAlign w:val="center"/>
            <w:hideMark/>
          </w:tcPr>
          <w:p w14:paraId="2CABD9DA" w14:textId="77777777" w:rsidR="00345680" w:rsidRPr="00FC6050" w:rsidRDefault="00345680" w:rsidP="00D00B92">
            <w:pPr>
              <w:jc w:val="center"/>
              <w:rPr>
                <w:b/>
                <w:bCs/>
                <w:color w:val="000000"/>
                <w:sz w:val="18"/>
                <w:szCs w:val="18"/>
              </w:rPr>
            </w:pPr>
            <w:r w:rsidRPr="00FC6050">
              <w:rPr>
                <w:b/>
                <w:bCs/>
                <w:color w:val="000000"/>
                <w:sz w:val="18"/>
                <w:szCs w:val="18"/>
              </w:rPr>
              <w:t>2026</w:t>
            </w:r>
          </w:p>
        </w:tc>
        <w:tc>
          <w:tcPr>
            <w:tcW w:w="1508" w:type="dxa"/>
            <w:tcBorders>
              <w:top w:val="nil"/>
              <w:left w:val="nil"/>
              <w:bottom w:val="single" w:sz="8" w:space="0" w:color="auto"/>
              <w:right w:val="single" w:sz="8" w:space="0" w:color="auto"/>
            </w:tcBorders>
            <w:shd w:val="clear" w:color="000000" w:fill="BFBFBF"/>
            <w:vAlign w:val="center"/>
            <w:hideMark/>
          </w:tcPr>
          <w:p w14:paraId="57D159BC" w14:textId="77777777" w:rsidR="00345680" w:rsidRPr="00FC6050" w:rsidRDefault="00345680" w:rsidP="00D00B92">
            <w:pPr>
              <w:jc w:val="center"/>
              <w:rPr>
                <w:b/>
                <w:bCs/>
                <w:color w:val="000000"/>
                <w:sz w:val="18"/>
                <w:szCs w:val="18"/>
              </w:rPr>
            </w:pPr>
            <w:r w:rsidRPr="00FC6050">
              <w:rPr>
                <w:b/>
                <w:bCs/>
                <w:color w:val="000000"/>
                <w:sz w:val="18"/>
                <w:szCs w:val="18"/>
              </w:rPr>
              <w:t>2026</w:t>
            </w:r>
          </w:p>
        </w:tc>
      </w:tr>
      <w:tr w:rsidR="00FC6050" w:rsidRPr="00345680" w14:paraId="02D6B37B" w14:textId="77777777" w:rsidTr="00345680">
        <w:trPr>
          <w:trHeight w:val="300"/>
        </w:trPr>
        <w:tc>
          <w:tcPr>
            <w:tcW w:w="21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4A3B60" w14:textId="5677535F" w:rsidR="00345680" w:rsidRPr="00FC6050" w:rsidRDefault="00345680" w:rsidP="00D00B92">
            <w:pPr>
              <w:jc w:val="center"/>
              <w:rPr>
                <w:color w:val="000000"/>
                <w:sz w:val="18"/>
                <w:szCs w:val="18"/>
              </w:rPr>
            </w:pPr>
            <w:r w:rsidRPr="00FC6050">
              <w:rPr>
                <w:color w:val="000000"/>
                <w:sz w:val="18"/>
                <w:szCs w:val="18"/>
              </w:rPr>
              <w:t> </w:t>
            </w:r>
            <w:r w:rsidRPr="009D1347">
              <w:rPr>
                <w:sz w:val="22"/>
                <w:szCs w:val="22"/>
              </w:rPr>
              <w:t xml:space="preserve">CGH Ouvidor - cidade de </w:t>
            </w:r>
            <w:proofErr w:type="spellStart"/>
            <w:r w:rsidRPr="009D1347">
              <w:rPr>
                <w:sz w:val="22"/>
                <w:szCs w:val="22"/>
              </w:rPr>
              <w:t>Cumari</w:t>
            </w:r>
            <w:proofErr w:type="spellEnd"/>
            <w:r w:rsidRPr="009D1347">
              <w:rPr>
                <w:sz w:val="22"/>
                <w:szCs w:val="22"/>
              </w:rPr>
              <w:t>, no estado de Goiás, na Rod BR 050, Fazenda Casados, s/n, KM 359, Zona Rural, CEP 75.760-000</w:t>
            </w:r>
          </w:p>
        </w:tc>
        <w:tc>
          <w:tcPr>
            <w:tcW w:w="1031" w:type="dxa"/>
            <w:tcBorders>
              <w:top w:val="nil"/>
              <w:left w:val="nil"/>
              <w:bottom w:val="single" w:sz="8" w:space="0" w:color="auto"/>
              <w:right w:val="single" w:sz="8" w:space="0" w:color="auto"/>
            </w:tcBorders>
            <w:shd w:val="clear" w:color="000000" w:fill="D9D9D9"/>
            <w:noWrap/>
            <w:vAlign w:val="center"/>
            <w:hideMark/>
          </w:tcPr>
          <w:p w14:paraId="2FD4C4F7" w14:textId="77777777" w:rsidR="00345680" w:rsidRPr="00FC6050" w:rsidRDefault="00345680" w:rsidP="00D00B92">
            <w:pPr>
              <w:jc w:val="center"/>
              <w:rPr>
                <w:color w:val="000000"/>
                <w:sz w:val="18"/>
                <w:szCs w:val="18"/>
              </w:rPr>
            </w:pPr>
            <w:r w:rsidRPr="00FC6050">
              <w:rPr>
                <w:color w:val="000000"/>
                <w:sz w:val="18"/>
                <w:szCs w:val="18"/>
              </w:rPr>
              <w:t> </w:t>
            </w:r>
          </w:p>
        </w:tc>
        <w:tc>
          <w:tcPr>
            <w:tcW w:w="1149" w:type="dxa"/>
            <w:tcBorders>
              <w:top w:val="nil"/>
              <w:left w:val="nil"/>
              <w:bottom w:val="single" w:sz="8" w:space="0" w:color="auto"/>
              <w:right w:val="single" w:sz="8" w:space="0" w:color="auto"/>
            </w:tcBorders>
            <w:shd w:val="clear" w:color="000000" w:fill="D9D9D9"/>
            <w:vAlign w:val="center"/>
            <w:hideMark/>
          </w:tcPr>
          <w:p w14:paraId="41CFDFB6" w14:textId="77777777" w:rsidR="00345680" w:rsidRPr="00FC6050" w:rsidRDefault="00345680" w:rsidP="00D00B92">
            <w:pPr>
              <w:jc w:val="center"/>
              <w:rPr>
                <w:color w:val="000000"/>
                <w:sz w:val="18"/>
                <w:szCs w:val="18"/>
              </w:rPr>
            </w:pPr>
            <w:r w:rsidRPr="00FC6050">
              <w:rPr>
                <w:color w:val="000000"/>
                <w:sz w:val="18"/>
                <w:szCs w:val="18"/>
              </w:rPr>
              <w:t>R$</w:t>
            </w:r>
          </w:p>
        </w:tc>
        <w:tc>
          <w:tcPr>
            <w:tcW w:w="1316" w:type="dxa"/>
            <w:tcBorders>
              <w:top w:val="nil"/>
              <w:left w:val="nil"/>
              <w:bottom w:val="single" w:sz="8" w:space="0" w:color="auto"/>
              <w:right w:val="single" w:sz="8" w:space="0" w:color="auto"/>
            </w:tcBorders>
            <w:shd w:val="clear" w:color="000000" w:fill="D9D9D9"/>
            <w:vAlign w:val="center"/>
            <w:hideMark/>
          </w:tcPr>
          <w:p w14:paraId="5EC62281" w14:textId="77777777" w:rsidR="00345680" w:rsidRPr="00FC6050" w:rsidRDefault="00345680" w:rsidP="00D00B92">
            <w:pPr>
              <w:jc w:val="center"/>
              <w:rPr>
                <w:color w:val="000000"/>
                <w:sz w:val="18"/>
                <w:szCs w:val="18"/>
              </w:rPr>
            </w:pPr>
            <w:r w:rsidRPr="00FC6050">
              <w:rPr>
                <w:color w:val="000000"/>
                <w:sz w:val="18"/>
                <w:szCs w:val="18"/>
              </w:rPr>
              <w:t>R$</w:t>
            </w:r>
          </w:p>
        </w:tc>
        <w:tc>
          <w:tcPr>
            <w:tcW w:w="1358" w:type="dxa"/>
            <w:tcBorders>
              <w:top w:val="nil"/>
              <w:left w:val="nil"/>
              <w:bottom w:val="single" w:sz="8" w:space="0" w:color="auto"/>
              <w:right w:val="single" w:sz="8" w:space="0" w:color="auto"/>
            </w:tcBorders>
            <w:shd w:val="clear" w:color="000000" w:fill="D9D9D9"/>
            <w:vAlign w:val="center"/>
            <w:hideMark/>
          </w:tcPr>
          <w:p w14:paraId="7226A373" w14:textId="77777777" w:rsidR="00345680" w:rsidRPr="00FC6050" w:rsidRDefault="00345680" w:rsidP="00D00B92">
            <w:pPr>
              <w:jc w:val="center"/>
              <w:rPr>
                <w:color w:val="000000"/>
                <w:sz w:val="18"/>
                <w:szCs w:val="18"/>
              </w:rPr>
            </w:pPr>
            <w:r w:rsidRPr="00FC6050">
              <w:rPr>
                <w:color w:val="000000"/>
                <w:sz w:val="18"/>
                <w:szCs w:val="18"/>
              </w:rPr>
              <w:t>R$</w:t>
            </w:r>
          </w:p>
        </w:tc>
        <w:tc>
          <w:tcPr>
            <w:tcW w:w="957" w:type="dxa"/>
            <w:tcBorders>
              <w:top w:val="nil"/>
              <w:left w:val="nil"/>
              <w:bottom w:val="single" w:sz="8" w:space="0" w:color="auto"/>
              <w:right w:val="single" w:sz="8" w:space="0" w:color="auto"/>
            </w:tcBorders>
            <w:shd w:val="clear" w:color="000000" w:fill="D9D9D9"/>
            <w:vAlign w:val="center"/>
            <w:hideMark/>
          </w:tcPr>
          <w:p w14:paraId="4F5964E4" w14:textId="77777777" w:rsidR="00345680" w:rsidRPr="00FC6050" w:rsidRDefault="00345680" w:rsidP="00D00B92">
            <w:pPr>
              <w:jc w:val="center"/>
              <w:rPr>
                <w:color w:val="000000"/>
                <w:sz w:val="18"/>
                <w:szCs w:val="18"/>
              </w:rPr>
            </w:pPr>
            <w:r w:rsidRPr="00FC6050">
              <w:rPr>
                <w:color w:val="000000"/>
                <w:sz w:val="18"/>
                <w:szCs w:val="18"/>
              </w:rPr>
              <w:t>R$</w:t>
            </w:r>
          </w:p>
        </w:tc>
        <w:tc>
          <w:tcPr>
            <w:tcW w:w="1134" w:type="dxa"/>
            <w:tcBorders>
              <w:top w:val="nil"/>
              <w:left w:val="nil"/>
              <w:bottom w:val="single" w:sz="8" w:space="0" w:color="auto"/>
              <w:right w:val="single" w:sz="8" w:space="0" w:color="auto"/>
            </w:tcBorders>
            <w:shd w:val="clear" w:color="000000" w:fill="D9D9D9"/>
            <w:vAlign w:val="center"/>
            <w:hideMark/>
          </w:tcPr>
          <w:p w14:paraId="3380713F" w14:textId="77777777" w:rsidR="00345680" w:rsidRPr="00FC6050" w:rsidRDefault="00345680" w:rsidP="00D00B92">
            <w:pPr>
              <w:jc w:val="center"/>
              <w:rPr>
                <w:color w:val="000000"/>
                <w:sz w:val="18"/>
                <w:szCs w:val="18"/>
              </w:rPr>
            </w:pPr>
            <w:r w:rsidRPr="00FC6050">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61853F5F" w14:textId="77777777" w:rsidR="00345680" w:rsidRPr="00FC6050" w:rsidRDefault="00345680" w:rsidP="00D00B92">
            <w:pPr>
              <w:jc w:val="center"/>
              <w:rPr>
                <w:color w:val="000000"/>
                <w:sz w:val="18"/>
                <w:szCs w:val="18"/>
              </w:rPr>
            </w:pPr>
            <w:r w:rsidRPr="00FC6050">
              <w:rPr>
                <w:color w:val="000000"/>
                <w:sz w:val="18"/>
                <w:szCs w:val="18"/>
              </w:rPr>
              <w:t>R$</w:t>
            </w:r>
          </w:p>
        </w:tc>
        <w:tc>
          <w:tcPr>
            <w:tcW w:w="891" w:type="dxa"/>
            <w:tcBorders>
              <w:top w:val="nil"/>
              <w:left w:val="nil"/>
              <w:bottom w:val="single" w:sz="8" w:space="0" w:color="auto"/>
              <w:right w:val="single" w:sz="8" w:space="0" w:color="auto"/>
            </w:tcBorders>
            <w:shd w:val="clear" w:color="000000" w:fill="D9D9D9"/>
            <w:vAlign w:val="center"/>
            <w:hideMark/>
          </w:tcPr>
          <w:p w14:paraId="4FDD1646" w14:textId="77777777" w:rsidR="00345680" w:rsidRPr="00FC6050" w:rsidRDefault="00345680" w:rsidP="00D00B92">
            <w:pPr>
              <w:jc w:val="center"/>
              <w:rPr>
                <w:color w:val="000000"/>
                <w:sz w:val="18"/>
                <w:szCs w:val="18"/>
              </w:rPr>
            </w:pPr>
            <w:r w:rsidRPr="00FC6050">
              <w:rPr>
                <w:color w:val="000000"/>
                <w:sz w:val="18"/>
                <w:szCs w:val="18"/>
              </w:rPr>
              <w:t>R$</w:t>
            </w:r>
          </w:p>
        </w:tc>
        <w:tc>
          <w:tcPr>
            <w:tcW w:w="966" w:type="dxa"/>
            <w:tcBorders>
              <w:top w:val="nil"/>
              <w:left w:val="nil"/>
              <w:bottom w:val="single" w:sz="8" w:space="0" w:color="auto"/>
              <w:right w:val="single" w:sz="8" w:space="0" w:color="auto"/>
            </w:tcBorders>
            <w:shd w:val="clear" w:color="000000" w:fill="D9D9D9"/>
            <w:vAlign w:val="center"/>
            <w:hideMark/>
          </w:tcPr>
          <w:p w14:paraId="6FAC5172" w14:textId="77777777" w:rsidR="00345680" w:rsidRPr="00FC6050" w:rsidRDefault="00345680" w:rsidP="00D00B92">
            <w:pPr>
              <w:jc w:val="center"/>
              <w:rPr>
                <w:color w:val="000000"/>
                <w:sz w:val="18"/>
                <w:szCs w:val="18"/>
              </w:rPr>
            </w:pPr>
            <w:r w:rsidRPr="00FC6050">
              <w:rPr>
                <w:color w:val="000000"/>
                <w:sz w:val="18"/>
                <w:szCs w:val="18"/>
              </w:rPr>
              <w:t>R$</w:t>
            </w:r>
          </w:p>
        </w:tc>
        <w:tc>
          <w:tcPr>
            <w:tcW w:w="877" w:type="dxa"/>
            <w:tcBorders>
              <w:top w:val="nil"/>
              <w:left w:val="nil"/>
              <w:bottom w:val="single" w:sz="8" w:space="0" w:color="auto"/>
              <w:right w:val="single" w:sz="8" w:space="0" w:color="auto"/>
            </w:tcBorders>
            <w:shd w:val="clear" w:color="000000" w:fill="D9D9D9"/>
            <w:vAlign w:val="center"/>
            <w:hideMark/>
          </w:tcPr>
          <w:p w14:paraId="40BD7056" w14:textId="77777777" w:rsidR="00345680" w:rsidRPr="00FC6050" w:rsidRDefault="00345680" w:rsidP="00D00B92">
            <w:pPr>
              <w:jc w:val="center"/>
              <w:rPr>
                <w:color w:val="000000"/>
                <w:sz w:val="18"/>
                <w:szCs w:val="18"/>
              </w:rPr>
            </w:pPr>
            <w:r w:rsidRPr="00FC6050">
              <w:rPr>
                <w:color w:val="000000"/>
                <w:sz w:val="18"/>
                <w:szCs w:val="18"/>
              </w:rPr>
              <w:t>R$</w:t>
            </w:r>
          </w:p>
        </w:tc>
        <w:tc>
          <w:tcPr>
            <w:tcW w:w="1508" w:type="dxa"/>
            <w:tcBorders>
              <w:top w:val="nil"/>
              <w:left w:val="nil"/>
              <w:bottom w:val="single" w:sz="8" w:space="0" w:color="auto"/>
              <w:right w:val="single" w:sz="8" w:space="0" w:color="auto"/>
            </w:tcBorders>
            <w:shd w:val="clear" w:color="000000" w:fill="D9D9D9"/>
            <w:vAlign w:val="center"/>
            <w:hideMark/>
          </w:tcPr>
          <w:p w14:paraId="3E8B58B3" w14:textId="77777777" w:rsidR="00345680" w:rsidRPr="00FC6050" w:rsidRDefault="00345680" w:rsidP="00D00B92">
            <w:pPr>
              <w:jc w:val="center"/>
              <w:rPr>
                <w:color w:val="000000"/>
                <w:sz w:val="18"/>
                <w:szCs w:val="18"/>
              </w:rPr>
            </w:pPr>
            <w:r w:rsidRPr="00FC6050">
              <w:rPr>
                <w:color w:val="000000"/>
                <w:sz w:val="18"/>
                <w:szCs w:val="18"/>
              </w:rPr>
              <w:t>R$</w:t>
            </w:r>
          </w:p>
        </w:tc>
      </w:tr>
      <w:tr w:rsidR="00345680" w:rsidRPr="00345680" w14:paraId="32ADF79D"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B0311B"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F588DDC" w14:textId="77777777" w:rsidR="00345680" w:rsidRPr="00FC6050" w:rsidRDefault="00345680" w:rsidP="00D00B92">
            <w:pPr>
              <w:jc w:val="center"/>
              <w:rPr>
                <w:b/>
                <w:bCs/>
                <w:color w:val="000000"/>
                <w:sz w:val="18"/>
                <w:szCs w:val="18"/>
              </w:rPr>
            </w:pPr>
            <w:r w:rsidRPr="00FC6050">
              <w:rPr>
                <w:b/>
                <w:bCs/>
                <w:color w:val="000000"/>
                <w:sz w:val="18"/>
                <w:szCs w:val="18"/>
              </w:rPr>
              <w:t>Período</w:t>
            </w:r>
          </w:p>
        </w:tc>
        <w:tc>
          <w:tcPr>
            <w:tcW w:w="1149" w:type="dxa"/>
            <w:tcBorders>
              <w:top w:val="nil"/>
              <w:left w:val="nil"/>
              <w:bottom w:val="single" w:sz="8" w:space="0" w:color="auto"/>
              <w:right w:val="single" w:sz="8" w:space="0" w:color="auto"/>
            </w:tcBorders>
            <w:shd w:val="clear" w:color="auto" w:fill="auto"/>
            <w:noWrap/>
            <w:vAlign w:val="center"/>
            <w:hideMark/>
          </w:tcPr>
          <w:p w14:paraId="389C9130" w14:textId="77777777" w:rsidR="00345680" w:rsidRPr="00FC6050" w:rsidRDefault="00345680" w:rsidP="00D00B92">
            <w:pPr>
              <w:jc w:val="center"/>
              <w:rPr>
                <w:color w:val="000000"/>
                <w:sz w:val="18"/>
                <w:szCs w:val="18"/>
              </w:rPr>
            </w:pPr>
            <w:r w:rsidRPr="00FC6050">
              <w:rPr>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97AA11F" w14:textId="77777777" w:rsidR="00345680" w:rsidRPr="00FC6050" w:rsidRDefault="00345680" w:rsidP="00D00B92">
            <w:pPr>
              <w:jc w:val="center"/>
              <w:rPr>
                <w:color w:val="000000"/>
                <w:sz w:val="18"/>
                <w:szCs w:val="18"/>
              </w:rPr>
            </w:pPr>
            <w:r w:rsidRPr="00FC6050">
              <w:rPr>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084156E" w14:textId="77777777" w:rsidR="00345680" w:rsidRPr="00FC6050" w:rsidRDefault="00345680" w:rsidP="00D00B92">
            <w:pPr>
              <w:jc w:val="center"/>
              <w:rPr>
                <w:color w:val="000000"/>
                <w:sz w:val="18"/>
                <w:szCs w:val="18"/>
              </w:rPr>
            </w:pPr>
            <w:r w:rsidRPr="00FC6050">
              <w:rPr>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0636D769" w14:textId="77777777" w:rsidR="00345680" w:rsidRPr="00FC6050" w:rsidRDefault="00345680" w:rsidP="00D00B92">
            <w:pPr>
              <w:jc w:val="center"/>
              <w:rPr>
                <w:color w:val="000000"/>
                <w:sz w:val="18"/>
                <w:szCs w:val="18"/>
              </w:rPr>
            </w:pPr>
            <w:r w:rsidRPr="00FC6050">
              <w:rPr>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0F27E56" w14:textId="77777777" w:rsidR="00345680" w:rsidRPr="00FC6050" w:rsidRDefault="00345680" w:rsidP="00D00B92">
            <w:pPr>
              <w:jc w:val="center"/>
              <w:rPr>
                <w:color w:val="000000"/>
                <w:sz w:val="18"/>
                <w:szCs w:val="18"/>
              </w:rPr>
            </w:pPr>
            <w:r w:rsidRPr="00FC6050">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71E55CA4" w14:textId="77777777" w:rsidR="00345680" w:rsidRPr="00FC6050" w:rsidRDefault="00345680" w:rsidP="00D00B92">
            <w:pPr>
              <w:jc w:val="center"/>
              <w:rPr>
                <w:color w:val="000000"/>
                <w:sz w:val="18"/>
                <w:szCs w:val="18"/>
              </w:rPr>
            </w:pPr>
            <w:r w:rsidRPr="00FC6050">
              <w:rPr>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071FF0A6" w14:textId="77777777" w:rsidR="00345680" w:rsidRPr="00FC6050" w:rsidRDefault="00345680" w:rsidP="00D00B92">
            <w:pPr>
              <w:jc w:val="center"/>
              <w:rPr>
                <w:color w:val="000000"/>
                <w:sz w:val="18"/>
                <w:szCs w:val="18"/>
              </w:rPr>
            </w:pPr>
            <w:r w:rsidRPr="00FC6050">
              <w:rPr>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6F5FD310" w14:textId="77777777" w:rsidR="00345680" w:rsidRPr="00FC6050" w:rsidRDefault="00345680" w:rsidP="00D00B92">
            <w:pPr>
              <w:jc w:val="center"/>
              <w:rPr>
                <w:color w:val="000000"/>
                <w:sz w:val="18"/>
                <w:szCs w:val="18"/>
              </w:rPr>
            </w:pPr>
            <w:r w:rsidRPr="00FC6050">
              <w:rPr>
                <w:color w:val="000000"/>
                <w:sz w:val="18"/>
                <w:szCs w:val="18"/>
              </w:rPr>
              <w:t> </w:t>
            </w:r>
          </w:p>
        </w:tc>
        <w:tc>
          <w:tcPr>
            <w:tcW w:w="877" w:type="dxa"/>
            <w:tcBorders>
              <w:top w:val="nil"/>
              <w:left w:val="nil"/>
              <w:bottom w:val="single" w:sz="8" w:space="0" w:color="auto"/>
              <w:right w:val="single" w:sz="8" w:space="0" w:color="auto"/>
            </w:tcBorders>
            <w:shd w:val="clear" w:color="auto" w:fill="auto"/>
            <w:noWrap/>
            <w:vAlign w:val="center"/>
            <w:hideMark/>
          </w:tcPr>
          <w:p w14:paraId="4A3106F2" w14:textId="77777777" w:rsidR="00345680" w:rsidRPr="00FC6050" w:rsidRDefault="00345680" w:rsidP="00D00B92">
            <w:pPr>
              <w:jc w:val="center"/>
              <w:rPr>
                <w:color w:val="000000"/>
                <w:sz w:val="18"/>
                <w:szCs w:val="18"/>
              </w:rPr>
            </w:pPr>
            <w:r w:rsidRPr="00FC6050">
              <w:rPr>
                <w:color w:val="000000"/>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14:paraId="55E44EC0" w14:textId="77777777" w:rsidR="00345680" w:rsidRPr="00FC6050" w:rsidRDefault="00345680" w:rsidP="00D00B92">
            <w:pPr>
              <w:jc w:val="center"/>
              <w:rPr>
                <w:color w:val="000000"/>
                <w:sz w:val="18"/>
                <w:szCs w:val="18"/>
              </w:rPr>
            </w:pPr>
            <w:r w:rsidRPr="00FC6050">
              <w:rPr>
                <w:color w:val="000000"/>
                <w:sz w:val="18"/>
                <w:szCs w:val="18"/>
              </w:rPr>
              <w:t> </w:t>
            </w:r>
          </w:p>
        </w:tc>
      </w:tr>
      <w:tr w:rsidR="00345680" w:rsidRPr="00D00B92" w14:paraId="44C62C5F"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57011009"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ED1067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49" w:type="dxa"/>
            <w:tcBorders>
              <w:top w:val="nil"/>
              <w:left w:val="nil"/>
              <w:bottom w:val="single" w:sz="8" w:space="0" w:color="auto"/>
              <w:right w:val="single" w:sz="8" w:space="0" w:color="auto"/>
            </w:tcBorders>
            <w:shd w:val="clear" w:color="auto" w:fill="auto"/>
            <w:noWrap/>
            <w:vAlign w:val="center"/>
            <w:hideMark/>
          </w:tcPr>
          <w:p w14:paraId="578046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F2E444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auto" w:fill="auto"/>
            <w:noWrap/>
            <w:vAlign w:val="center"/>
            <w:hideMark/>
          </w:tcPr>
          <w:p w14:paraId="5CFDF82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162628B8"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0F4DCE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CCC783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2B2DBD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14DC6ABE"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66F7CA98"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4B2425AD" w14:textId="77777777" w:rsidR="00345680" w:rsidRPr="00D00B92" w:rsidRDefault="00345680" w:rsidP="00D00B92">
            <w:pPr>
              <w:jc w:val="center"/>
              <w:rPr>
                <w:b/>
                <w:bCs/>
                <w:color w:val="000000"/>
                <w:sz w:val="22"/>
                <w:szCs w:val="22"/>
              </w:rPr>
            </w:pPr>
            <w:r w:rsidRPr="00D00B92">
              <w:rPr>
                <w:b/>
                <w:bCs/>
                <w:color w:val="000000"/>
                <w:sz w:val="22"/>
                <w:szCs w:val="22"/>
              </w:rPr>
              <w:t> </w:t>
            </w:r>
          </w:p>
        </w:tc>
      </w:tr>
      <w:tr w:rsidR="00345680" w:rsidRPr="00D00B92" w14:paraId="0284F403"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A12024"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1D5AC093" w14:textId="77777777" w:rsidR="00345680" w:rsidRPr="00FC6050" w:rsidRDefault="00345680" w:rsidP="00D00B92">
            <w:pPr>
              <w:jc w:val="center"/>
              <w:rPr>
                <w:b/>
                <w:bCs/>
                <w:color w:val="000000"/>
                <w:sz w:val="18"/>
                <w:szCs w:val="18"/>
              </w:rPr>
            </w:pPr>
            <w:r w:rsidRPr="00FC6050">
              <w:rPr>
                <w:b/>
                <w:bCs/>
                <w:color w:val="000000"/>
                <w:sz w:val="18"/>
                <w:szCs w:val="18"/>
              </w:rPr>
              <w:t>Acumulado</w:t>
            </w:r>
          </w:p>
        </w:tc>
        <w:tc>
          <w:tcPr>
            <w:tcW w:w="1149" w:type="dxa"/>
            <w:tcBorders>
              <w:top w:val="nil"/>
              <w:left w:val="nil"/>
              <w:bottom w:val="single" w:sz="8" w:space="0" w:color="auto"/>
              <w:right w:val="single" w:sz="8" w:space="0" w:color="auto"/>
            </w:tcBorders>
            <w:shd w:val="clear" w:color="auto" w:fill="auto"/>
            <w:noWrap/>
            <w:vAlign w:val="center"/>
            <w:hideMark/>
          </w:tcPr>
          <w:p w14:paraId="6BB0982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70CA882E" w14:textId="77777777" w:rsidR="00345680" w:rsidRPr="00FC6050" w:rsidRDefault="00345680" w:rsidP="00D00B92">
            <w:pPr>
              <w:jc w:val="center"/>
              <w:rPr>
                <w:b/>
                <w:bCs/>
                <w:color w:val="000000"/>
                <w:sz w:val="18"/>
                <w:szCs w:val="18"/>
              </w:rPr>
            </w:pPr>
            <w:r w:rsidRPr="00FC6050">
              <w:rPr>
                <w:b/>
                <w:bCs/>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4D72F8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6E47B17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6F6D5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0C226B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3354870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4CCD3977"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78225D5C"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596493BF" w14:textId="77777777" w:rsidR="00345680" w:rsidRPr="00D00B92" w:rsidRDefault="00345680" w:rsidP="00D00B92">
            <w:pPr>
              <w:jc w:val="center"/>
              <w:rPr>
                <w:b/>
                <w:bCs/>
                <w:color w:val="000000"/>
                <w:sz w:val="22"/>
                <w:szCs w:val="22"/>
              </w:rPr>
            </w:pPr>
            <w:r w:rsidRPr="00D00B92">
              <w:rPr>
                <w:b/>
                <w:bCs/>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lastRenderedPageBreak/>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Período: [•</w:t>
      </w:r>
      <w:proofErr w:type="gramStart"/>
      <w:r w:rsidRPr="00BA75E8">
        <w:rPr>
          <w:sz w:val="22"/>
          <w:szCs w:val="22"/>
        </w:rPr>
        <w:t>].[</w:t>
      </w:r>
      <w:proofErr w:type="gramEnd"/>
      <w:r w:rsidRPr="00BA75E8">
        <w:rPr>
          <w:sz w:val="22"/>
          <w:szCs w:val="22"/>
        </w:rPr>
        <w:t xml:space="preserve">•].[•]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 xml:space="preserve">A [•], neste ato representada na forma de seu Contrato Social, nos termos do item 3.4 e seguintes. do Instrumento de Emissão, vem, pelo presente, atestar que </w:t>
      </w:r>
      <w:proofErr w:type="gramStart"/>
      <w:r w:rsidRPr="00BA75E8">
        <w:rPr>
          <w:sz w:val="22"/>
          <w:szCs w:val="22"/>
        </w:rPr>
        <w:t>o volume total de recursos obtidos mediante a emissão das Notas Comerciais acima foram</w:t>
      </w:r>
      <w:proofErr w:type="gramEnd"/>
      <w:r w:rsidRPr="00BA75E8">
        <w:rPr>
          <w:sz w:val="22"/>
          <w:szCs w:val="22"/>
        </w:rPr>
        <w:t xml:space="preserve">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9A72EB">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9A72EB">
            <w:pPr>
              <w:spacing w:line="360" w:lineRule="auto"/>
              <w:jc w:val="center"/>
              <w:rPr>
                <w:b/>
                <w:bCs/>
                <w:color w:val="000000"/>
                <w:sz w:val="22"/>
                <w:szCs w:val="22"/>
                <w:lang w:val="en-US"/>
              </w:rPr>
            </w:pPr>
            <w:bookmarkStart w:id="301"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9A72EB">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9A72EB">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9A72EB">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9A72EB">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9A72EB">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9A72EB">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lang w:val="en-US"/>
              </w:rPr>
              <w:t>R$ [●]</w:t>
            </w:r>
          </w:p>
        </w:tc>
      </w:tr>
      <w:bookmarkEnd w:id="301"/>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PageNumber"/>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9A72EB">
        <w:trPr>
          <w:jc w:val="center"/>
        </w:trPr>
        <w:tc>
          <w:tcPr>
            <w:tcW w:w="4420" w:type="dxa"/>
            <w:hideMark/>
          </w:tcPr>
          <w:p w14:paraId="1CAD5580" w14:textId="77777777" w:rsidR="00016E08" w:rsidRPr="00BA75E8" w:rsidRDefault="00016E08" w:rsidP="009A72EB">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9A72EB">
            <w:pPr>
              <w:spacing w:line="360" w:lineRule="auto"/>
              <w:rPr>
                <w:sz w:val="22"/>
                <w:szCs w:val="22"/>
              </w:rPr>
            </w:pPr>
            <w:r w:rsidRPr="00BA75E8">
              <w:rPr>
                <w:sz w:val="22"/>
                <w:szCs w:val="22"/>
              </w:rPr>
              <w:t>___________________________</w:t>
            </w:r>
          </w:p>
        </w:tc>
      </w:tr>
      <w:tr w:rsidR="00016E08" w:rsidRPr="00BA75E8" w14:paraId="189223A0" w14:textId="77777777" w:rsidTr="009A72EB">
        <w:trPr>
          <w:jc w:val="center"/>
        </w:trPr>
        <w:tc>
          <w:tcPr>
            <w:tcW w:w="4420" w:type="dxa"/>
            <w:hideMark/>
          </w:tcPr>
          <w:p w14:paraId="3D345481" w14:textId="77777777" w:rsidR="00016E08" w:rsidRPr="00BA75E8" w:rsidRDefault="00016E08" w:rsidP="009A72EB">
            <w:pPr>
              <w:spacing w:line="360" w:lineRule="auto"/>
              <w:rPr>
                <w:sz w:val="22"/>
                <w:szCs w:val="22"/>
              </w:rPr>
            </w:pPr>
            <w:r w:rsidRPr="00BA75E8">
              <w:rPr>
                <w:sz w:val="22"/>
                <w:szCs w:val="22"/>
              </w:rPr>
              <w:t>Nome:</w:t>
            </w:r>
          </w:p>
          <w:p w14:paraId="1B9AAAC3" w14:textId="77777777" w:rsidR="00016E08" w:rsidRPr="00BA75E8" w:rsidRDefault="00016E08" w:rsidP="009A72EB">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9A72EB">
            <w:pPr>
              <w:spacing w:line="360" w:lineRule="auto"/>
              <w:rPr>
                <w:sz w:val="22"/>
                <w:szCs w:val="22"/>
              </w:rPr>
            </w:pPr>
            <w:r w:rsidRPr="00BA75E8">
              <w:rPr>
                <w:sz w:val="22"/>
                <w:szCs w:val="22"/>
              </w:rPr>
              <w:t>Nome:</w:t>
            </w:r>
          </w:p>
          <w:p w14:paraId="675DE7CA" w14:textId="77777777" w:rsidR="00016E08" w:rsidRPr="00BA75E8" w:rsidRDefault="00016E08" w:rsidP="009A72EB">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24BED116" w14:textId="77777777" w:rsidR="00134747" w:rsidRPr="00BA75E8" w:rsidRDefault="00134747" w:rsidP="00134747">
      <w:pPr>
        <w:spacing w:line="300" w:lineRule="auto"/>
        <w:jc w:val="both"/>
        <w:rPr>
          <w:i/>
          <w:sz w:val="22"/>
          <w:szCs w:val="22"/>
        </w:rPr>
      </w:pPr>
      <w:r>
        <w:rPr>
          <w:i/>
          <w:sz w:val="22"/>
          <w:szCs w:val="22"/>
        </w:rPr>
        <w:t xml:space="preserve">(i) </w:t>
      </w:r>
      <w:r w:rsidRPr="00BA75E8">
        <w:rPr>
          <w:i/>
          <w:sz w:val="22"/>
          <w:szCs w:val="22"/>
        </w:rPr>
        <w:t>As despesas acima estão acrescidas dos tributos.</w:t>
      </w:r>
    </w:p>
    <w:p w14:paraId="47680CB0" w14:textId="77777777" w:rsidR="00134747" w:rsidRDefault="00134747" w:rsidP="00134747">
      <w:pPr>
        <w:spacing w:line="300" w:lineRule="auto"/>
        <w:jc w:val="both"/>
        <w:rPr>
          <w:i/>
          <w:sz w:val="22"/>
          <w:szCs w:val="22"/>
        </w:rPr>
      </w:pPr>
      <w:r>
        <w:rPr>
          <w:i/>
          <w:sz w:val="22"/>
          <w:szCs w:val="22"/>
        </w:rPr>
        <w:t>(</w:t>
      </w:r>
      <w:proofErr w:type="spellStart"/>
      <w:r>
        <w:rPr>
          <w:i/>
          <w:sz w:val="22"/>
          <w:szCs w:val="22"/>
        </w:rPr>
        <w:t>ii</w:t>
      </w:r>
      <w:proofErr w:type="spellEnd"/>
      <w:r>
        <w:rPr>
          <w:i/>
          <w:sz w:val="22"/>
          <w:szCs w:val="22"/>
        </w:rPr>
        <w:t xml:space="preserve">) </w:t>
      </w:r>
      <w:r w:rsidRPr="00AB7597">
        <w:rPr>
          <w:i/>
          <w:sz w:val="22"/>
          <w:szCs w:val="22"/>
        </w:rPr>
        <w:t xml:space="preserve">O montante </w:t>
      </w:r>
      <w:r>
        <w:rPr>
          <w:i/>
          <w:sz w:val="22"/>
          <w:szCs w:val="22"/>
        </w:rPr>
        <w:t>da despesa correspondente à remuneração do Coordenador Líder</w:t>
      </w:r>
      <w:r w:rsidRPr="00AB7597">
        <w:rPr>
          <w:i/>
          <w:sz w:val="22"/>
          <w:szCs w:val="22"/>
        </w:rPr>
        <w:t xml:space="preserve">, </w:t>
      </w:r>
      <w:r>
        <w:rPr>
          <w:i/>
          <w:sz w:val="22"/>
          <w:szCs w:val="22"/>
        </w:rPr>
        <w:t>prevista</w:t>
      </w:r>
      <w:r w:rsidRPr="00AB7597">
        <w:rPr>
          <w:i/>
          <w:sz w:val="22"/>
          <w:szCs w:val="22"/>
        </w:rPr>
        <w:t xml:space="preserve"> acima, será paga, em 12 (doze) parcelas mensais </w:t>
      </w:r>
      <w:proofErr w:type="gramStart"/>
      <w:r w:rsidRPr="00AB7597">
        <w:rPr>
          <w:i/>
          <w:sz w:val="22"/>
          <w:szCs w:val="22"/>
        </w:rPr>
        <w:t>iguais,  todo</w:t>
      </w:r>
      <w:proofErr w:type="gramEnd"/>
      <w:r w:rsidRPr="00AB7597">
        <w:rPr>
          <w:i/>
          <w:sz w:val="22"/>
          <w:szCs w:val="22"/>
        </w:rPr>
        <w:t xml:space="preserve"> dia 1º de cada mês, ou o primeiro dia útil subsequente, a contar da finalização das obras da central geradora hidrelétrica de Ouvidor, conforme atestada mediante apresentação de Relatório de Evolução de Obras pela Empresa de Engenharia Independente. O montante devido a título de Comissão de Coordenação, acima prevista, </w:t>
      </w:r>
      <w:r>
        <w:rPr>
          <w:i/>
          <w:sz w:val="22"/>
          <w:szCs w:val="22"/>
        </w:rPr>
        <w:t xml:space="preserve">ficará retida </w:t>
      </w:r>
      <w:r w:rsidRPr="00AB7597">
        <w:rPr>
          <w:i/>
          <w:sz w:val="22"/>
          <w:szCs w:val="22"/>
        </w:rPr>
        <w:t xml:space="preserve">na Conta do Patrimônio Separado (conforme termo definido </w:t>
      </w:r>
      <w:r>
        <w:rPr>
          <w:i/>
          <w:sz w:val="22"/>
          <w:szCs w:val="22"/>
        </w:rPr>
        <w:t>nos Documentos da Operação</w:t>
      </w:r>
      <w:r w:rsidRPr="00AB7597">
        <w:rPr>
          <w:i/>
          <w:sz w:val="22"/>
          <w:szCs w:val="22"/>
        </w:rPr>
        <w:t>)</w:t>
      </w:r>
      <w:r>
        <w:rPr>
          <w:i/>
          <w:sz w:val="22"/>
          <w:szCs w:val="22"/>
        </w:rPr>
        <w:t xml:space="preserve"> e poderá ser</w:t>
      </w:r>
      <w:r w:rsidRPr="00AB7597">
        <w:rPr>
          <w:i/>
          <w:sz w:val="22"/>
          <w:szCs w:val="22"/>
        </w:rPr>
        <w:t xml:space="preserve"> aplicado nos Investimentos Permitidos, conforme termo definido nos Documentos da Operação.</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Header"/>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financeira que atuar como coordenador líder da emissão dos CRI, do agente </w:t>
      </w:r>
      <w:proofErr w:type="spellStart"/>
      <w:r w:rsidRPr="00BA75E8">
        <w:rPr>
          <w:rFonts w:ascii="Times New Roman" w:hAnsi="Times New Roman" w:cs="Times New Roman"/>
          <w:sz w:val="22"/>
          <w:szCs w:val="22"/>
        </w:rPr>
        <w:t>Escriturador</w:t>
      </w:r>
      <w:proofErr w:type="spellEnd"/>
      <w:r w:rsidRPr="00BA75E8">
        <w:rPr>
          <w:rFonts w:ascii="Times New Roman" w:hAnsi="Times New Roman" w:cs="Times New Roman"/>
          <w:sz w:val="22"/>
          <w:szCs w:val="22"/>
        </w:rPr>
        <w:t xml:space="preserve">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a qual deverá ser paga até o 5º (quinto) Dia Útil após a data de integralização dos CRI;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BA75E8">
        <w:rPr>
          <w:rFonts w:ascii="Times New Roman" w:hAnsi="Times New Roman" w:cs="Times New Roman"/>
          <w:sz w:val="22"/>
          <w:szCs w:val="22"/>
        </w:rPr>
        <w:t>iii</w:t>
      </w:r>
      <w:proofErr w:type="spellEnd"/>
      <w:r w:rsidRPr="00BA75E8">
        <w:rPr>
          <w:rFonts w:ascii="Times New Roman" w:hAnsi="Times New Roman" w:cs="Times New Roman"/>
          <w:sz w:val="22"/>
          <w:szCs w:val="22"/>
        </w:rPr>
        <w:t xml:space="preserve">)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w:t>
      </w:r>
      <w:proofErr w:type="spellStart"/>
      <w:r w:rsidRPr="00BA75E8">
        <w:rPr>
          <w:rFonts w:ascii="Times New Roman" w:hAnsi="Times New Roman" w:cs="Times New Roman"/>
          <w:sz w:val="22"/>
          <w:szCs w:val="22"/>
        </w:rPr>
        <w:t>abort</w:t>
      </w:r>
      <w:proofErr w:type="spellEnd"/>
      <w:r w:rsidRPr="00BA75E8">
        <w:rPr>
          <w:rFonts w:ascii="Times New Roman" w:hAnsi="Times New Roman" w:cs="Times New Roman"/>
          <w:sz w:val="22"/>
          <w:szCs w:val="22"/>
        </w:rPr>
        <w:t xml:space="preserve"> </w:t>
      </w:r>
      <w:proofErr w:type="spellStart"/>
      <w:r w:rsidRPr="00BA75E8">
        <w:rPr>
          <w:rFonts w:ascii="Times New Roman" w:hAnsi="Times New Roman" w:cs="Times New Roman"/>
          <w:sz w:val="22"/>
          <w:szCs w:val="22"/>
        </w:rPr>
        <w:t>fee</w:t>
      </w:r>
      <w:proofErr w:type="spellEnd"/>
      <w:r w:rsidRPr="00BA75E8">
        <w:rPr>
          <w:rFonts w:ascii="Times New Roman" w:hAnsi="Times New Roman" w:cs="Times New Roman"/>
          <w:sz w:val="22"/>
          <w:szCs w:val="22"/>
        </w:rPr>
        <w:t>”;</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w:t>
      </w:r>
      <w:proofErr w:type="spellStart"/>
      <w:r w:rsidRPr="00BA75E8">
        <w:rPr>
          <w:rFonts w:ascii="Times New Roman" w:hAnsi="Times New Roman" w:cs="Times New Roman"/>
          <w:sz w:val="22"/>
          <w:szCs w:val="22"/>
        </w:rPr>
        <w:t>Escriturador</w:t>
      </w:r>
      <w:proofErr w:type="spellEnd"/>
      <w:r w:rsidRPr="00BA75E8">
        <w:rPr>
          <w:rFonts w:ascii="Times New Roman" w:hAnsi="Times New Roman" w:cs="Times New Roman"/>
          <w:sz w:val="22"/>
          <w:szCs w:val="22"/>
        </w:rPr>
        <w:t xml:space="preserve">,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proofErr w:type="spellStart"/>
      <w:r w:rsidRPr="00BA75E8">
        <w:rPr>
          <w:rFonts w:ascii="Times New Roman" w:hAnsi="Times New Roman" w:cs="Times New Roman"/>
          <w:i/>
          <w:sz w:val="22"/>
          <w:szCs w:val="22"/>
        </w:rPr>
        <w:t>covenants</w:t>
      </w:r>
      <w:proofErr w:type="spellEnd"/>
      <w:r w:rsidRPr="00BA75E8">
        <w:rPr>
          <w:rFonts w:ascii="Times New Roman" w:hAnsi="Times New Roman" w:cs="Times New Roman"/>
          <w:sz w:val="22"/>
          <w:szCs w:val="22"/>
        </w:rPr>
        <w:t>, caso aplicável. Estes valores serão corrigidos a partir da data da emissão do CRI pelo IPCA, acrescido de impostos (</w:t>
      </w:r>
      <w:proofErr w:type="spellStart"/>
      <w:r w:rsidRPr="00BA75E8">
        <w:rPr>
          <w:rFonts w:ascii="Times New Roman" w:hAnsi="Times New Roman" w:cs="Times New Roman"/>
          <w:i/>
          <w:sz w:val="22"/>
          <w:szCs w:val="22"/>
        </w:rPr>
        <w:t>gross</w:t>
      </w:r>
      <w:proofErr w:type="spellEnd"/>
      <w:r w:rsidRPr="00BA75E8">
        <w:rPr>
          <w:rFonts w:ascii="Times New Roman" w:hAnsi="Times New Roman" w:cs="Times New Roman"/>
          <w:i/>
          <w:sz w:val="22"/>
          <w:szCs w:val="22"/>
        </w:rPr>
        <w:t xml:space="preserve"> </w:t>
      </w:r>
      <w:proofErr w:type="spellStart"/>
      <w:r w:rsidRPr="00BA75E8">
        <w:rPr>
          <w:rFonts w:ascii="Times New Roman" w:hAnsi="Times New Roman" w:cs="Times New Roman"/>
          <w:i/>
          <w:sz w:val="22"/>
          <w:szCs w:val="22"/>
        </w:rPr>
        <w:t>up</w:t>
      </w:r>
      <w:proofErr w:type="spellEnd"/>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w:t>
      </w:r>
      <w:proofErr w:type="gramStart"/>
      <w:r w:rsidRPr="00BA75E8">
        <w:rPr>
          <w:color w:val="000000"/>
          <w:sz w:val="22"/>
          <w:szCs w:val="22"/>
        </w:rPr>
        <w:t>as referentes</w:t>
      </w:r>
      <w:proofErr w:type="gramEnd"/>
      <w:r w:rsidRPr="00BA75E8">
        <w:rPr>
          <w:color w:val="000000"/>
          <w:sz w:val="22"/>
          <w:szCs w:val="22"/>
        </w:rPr>
        <w:t xml:space="preserve">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w:t>
      </w:r>
      <w:proofErr w:type="spellStart"/>
      <w:r w:rsidRPr="00BA75E8">
        <w:rPr>
          <w:color w:val="000000"/>
          <w:sz w:val="22"/>
          <w:szCs w:val="22"/>
        </w:rPr>
        <w:t>iv</w:t>
      </w:r>
      <w:proofErr w:type="spellEnd"/>
      <w:r w:rsidRPr="00BA75E8">
        <w:rPr>
          <w:color w:val="000000"/>
          <w:sz w:val="22"/>
          <w:szCs w:val="22"/>
        </w:rPr>
        <w:t>)</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ListParagraph"/>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1"/>
          <w:headerReference w:type="first" r:id="rId22"/>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9A72EB">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9A72EB">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9A72EB">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9A72EB">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9A72EB">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9A72EB">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9A72EB">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9A72EB">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9A72EB">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9A72EB">
            <w:pPr>
              <w:rPr>
                <w:b/>
                <w:bCs/>
                <w:color w:val="FFFFFF"/>
                <w:sz w:val="22"/>
                <w:szCs w:val="22"/>
              </w:rPr>
            </w:pPr>
            <w:r w:rsidRPr="006F235D">
              <w:rPr>
                <w:b/>
                <w:bCs/>
                <w:color w:val="FFFFFF"/>
                <w:sz w:val="22"/>
                <w:szCs w:val="22"/>
              </w:rPr>
              <w:t>Despesas</w:t>
            </w:r>
          </w:p>
        </w:tc>
      </w:tr>
      <w:tr w:rsidR="000375CF" w:rsidRPr="00BA75E8" w14:paraId="26C72394" w14:textId="0F1BB758" w:rsidTr="009A72EB">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9A72EB">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9A72EB">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9A72EB">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9A72EB">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9A72EB">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9A72EB">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9A72EB">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9A72EB">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9A72EB">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proofErr w:type="spellStart"/>
            <w:r w:rsidRPr="006502E0">
              <w:rPr>
                <w:rFonts w:ascii="Arial" w:hAnsi="Arial" w:cs="Arial"/>
                <w:color w:val="010000"/>
                <w:sz w:val="16"/>
                <w:szCs w:val="16"/>
              </w:rPr>
              <w:t>Geofer</w:t>
            </w:r>
            <w:proofErr w:type="spellEnd"/>
            <w:r w:rsidRPr="006502E0">
              <w:rPr>
                <w:rFonts w:ascii="Arial" w:hAnsi="Arial" w:cs="Arial"/>
                <w:color w:val="010000"/>
                <w:sz w:val="16"/>
                <w:szCs w:val="16"/>
              </w:rPr>
              <w:t xml:space="preserve">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w:t>
            </w:r>
            <w:proofErr w:type="gramStart"/>
            <w:r w:rsidRPr="006502E0">
              <w:rPr>
                <w:rFonts w:ascii="Arial" w:hAnsi="Arial" w:cs="Arial"/>
                <w:color w:val="010000"/>
                <w:sz w:val="16"/>
                <w:szCs w:val="16"/>
              </w:rPr>
              <w:t>$  1.260.806</w:t>
            </w:r>
            <w:proofErr w:type="gramEnd"/>
            <w:r w:rsidRPr="006502E0">
              <w:rPr>
                <w:rFonts w:ascii="Arial" w:hAnsi="Arial" w:cs="Arial"/>
                <w:color w:val="010000"/>
                <w:sz w:val="16"/>
                <w:szCs w:val="16"/>
              </w:rPr>
              <w:t xml:space="preserve">,77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BRASIL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proofErr w:type="gramStart"/>
            <w:r w:rsidRPr="006502E0">
              <w:rPr>
                <w:rFonts w:ascii="Arial" w:hAnsi="Arial" w:cs="Arial"/>
                <w:color w:val="010000"/>
                <w:sz w:val="16"/>
                <w:szCs w:val="16"/>
              </w:rPr>
              <w:t>CLINICA</w:t>
            </w:r>
            <w:proofErr w:type="gramEnd"/>
            <w:r w:rsidRPr="006502E0">
              <w:rPr>
                <w:rFonts w:ascii="Arial" w:hAnsi="Arial" w:cs="Arial"/>
                <w:color w:val="010000"/>
                <w:sz w:val="16"/>
                <w:szCs w:val="16"/>
              </w:rPr>
              <w:t xml:space="preserve">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9A72EB">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CSK LOCACAO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Vibra Energia </w:t>
            </w:r>
            <w:proofErr w:type="gramStart"/>
            <w:r w:rsidRPr="006502E0">
              <w:rPr>
                <w:rFonts w:ascii="Arial" w:hAnsi="Arial" w:cs="Arial"/>
                <w:color w:val="010000"/>
                <w:sz w:val="16"/>
                <w:szCs w:val="16"/>
              </w:rPr>
              <w:t>S.A</w:t>
            </w:r>
            <w:proofErr w:type="gramEnd"/>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9A72EB">
            <w:pPr>
              <w:rPr>
                <w:rFonts w:ascii="Arial" w:hAnsi="Arial" w:cs="Arial"/>
                <w:color w:val="010000"/>
                <w:sz w:val="16"/>
                <w:szCs w:val="16"/>
              </w:rPr>
            </w:pPr>
            <w:proofErr w:type="spellStart"/>
            <w:r w:rsidRPr="006502E0">
              <w:rPr>
                <w:rFonts w:ascii="Arial" w:hAnsi="Arial" w:cs="Arial"/>
                <w:color w:val="010000"/>
                <w:sz w:val="16"/>
                <w:szCs w:val="16"/>
              </w:rPr>
              <w:t>Geofer</w:t>
            </w:r>
            <w:proofErr w:type="spellEnd"/>
            <w:r w:rsidRPr="006502E0">
              <w:rPr>
                <w:rFonts w:ascii="Arial" w:hAnsi="Arial" w:cs="Arial"/>
                <w:color w:val="010000"/>
                <w:sz w:val="16"/>
                <w:szCs w:val="16"/>
              </w:rPr>
              <w:t xml:space="preserve">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C.M. ALVES DISTRIBUIÇOES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C.M. ALVES DISTRIBUIÇOES DE </w:t>
            </w:r>
            <w:proofErr w:type="gramStart"/>
            <w:r w:rsidRPr="006502E0">
              <w:rPr>
                <w:rFonts w:ascii="Arial" w:hAnsi="Arial" w:cs="Arial"/>
                <w:color w:val="010000"/>
                <w:sz w:val="16"/>
                <w:szCs w:val="16"/>
              </w:rPr>
              <w:t>MAQUINAS</w:t>
            </w:r>
            <w:proofErr w:type="gramEnd"/>
            <w:r w:rsidRPr="006502E0">
              <w:rPr>
                <w:rFonts w:ascii="Arial" w:hAnsi="Arial" w:cs="Arial"/>
                <w:color w:val="010000"/>
                <w:sz w:val="16"/>
                <w:szCs w:val="16"/>
              </w:rPr>
              <w:t xml:space="preserve">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2DDF" w14:textId="77777777" w:rsidR="00A22B64" w:rsidRDefault="00A22B64">
      <w:r>
        <w:separator/>
      </w:r>
    </w:p>
    <w:p w14:paraId="2DD6ABA4" w14:textId="77777777" w:rsidR="00A22B64" w:rsidRDefault="00A22B64"/>
  </w:endnote>
  <w:endnote w:type="continuationSeparator" w:id="0">
    <w:p w14:paraId="10228AEC" w14:textId="77777777" w:rsidR="00A22B64" w:rsidRDefault="00A22B64">
      <w:r>
        <w:continuationSeparator/>
      </w:r>
    </w:p>
    <w:p w14:paraId="1838462B" w14:textId="77777777" w:rsidR="00A22B64" w:rsidRDefault="00A22B64"/>
  </w:endnote>
  <w:endnote w:type="continuationNotice" w:id="1">
    <w:p w14:paraId="16A4469D" w14:textId="77777777" w:rsidR="00A22B64" w:rsidRDefault="00A22B64"/>
    <w:p w14:paraId="3735AEF5" w14:textId="77777777" w:rsidR="00A22B64" w:rsidRDefault="00A22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Footer"/>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F39A" w14:textId="77777777" w:rsidR="00A22B64" w:rsidRDefault="00A22B64">
      <w:r>
        <w:separator/>
      </w:r>
    </w:p>
    <w:p w14:paraId="64DE46D7" w14:textId="77777777" w:rsidR="00A22B64" w:rsidRDefault="00A22B64"/>
  </w:footnote>
  <w:footnote w:type="continuationSeparator" w:id="0">
    <w:p w14:paraId="34851357" w14:textId="77777777" w:rsidR="00A22B64" w:rsidRDefault="00A22B64">
      <w:r>
        <w:continuationSeparator/>
      </w:r>
    </w:p>
    <w:p w14:paraId="7043CC64" w14:textId="77777777" w:rsidR="00A22B64" w:rsidRDefault="00A22B64"/>
  </w:footnote>
  <w:footnote w:type="continuationNotice" w:id="1">
    <w:p w14:paraId="7FB96B89" w14:textId="77777777" w:rsidR="00A22B64" w:rsidRDefault="00A22B64"/>
    <w:p w14:paraId="075F652D" w14:textId="77777777" w:rsidR="00A22B64" w:rsidRDefault="00A22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E59E6BE" w:rsidR="009A72EB" w:rsidRDefault="009A72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050">
      <w:rPr>
        <w:rStyle w:val="PageNumber"/>
        <w:noProof/>
      </w:rPr>
      <w:t>58</w:t>
    </w:r>
    <w:r>
      <w:rPr>
        <w:rStyle w:val="PageNumber"/>
      </w:rPr>
      <w:fldChar w:fldCharType="end"/>
    </w:r>
  </w:p>
  <w:p w14:paraId="1BA46781" w14:textId="77777777" w:rsidR="009A72EB" w:rsidRDefault="009A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9A72EB" w14:paraId="1BA46789" w14:textId="77777777">
      <w:tc>
        <w:tcPr>
          <w:tcW w:w="3070" w:type="dxa"/>
          <w:shd w:val="clear" w:color="auto" w:fill="auto"/>
        </w:tcPr>
        <w:p w14:paraId="1BA46784" w14:textId="17BA6818" w:rsidR="009A72EB" w:rsidRDefault="009A72EB">
          <w:pPr>
            <w:pStyle w:val="Header"/>
            <w:jc w:val="right"/>
          </w:pPr>
        </w:p>
      </w:tc>
      <w:tc>
        <w:tcPr>
          <w:tcW w:w="3070" w:type="dxa"/>
          <w:shd w:val="clear" w:color="auto" w:fill="auto"/>
        </w:tcPr>
        <w:p w14:paraId="1BA46785" w14:textId="77777777" w:rsidR="009A72EB" w:rsidRDefault="009A72EB">
          <w:pPr>
            <w:pStyle w:val="Header"/>
            <w:jc w:val="right"/>
          </w:pPr>
        </w:p>
      </w:tc>
      <w:tc>
        <w:tcPr>
          <w:tcW w:w="3071" w:type="dxa"/>
          <w:shd w:val="clear" w:color="auto" w:fill="auto"/>
        </w:tcPr>
        <w:p w14:paraId="1BA46786" w14:textId="77777777" w:rsidR="009A72EB" w:rsidRDefault="009A72EB">
          <w:pPr>
            <w:pStyle w:val="Header"/>
            <w:jc w:val="right"/>
            <w:rPr>
              <w:rFonts w:ascii="Trebuchet MS" w:hAnsi="Trebuchet MS"/>
              <w:sz w:val="18"/>
              <w:szCs w:val="18"/>
            </w:rPr>
          </w:pPr>
        </w:p>
        <w:p w14:paraId="1BA46788" w14:textId="6EE11020" w:rsidR="009A72EB" w:rsidRDefault="009A72EB">
          <w:pPr>
            <w:pStyle w:val="Header"/>
            <w:jc w:val="right"/>
          </w:pPr>
        </w:p>
      </w:tc>
    </w:tr>
  </w:tbl>
  <w:p w14:paraId="1BA4678A" w14:textId="77777777" w:rsidR="009A72EB" w:rsidRDefault="009A72EB">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797602060">
    <w:abstractNumId w:val="66"/>
  </w:num>
  <w:num w:numId="2" w16cid:durableId="2077244933">
    <w:abstractNumId w:val="38"/>
  </w:num>
  <w:num w:numId="3" w16cid:durableId="2077434146">
    <w:abstractNumId w:val="32"/>
  </w:num>
  <w:num w:numId="4" w16cid:durableId="187765760">
    <w:abstractNumId w:val="57"/>
  </w:num>
  <w:num w:numId="5" w16cid:durableId="1623726155">
    <w:abstractNumId w:val="21"/>
  </w:num>
  <w:num w:numId="6" w16cid:durableId="1278181047">
    <w:abstractNumId w:val="39"/>
  </w:num>
  <w:num w:numId="7" w16cid:durableId="1605067035">
    <w:abstractNumId w:val="50"/>
  </w:num>
  <w:num w:numId="8" w16cid:durableId="124130223">
    <w:abstractNumId w:val="19"/>
  </w:num>
  <w:num w:numId="9" w16cid:durableId="1304656324">
    <w:abstractNumId w:val="61"/>
  </w:num>
  <w:num w:numId="10" w16cid:durableId="2007710649">
    <w:abstractNumId w:val="68"/>
  </w:num>
  <w:num w:numId="11" w16cid:durableId="682240967">
    <w:abstractNumId w:val="6"/>
  </w:num>
  <w:num w:numId="12" w16cid:durableId="1420371697">
    <w:abstractNumId w:val="59"/>
  </w:num>
  <w:num w:numId="13" w16cid:durableId="38675957">
    <w:abstractNumId w:val="55"/>
  </w:num>
  <w:num w:numId="14" w16cid:durableId="1491479154">
    <w:abstractNumId w:val="41"/>
  </w:num>
  <w:num w:numId="15" w16cid:durableId="208224750">
    <w:abstractNumId w:val="17"/>
  </w:num>
  <w:num w:numId="16" w16cid:durableId="1774937385">
    <w:abstractNumId w:val="34"/>
  </w:num>
  <w:num w:numId="17" w16cid:durableId="1523545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104656">
    <w:abstractNumId w:val="30"/>
  </w:num>
  <w:num w:numId="19" w16cid:durableId="1144002072">
    <w:abstractNumId w:val="2"/>
  </w:num>
  <w:num w:numId="20" w16cid:durableId="2053729272">
    <w:abstractNumId w:val="10"/>
  </w:num>
  <w:num w:numId="21" w16cid:durableId="259879295">
    <w:abstractNumId w:val="23"/>
  </w:num>
  <w:num w:numId="22" w16cid:durableId="267005281">
    <w:abstractNumId w:val="16"/>
  </w:num>
  <w:num w:numId="23" w16cid:durableId="6828636">
    <w:abstractNumId w:val="44"/>
  </w:num>
  <w:num w:numId="24" w16cid:durableId="1412311193">
    <w:abstractNumId w:val="36"/>
  </w:num>
  <w:num w:numId="25" w16cid:durableId="936906668">
    <w:abstractNumId w:val="5"/>
  </w:num>
  <w:num w:numId="26" w16cid:durableId="554972676">
    <w:abstractNumId w:val="73"/>
  </w:num>
  <w:num w:numId="27" w16cid:durableId="2063016063">
    <w:abstractNumId w:val="18"/>
  </w:num>
  <w:num w:numId="28" w16cid:durableId="885680720">
    <w:abstractNumId w:val="9"/>
  </w:num>
  <w:num w:numId="29" w16cid:durableId="1472676226">
    <w:abstractNumId w:val="25"/>
  </w:num>
  <w:num w:numId="30" w16cid:durableId="1583441731">
    <w:abstractNumId w:val="1"/>
  </w:num>
  <w:num w:numId="31" w16cid:durableId="2066944935">
    <w:abstractNumId w:val="13"/>
  </w:num>
  <w:num w:numId="32" w16cid:durableId="872115826">
    <w:abstractNumId w:val="33"/>
  </w:num>
  <w:num w:numId="33" w16cid:durableId="1356883447">
    <w:abstractNumId w:val="43"/>
  </w:num>
  <w:num w:numId="34" w16cid:durableId="1695499117">
    <w:abstractNumId w:val="3"/>
  </w:num>
  <w:num w:numId="35" w16cid:durableId="1599366412">
    <w:abstractNumId w:val="27"/>
  </w:num>
  <w:num w:numId="36" w16cid:durableId="1308820207">
    <w:abstractNumId w:val="51"/>
  </w:num>
  <w:num w:numId="37" w16cid:durableId="8526456">
    <w:abstractNumId w:val="35"/>
  </w:num>
  <w:num w:numId="38" w16cid:durableId="494691867">
    <w:abstractNumId w:val="45"/>
  </w:num>
  <w:num w:numId="39" w16cid:durableId="1433941849">
    <w:abstractNumId w:val="26"/>
  </w:num>
  <w:num w:numId="40" w16cid:durableId="20174602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4214143">
    <w:abstractNumId w:val="0"/>
    <w:lvlOverride w:ilvl="0">
      <w:startOverride w:val="1"/>
    </w:lvlOverride>
  </w:num>
  <w:num w:numId="42" w16cid:durableId="168570928">
    <w:abstractNumId w:val="22"/>
  </w:num>
  <w:num w:numId="43" w16cid:durableId="1956135203">
    <w:abstractNumId w:val="18"/>
  </w:num>
  <w:num w:numId="44" w16cid:durableId="874849002">
    <w:abstractNumId w:val="18"/>
  </w:num>
  <w:num w:numId="45" w16cid:durableId="1820346329">
    <w:abstractNumId w:val="18"/>
  </w:num>
  <w:num w:numId="46" w16cid:durableId="1768498325">
    <w:abstractNumId w:val="18"/>
  </w:num>
  <w:num w:numId="47" w16cid:durableId="618876762">
    <w:abstractNumId w:val="18"/>
  </w:num>
  <w:num w:numId="48" w16cid:durableId="674694005">
    <w:abstractNumId w:val="69"/>
  </w:num>
  <w:num w:numId="49" w16cid:durableId="171142980">
    <w:abstractNumId w:val="48"/>
  </w:num>
  <w:num w:numId="50" w16cid:durableId="867983059">
    <w:abstractNumId w:val="18"/>
  </w:num>
  <w:num w:numId="51" w16cid:durableId="1067607285">
    <w:abstractNumId w:val="18"/>
  </w:num>
  <w:num w:numId="52" w16cid:durableId="1668171792">
    <w:abstractNumId w:val="18"/>
  </w:num>
  <w:num w:numId="53" w16cid:durableId="1923249074">
    <w:abstractNumId w:val="18"/>
  </w:num>
  <w:num w:numId="54" w16cid:durableId="1137181152">
    <w:abstractNumId w:val="18"/>
  </w:num>
  <w:num w:numId="55" w16cid:durableId="1762869931">
    <w:abstractNumId w:val="28"/>
  </w:num>
  <w:num w:numId="56" w16cid:durableId="1813332820">
    <w:abstractNumId w:val="49"/>
  </w:num>
  <w:num w:numId="57" w16cid:durableId="538444672">
    <w:abstractNumId w:val="11"/>
  </w:num>
  <w:num w:numId="58" w16cid:durableId="1937975677">
    <w:abstractNumId w:val="46"/>
  </w:num>
  <w:num w:numId="59" w16cid:durableId="965550936">
    <w:abstractNumId w:val="29"/>
  </w:num>
  <w:num w:numId="60" w16cid:durableId="2098089626">
    <w:abstractNumId w:val="62"/>
  </w:num>
  <w:num w:numId="61" w16cid:durableId="1135491698">
    <w:abstractNumId w:val="37"/>
  </w:num>
  <w:num w:numId="62" w16cid:durableId="400950542">
    <w:abstractNumId w:val="4"/>
  </w:num>
  <w:num w:numId="63" w16cid:durableId="603806731">
    <w:abstractNumId w:val="71"/>
  </w:num>
  <w:num w:numId="64" w16cid:durableId="1549604505">
    <w:abstractNumId w:val="40"/>
  </w:num>
  <w:num w:numId="65" w16cid:durableId="173692752">
    <w:abstractNumId w:val="42"/>
  </w:num>
  <w:num w:numId="66" w16cid:durableId="771248030">
    <w:abstractNumId w:val="47"/>
  </w:num>
  <w:num w:numId="67" w16cid:durableId="1318654396">
    <w:abstractNumId w:val="64"/>
  </w:num>
  <w:num w:numId="68" w16cid:durableId="1060902346">
    <w:abstractNumId w:val="58"/>
  </w:num>
  <w:num w:numId="69" w16cid:durableId="1933926890">
    <w:abstractNumId w:val="8"/>
  </w:num>
  <w:num w:numId="70" w16cid:durableId="1370184893">
    <w:abstractNumId w:val="31"/>
  </w:num>
  <w:num w:numId="71" w16cid:durableId="1641500758">
    <w:abstractNumId w:val="15"/>
  </w:num>
  <w:num w:numId="72" w16cid:durableId="310258862">
    <w:abstractNumId w:val="72"/>
  </w:num>
  <w:num w:numId="73" w16cid:durableId="1765418612">
    <w:abstractNumId w:val="63"/>
  </w:num>
  <w:num w:numId="74" w16cid:durableId="1243371579">
    <w:abstractNumId w:val="18"/>
  </w:num>
  <w:num w:numId="75" w16cid:durableId="1477915293">
    <w:abstractNumId w:val="18"/>
  </w:num>
  <w:num w:numId="76" w16cid:durableId="144200311">
    <w:abstractNumId w:val="18"/>
  </w:num>
  <w:num w:numId="77" w16cid:durableId="798181187">
    <w:abstractNumId w:val="18"/>
  </w:num>
  <w:num w:numId="78" w16cid:durableId="1569225792">
    <w:abstractNumId w:val="7"/>
  </w:num>
  <w:num w:numId="79" w16cid:durableId="1625312735">
    <w:abstractNumId w:val="24"/>
  </w:num>
  <w:num w:numId="80" w16cid:durableId="187841647">
    <w:abstractNumId w:val="60"/>
  </w:num>
  <w:num w:numId="81" w16cid:durableId="1927569198">
    <w:abstractNumId w:val="54"/>
  </w:num>
  <w:num w:numId="82" w16cid:durableId="2056847802">
    <w:abstractNumId w:val="14"/>
  </w:num>
  <w:num w:numId="83" w16cid:durableId="1417508042">
    <w:abstractNumId w:val="52"/>
  </w:num>
  <w:num w:numId="84" w16cid:durableId="1124539192">
    <w:abstractNumId w:val="18"/>
  </w:num>
  <w:num w:numId="85" w16cid:durableId="1679431257">
    <w:abstractNumId w:val="12"/>
  </w:num>
  <w:num w:numId="86" w16cid:durableId="1217860684">
    <w:abstractNumId w:val="53"/>
  </w:num>
  <w:num w:numId="87" w16cid:durableId="1870794049">
    <w:abstractNumId w:val="65"/>
  </w:num>
  <w:num w:numId="88" w16cid:durableId="206456195">
    <w:abstractNumId w:val="56"/>
  </w:num>
  <w:num w:numId="89" w16cid:durableId="375815452">
    <w:abstractNumId w:val="18"/>
  </w:num>
  <w:num w:numId="90" w16cid:durableId="1795246412">
    <w:abstractNumId w:val="20"/>
  </w:num>
  <w:num w:numId="91" w16cid:durableId="1458379295">
    <w:abstractNumId w:val="6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4C7"/>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6BC"/>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3EA"/>
    <w:rsid w:val="0007682F"/>
    <w:rsid w:val="00076A46"/>
    <w:rsid w:val="00076B2C"/>
    <w:rsid w:val="000778E4"/>
    <w:rsid w:val="00077991"/>
    <w:rsid w:val="00077E7E"/>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48F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2D35"/>
    <w:rsid w:val="000D311F"/>
    <w:rsid w:val="000D3DC6"/>
    <w:rsid w:val="000D3E16"/>
    <w:rsid w:val="000D4E46"/>
    <w:rsid w:val="000D548D"/>
    <w:rsid w:val="000D5C41"/>
    <w:rsid w:val="000D6D09"/>
    <w:rsid w:val="000D7B7B"/>
    <w:rsid w:val="000E163D"/>
    <w:rsid w:val="000E1DB9"/>
    <w:rsid w:val="000E1E20"/>
    <w:rsid w:val="000E25F5"/>
    <w:rsid w:val="000E3DA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2FA"/>
    <w:rsid w:val="00112629"/>
    <w:rsid w:val="0011277F"/>
    <w:rsid w:val="001128D4"/>
    <w:rsid w:val="00112A42"/>
    <w:rsid w:val="0011302A"/>
    <w:rsid w:val="00114050"/>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0F5"/>
    <w:rsid w:val="00123584"/>
    <w:rsid w:val="001236A0"/>
    <w:rsid w:val="0012380E"/>
    <w:rsid w:val="00123AE1"/>
    <w:rsid w:val="0012499C"/>
    <w:rsid w:val="0012633A"/>
    <w:rsid w:val="001264A9"/>
    <w:rsid w:val="00126E41"/>
    <w:rsid w:val="00126FB1"/>
    <w:rsid w:val="00127114"/>
    <w:rsid w:val="00130DEF"/>
    <w:rsid w:val="0013172F"/>
    <w:rsid w:val="00131824"/>
    <w:rsid w:val="0013264C"/>
    <w:rsid w:val="001337D6"/>
    <w:rsid w:val="00133A47"/>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3463"/>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0FD2"/>
    <w:rsid w:val="00181756"/>
    <w:rsid w:val="0018198E"/>
    <w:rsid w:val="0018277B"/>
    <w:rsid w:val="00183266"/>
    <w:rsid w:val="0018366A"/>
    <w:rsid w:val="001850E9"/>
    <w:rsid w:val="001853A7"/>
    <w:rsid w:val="001861E9"/>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9D4"/>
    <w:rsid w:val="001A5BE6"/>
    <w:rsid w:val="001A6673"/>
    <w:rsid w:val="001A715A"/>
    <w:rsid w:val="001A7CBC"/>
    <w:rsid w:val="001B038A"/>
    <w:rsid w:val="001B05AF"/>
    <w:rsid w:val="001B05D7"/>
    <w:rsid w:val="001B0978"/>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2234"/>
    <w:rsid w:val="001E2617"/>
    <w:rsid w:val="001E3D87"/>
    <w:rsid w:val="001E4004"/>
    <w:rsid w:val="001E4218"/>
    <w:rsid w:val="001E5E77"/>
    <w:rsid w:val="001E6C7F"/>
    <w:rsid w:val="001E71C8"/>
    <w:rsid w:val="001E7EC2"/>
    <w:rsid w:val="001F15E9"/>
    <w:rsid w:val="001F18AE"/>
    <w:rsid w:val="001F259A"/>
    <w:rsid w:val="001F26B8"/>
    <w:rsid w:val="001F2FBE"/>
    <w:rsid w:val="001F3C45"/>
    <w:rsid w:val="001F4014"/>
    <w:rsid w:val="001F480A"/>
    <w:rsid w:val="001F6262"/>
    <w:rsid w:val="001F65CA"/>
    <w:rsid w:val="001F72F3"/>
    <w:rsid w:val="001F78BE"/>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0C18"/>
    <w:rsid w:val="00262D1A"/>
    <w:rsid w:val="0026322D"/>
    <w:rsid w:val="00263B05"/>
    <w:rsid w:val="00265750"/>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531"/>
    <w:rsid w:val="00273901"/>
    <w:rsid w:val="00274F40"/>
    <w:rsid w:val="002751FD"/>
    <w:rsid w:val="002759C3"/>
    <w:rsid w:val="00275CF3"/>
    <w:rsid w:val="002763AD"/>
    <w:rsid w:val="002765A9"/>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067A"/>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0B6C"/>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15E1"/>
    <w:rsid w:val="002E221D"/>
    <w:rsid w:val="002E29DC"/>
    <w:rsid w:val="002E4807"/>
    <w:rsid w:val="002E4FDE"/>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0C92"/>
    <w:rsid w:val="00303099"/>
    <w:rsid w:val="0030339F"/>
    <w:rsid w:val="00304040"/>
    <w:rsid w:val="00304786"/>
    <w:rsid w:val="00304B7B"/>
    <w:rsid w:val="00304F8F"/>
    <w:rsid w:val="0030501D"/>
    <w:rsid w:val="0030703E"/>
    <w:rsid w:val="003075C3"/>
    <w:rsid w:val="00307E3E"/>
    <w:rsid w:val="00311D07"/>
    <w:rsid w:val="003126B0"/>
    <w:rsid w:val="00313FA3"/>
    <w:rsid w:val="00316085"/>
    <w:rsid w:val="003163F4"/>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4B9"/>
    <w:rsid w:val="00342758"/>
    <w:rsid w:val="00343323"/>
    <w:rsid w:val="003437BA"/>
    <w:rsid w:val="00343F14"/>
    <w:rsid w:val="0034403B"/>
    <w:rsid w:val="0034417B"/>
    <w:rsid w:val="00344410"/>
    <w:rsid w:val="00344BA7"/>
    <w:rsid w:val="003455A5"/>
    <w:rsid w:val="00345680"/>
    <w:rsid w:val="003459D4"/>
    <w:rsid w:val="00345FB1"/>
    <w:rsid w:val="003461DF"/>
    <w:rsid w:val="00346971"/>
    <w:rsid w:val="00346AAB"/>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3665"/>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246"/>
    <w:rsid w:val="003C6778"/>
    <w:rsid w:val="003C6C19"/>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23DF"/>
    <w:rsid w:val="00452A75"/>
    <w:rsid w:val="004535DD"/>
    <w:rsid w:val="00454158"/>
    <w:rsid w:val="00455262"/>
    <w:rsid w:val="00455288"/>
    <w:rsid w:val="00457490"/>
    <w:rsid w:val="0045794D"/>
    <w:rsid w:val="004604BC"/>
    <w:rsid w:val="0046059E"/>
    <w:rsid w:val="0046061B"/>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21E"/>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33E"/>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1C85"/>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68C"/>
    <w:rsid w:val="004F3B77"/>
    <w:rsid w:val="004F41CB"/>
    <w:rsid w:val="004F48BD"/>
    <w:rsid w:val="004F493F"/>
    <w:rsid w:val="004F53BC"/>
    <w:rsid w:val="004F5739"/>
    <w:rsid w:val="004F6F02"/>
    <w:rsid w:val="004F6FC6"/>
    <w:rsid w:val="004F701B"/>
    <w:rsid w:val="004F70C7"/>
    <w:rsid w:val="004F7E25"/>
    <w:rsid w:val="00500084"/>
    <w:rsid w:val="005002EE"/>
    <w:rsid w:val="00500F07"/>
    <w:rsid w:val="005029EA"/>
    <w:rsid w:val="00502B3E"/>
    <w:rsid w:val="00503014"/>
    <w:rsid w:val="00503AA6"/>
    <w:rsid w:val="0050420F"/>
    <w:rsid w:val="0050476E"/>
    <w:rsid w:val="005056D4"/>
    <w:rsid w:val="005057C2"/>
    <w:rsid w:val="005077A4"/>
    <w:rsid w:val="0051042C"/>
    <w:rsid w:val="0051162F"/>
    <w:rsid w:val="00512049"/>
    <w:rsid w:val="005124AA"/>
    <w:rsid w:val="0051258B"/>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2F4B"/>
    <w:rsid w:val="005333BB"/>
    <w:rsid w:val="00534366"/>
    <w:rsid w:val="005348E6"/>
    <w:rsid w:val="00535180"/>
    <w:rsid w:val="005353B2"/>
    <w:rsid w:val="00535750"/>
    <w:rsid w:val="005357AF"/>
    <w:rsid w:val="005364E6"/>
    <w:rsid w:val="005370AA"/>
    <w:rsid w:val="0053736F"/>
    <w:rsid w:val="00537D03"/>
    <w:rsid w:val="00540249"/>
    <w:rsid w:val="00540A47"/>
    <w:rsid w:val="005411D4"/>
    <w:rsid w:val="00541D0A"/>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163D"/>
    <w:rsid w:val="00562857"/>
    <w:rsid w:val="005638C9"/>
    <w:rsid w:val="00564E47"/>
    <w:rsid w:val="00564EA6"/>
    <w:rsid w:val="00565570"/>
    <w:rsid w:val="00566F56"/>
    <w:rsid w:val="0057001F"/>
    <w:rsid w:val="0057032E"/>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9F2"/>
    <w:rsid w:val="0059314D"/>
    <w:rsid w:val="005935FF"/>
    <w:rsid w:val="00593B33"/>
    <w:rsid w:val="00593F4C"/>
    <w:rsid w:val="005944B4"/>
    <w:rsid w:val="005956DC"/>
    <w:rsid w:val="00595B91"/>
    <w:rsid w:val="00595DDD"/>
    <w:rsid w:val="005A0C03"/>
    <w:rsid w:val="005A0DDB"/>
    <w:rsid w:val="005A2938"/>
    <w:rsid w:val="005A3834"/>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E19"/>
    <w:rsid w:val="005B1F6F"/>
    <w:rsid w:val="005B231E"/>
    <w:rsid w:val="005B253D"/>
    <w:rsid w:val="005B2873"/>
    <w:rsid w:val="005B2AA9"/>
    <w:rsid w:val="005B3692"/>
    <w:rsid w:val="005B36AB"/>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0F"/>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A00"/>
    <w:rsid w:val="00611B52"/>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325D"/>
    <w:rsid w:val="0062372E"/>
    <w:rsid w:val="00625310"/>
    <w:rsid w:val="0062624E"/>
    <w:rsid w:val="00626433"/>
    <w:rsid w:val="0062649E"/>
    <w:rsid w:val="006267AF"/>
    <w:rsid w:val="00626818"/>
    <w:rsid w:val="0062683C"/>
    <w:rsid w:val="00626B27"/>
    <w:rsid w:val="00626EAD"/>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8F8"/>
    <w:rsid w:val="00647194"/>
    <w:rsid w:val="00647579"/>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2D8"/>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43CC"/>
    <w:rsid w:val="006A6021"/>
    <w:rsid w:val="006A706B"/>
    <w:rsid w:val="006B01AA"/>
    <w:rsid w:val="006B02B4"/>
    <w:rsid w:val="006B0820"/>
    <w:rsid w:val="006B0B47"/>
    <w:rsid w:val="006B1ACA"/>
    <w:rsid w:val="006B2206"/>
    <w:rsid w:val="006B2B80"/>
    <w:rsid w:val="006B2E83"/>
    <w:rsid w:val="006B3BF9"/>
    <w:rsid w:val="006B4096"/>
    <w:rsid w:val="006B4436"/>
    <w:rsid w:val="006B6A4A"/>
    <w:rsid w:val="006B7644"/>
    <w:rsid w:val="006C0966"/>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54B"/>
    <w:rsid w:val="006C7B26"/>
    <w:rsid w:val="006C7B78"/>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2FFA"/>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BC1"/>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15979"/>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2EBA"/>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0635"/>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3F6D"/>
    <w:rsid w:val="007D48D8"/>
    <w:rsid w:val="007D49C5"/>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49CA"/>
    <w:rsid w:val="007F4D49"/>
    <w:rsid w:val="007F6017"/>
    <w:rsid w:val="007F6970"/>
    <w:rsid w:val="007F6E7B"/>
    <w:rsid w:val="007F7AB5"/>
    <w:rsid w:val="007F7E72"/>
    <w:rsid w:val="00803A61"/>
    <w:rsid w:val="00803C70"/>
    <w:rsid w:val="00803FDB"/>
    <w:rsid w:val="00805383"/>
    <w:rsid w:val="008058EE"/>
    <w:rsid w:val="00805A97"/>
    <w:rsid w:val="0080641E"/>
    <w:rsid w:val="008064A4"/>
    <w:rsid w:val="0080711E"/>
    <w:rsid w:val="008072E8"/>
    <w:rsid w:val="008079E6"/>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A26"/>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476C3"/>
    <w:rsid w:val="008504A7"/>
    <w:rsid w:val="00850BB9"/>
    <w:rsid w:val="008511A5"/>
    <w:rsid w:val="008519BC"/>
    <w:rsid w:val="00853687"/>
    <w:rsid w:val="00853C2A"/>
    <w:rsid w:val="00854246"/>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637"/>
    <w:rsid w:val="00876853"/>
    <w:rsid w:val="0087776F"/>
    <w:rsid w:val="00877A2E"/>
    <w:rsid w:val="00880B96"/>
    <w:rsid w:val="00881297"/>
    <w:rsid w:val="00881834"/>
    <w:rsid w:val="008819E2"/>
    <w:rsid w:val="00882816"/>
    <w:rsid w:val="00883209"/>
    <w:rsid w:val="00883D22"/>
    <w:rsid w:val="0088503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490"/>
    <w:rsid w:val="00897B2F"/>
    <w:rsid w:val="00897D45"/>
    <w:rsid w:val="008A08AE"/>
    <w:rsid w:val="008A21C3"/>
    <w:rsid w:val="008A3803"/>
    <w:rsid w:val="008A4A36"/>
    <w:rsid w:val="008A5051"/>
    <w:rsid w:val="008A52AD"/>
    <w:rsid w:val="008A6507"/>
    <w:rsid w:val="008A6C9B"/>
    <w:rsid w:val="008A72B7"/>
    <w:rsid w:val="008A7760"/>
    <w:rsid w:val="008A78B1"/>
    <w:rsid w:val="008A7931"/>
    <w:rsid w:val="008A7EB6"/>
    <w:rsid w:val="008B0080"/>
    <w:rsid w:val="008B05D6"/>
    <w:rsid w:val="008B0A81"/>
    <w:rsid w:val="008B0E53"/>
    <w:rsid w:val="008B2723"/>
    <w:rsid w:val="008B3B16"/>
    <w:rsid w:val="008B3B4B"/>
    <w:rsid w:val="008B3CDB"/>
    <w:rsid w:val="008B482A"/>
    <w:rsid w:val="008B54D1"/>
    <w:rsid w:val="008B623B"/>
    <w:rsid w:val="008B6EA5"/>
    <w:rsid w:val="008B7D5A"/>
    <w:rsid w:val="008C046C"/>
    <w:rsid w:val="008C06C0"/>
    <w:rsid w:val="008C0EAC"/>
    <w:rsid w:val="008C270C"/>
    <w:rsid w:val="008C2786"/>
    <w:rsid w:val="008C3478"/>
    <w:rsid w:val="008C3987"/>
    <w:rsid w:val="008C408F"/>
    <w:rsid w:val="008C410F"/>
    <w:rsid w:val="008C464C"/>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55D"/>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E5F"/>
    <w:rsid w:val="00923461"/>
    <w:rsid w:val="00923725"/>
    <w:rsid w:val="009238FF"/>
    <w:rsid w:val="009240F5"/>
    <w:rsid w:val="00924BD8"/>
    <w:rsid w:val="00924E3C"/>
    <w:rsid w:val="009250CF"/>
    <w:rsid w:val="0092553D"/>
    <w:rsid w:val="009263FC"/>
    <w:rsid w:val="00926720"/>
    <w:rsid w:val="009271E9"/>
    <w:rsid w:val="00927236"/>
    <w:rsid w:val="00927728"/>
    <w:rsid w:val="00927B09"/>
    <w:rsid w:val="00927B62"/>
    <w:rsid w:val="00930620"/>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5C"/>
    <w:rsid w:val="00941389"/>
    <w:rsid w:val="00941CDD"/>
    <w:rsid w:val="0094242A"/>
    <w:rsid w:val="00942A39"/>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4F21"/>
    <w:rsid w:val="00965DD8"/>
    <w:rsid w:val="009665DC"/>
    <w:rsid w:val="00966D59"/>
    <w:rsid w:val="00967032"/>
    <w:rsid w:val="00967073"/>
    <w:rsid w:val="009671BB"/>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77B9E"/>
    <w:rsid w:val="0098049F"/>
    <w:rsid w:val="0098077D"/>
    <w:rsid w:val="00980800"/>
    <w:rsid w:val="00980DBF"/>
    <w:rsid w:val="00981B22"/>
    <w:rsid w:val="00982C2D"/>
    <w:rsid w:val="00983699"/>
    <w:rsid w:val="00984163"/>
    <w:rsid w:val="009844DA"/>
    <w:rsid w:val="009852C9"/>
    <w:rsid w:val="0098536C"/>
    <w:rsid w:val="009867F0"/>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347"/>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67BE"/>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783"/>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3D5E"/>
    <w:rsid w:val="00A1476C"/>
    <w:rsid w:val="00A14FDC"/>
    <w:rsid w:val="00A153FA"/>
    <w:rsid w:val="00A15840"/>
    <w:rsid w:val="00A1778E"/>
    <w:rsid w:val="00A17882"/>
    <w:rsid w:val="00A20C34"/>
    <w:rsid w:val="00A22835"/>
    <w:rsid w:val="00A22AEE"/>
    <w:rsid w:val="00A22B64"/>
    <w:rsid w:val="00A23EF3"/>
    <w:rsid w:val="00A24555"/>
    <w:rsid w:val="00A26357"/>
    <w:rsid w:val="00A265AB"/>
    <w:rsid w:val="00A2725A"/>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D2B"/>
    <w:rsid w:val="00A3711F"/>
    <w:rsid w:val="00A373DF"/>
    <w:rsid w:val="00A374B9"/>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689C"/>
    <w:rsid w:val="00A57554"/>
    <w:rsid w:val="00A57BEE"/>
    <w:rsid w:val="00A601C7"/>
    <w:rsid w:val="00A6062F"/>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179"/>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321"/>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338"/>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48BC"/>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0719"/>
    <w:rsid w:val="00B621DB"/>
    <w:rsid w:val="00B628BE"/>
    <w:rsid w:val="00B62C7B"/>
    <w:rsid w:val="00B637B8"/>
    <w:rsid w:val="00B63893"/>
    <w:rsid w:val="00B63F9F"/>
    <w:rsid w:val="00B64232"/>
    <w:rsid w:val="00B642B5"/>
    <w:rsid w:val="00B64C32"/>
    <w:rsid w:val="00B64E57"/>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0E93"/>
    <w:rsid w:val="00BC262E"/>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2DD8"/>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4ED"/>
    <w:rsid w:val="00C10530"/>
    <w:rsid w:val="00C10F00"/>
    <w:rsid w:val="00C112B1"/>
    <w:rsid w:val="00C11556"/>
    <w:rsid w:val="00C11DE0"/>
    <w:rsid w:val="00C12179"/>
    <w:rsid w:val="00C13423"/>
    <w:rsid w:val="00C14498"/>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043"/>
    <w:rsid w:val="00C277D8"/>
    <w:rsid w:val="00C303BD"/>
    <w:rsid w:val="00C3085A"/>
    <w:rsid w:val="00C31603"/>
    <w:rsid w:val="00C31ED8"/>
    <w:rsid w:val="00C33A5F"/>
    <w:rsid w:val="00C33A9E"/>
    <w:rsid w:val="00C34093"/>
    <w:rsid w:val="00C3419C"/>
    <w:rsid w:val="00C348DD"/>
    <w:rsid w:val="00C359E1"/>
    <w:rsid w:val="00C36099"/>
    <w:rsid w:val="00C36BB6"/>
    <w:rsid w:val="00C37371"/>
    <w:rsid w:val="00C37A12"/>
    <w:rsid w:val="00C40A7C"/>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7D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6F5D"/>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5E1"/>
    <w:rsid w:val="00CB7620"/>
    <w:rsid w:val="00CB7742"/>
    <w:rsid w:val="00CC029E"/>
    <w:rsid w:val="00CC0363"/>
    <w:rsid w:val="00CC0992"/>
    <w:rsid w:val="00CC0F19"/>
    <w:rsid w:val="00CC20CC"/>
    <w:rsid w:val="00CC3CD6"/>
    <w:rsid w:val="00CC3F9E"/>
    <w:rsid w:val="00CC409D"/>
    <w:rsid w:val="00CC4B8F"/>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0B92"/>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5A8"/>
    <w:rsid w:val="00D36C4F"/>
    <w:rsid w:val="00D375BD"/>
    <w:rsid w:val="00D404BF"/>
    <w:rsid w:val="00D41183"/>
    <w:rsid w:val="00D41918"/>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18B"/>
    <w:rsid w:val="00D57911"/>
    <w:rsid w:val="00D57E55"/>
    <w:rsid w:val="00D57FDB"/>
    <w:rsid w:val="00D61DAC"/>
    <w:rsid w:val="00D63415"/>
    <w:rsid w:val="00D64470"/>
    <w:rsid w:val="00D649D0"/>
    <w:rsid w:val="00D65230"/>
    <w:rsid w:val="00D65D3F"/>
    <w:rsid w:val="00D65E07"/>
    <w:rsid w:val="00D65FCB"/>
    <w:rsid w:val="00D66DD0"/>
    <w:rsid w:val="00D677E9"/>
    <w:rsid w:val="00D67E03"/>
    <w:rsid w:val="00D7121D"/>
    <w:rsid w:val="00D71256"/>
    <w:rsid w:val="00D72F8E"/>
    <w:rsid w:val="00D73F1F"/>
    <w:rsid w:val="00D74588"/>
    <w:rsid w:val="00D74AF4"/>
    <w:rsid w:val="00D74C7F"/>
    <w:rsid w:val="00D750DD"/>
    <w:rsid w:val="00D760DC"/>
    <w:rsid w:val="00D762ED"/>
    <w:rsid w:val="00D76808"/>
    <w:rsid w:val="00D77089"/>
    <w:rsid w:val="00D7749D"/>
    <w:rsid w:val="00D775DE"/>
    <w:rsid w:val="00D80432"/>
    <w:rsid w:val="00D8107F"/>
    <w:rsid w:val="00D81133"/>
    <w:rsid w:val="00D8192A"/>
    <w:rsid w:val="00D8291F"/>
    <w:rsid w:val="00D84FA7"/>
    <w:rsid w:val="00D85250"/>
    <w:rsid w:val="00D85887"/>
    <w:rsid w:val="00D86D6D"/>
    <w:rsid w:val="00D86E6F"/>
    <w:rsid w:val="00D870F8"/>
    <w:rsid w:val="00D906DC"/>
    <w:rsid w:val="00D91AB2"/>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A7C35"/>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3B3"/>
    <w:rsid w:val="00DC46A8"/>
    <w:rsid w:val="00DC4DE0"/>
    <w:rsid w:val="00DC5281"/>
    <w:rsid w:val="00DC6159"/>
    <w:rsid w:val="00DC74A6"/>
    <w:rsid w:val="00DC7601"/>
    <w:rsid w:val="00DC76F5"/>
    <w:rsid w:val="00DD073B"/>
    <w:rsid w:val="00DD099E"/>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2DC7"/>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3A8"/>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67FB5"/>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1E1"/>
    <w:rsid w:val="00EB5AD9"/>
    <w:rsid w:val="00EB75E2"/>
    <w:rsid w:val="00EB78B7"/>
    <w:rsid w:val="00EB78BA"/>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495A"/>
    <w:rsid w:val="00EE618E"/>
    <w:rsid w:val="00EE641F"/>
    <w:rsid w:val="00EE6E15"/>
    <w:rsid w:val="00EE70DF"/>
    <w:rsid w:val="00EE7123"/>
    <w:rsid w:val="00EE737F"/>
    <w:rsid w:val="00EF0EB9"/>
    <w:rsid w:val="00EF1332"/>
    <w:rsid w:val="00EF30CC"/>
    <w:rsid w:val="00EF432B"/>
    <w:rsid w:val="00EF4674"/>
    <w:rsid w:val="00EF52D4"/>
    <w:rsid w:val="00EF58E0"/>
    <w:rsid w:val="00EF5AD8"/>
    <w:rsid w:val="00EF5F42"/>
    <w:rsid w:val="00EF655B"/>
    <w:rsid w:val="00EF664E"/>
    <w:rsid w:val="00EF73CC"/>
    <w:rsid w:val="00F00409"/>
    <w:rsid w:val="00F009B1"/>
    <w:rsid w:val="00F00D4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1E0B"/>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56F"/>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0D9"/>
    <w:rsid w:val="00F551DD"/>
    <w:rsid w:val="00F554A2"/>
    <w:rsid w:val="00F56371"/>
    <w:rsid w:val="00F56585"/>
    <w:rsid w:val="00F56CC8"/>
    <w:rsid w:val="00F57063"/>
    <w:rsid w:val="00F57314"/>
    <w:rsid w:val="00F6279C"/>
    <w:rsid w:val="00F63A1A"/>
    <w:rsid w:val="00F63DAB"/>
    <w:rsid w:val="00F6568A"/>
    <w:rsid w:val="00F65C1F"/>
    <w:rsid w:val="00F661B5"/>
    <w:rsid w:val="00F667F8"/>
    <w:rsid w:val="00F66C4C"/>
    <w:rsid w:val="00F66DA2"/>
    <w:rsid w:val="00F67400"/>
    <w:rsid w:val="00F675E1"/>
    <w:rsid w:val="00F67C8B"/>
    <w:rsid w:val="00F70219"/>
    <w:rsid w:val="00F706C0"/>
    <w:rsid w:val="00F73353"/>
    <w:rsid w:val="00F73522"/>
    <w:rsid w:val="00F738BD"/>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5FB"/>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187"/>
    <w:rsid w:val="00FC29A1"/>
    <w:rsid w:val="00FC2A8F"/>
    <w:rsid w:val="00FC2D19"/>
    <w:rsid w:val="00FC2DB2"/>
    <w:rsid w:val="00FC46AF"/>
    <w:rsid w:val="00FC4C6A"/>
    <w:rsid w:val="00FC4DAF"/>
    <w:rsid w:val="00FC6050"/>
    <w:rsid w:val="00FC637E"/>
    <w:rsid w:val="00FC639E"/>
    <w:rsid w:val="00FC65D9"/>
    <w:rsid w:val="00FC6E3C"/>
    <w:rsid w:val="00FC6FFD"/>
    <w:rsid w:val="00FC72AB"/>
    <w:rsid w:val="00FD01A1"/>
    <w:rsid w:val="00FD0997"/>
    <w:rsid w:val="00FD0BA3"/>
    <w:rsid w:val="00FD1FB8"/>
    <w:rsid w:val="00FD22AA"/>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C96"/>
    <w:rsid w:val="00FE50A4"/>
    <w:rsid w:val="00FE51EA"/>
    <w:rsid w:val="00FE52C8"/>
    <w:rsid w:val="00FE5837"/>
    <w:rsid w:val="00FE5947"/>
    <w:rsid w:val="00FE6405"/>
    <w:rsid w:val="00FE6709"/>
    <w:rsid w:val="00FE67D6"/>
    <w:rsid w:val="00FE6A4A"/>
    <w:rsid w:val="00FE6FE6"/>
    <w:rsid w:val="00FE7A5D"/>
    <w:rsid w:val="00FF09AF"/>
    <w:rsid w:val="00FF1968"/>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Footer">
    <w:name w:val="footer"/>
    <w:basedOn w:val="Normal"/>
    <w:link w:val="FooterChar"/>
    <w:semiHidden/>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basedOn w:val="Normal"/>
    <w:link w:val="BodyTextIndentChar"/>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BodyText2">
    <w:name w:val="Body Text 2"/>
    <w:basedOn w:val="Normal"/>
    <w:link w:val="BodyText2Char"/>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semiHidden/>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
    <w:basedOn w:val="Normal"/>
    <w:link w:val="BodyTextChar"/>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BodyTextIndent2">
    <w:name w:val="Body Text Indent 2"/>
    <w:basedOn w:val="Normal"/>
    <w:link w:val="BodyTextIndent2Char"/>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semiHidden/>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PageNumber">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semiHidden/>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qFormat/>
    <w:rPr>
      <w:rFonts w:cs="Times New Roman"/>
      <w:b/>
      <w:bCs/>
    </w:rPr>
  </w:style>
  <w:style w:type="paragraph" w:styleId="ListBullet">
    <w:name w:val="List Bullet"/>
    <w:basedOn w:val="Normal"/>
    <w:semiHidden/>
    <w:pPr>
      <w:tabs>
        <w:tab w:val="num" w:pos="1060"/>
      </w:tabs>
      <w:ind w:left="360" w:hanging="36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uiPriority w:val="9"/>
    <w:semiHidden/>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rsid w:val="00C637DB"/>
    <w:rPr>
      <w:rFonts w:ascii="Calibri Light" w:eastAsia="MS Gothic" w:hAnsi="Calibri Light" w:cs="Times New Roman"/>
      <w:lang w:eastAsia="pt-BR"/>
    </w:rPr>
  </w:style>
  <w:style w:type="character" w:customStyle="1" w:styleId="MenoPendente3">
    <w:name w:val="Menção Pendente3"/>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DefaultParagraphFont"/>
    <w:rsid w:val="0036324B"/>
    <w:rPr>
      <w:rFonts w:ascii="Segoe UI" w:hAnsi="Segoe UI" w:cs="Segoe UI" w:hint="default"/>
      <w:sz w:val="18"/>
      <w:szCs w:val="18"/>
    </w:rPr>
  </w:style>
  <w:style w:type="paragraph" w:customStyle="1" w:styleId="SubTtulo">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1843080606">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go.carvalho@weltenergia.com.b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uridic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0B21B-D5F6-42F3-908A-E2936941E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3.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4.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customXml/itemProps5.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6.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7.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76</Pages>
  <Words>27404</Words>
  <Characters>156209</Characters>
  <Application>Microsoft Office Word</Application>
  <DocSecurity>0</DocSecurity>
  <Lines>1301</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183247</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William Alvarenga</cp:lastModifiedBy>
  <cp:revision>39</cp:revision>
  <cp:lastPrinted>2021-12-22T01:04:00Z</cp:lastPrinted>
  <dcterms:created xsi:type="dcterms:W3CDTF">2022-07-22T16:18:00Z</dcterms:created>
  <dcterms:modified xsi:type="dcterms:W3CDTF">2022-07-26T17:26:00Z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y fmtid="{D5CDD505-2E9C-101B-9397-08002B2CF9AE}" pid="12" name="MediaServiceImageTags">
    <vt:lpwstr/>
  </property>
</Properties>
</file>