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Heading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Heading4"/>
        <w:spacing w:before="0" w:after="0" w:line="300" w:lineRule="auto"/>
        <w:rPr>
          <w:spacing w:val="20"/>
          <w:sz w:val="22"/>
          <w:szCs w:val="22"/>
          <w:u w:val="single"/>
        </w:rPr>
      </w:pPr>
    </w:p>
    <w:p w14:paraId="6EAE8F63" w14:textId="77777777" w:rsidR="004D1423" w:rsidRPr="006436D6" w:rsidRDefault="004D1423" w:rsidP="006436D6">
      <w:pPr>
        <w:pStyle w:val="Heading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D01C09E"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001C4719">
        <w:rPr>
          <w:sz w:val="22"/>
          <w:szCs w:val="22"/>
        </w:rPr>
        <w:t>;</w:t>
      </w:r>
      <w:r w:rsidR="008D484F">
        <w:rPr>
          <w:sz w:val="22"/>
          <w:szCs w:val="22"/>
        </w:rPr>
        <w:t xml:space="preserve"> e</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204891E0"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r w:rsidR="008D484F">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BodyText"/>
        <w:spacing w:after="0" w:line="300" w:lineRule="auto"/>
        <w:rPr>
          <w:b/>
          <w:spacing w:val="20"/>
          <w:sz w:val="22"/>
          <w:szCs w:val="22"/>
        </w:rPr>
      </w:pPr>
    </w:p>
    <w:p w14:paraId="524DF67D" w14:textId="582F06D7" w:rsidR="00C7042E" w:rsidRDefault="004D1423" w:rsidP="006436D6">
      <w:pPr>
        <w:pStyle w:val="BodyText"/>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15B13039" w:rsidR="00915F2E" w:rsidRDefault="005202E1" w:rsidP="00915F2E">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4D0132">
        <w:rPr>
          <w:sz w:val="22"/>
          <w:szCs w:val="22"/>
        </w:rPr>
        <w:t>celebrou a emissão d</w:t>
      </w:r>
      <w:r w:rsidR="00B224EE">
        <w:rPr>
          <w:sz w:val="22"/>
          <w:szCs w:val="22"/>
        </w:rPr>
        <w:t>as</w:t>
      </w:r>
      <w:r w:rsidR="004D0132"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0073326D">
        <w:rPr>
          <w:bCs/>
          <w:sz w:val="22"/>
          <w:szCs w:val="22"/>
        </w:rPr>
        <w:t>a</w:t>
      </w:r>
      <w:r w:rsidR="0073326D" w:rsidRPr="00E244BD">
        <w:rPr>
          <w:bCs/>
          <w:sz w:val="22"/>
          <w:szCs w:val="22"/>
        </w:rPr>
        <w:t xml:space="preserve">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ListParagraph"/>
        <w:widowControl w:val="0"/>
        <w:adjustRightInd w:val="0"/>
        <w:spacing w:line="300" w:lineRule="auto"/>
        <w:ind w:left="0"/>
        <w:jc w:val="both"/>
        <w:textAlignment w:val="baseline"/>
        <w:rPr>
          <w:sz w:val="22"/>
          <w:szCs w:val="22"/>
        </w:rPr>
      </w:pPr>
    </w:p>
    <w:p w14:paraId="0E9CD62E" w14:textId="391407B8" w:rsidR="00497A2F" w:rsidRDefault="007A6EB0" w:rsidP="00497A2F">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003C670C">
        <w:rPr>
          <w:sz w:val="22"/>
          <w:szCs w:val="22"/>
        </w:rPr>
        <w:t>celebrou a emissão</w:t>
      </w:r>
      <w:r w:rsidRPr="00BF27E8">
        <w:rPr>
          <w:sz w:val="22"/>
          <w:szCs w:val="22"/>
        </w:rPr>
        <w:t xml:space="preserve"> </w:t>
      </w:r>
      <w:r w:rsidR="00B224EE">
        <w:rPr>
          <w:sz w:val="22"/>
          <w:szCs w:val="22"/>
        </w:rPr>
        <w:t xml:space="preserve">das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w:t>
      </w:r>
      <w:r>
        <w:rPr>
          <w:bCs/>
          <w:sz w:val="22"/>
          <w:szCs w:val="22"/>
        </w:rPr>
        <w:lastRenderedPageBreak/>
        <w:t>de fiadores (os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712A8E">
        <w:rPr>
          <w:bCs/>
          <w:sz w:val="22"/>
          <w:szCs w:val="22"/>
        </w:rPr>
        <w:t>Fiadores 1</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ListParagraph"/>
        <w:widowControl w:val="0"/>
        <w:adjustRightInd w:val="0"/>
        <w:spacing w:line="300" w:lineRule="auto"/>
        <w:ind w:left="0"/>
        <w:jc w:val="both"/>
        <w:textAlignment w:val="baseline"/>
        <w:rPr>
          <w:sz w:val="22"/>
          <w:szCs w:val="22"/>
        </w:rPr>
      </w:pPr>
    </w:p>
    <w:p w14:paraId="0BC41B3D" w14:textId="77777777" w:rsidR="000325BF" w:rsidRPr="000D79C2" w:rsidRDefault="000325BF" w:rsidP="000325BF">
      <w:pPr>
        <w:pStyle w:val="ListParagraph"/>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w:t>
      </w:r>
      <w:r w:rsidRPr="000D79C2">
        <w:rPr>
          <w:sz w:val="22"/>
          <w:szCs w:val="22"/>
        </w:rPr>
        <w:t>os (“</w:t>
      </w:r>
      <w:r w:rsidRPr="000D79C2">
        <w:rPr>
          <w:sz w:val="22"/>
          <w:szCs w:val="22"/>
          <w:u w:val="single"/>
        </w:rPr>
        <w:t>CVM</w:t>
      </w:r>
      <w:r w:rsidRPr="000D79C2">
        <w:rPr>
          <w:sz w:val="22"/>
          <w:szCs w:val="22"/>
        </w:rPr>
        <w:t>”) nos termos da Resolução CVM n° 60, de 23 de dezembro de 2021, conforme alterada (“</w:t>
      </w:r>
      <w:r w:rsidRPr="000D79C2">
        <w:rPr>
          <w:sz w:val="22"/>
          <w:szCs w:val="22"/>
          <w:u w:val="single"/>
        </w:rPr>
        <w:t>Resolução CVM 60</w:t>
      </w:r>
      <w:r w:rsidRPr="000D79C2">
        <w:rPr>
          <w:sz w:val="22"/>
          <w:szCs w:val="22"/>
        </w:rPr>
        <w:t>”), e tem por objeto social a aquisição e a posterior securitização de créditos imobiliários, na forma Medida Provisória nº 1.103, de 15 de março de 2022, conforme alterada (“</w:t>
      </w:r>
      <w:r w:rsidRPr="000D79C2">
        <w:rPr>
          <w:sz w:val="22"/>
          <w:szCs w:val="22"/>
          <w:u w:val="single"/>
        </w:rPr>
        <w:t>MP n° 1.103/22</w:t>
      </w:r>
      <w:r w:rsidRPr="000D79C2">
        <w:rPr>
          <w:sz w:val="22"/>
          <w:szCs w:val="22"/>
        </w:rPr>
        <w:t>”);</w:t>
      </w:r>
    </w:p>
    <w:p w14:paraId="7D55A8BB" w14:textId="77777777" w:rsidR="000325BF" w:rsidRPr="000D79C2" w:rsidRDefault="000325BF" w:rsidP="000325BF">
      <w:pPr>
        <w:pStyle w:val="ListParagraph"/>
        <w:rPr>
          <w:sz w:val="22"/>
          <w:szCs w:val="22"/>
        </w:rPr>
      </w:pPr>
    </w:p>
    <w:p w14:paraId="5A370944" w14:textId="17AE9B29" w:rsidR="000325BF" w:rsidRPr="000D79C2" w:rsidRDefault="000325BF" w:rsidP="000325BF">
      <w:pPr>
        <w:pStyle w:val="ListParagraph"/>
        <w:numPr>
          <w:ilvl w:val="0"/>
          <w:numId w:val="10"/>
        </w:numPr>
        <w:spacing w:line="300" w:lineRule="auto"/>
        <w:ind w:left="0" w:firstLine="0"/>
        <w:jc w:val="both"/>
        <w:rPr>
          <w:sz w:val="22"/>
          <w:szCs w:val="22"/>
        </w:rPr>
      </w:pPr>
      <w:bookmarkStart w:id="4" w:name="_Hlk108789905"/>
      <w:r w:rsidRPr="000D79C2">
        <w:rPr>
          <w:bCs/>
          <w:sz w:val="22"/>
          <w:szCs w:val="22"/>
        </w:rPr>
        <w:t xml:space="preserve">A Fiduciária subscreveu integralmente as Notas Comerciais e </w:t>
      </w:r>
      <w:r w:rsidR="00E64808" w:rsidRPr="000D79C2">
        <w:rPr>
          <w:bCs/>
          <w:sz w:val="22"/>
          <w:szCs w:val="22"/>
        </w:rPr>
        <w:t>emitirá</w:t>
      </w:r>
      <w:r w:rsidRPr="000D79C2">
        <w:rPr>
          <w:bCs/>
          <w:sz w:val="22"/>
          <w:szCs w:val="22"/>
        </w:rPr>
        <w:t xml:space="preserve"> cédulas de crédito imobiliário integrais representativas da totalidade dos Créditos Imobiliários (“</w:t>
      </w:r>
      <w:r w:rsidRPr="000D79C2">
        <w:rPr>
          <w:bCs/>
          <w:sz w:val="22"/>
          <w:szCs w:val="22"/>
          <w:u w:val="single"/>
        </w:rPr>
        <w:t>CCI</w:t>
      </w:r>
      <w:r w:rsidRPr="000D79C2">
        <w:rPr>
          <w:bCs/>
          <w:sz w:val="22"/>
          <w:szCs w:val="22"/>
        </w:rPr>
        <w:t>”</w:t>
      </w:r>
      <w:r w:rsidRPr="000D79C2">
        <w:rPr>
          <w:sz w:val="22"/>
          <w:szCs w:val="22"/>
        </w:rPr>
        <w:t xml:space="preserve">), na forma escritural, </w:t>
      </w:r>
      <w:r w:rsidRPr="000D79C2">
        <w:rPr>
          <w:bCs/>
          <w:sz w:val="22"/>
          <w:szCs w:val="22"/>
        </w:rPr>
        <w:t>nos termos do “</w:t>
      </w:r>
      <w:r w:rsidRPr="000D79C2">
        <w:rPr>
          <w:bCs/>
          <w:i/>
          <w:sz w:val="22"/>
          <w:szCs w:val="22"/>
        </w:rPr>
        <w:t xml:space="preserve">Instrumento Particular de Escritura de Emissão de Cédula de Crédito Imobiliário Integral, Sem Garantia Real e sob a Forma Escritural da </w:t>
      </w:r>
      <w:r w:rsidRPr="000D79C2">
        <w:rPr>
          <w:i/>
          <w:sz w:val="22"/>
          <w:szCs w:val="22"/>
        </w:rPr>
        <w:t>Virgo Companhia de Securitização</w:t>
      </w:r>
      <w:r w:rsidRPr="000D79C2">
        <w:rPr>
          <w:bCs/>
          <w:sz w:val="22"/>
          <w:szCs w:val="22"/>
        </w:rPr>
        <w:t xml:space="preserve">”, celebrado entre Fiduciária e </w:t>
      </w:r>
      <w:r w:rsidRPr="000D79C2">
        <w:rPr>
          <w:sz w:val="22"/>
          <w:szCs w:val="22"/>
          <w:lang w:val="pt-PT"/>
        </w:rPr>
        <w:t>Oliveira Trust Distribuidora de Títulos e Valores Mobiliários S.A.</w:t>
      </w:r>
      <w:r w:rsidRPr="000D79C2">
        <w:rPr>
          <w:bCs/>
          <w:sz w:val="22"/>
          <w:szCs w:val="22"/>
        </w:rPr>
        <w:t xml:space="preserve"> (“</w:t>
      </w:r>
      <w:r w:rsidR="00485A76" w:rsidRPr="000D79C2">
        <w:rPr>
          <w:bCs/>
          <w:sz w:val="22"/>
          <w:szCs w:val="22"/>
          <w:u w:val="single"/>
        </w:rPr>
        <w:t>Instituição Custodiante</w:t>
      </w:r>
      <w:r w:rsidRPr="000D79C2">
        <w:rPr>
          <w:bCs/>
          <w:sz w:val="22"/>
          <w:szCs w:val="22"/>
        </w:rPr>
        <w:t>”), nesta data</w:t>
      </w:r>
      <w:r w:rsidRPr="000D79C2">
        <w:rPr>
          <w:sz w:val="22"/>
          <w:szCs w:val="22"/>
        </w:rPr>
        <w:t xml:space="preserve"> </w:t>
      </w:r>
      <w:r w:rsidRPr="000D79C2">
        <w:rPr>
          <w:bCs/>
          <w:sz w:val="22"/>
          <w:szCs w:val="22"/>
        </w:rPr>
        <w:t>(“</w:t>
      </w:r>
      <w:r w:rsidRPr="000D79C2">
        <w:rPr>
          <w:bCs/>
          <w:sz w:val="22"/>
          <w:szCs w:val="22"/>
          <w:u w:val="single"/>
        </w:rPr>
        <w:t>Escritura de Emissão de CCI</w:t>
      </w:r>
      <w:r w:rsidRPr="000D79C2">
        <w:rPr>
          <w:bCs/>
          <w:sz w:val="22"/>
          <w:szCs w:val="22"/>
        </w:rPr>
        <w:t>”), conforme disposto na Lei nº 10.931, de 2 de agosto de 2004, conforme alterada</w:t>
      </w:r>
      <w:bookmarkEnd w:id="4"/>
      <w:r w:rsidRPr="000D79C2">
        <w:rPr>
          <w:bCs/>
          <w:sz w:val="22"/>
          <w:szCs w:val="22"/>
        </w:rPr>
        <w:t xml:space="preserve">; </w:t>
      </w:r>
    </w:p>
    <w:p w14:paraId="0C6B4EF2" w14:textId="77777777" w:rsidR="000325BF" w:rsidRPr="000D79C2" w:rsidRDefault="000325BF" w:rsidP="000325BF">
      <w:pPr>
        <w:pStyle w:val="ListParagraph"/>
        <w:rPr>
          <w:sz w:val="22"/>
          <w:szCs w:val="22"/>
        </w:rPr>
      </w:pPr>
    </w:p>
    <w:p w14:paraId="7723FF93" w14:textId="407B0951" w:rsidR="000325BF" w:rsidRPr="005A267F" w:rsidRDefault="0029365C" w:rsidP="006453BD">
      <w:pPr>
        <w:pStyle w:val="ListParagraph"/>
        <w:numPr>
          <w:ilvl w:val="0"/>
          <w:numId w:val="10"/>
        </w:numPr>
        <w:spacing w:line="300" w:lineRule="auto"/>
        <w:ind w:left="0" w:firstLine="0"/>
        <w:jc w:val="both"/>
        <w:rPr>
          <w:sz w:val="22"/>
          <w:szCs w:val="22"/>
        </w:rPr>
      </w:pPr>
      <w:bookmarkStart w:id="5" w:name="_Hlk108789969"/>
      <w:r w:rsidRPr="000D79C2">
        <w:rPr>
          <w:bCs/>
          <w:sz w:val="22"/>
          <w:szCs w:val="22"/>
        </w:rPr>
        <w:t xml:space="preserve">A Fiduciária vinculou </w:t>
      </w:r>
      <w:bookmarkStart w:id="6" w:name="_Hlk104561539"/>
      <w:r w:rsidRPr="000D79C2">
        <w:rPr>
          <w:bCs/>
          <w:sz w:val="22"/>
          <w:szCs w:val="22"/>
        </w:rPr>
        <w:t>os créditos imobiliários oriundos das Notas Comerciais, representados pel</w:t>
      </w:r>
      <w:bookmarkEnd w:id="6"/>
      <w:r w:rsidRPr="000D79C2">
        <w:rPr>
          <w:bCs/>
          <w:sz w:val="22"/>
          <w:szCs w:val="22"/>
        </w:rPr>
        <w:t xml:space="preserve">as CCI, aos certificados de recebíveis imobiliários </w:t>
      </w:r>
      <w:r w:rsidR="003A6F34" w:rsidRPr="000D79C2">
        <w:rPr>
          <w:bCs/>
          <w:sz w:val="22"/>
          <w:szCs w:val="22"/>
        </w:rPr>
        <w:t>33</w:t>
      </w:r>
      <w:r w:rsidRPr="000D79C2">
        <w:rPr>
          <w:sz w:val="22"/>
          <w:szCs w:val="22"/>
        </w:rPr>
        <w:t xml:space="preserve">ª </w:t>
      </w:r>
      <w:r w:rsidRPr="000D79C2">
        <w:rPr>
          <w:bCs/>
          <w:sz w:val="22"/>
          <w:szCs w:val="22"/>
        </w:rPr>
        <w:t>emissão em série única (“</w:t>
      </w:r>
      <w:r w:rsidRPr="000D79C2">
        <w:rPr>
          <w:bCs/>
          <w:sz w:val="22"/>
          <w:szCs w:val="22"/>
          <w:u w:val="single"/>
        </w:rPr>
        <w:t>CRI</w:t>
      </w:r>
      <w:r w:rsidRPr="000D79C2">
        <w:rPr>
          <w:bCs/>
          <w:sz w:val="22"/>
          <w:szCs w:val="22"/>
        </w:rPr>
        <w:t>” e “</w:t>
      </w:r>
      <w:r w:rsidRPr="000D79C2">
        <w:rPr>
          <w:bCs/>
          <w:sz w:val="22"/>
          <w:szCs w:val="22"/>
          <w:u w:val="single"/>
        </w:rPr>
        <w:t>Emissão</w:t>
      </w:r>
      <w:r w:rsidRPr="000D79C2">
        <w:rPr>
          <w:bCs/>
          <w:sz w:val="22"/>
          <w:szCs w:val="22"/>
        </w:rPr>
        <w:t xml:space="preserve">”, respectivamente), </w:t>
      </w:r>
      <w:r w:rsidR="00F47D60" w:rsidRPr="000D79C2">
        <w:rPr>
          <w:bCs/>
          <w:sz w:val="22"/>
          <w:szCs w:val="22"/>
        </w:rPr>
        <w:t xml:space="preserve">a serem </w:t>
      </w:r>
      <w:r w:rsidRPr="000D79C2">
        <w:rPr>
          <w:bCs/>
          <w:sz w:val="22"/>
          <w:szCs w:val="22"/>
        </w:rPr>
        <w:t>emitidos na forma do “</w:t>
      </w:r>
      <w:r w:rsidRPr="000D79C2">
        <w:rPr>
          <w:bCs/>
          <w:i/>
          <w:sz w:val="22"/>
          <w:szCs w:val="22"/>
        </w:rPr>
        <w:t xml:space="preserve">Termo de Securitização de Créditos da </w:t>
      </w:r>
      <w:r w:rsidR="0029305B" w:rsidRPr="000D79C2">
        <w:rPr>
          <w:i/>
          <w:iCs/>
          <w:sz w:val="22"/>
          <w:szCs w:val="22"/>
        </w:rPr>
        <w:t>33</w:t>
      </w:r>
      <w:r w:rsidRPr="000D79C2">
        <w:rPr>
          <w:i/>
          <w:iCs/>
          <w:sz w:val="22"/>
          <w:szCs w:val="22"/>
        </w:rPr>
        <w:t xml:space="preserve">ª Emissão em Série Única </w:t>
      </w:r>
      <w:r w:rsidRPr="000D79C2">
        <w:rPr>
          <w:bCs/>
          <w:i/>
          <w:sz w:val="22"/>
          <w:szCs w:val="22"/>
        </w:rPr>
        <w:t xml:space="preserve">de Certificados de Recebíveis Imobiliários da </w:t>
      </w:r>
      <w:r w:rsidRPr="000D79C2">
        <w:rPr>
          <w:i/>
          <w:sz w:val="22"/>
          <w:szCs w:val="22"/>
        </w:rPr>
        <w:t>Virgo Companhia de Securitização</w:t>
      </w:r>
      <w:r w:rsidRPr="000D79C2">
        <w:rPr>
          <w:bCs/>
          <w:sz w:val="22"/>
          <w:szCs w:val="22"/>
        </w:rPr>
        <w:t>”, firmado, nesta data</w:t>
      </w:r>
      <w:r w:rsidRPr="000D79C2">
        <w:rPr>
          <w:sz w:val="22"/>
          <w:szCs w:val="22"/>
        </w:rPr>
        <w:t xml:space="preserve">, </w:t>
      </w:r>
      <w:r w:rsidRPr="000D79C2">
        <w:rPr>
          <w:bCs/>
          <w:sz w:val="22"/>
          <w:szCs w:val="22"/>
        </w:rPr>
        <w:t xml:space="preserve">entre Fiduciária e </w:t>
      </w:r>
      <w:r w:rsidR="00B910CD" w:rsidRPr="000D79C2">
        <w:rPr>
          <w:bCs/>
          <w:sz w:val="22"/>
          <w:szCs w:val="22"/>
        </w:rPr>
        <w:t>a Simplific Pavarini Distribuidora de Valores Mobiliários Ltda.</w:t>
      </w:r>
      <w:r w:rsidR="003A0BD0" w:rsidRPr="000D79C2">
        <w:rPr>
          <w:bCs/>
          <w:sz w:val="22"/>
          <w:szCs w:val="22"/>
        </w:rPr>
        <w:t>, na qualidade de agente fiduciá</w:t>
      </w:r>
      <w:r w:rsidR="003A0BD0">
        <w:rPr>
          <w:bCs/>
          <w:sz w:val="22"/>
          <w:szCs w:val="22"/>
        </w:rPr>
        <w:t>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bookmarkEnd w:id="5"/>
    </w:p>
    <w:p w14:paraId="48FCBF77" w14:textId="46401F76" w:rsidR="00FC5D91" w:rsidRDefault="00D038A7" w:rsidP="00712A8E">
      <w:pPr>
        <w:widowControl w:val="0"/>
        <w:tabs>
          <w:tab w:val="left" w:pos="2265"/>
        </w:tabs>
        <w:spacing w:line="312" w:lineRule="auto"/>
        <w:jc w:val="both"/>
        <w:rPr>
          <w:bCs/>
          <w:sz w:val="22"/>
          <w:szCs w:val="22"/>
        </w:rPr>
      </w:pPr>
      <w:r>
        <w:rPr>
          <w:bCs/>
          <w:sz w:val="22"/>
          <w:szCs w:val="22"/>
        </w:rPr>
        <w:tab/>
      </w:r>
    </w:p>
    <w:p w14:paraId="60CC1ED9" w14:textId="310865FA" w:rsidR="00915F2E" w:rsidRPr="0080399B"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(ii</w:t>
      </w:r>
      <w:r w:rsidR="00863969">
        <w:rPr>
          <w:sz w:val="22"/>
          <w:szCs w:val="22"/>
        </w:rPr>
        <w:t>i</w:t>
      </w:r>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w:t>
      </w:r>
      <w:r w:rsidR="00863969">
        <w:rPr>
          <w:sz w:val="22"/>
          <w:szCs w:val="22"/>
        </w:rPr>
        <w:t>v</w:t>
      </w:r>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ListParagraph"/>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ListParagraph"/>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ListParagraph"/>
        <w:widowControl w:val="0"/>
        <w:adjustRightInd w:val="0"/>
        <w:spacing w:line="300" w:lineRule="auto"/>
        <w:ind w:left="0"/>
        <w:jc w:val="both"/>
        <w:textAlignment w:val="baseline"/>
        <w:rPr>
          <w:sz w:val="22"/>
          <w:szCs w:val="22"/>
        </w:rPr>
      </w:pPr>
    </w:p>
    <w:p w14:paraId="743ADBAC" w14:textId="351A95F1" w:rsidR="008439C4" w:rsidRPr="001148F3" w:rsidRDefault="00A72263" w:rsidP="00CB6BCB">
      <w:pPr>
        <w:pStyle w:val="ListParagraph"/>
        <w:widowControl w:val="0"/>
        <w:numPr>
          <w:ilvl w:val="0"/>
          <w:numId w:val="10"/>
        </w:numPr>
        <w:adjustRightInd w:val="0"/>
        <w:spacing w:line="300" w:lineRule="auto"/>
        <w:ind w:left="0" w:firstLine="0"/>
        <w:jc w:val="both"/>
        <w:textAlignment w:val="baseline"/>
        <w:rPr>
          <w:sz w:val="22"/>
          <w:szCs w:val="22"/>
        </w:rPr>
      </w:pPr>
      <w:r w:rsidRPr="001148F3">
        <w:rPr>
          <w:sz w:val="22"/>
          <w:szCs w:val="22"/>
        </w:rPr>
        <w:t xml:space="preserve">A constituição da presente cessão fiduciária, bem como a celebração deste Contrato, entre outras questões, foram aprovadas em reunião de sócios (i) da Fiduciante 1, realizada em </w:t>
      </w:r>
      <w:r w:rsidR="00E578CB" w:rsidRPr="000E6AA3">
        <w:rPr>
          <w:bCs/>
          <w:sz w:val="22"/>
          <w:szCs w:val="22"/>
        </w:rPr>
        <w:t>22 de julho</w:t>
      </w:r>
      <w:r w:rsidRPr="001148F3">
        <w:rPr>
          <w:sz w:val="22"/>
          <w:szCs w:val="22"/>
        </w:rPr>
        <w:t xml:space="preserve"> de 2022, conforme disposto no Contrato Social do Fiduciante 1; e (ii) da Fiduciante 2, realizada </w:t>
      </w:r>
      <w:r w:rsidR="00E578CB" w:rsidRPr="000E6AA3">
        <w:rPr>
          <w:bCs/>
          <w:sz w:val="22"/>
          <w:szCs w:val="22"/>
        </w:rPr>
        <w:t>22 de julho</w:t>
      </w:r>
      <w:r w:rsidRPr="001148F3">
        <w:rPr>
          <w:sz w:val="22"/>
          <w:szCs w:val="22"/>
        </w:rPr>
        <w:t xml:space="preserve"> de 2022, conforme disposto no Contrato Social do Fiduciante 2; </w:t>
      </w:r>
    </w:p>
    <w:p w14:paraId="6DD5E8AE" w14:textId="7CA897EB" w:rsidR="008439C4" w:rsidRPr="00E452DA" w:rsidRDefault="006F6A9C" w:rsidP="00E452DA">
      <w:pPr>
        <w:pStyle w:val="ListParagraph"/>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D7E6E3" w:rsidR="00915F2E" w:rsidRPr="00EE5049" w:rsidRDefault="00117F25" w:rsidP="00E452DA">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7"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7"/>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64DEB2D3" w:rsidR="00D908A2" w:rsidRPr="00760BB3" w:rsidRDefault="00D908A2" w:rsidP="00D908A2">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w:t>
      </w:r>
      <w:r w:rsidRPr="006B0792">
        <w:rPr>
          <w:sz w:val="22"/>
          <w:szCs w:val="22"/>
        </w:rPr>
        <w:lastRenderedPageBreak/>
        <w:t>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8" w:name="_Hlk104562095"/>
      <w:r>
        <w:rPr>
          <w:iCs/>
          <w:sz w:val="22"/>
          <w:szCs w:val="22"/>
        </w:rPr>
        <w:t>e dos demais Documentos da Operação</w:t>
      </w:r>
      <w:bookmarkEnd w:id="8"/>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9" w:name="_Hlk104562189"/>
      <w:r>
        <w:rPr>
          <w:sz w:val="22"/>
          <w:szCs w:val="22"/>
        </w:rPr>
        <w:t xml:space="preserve"> </w:t>
      </w:r>
      <w:r w:rsidRPr="00DC7CE0">
        <w:rPr>
          <w:sz w:val="22"/>
          <w:szCs w:val="22"/>
        </w:rPr>
        <w:t xml:space="preserve">e/ou </w:t>
      </w:r>
      <w:r w:rsidR="00CD6E26">
        <w:rPr>
          <w:sz w:val="22"/>
          <w:szCs w:val="22"/>
        </w:rPr>
        <w:t>pelo Agente Fiduciário</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9"/>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ListParagraph"/>
        <w:spacing w:line="300" w:lineRule="auto"/>
        <w:ind w:left="0"/>
        <w:jc w:val="both"/>
        <w:rPr>
          <w:bCs/>
          <w:sz w:val="22"/>
          <w:szCs w:val="22"/>
        </w:rPr>
      </w:pPr>
    </w:p>
    <w:p w14:paraId="6E8FAD5F" w14:textId="28F12FAB" w:rsidR="00915F2E" w:rsidRPr="00760BB3" w:rsidRDefault="00915F2E" w:rsidP="00915F2E">
      <w:pPr>
        <w:pStyle w:val="ListParagraph"/>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NormalIndent"/>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ListParagraph"/>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3A663206" w14:textId="77777777" w:rsidR="00C7042E" w:rsidRDefault="00C7042E" w:rsidP="006436D6">
      <w:pPr>
        <w:pStyle w:val="BodyText"/>
        <w:spacing w:after="0" w:line="300" w:lineRule="auto"/>
        <w:rPr>
          <w:b/>
          <w:spacing w:val="20"/>
          <w:sz w:val="22"/>
          <w:szCs w:val="22"/>
        </w:rPr>
      </w:pPr>
    </w:p>
    <w:p w14:paraId="47890452" w14:textId="2691A40B" w:rsidR="004D1423" w:rsidRPr="006436D6" w:rsidRDefault="006C2255" w:rsidP="006436D6">
      <w:pPr>
        <w:pStyle w:val="BodyText"/>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5131E968" w14:textId="024984E9" w:rsidR="0009232D" w:rsidRDefault="0009232D" w:rsidP="0009232D">
      <w:pPr>
        <w:spacing w:line="300" w:lineRule="auto"/>
        <w:jc w:val="both"/>
        <w:rPr>
          <w:bCs/>
          <w:sz w:val="22"/>
          <w:szCs w:val="22"/>
        </w:rPr>
      </w:pPr>
      <w:r>
        <w:rPr>
          <w:bCs/>
          <w:sz w:val="22"/>
          <w:szCs w:val="22"/>
        </w:rPr>
        <w:t xml:space="preserve">A cessão fiduciária objeto do </w:t>
      </w:r>
      <w:r w:rsidRPr="00D56B87">
        <w:rPr>
          <w:bCs/>
          <w:sz w:val="22"/>
          <w:szCs w:val="22"/>
        </w:rPr>
        <w:t xml:space="preserve">presente </w:t>
      </w:r>
      <w:r w:rsidRPr="00E452DA">
        <w:rPr>
          <w:sz w:val="22"/>
          <w:szCs w:val="22"/>
        </w:rPr>
        <w:t>Contrato de Cessão Fiduciária de Recebíveis</w:t>
      </w:r>
      <w:r w:rsidRPr="00D56B87">
        <w:rPr>
          <w:bCs/>
          <w:sz w:val="22"/>
          <w:szCs w:val="22"/>
        </w:rPr>
        <w:t xml:space="preserve"> servirá como garantia </w:t>
      </w:r>
      <w:r>
        <w:rPr>
          <w:bCs/>
          <w:sz w:val="22"/>
          <w:szCs w:val="22"/>
        </w:rPr>
        <w:t xml:space="preserve">das Obrigações Garantidas no âmbito da Operação, cujas principais </w:t>
      </w:r>
      <w:r w:rsidRPr="00D56B87">
        <w:rPr>
          <w:bCs/>
          <w:sz w:val="22"/>
          <w:szCs w:val="22"/>
        </w:rPr>
        <w:t xml:space="preserve">características </w:t>
      </w:r>
      <w:r>
        <w:rPr>
          <w:bCs/>
          <w:sz w:val="22"/>
          <w:szCs w:val="22"/>
        </w:rPr>
        <w:t xml:space="preserve">seguem descritas </w:t>
      </w:r>
      <w:r w:rsidRPr="00D56B87">
        <w:rPr>
          <w:bCs/>
          <w:sz w:val="22"/>
          <w:szCs w:val="22"/>
        </w:rPr>
        <w:t>abaixo:</w:t>
      </w:r>
    </w:p>
    <w:p w14:paraId="02D40CD5" w14:textId="77777777" w:rsidR="0009232D" w:rsidRPr="00D56B87" w:rsidRDefault="0009232D" w:rsidP="0009232D">
      <w:pPr>
        <w:spacing w:line="300" w:lineRule="auto"/>
        <w:jc w:val="both"/>
        <w:rPr>
          <w:bCs/>
          <w:sz w:val="22"/>
          <w:szCs w:val="22"/>
        </w:rPr>
      </w:pPr>
    </w:p>
    <w:p w14:paraId="1BFCF6E3" w14:textId="0EED17EA"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Valor total</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52981C16" w14:textId="5BA8EF0C"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E578CB" w:rsidRPr="000E6AA3">
        <w:rPr>
          <w:bCs/>
          <w:sz w:val="22"/>
          <w:szCs w:val="22"/>
        </w:rPr>
        <w:t>2</w:t>
      </w:r>
      <w:r w:rsidR="001B0834">
        <w:rPr>
          <w:bCs/>
          <w:sz w:val="22"/>
          <w:szCs w:val="22"/>
        </w:rPr>
        <w:t>9</w:t>
      </w:r>
      <w:r w:rsidR="00E578CB" w:rsidRPr="000E6AA3">
        <w:rPr>
          <w:bCs/>
          <w:sz w:val="22"/>
          <w:szCs w:val="22"/>
        </w:rPr>
        <w:t xml:space="preserve"> de julho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307A5C9F" w14:textId="4071AE2F"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E64486">
        <w:rPr>
          <w:bCs/>
          <w:sz w:val="22"/>
          <w:szCs w:val="22"/>
        </w:rPr>
        <w:t>4.383</w:t>
      </w:r>
      <w:r w:rsidR="00E578CB">
        <w:rPr>
          <w:bCs/>
          <w:sz w:val="22"/>
          <w:szCs w:val="22"/>
        </w:rPr>
        <w:t xml:space="preserve"> (</w:t>
      </w:r>
      <w:r w:rsidR="00E64486">
        <w:rPr>
          <w:bCs/>
          <w:sz w:val="22"/>
          <w:szCs w:val="22"/>
        </w:rPr>
        <w:t xml:space="preserve">quatro </w:t>
      </w:r>
      <w:r w:rsidR="00E578CB">
        <w:rPr>
          <w:bCs/>
          <w:sz w:val="22"/>
          <w:szCs w:val="22"/>
        </w:rPr>
        <w:t xml:space="preserve">mil </w:t>
      </w:r>
      <w:r w:rsidR="00E64486">
        <w:rPr>
          <w:bCs/>
          <w:sz w:val="22"/>
          <w:szCs w:val="22"/>
        </w:rPr>
        <w:t>trezentos e oitenta</w:t>
      </w:r>
      <w:r w:rsidR="00E578CB">
        <w:rPr>
          <w:bCs/>
          <w:sz w:val="22"/>
          <w:szCs w:val="22"/>
        </w:rPr>
        <w:t xml:space="preserve"> e três)</w:t>
      </w:r>
      <w:r w:rsidR="00583836">
        <w:rPr>
          <w:bCs/>
          <w:sz w:val="22"/>
          <w:szCs w:val="22"/>
        </w:rPr>
        <w:t xml:space="preserve"> </w:t>
      </w:r>
      <w:r>
        <w:rPr>
          <w:bCs/>
          <w:sz w:val="22"/>
          <w:szCs w:val="22"/>
        </w:rPr>
        <w:t>dias</w:t>
      </w:r>
      <w:r w:rsidRPr="0029217C">
        <w:rPr>
          <w:bCs/>
          <w:sz w:val="22"/>
          <w:szCs w:val="22"/>
        </w:rPr>
        <w:t xml:space="preserve"> contados da Data de Emissão</w:t>
      </w:r>
    </w:p>
    <w:p w14:paraId="6140176D" w14:textId="5FE1A73F"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1B0834">
        <w:rPr>
          <w:bCs/>
          <w:sz w:val="22"/>
          <w:szCs w:val="22"/>
        </w:rPr>
        <w:t>29 de julho</w:t>
      </w:r>
      <w:r w:rsidR="00583836">
        <w:rPr>
          <w:bCs/>
          <w:sz w:val="22"/>
          <w:szCs w:val="22"/>
        </w:rPr>
        <w:t xml:space="preserve"> </w:t>
      </w:r>
      <w:r w:rsidRPr="00D20D39">
        <w:rPr>
          <w:bCs/>
          <w:sz w:val="22"/>
          <w:szCs w:val="22"/>
        </w:rPr>
        <w:t xml:space="preserve">de </w:t>
      </w:r>
      <w:r w:rsidR="00E64486" w:rsidRPr="00D20D39">
        <w:rPr>
          <w:bCs/>
          <w:sz w:val="22"/>
          <w:szCs w:val="22"/>
        </w:rPr>
        <w:t>20</w:t>
      </w:r>
      <w:r w:rsidR="00E64486">
        <w:rPr>
          <w:bCs/>
          <w:sz w:val="22"/>
          <w:szCs w:val="22"/>
        </w:rPr>
        <w:t>34</w:t>
      </w:r>
      <w:r w:rsidRPr="00173F2C">
        <w:rPr>
          <w:bCs/>
          <w:sz w:val="22"/>
          <w:szCs w:val="22"/>
        </w:rPr>
        <w:t>;</w:t>
      </w:r>
    </w:p>
    <w:p w14:paraId="72CF9E5D" w14:textId="7FDB90E2" w:rsidR="0009232D" w:rsidRPr="004F7186" w:rsidRDefault="0009232D" w:rsidP="0009232D">
      <w:pPr>
        <w:pStyle w:val="ListParagraph"/>
        <w:numPr>
          <w:ilvl w:val="0"/>
          <w:numId w:val="6"/>
        </w:numPr>
        <w:spacing w:line="300" w:lineRule="auto"/>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w:t>
      </w:r>
      <w:r w:rsidRPr="0029217C">
        <w:rPr>
          <w:sz w:val="22"/>
          <w:szCs w:val="22"/>
        </w:rPr>
        <w:t>”);</w:t>
      </w:r>
    </w:p>
    <w:p w14:paraId="7FFDC5B8" w14:textId="4993AD95"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lastRenderedPageBreak/>
        <w:t>Atualização Monetária</w:t>
      </w:r>
      <w:r w:rsidRPr="0029217C">
        <w:rPr>
          <w:bCs/>
          <w:sz w:val="22"/>
          <w:szCs w:val="22"/>
        </w:rPr>
        <w:t xml:space="preserve">: </w:t>
      </w:r>
      <w:r w:rsidRPr="000B75B4">
        <w:rPr>
          <w:rFonts w:eastAsia="Arial Unicode MS"/>
          <w:sz w:val="22"/>
          <w:szCs w:val="22"/>
          <w:lang w:bidi="th-TH"/>
        </w:rPr>
        <w:t>Os CRI terão o seu Valor Nominal Unitário ou o seu saldo do Valor Nominal Unitário, conforme o caso, atualizado monetariamente, a partir da primeira Data de Integralização, pela variação</w:t>
      </w:r>
      <w:r w:rsidR="003C3A45">
        <w:rPr>
          <w:rFonts w:eastAsia="Arial Unicode MS"/>
          <w:sz w:val="22"/>
          <w:szCs w:val="22"/>
          <w:lang w:bidi="th-TH"/>
        </w:rPr>
        <w:t xml:space="preserve"> positiva</w:t>
      </w:r>
      <w:r w:rsidRPr="000B75B4">
        <w:rPr>
          <w:rFonts w:eastAsia="Arial Unicode MS"/>
          <w:sz w:val="22"/>
          <w:szCs w:val="22"/>
          <w:lang w:bidi="th-TH"/>
        </w:rPr>
        <w:t xml:space="preserve"> 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0E66EE">
        <w:rPr>
          <w:bCs/>
          <w:sz w:val="22"/>
          <w:szCs w:val="22"/>
        </w:rPr>
        <w:t>(“</w:t>
      </w:r>
      <w:r w:rsidR="000E66EE" w:rsidRPr="00712A8E">
        <w:rPr>
          <w:bCs/>
          <w:sz w:val="22"/>
          <w:szCs w:val="22"/>
          <w:u w:val="single"/>
        </w:rPr>
        <w:t>Valor Nominal Unitário Atualizado</w:t>
      </w:r>
      <w:r w:rsidR="000E66EE">
        <w:rPr>
          <w:bCs/>
          <w:sz w:val="22"/>
          <w:szCs w:val="22"/>
        </w:rPr>
        <w:t>”)</w:t>
      </w:r>
      <w:r w:rsidR="008E0AF3">
        <w:rPr>
          <w:bCs/>
          <w:sz w:val="22"/>
          <w:szCs w:val="22"/>
        </w:rPr>
        <w:t>;</w:t>
      </w:r>
    </w:p>
    <w:p w14:paraId="45972C4A" w14:textId="36F2DA4F" w:rsidR="0009232D" w:rsidRPr="004F7186" w:rsidRDefault="0009232D" w:rsidP="0009232D">
      <w:pPr>
        <w:pStyle w:val="ListParagraph"/>
        <w:numPr>
          <w:ilvl w:val="0"/>
          <w:numId w:val="6"/>
        </w:numPr>
        <w:spacing w:line="300" w:lineRule="auto"/>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538AE3E1" w14:textId="1DADE58A" w:rsidR="0009232D" w:rsidRPr="00712A8E" w:rsidRDefault="0009232D" w:rsidP="0009232D">
      <w:pPr>
        <w:pStyle w:val="ListParagraph"/>
        <w:numPr>
          <w:ilvl w:val="0"/>
          <w:numId w:val="6"/>
        </w:numPr>
        <w:spacing w:line="300" w:lineRule="auto"/>
        <w:jc w:val="both"/>
        <w:rPr>
          <w:bCs/>
          <w:sz w:val="22"/>
          <w:szCs w:val="22"/>
        </w:rPr>
      </w:pPr>
      <w:r w:rsidRPr="00712A8E">
        <w:rPr>
          <w:bCs/>
          <w:sz w:val="22"/>
          <w:szCs w:val="22"/>
          <w:u w:val="single"/>
        </w:rPr>
        <w:t>Amortização Programada</w:t>
      </w:r>
      <w:r w:rsidRPr="000B75B4">
        <w:rPr>
          <w:bCs/>
          <w:sz w:val="22"/>
          <w:szCs w:val="22"/>
        </w:rPr>
        <w:t xml:space="preserve">: Os CRI terão o seu Valor Nominal Unitário </w:t>
      </w:r>
      <w:r w:rsidR="003C3A45">
        <w:rPr>
          <w:bCs/>
          <w:sz w:val="22"/>
          <w:szCs w:val="22"/>
        </w:rPr>
        <w:t>Atualizado</w:t>
      </w:r>
      <w:r w:rsidRPr="000B75B4">
        <w:rPr>
          <w:bCs/>
          <w:sz w:val="22"/>
          <w:szCs w:val="22"/>
        </w:rPr>
        <w:t>, conforme o caso, amortizado na forma prevista nos Documentos da Operação</w:t>
      </w:r>
      <w:r>
        <w:rPr>
          <w:bCs/>
          <w:sz w:val="22"/>
          <w:szCs w:val="22"/>
        </w:rPr>
        <w:t>;</w:t>
      </w:r>
    </w:p>
    <w:p w14:paraId="12551624" w14:textId="77777777" w:rsidR="0009232D" w:rsidRPr="004F7186" w:rsidRDefault="0009232D" w:rsidP="0009232D">
      <w:pPr>
        <w:pStyle w:val="ListParagraph"/>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653F3007" w14:textId="1954E555"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xml:space="preserve">: </w:t>
      </w:r>
      <w:r>
        <w:rPr>
          <w:bCs/>
          <w:sz w:val="22"/>
          <w:szCs w:val="22"/>
        </w:rPr>
        <w:t>São Paulo/SP;</w:t>
      </w:r>
    </w:p>
    <w:p w14:paraId="44226B49" w14:textId="77777777" w:rsidR="0009232D" w:rsidRDefault="0009232D" w:rsidP="0009232D">
      <w:pPr>
        <w:pStyle w:val="ListParagraph"/>
        <w:numPr>
          <w:ilvl w:val="0"/>
          <w:numId w:val="6"/>
        </w:numPr>
        <w:spacing w:line="300" w:lineRule="auto"/>
        <w:jc w:val="both"/>
        <w:rPr>
          <w:bCs/>
          <w:sz w:val="22"/>
          <w:szCs w:val="22"/>
        </w:rPr>
      </w:pPr>
      <w:r w:rsidRPr="00712A8E">
        <w:rPr>
          <w:bCs/>
          <w:sz w:val="22"/>
          <w:szCs w:val="22"/>
          <w:u w:val="single"/>
        </w:rPr>
        <w:t>Despesas</w:t>
      </w:r>
      <w:r w:rsidRPr="000B75B4">
        <w:rPr>
          <w:bCs/>
          <w:sz w:val="22"/>
          <w:szCs w:val="22"/>
        </w:rPr>
        <w:t>: As despesas da emissão dos CRI, conforme listadas nos Documentos da Operação.</w:t>
      </w:r>
    </w:p>
    <w:p w14:paraId="777ABB30" w14:textId="77777777" w:rsidR="0009232D" w:rsidRPr="0029217C" w:rsidRDefault="0009232D" w:rsidP="00712A8E">
      <w:pPr>
        <w:pStyle w:val="ListParagraph"/>
        <w:numPr>
          <w:ilvl w:val="0"/>
          <w:numId w:val="6"/>
        </w:numPr>
        <w:spacing w:line="300" w:lineRule="auto"/>
        <w:jc w:val="both"/>
        <w:rPr>
          <w:bCs/>
          <w:sz w:val="22"/>
          <w:szCs w:val="22"/>
        </w:rPr>
      </w:pPr>
      <w:r>
        <w:rPr>
          <w:color w:val="000000"/>
          <w:sz w:val="22"/>
          <w:szCs w:val="22"/>
        </w:rPr>
        <w:t xml:space="preserve"> </w:t>
      </w:r>
      <w:r w:rsidRPr="0029217C">
        <w:rPr>
          <w:sz w:val="22"/>
          <w:szCs w:val="22"/>
          <w:u w:val="single"/>
        </w:rPr>
        <w:t xml:space="preserve">Demais </w:t>
      </w:r>
      <w:r w:rsidRPr="00664FC7">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A6C2151" w14:textId="77777777" w:rsidR="0009232D" w:rsidRDefault="0009232D" w:rsidP="0009232D">
      <w:pPr>
        <w:spacing w:line="300" w:lineRule="auto"/>
        <w:rPr>
          <w:b/>
          <w:bCs/>
          <w:color w:val="000000"/>
          <w:sz w:val="22"/>
          <w:szCs w:val="22"/>
        </w:rPr>
      </w:pPr>
    </w:p>
    <w:p w14:paraId="6146E416" w14:textId="417713C8" w:rsidR="0009232D" w:rsidRPr="00712A8E" w:rsidRDefault="0009232D" w:rsidP="00712A8E">
      <w:pPr>
        <w:spacing w:line="300" w:lineRule="auto"/>
        <w:jc w:val="both"/>
        <w:rPr>
          <w:color w:val="000000"/>
          <w:sz w:val="22"/>
          <w:szCs w:val="22"/>
        </w:rPr>
      </w:pPr>
      <w:r w:rsidRPr="00760BB3">
        <w:rPr>
          <w:sz w:val="22"/>
          <w:szCs w:val="22"/>
        </w:rPr>
        <w:t xml:space="preserve">Todas as demais características das Obrigações Garantidas se encontram perfeitamente descritas </w:t>
      </w:r>
      <w:r>
        <w:rPr>
          <w:sz w:val="22"/>
          <w:szCs w:val="22"/>
        </w:rPr>
        <w:t>n</w:t>
      </w:r>
      <w:r w:rsidR="00F4709B">
        <w:rPr>
          <w:sz w:val="22"/>
          <w:szCs w:val="22"/>
        </w:rPr>
        <w:t>os Instrumentos de Emissão</w:t>
      </w:r>
      <w:r w:rsidR="00552195">
        <w:rPr>
          <w:sz w:val="22"/>
          <w:szCs w:val="22"/>
        </w:rPr>
        <w:t>,</w:t>
      </w:r>
      <w:r w:rsidR="00F4709B">
        <w:rPr>
          <w:sz w:val="22"/>
          <w:szCs w:val="22"/>
        </w:rPr>
        <w:t xml:space="preserve"> no Termo de Securitização </w:t>
      </w:r>
      <w:r>
        <w:rPr>
          <w:sz w:val="22"/>
          <w:szCs w:val="22"/>
        </w:rPr>
        <w:t>e</w:t>
      </w:r>
      <w:r w:rsidRPr="00760BB3">
        <w:rPr>
          <w:sz w:val="22"/>
          <w:szCs w:val="22"/>
        </w:rPr>
        <w:t xml:space="preserve"> nos demais Documentos da Operação, de que este </w:t>
      </w:r>
      <w:r>
        <w:rPr>
          <w:sz w:val="22"/>
          <w:szCs w:val="22"/>
        </w:rPr>
        <w:t xml:space="preserve">instrumento </w:t>
      </w:r>
      <w:r w:rsidRPr="00760BB3">
        <w:rPr>
          <w:sz w:val="22"/>
          <w:szCs w:val="22"/>
        </w:rPr>
        <w:t>constitui parte integrante e inseparável para todos os fins e efeitos de direito</w:t>
      </w:r>
      <w:r w:rsidRPr="00712A8E">
        <w:rPr>
          <w:color w:val="000000"/>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xml:space="preserve">”) conforme a seguir: (b.i)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xml:space="preserve">; (b.ii)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7B04D862"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PPAs, mediante aditamento ao presente contrato, de forma a substituir o Anexo I, independentemente de aprovação dos titulares </w:t>
      </w:r>
      <w:r w:rsidR="008C36AF">
        <w:rPr>
          <w:sz w:val="22"/>
          <w:szCs w:val="22"/>
        </w:rPr>
        <w:t>dos CRI</w:t>
      </w:r>
      <w:r>
        <w:rPr>
          <w:sz w:val="22"/>
          <w:szCs w:val="22"/>
        </w:rPr>
        <w:t xml:space="preserve">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70AC1455"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10"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 xml:space="preserve">(i) das despesas em aberto da operação, (ii)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 xml:space="preserve">(iii) </w:t>
      </w:r>
      <w:r w:rsidR="00817015" w:rsidRPr="00932D6D">
        <w:rPr>
          <w:sz w:val="22"/>
          <w:szCs w:val="22"/>
        </w:rPr>
        <w:t>para a recomposição do  Fundo de Despesa</w:t>
      </w:r>
      <w:r w:rsidR="00817015">
        <w:rPr>
          <w:sz w:val="22"/>
          <w:szCs w:val="22"/>
        </w:rPr>
        <w:t xml:space="preserve">; (iv)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10"/>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2EDBE151"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 xml:space="preserve">.1.3.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e prever</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pagamento da próxima </w:t>
      </w:r>
      <w:r w:rsidR="00791EF8" w:rsidRPr="00932D6D">
        <w:rPr>
          <w:sz w:val="22"/>
          <w:szCs w:val="22"/>
        </w:rPr>
        <w:lastRenderedPageBreak/>
        <w:t>parcela de PMT e recomposição do Fundo de Reserva e Fundo de Despesa</w:t>
      </w:r>
      <w:r w:rsidR="00791EF8">
        <w:rPr>
          <w:sz w:val="22"/>
          <w:szCs w:val="22"/>
        </w:rPr>
        <w:t xml:space="preserve"> (conforme aplicável)</w:t>
      </w:r>
      <w:r w:rsidR="00791EF8" w:rsidRPr="00932D6D">
        <w:rPr>
          <w:sz w:val="22"/>
          <w:szCs w:val="22"/>
        </w:rPr>
        <w:t>; e (ii)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791EF8" w:rsidRPr="00932D6D">
        <w:rPr>
          <w:sz w:val="22"/>
          <w:szCs w:val="22"/>
        </w:rPr>
        <w:t>.</w:t>
      </w:r>
      <w:r w:rsidR="00791EF8">
        <w:rPr>
          <w:sz w:val="22"/>
          <w:szCs w:val="22"/>
        </w:rPr>
        <w:t xml:space="preserve"> </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225D250A"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3E750645"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xml:space="preserve">”). Este Contrato </w:t>
      </w:r>
      <w:ins w:id="11" w:author="William Alvarenga" w:date="2022-07-26T13:54:00Z">
        <w:r w:rsidR="0074024D">
          <w:rPr>
            <w:sz w:val="22"/>
            <w:szCs w:val="22"/>
          </w:rPr>
          <w:t xml:space="preserve">e seus aditamentos </w:t>
        </w:r>
      </w:ins>
      <w:r w:rsidRPr="008F6D5A">
        <w:rPr>
          <w:sz w:val="22"/>
          <w:szCs w:val="22"/>
        </w:rPr>
        <w:t>dever</w:t>
      </w:r>
      <w:ins w:id="12" w:author="William Alvarenga" w:date="2022-07-26T13:54:00Z">
        <w:r w:rsidR="0074024D">
          <w:rPr>
            <w:sz w:val="22"/>
            <w:szCs w:val="22"/>
          </w:rPr>
          <w:t>ão</w:t>
        </w:r>
      </w:ins>
      <w:del w:id="13" w:author="William Alvarenga" w:date="2022-07-26T13:54:00Z">
        <w:r w:rsidRPr="008F6D5A" w:rsidDel="0074024D">
          <w:rPr>
            <w:sz w:val="22"/>
            <w:szCs w:val="22"/>
          </w:rPr>
          <w:delText>á</w:delText>
        </w:r>
      </w:del>
      <w:r w:rsidRPr="008F6D5A">
        <w:rPr>
          <w:sz w:val="22"/>
          <w:szCs w:val="22"/>
        </w:rPr>
        <w:t xml:space="preserve"> ser (i) levado</w:t>
      </w:r>
      <w:ins w:id="14" w:author="William Alvarenga" w:date="2022-07-26T13:54:00Z">
        <w:r w:rsidR="0074024D">
          <w:rPr>
            <w:sz w:val="22"/>
            <w:szCs w:val="22"/>
          </w:rPr>
          <w:t>s</w:t>
        </w:r>
      </w:ins>
      <w:r w:rsidRPr="008F6D5A">
        <w:rPr>
          <w:sz w:val="22"/>
          <w:szCs w:val="22"/>
        </w:rPr>
        <w:t xml:space="preserve"> a registro junto ao</w:t>
      </w:r>
      <w:r>
        <w:rPr>
          <w:sz w:val="22"/>
          <w:szCs w:val="22"/>
        </w:rPr>
        <w:t>s RTDs acima mencionados</w:t>
      </w:r>
      <w:r w:rsidRPr="008F6D5A">
        <w:rPr>
          <w:sz w:val="22"/>
          <w:szCs w:val="22"/>
        </w:rPr>
        <w:t xml:space="preserve"> no prazo de 5 (cinco) Dias Úteis contados de sua assinatura; e (ii) registrado</w:t>
      </w:r>
      <w:ins w:id="15" w:author="William Alvarenga" w:date="2022-07-26T13:54:00Z">
        <w:r w:rsidR="0074024D">
          <w:rPr>
            <w:sz w:val="22"/>
            <w:szCs w:val="22"/>
          </w:rPr>
          <w:t>s</w:t>
        </w:r>
      </w:ins>
      <w:r w:rsidRPr="008F6D5A">
        <w:rPr>
          <w:sz w:val="22"/>
          <w:szCs w:val="22"/>
        </w:rPr>
        <w:t xml:space="preserve"> junto ao</w:t>
      </w:r>
      <w:r>
        <w:rPr>
          <w:sz w:val="22"/>
          <w:szCs w:val="22"/>
        </w:rPr>
        <w:t>s respectivos RTDs</w:t>
      </w:r>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5FD7747C"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E43128E"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ou no prazo de 10 (dez) Dias Úteis contados da celebração de novos PPAs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 xml:space="preserve">os Clientes devedores dos </w:t>
      </w:r>
      <w:r w:rsidR="005B1600">
        <w:rPr>
          <w:sz w:val="22"/>
          <w:szCs w:val="22"/>
        </w:rPr>
        <w:lastRenderedPageBreak/>
        <w:t>respectivos PPA</w:t>
      </w:r>
      <w:r w:rsidR="005B1600" w:rsidRPr="00432327">
        <w:rPr>
          <w:sz w:val="22"/>
          <w:szCs w:val="22"/>
        </w:rPr>
        <w:t xml:space="preserve"> sobre a constituição desta Cessão Fiduciária; e (ii)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34FD9856"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79160B" w:rsidRPr="0065446F">
        <w:rPr>
          <w:rFonts w:ascii="Times New Roman" w:hAnsi="Times New Roman"/>
          <w:vanish/>
          <w:szCs w:val="22"/>
          <w:lang w:val="pt-BR" w:eastAsia="pt-BR"/>
        </w:rPr>
        <w:t>1.6.1</w:t>
      </w:r>
      <w:r w:rsidR="0079160B"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(ii)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7AE730EF"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16"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PPAs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PPAs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PPAs,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C01298">
        <w:rPr>
          <w:rFonts w:ascii="Times New Roman" w:hAnsi="Times New Roman"/>
          <w:szCs w:val="22"/>
          <w:lang w:val="pt-BR"/>
        </w:rPr>
        <w:t>todo último dia útil do mês de competência</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07FBC5B1"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16"/>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312A14F2"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sidR="00C51214">
        <w:rPr>
          <w:rFonts w:ascii="Times New Roman" w:hAnsi="Times New Roman"/>
          <w:szCs w:val="22"/>
          <w:lang w:val="pt-BR"/>
        </w:rPr>
        <w:t>894</w:t>
      </w:r>
      <w:r w:rsidR="00DB3285">
        <w:rPr>
          <w:rFonts w:ascii="Times New Roman" w:hAnsi="Times New Roman"/>
          <w:szCs w:val="22"/>
          <w:lang w:val="pt-BR"/>
        </w:rPr>
        <w:t>645-4</w:t>
      </w:r>
      <w:r w:rsidRPr="001C7C7E">
        <w:rPr>
          <w:rFonts w:ascii="Times New Roman" w:hAnsi="Times New Roman"/>
          <w:szCs w:val="22"/>
          <w:lang w:val="pt-BR"/>
        </w:rPr>
        <w:t xml:space="preserve"> agência </w:t>
      </w:r>
      <w:r w:rsidR="00DB3285">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w:t>
      </w:r>
      <w:r w:rsidR="00587A8A" w:rsidRPr="00587A8A">
        <w:rPr>
          <w:rFonts w:ascii="Times New Roman" w:hAnsi="Times New Roman"/>
          <w:szCs w:val="22"/>
          <w:lang w:val="pt-BR"/>
        </w:rPr>
        <w:t xml:space="preserve">BANCO XP S.A.,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(“Banco XP”) </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xml:space="preserve">; e (ii) na </w:t>
      </w:r>
      <w:r w:rsidRPr="001C7C7E">
        <w:rPr>
          <w:rFonts w:ascii="Times New Roman" w:hAnsi="Times New Roman"/>
          <w:szCs w:val="22"/>
          <w:lang w:val="pt-BR"/>
        </w:rPr>
        <w:t xml:space="preserve">conta corrente nº </w:t>
      </w:r>
      <w:r w:rsidR="00587A8A">
        <w:rPr>
          <w:rFonts w:ascii="Times New Roman" w:hAnsi="Times New Roman"/>
          <w:szCs w:val="22"/>
          <w:lang w:val="pt-BR"/>
        </w:rPr>
        <w:t>894644-</w:t>
      </w:r>
      <w:r w:rsidR="0008449C">
        <w:rPr>
          <w:rFonts w:ascii="Times New Roman" w:hAnsi="Times New Roman"/>
          <w:szCs w:val="22"/>
          <w:lang w:val="pt-BR"/>
        </w:rPr>
        <w:t>9</w:t>
      </w:r>
      <w:r w:rsidRPr="001C7C7E">
        <w:rPr>
          <w:rFonts w:ascii="Times New Roman" w:hAnsi="Times New Roman"/>
          <w:szCs w:val="22"/>
          <w:lang w:val="pt-BR"/>
        </w:rPr>
        <w:t xml:space="preserve"> agência </w:t>
      </w:r>
      <w:r w:rsidR="0008449C">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sidR="0008449C">
        <w:rPr>
          <w:rFonts w:ascii="Times New Roman" w:hAnsi="Times New Roman"/>
          <w:szCs w:val="22"/>
          <w:lang w:val="pt-BR"/>
        </w:rPr>
        <w:t xml:space="preserve">Ouvidor </w:t>
      </w:r>
      <w:r w:rsidRPr="001C7C7E">
        <w:rPr>
          <w:rFonts w:ascii="Times New Roman" w:hAnsi="Times New Roman"/>
          <w:szCs w:val="22"/>
          <w:lang w:val="pt-BR"/>
        </w:rPr>
        <w:t xml:space="preserve">junto ao Banco </w:t>
      </w:r>
      <w:r w:rsidR="0008449C">
        <w:rPr>
          <w:rFonts w:ascii="Times New Roman" w:hAnsi="Times New Roman"/>
          <w:szCs w:val="22"/>
          <w:lang w:val="pt-BR"/>
        </w:rPr>
        <w:t>XP</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001955B1" w:rsidRPr="001955B1">
        <w:rPr>
          <w:rFonts w:ascii="Times New Roman" w:hAnsi="Times New Roman"/>
          <w:szCs w:val="22"/>
          <w:lang w:val="pt-BR"/>
        </w:rPr>
        <w:t xml:space="preserve"> </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(ii) rescisão de qualquer desses contratos ou instrumentos; (d) não resultarão na criação de qualquer ônus ou gravame, judicial ou extrajudicial, sobre qualquer de seus ativos, exceto pelas </w:t>
      </w:r>
      <w:r w:rsidRPr="001F19C2">
        <w:rPr>
          <w:rFonts w:ascii="Times New Roman" w:hAnsi="Times New Roman" w:cs="Times New Roman"/>
          <w:sz w:val="22"/>
          <w:szCs w:val="22"/>
        </w:rPr>
        <w:lastRenderedPageBreak/>
        <w:t>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7"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7"/>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ListParagraph"/>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w:t>
      </w:r>
      <w:r w:rsidRPr="001F19C2">
        <w:rPr>
          <w:rFonts w:ascii="Times New Roman" w:hAnsi="Times New Roman" w:cs="Times New Roman"/>
          <w:sz w:val="22"/>
          <w:szCs w:val="22"/>
        </w:rPr>
        <w:lastRenderedPageBreak/>
        <w:t xml:space="preserve">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(ii)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8"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8"/>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 xml:space="preserve">cedidos fiduciariamente, que se encontram livres de quaisquer ônus, encargos, restrições de venda, penhor, dívidas, reivindicações, </w:t>
      </w:r>
      <w:r w:rsidRPr="0065446F">
        <w:rPr>
          <w:rFonts w:ascii="Times New Roman" w:hAnsi="Times New Roman" w:cs="Times New Roman"/>
          <w:sz w:val="22"/>
          <w:szCs w:val="22"/>
        </w:rPr>
        <w:lastRenderedPageBreak/>
        <w:t>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ListParagraph"/>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lastRenderedPageBreak/>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ListParagraph"/>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ListParagraph"/>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w:t>
      </w:r>
      <w:r w:rsidRPr="001C7C7E">
        <w:rPr>
          <w:rFonts w:ascii="Times New Roman" w:hAnsi="Times New Roman" w:cs="Times New Roman"/>
          <w:sz w:val="22"/>
          <w:szCs w:val="22"/>
        </w:rPr>
        <w:lastRenderedPageBreak/>
        <w:t xml:space="preserve">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74935A48" w:rsidR="008C03CC" w:rsidRPr="001C7C7E" w:rsidRDefault="007E0D5E"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F55D75">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sidR="00F55D75">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sidR="00F55D75">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sidR="00F55D75">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sidR="00F55D75">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BF03AA">
      <w:pPr>
        <w:pStyle w:val="Level4"/>
        <w:numPr>
          <w:ilvl w:val="3"/>
          <w:numId w:val="12"/>
        </w:numPr>
        <w:tabs>
          <w:tab w:val="clear" w:pos="2041"/>
          <w:tab w:val="left" w:pos="85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ListParagraph"/>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ListParagraph"/>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ListParagraph"/>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ListParagraph"/>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lastRenderedPageBreak/>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ListParagraph"/>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ListParagraph"/>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ListParagraph"/>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ListParagraph"/>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67A875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w:t>
      </w:r>
      <w:r w:rsidR="00A93AC3">
        <w:rPr>
          <w:sz w:val="22"/>
          <w:szCs w:val="22"/>
        </w:rPr>
        <w:t>dos CRI</w:t>
      </w:r>
      <w:r w:rsidRPr="0065446F">
        <w:rPr>
          <w:sz w:val="22"/>
          <w:szCs w:val="22"/>
        </w:rPr>
        <w:t xml:space="preserve">,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ListParagraph"/>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ListParagraph"/>
        <w:ind w:left="0"/>
        <w:rPr>
          <w:sz w:val="22"/>
          <w:szCs w:val="22"/>
        </w:rPr>
      </w:pPr>
    </w:p>
    <w:p w14:paraId="5B132DF9" w14:textId="44B7245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praticar qualquer ato que possa, direta ou indiretamente, prejudicar, modificar, restringir, depreciar, diminuir, resultar na perda ou afetar negativamente os direitos outorgados aos titulares </w:t>
      </w:r>
      <w:r w:rsidR="00864690">
        <w:rPr>
          <w:sz w:val="22"/>
          <w:szCs w:val="22"/>
        </w:rPr>
        <w:t>dos CRI</w:t>
      </w:r>
      <w:r w:rsidRPr="0065446F">
        <w:rPr>
          <w:sz w:val="22"/>
          <w:szCs w:val="22"/>
        </w:rPr>
        <w:t xml:space="preserve">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ListParagraph"/>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ListParagraph"/>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ListParagraph"/>
        <w:ind w:left="0"/>
        <w:rPr>
          <w:sz w:val="22"/>
          <w:szCs w:val="22"/>
        </w:rPr>
      </w:pPr>
    </w:p>
    <w:p w14:paraId="7A80A6A4" w14:textId="40F939A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xml:space="preserve">, conforme instruído pelos </w:t>
      </w:r>
      <w:r w:rsidRPr="0065446F">
        <w:rPr>
          <w:sz w:val="22"/>
          <w:szCs w:val="22"/>
        </w:rPr>
        <w:lastRenderedPageBreak/>
        <w:t xml:space="preserve">titulares </w:t>
      </w:r>
      <w:r w:rsidR="00C633DB">
        <w:rPr>
          <w:sz w:val="22"/>
          <w:szCs w:val="22"/>
        </w:rPr>
        <w:t>dos CRI</w:t>
      </w:r>
      <w:r w:rsidRPr="0065446F">
        <w:rPr>
          <w:sz w:val="22"/>
          <w:szCs w:val="22"/>
        </w:rPr>
        <w:t>, os contratos referentes aos PPA, ou instrumentos e obrigações deles decorrentes;</w:t>
      </w:r>
    </w:p>
    <w:p w14:paraId="3485D232" w14:textId="77777777" w:rsidR="006D298C" w:rsidRPr="0065446F" w:rsidRDefault="006D298C" w:rsidP="0065446F">
      <w:pPr>
        <w:pStyle w:val="ListParagraph"/>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ListParagraph"/>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ListParagraph"/>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ListParagraph"/>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ListParagraph"/>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r w:rsidRPr="00630371">
        <w:rPr>
          <w:sz w:val="22"/>
          <w:szCs w:val="22"/>
        </w:rPr>
        <w:t>iii)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lastRenderedPageBreak/>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ListParagraph"/>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w:t>
      </w:r>
      <w:r w:rsidRPr="001F19C2">
        <w:rPr>
          <w:sz w:val="22"/>
          <w:szCs w:val="22"/>
        </w:rPr>
        <w:lastRenderedPageBreak/>
        <w:t xml:space="preserve">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ListParagraph"/>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ListParagraph"/>
        <w:ind w:left="0"/>
        <w:rPr>
          <w:sz w:val="22"/>
          <w:szCs w:val="22"/>
        </w:rPr>
      </w:pPr>
    </w:p>
    <w:p w14:paraId="770DC17C" w14:textId="0B23C048"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ListParagraph"/>
        <w:rPr>
          <w:sz w:val="22"/>
          <w:szCs w:val="22"/>
        </w:rPr>
      </w:pPr>
    </w:p>
    <w:p w14:paraId="57A721A0" w14:textId="3970F199"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contratos de PPAs 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del w:id="19" w:author="William Alvarenga" w:date="2022-07-26T14:21:00Z">
        <w:r w:rsidDel="008374A5">
          <w:rPr>
            <w:sz w:val="22"/>
            <w:szCs w:val="22"/>
          </w:rPr>
          <w:delText>.</w:delText>
        </w:r>
      </w:del>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342589AB"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w:t>
      </w:r>
      <w:r w:rsidR="007B4B92">
        <w:rPr>
          <w:sz w:val="22"/>
          <w:szCs w:val="22"/>
        </w:rPr>
        <w:t>dos CRI</w:t>
      </w:r>
      <w:r w:rsidR="006D298C" w:rsidRPr="0065446F">
        <w:rPr>
          <w:sz w:val="22"/>
          <w:szCs w:val="22"/>
        </w:rPr>
        <w:t xml:space="preserve">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ListParagraph"/>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ListParagraph"/>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lastRenderedPageBreak/>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74024D" w:rsidRDefault="00941B0A" w:rsidP="00941B0A">
      <w:pPr>
        <w:pStyle w:val="Level2"/>
        <w:spacing w:line="300" w:lineRule="auto"/>
        <w:rPr>
          <w:rFonts w:ascii="Times New Roman" w:hAnsi="Times New Roman"/>
          <w:szCs w:val="22"/>
          <w:lang w:val="pt-BR"/>
          <w:rPrChange w:id="20" w:author="William Alvarenga" w:date="2022-07-26T13:54:00Z">
            <w:rPr>
              <w:rFonts w:ascii="Times New Roman" w:hAnsi="Times New Roman"/>
              <w:szCs w:val="22"/>
            </w:rPr>
          </w:rPrChange>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r w:rsidRPr="00FB1C1A">
        <w:rPr>
          <w:sz w:val="22"/>
          <w:szCs w:val="22"/>
        </w:rPr>
        <w:t>é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ListParagraph"/>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w:t>
      </w:r>
      <w:r w:rsidRPr="00FB1C1A">
        <w:rPr>
          <w:rFonts w:ascii="Times New Roman" w:hAnsi="Times New Roman"/>
          <w:sz w:val="22"/>
          <w:szCs w:val="22"/>
        </w:rPr>
        <w:lastRenderedPageBreak/>
        <w:t>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712A8E">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712A8E">
      <w:pPr>
        <w:pStyle w:val="roman3"/>
        <w:numPr>
          <w:ilvl w:val="0"/>
          <w:numId w:val="0"/>
        </w:numPr>
        <w:spacing w:after="0"/>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ind w:left="0"/>
        <w:rPr>
          <w:rFonts w:ascii="Times New Roman" w:hAnsi="Times New Roman"/>
          <w:sz w:val="22"/>
          <w:szCs w:val="22"/>
        </w:rPr>
      </w:pPr>
      <w:r w:rsidRPr="0089172B">
        <w:rPr>
          <w:rFonts w:ascii="Times New Roman" w:hAnsi="Times New Roman"/>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w:t>
      </w:r>
      <w:r w:rsidRPr="0089172B">
        <w:rPr>
          <w:rFonts w:ascii="Times New Roman" w:hAnsi="Times New Roman"/>
          <w:sz w:val="22"/>
          <w:szCs w:val="22"/>
        </w:rPr>
        <w:lastRenderedPageBreak/>
        <w:t>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ind w:left="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BodyText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BodyText3"/>
        <w:tabs>
          <w:tab w:val="left" w:pos="851"/>
        </w:tabs>
        <w:spacing w:after="0" w:line="300" w:lineRule="auto"/>
        <w:jc w:val="both"/>
        <w:rPr>
          <w:spacing w:val="20"/>
          <w:sz w:val="22"/>
          <w:szCs w:val="22"/>
        </w:rPr>
      </w:pPr>
    </w:p>
    <w:p w14:paraId="5D173959" w14:textId="2A547D58" w:rsidR="004D1423" w:rsidRPr="006436D6" w:rsidRDefault="004D1423" w:rsidP="00E452DA">
      <w:pPr>
        <w:pStyle w:val="BodyText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BodyText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ListParagraph"/>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BodyText3"/>
        <w:tabs>
          <w:tab w:val="num" w:pos="851"/>
        </w:tabs>
        <w:spacing w:after="0" w:line="300" w:lineRule="auto"/>
        <w:jc w:val="both"/>
        <w:rPr>
          <w:spacing w:val="20"/>
          <w:sz w:val="22"/>
          <w:szCs w:val="22"/>
        </w:rPr>
      </w:pPr>
    </w:p>
    <w:p w14:paraId="5403687A" w14:textId="77550B74" w:rsidR="004D1423" w:rsidRPr="006436D6"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ListParagraph"/>
        <w:spacing w:line="300" w:lineRule="auto"/>
        <w:ind w:left="851"/>
        <w:jc w:val="both"/>
        <w:rPr>
          <w:sz w:val="22"/>
          <w:szCs w:val="22"/>
        </w:rPr>
      </w:pPr>
    </w:p>
    <w:p w14:paraId="7EF54DD8" w14:textId="7471F01E" w:rsidR="00323D44" w:rsidRPr="001F19C2" w:rsidRDefault="00323D44" w:rsidP="001F19C2">
      <w:pPr>
        <w:pStyle w:val="ListParagraph"/>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lastRenderedPageBreak/>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0D408F39"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 xml:space="preserve">s titulares </w:t>
      </w:r>
      <w:r w:rsidR="00620E06">
        <w:rPr>
          <w:sz w:val="22"/>
          <w:szCs w:val="22"/>
        </w:rPr>
        <w:t>dos CRI</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xml:space="preserve">, conforme instruções dos titulares </w:t>
      </w:r>
      <w:r w:rsidR="00620E06">
        <w:rPr>
          <w:sz w:val="22"/>
          <w:szCs w:val="22"/>
        </w:rPr>
        <w:t>dos CRI</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BodyText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BodyText2"/>
        <w:spacing w:after="0" w:line="300" w:lineRule="auto"/>
        <w:jc w:val="both"/>
        <w:rPr>
          <w:b/>
          <w:sz w:val="22"/>
          <w:szCs w:val="22"/>
        </w:rPr>
      </w:pPr>
    </w:p>
    <w:p w14:paraId="364559BC" w14:textId="56A24DC3" w:rsidR="00D57A5B" w:rsidRDefault="00F053EB" w:rsidP="00E452DA">
      <w:pPr>
        <w:pStyle w:val="BodyText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BodyText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lastRenderedPageBreak/>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4BBF9990" w:rsidR="004D1423" w:rsidRDefault="004D1423" w:rsidP="0029217C">
      <w:pPr>
        <w:pStyle w:val="BodyText3"/>
        <w:spacing w:after="0" w:line="300" w:lineRule="auto"/>
        <w:jc w:val="center"/>
        <w:rPr>
          <w:sz w:val="22"/>
          <w:szCs w:val="22"/>
        </w:rPr>
      </w:pPr>
      <w:r w:rsidRPr="0029217C">
        <w:rPr>
          <w:sz w:val="22"/>
          <w:szCs w:val="22"/>
        </w:rPr>
        <w:t xml:space="preserve">São Paulo, </w:t>
      </w:r>
      <w:r w:rsidR="00B66BCF">
        <w:rPr>
          <w:sz w:val="22"/>
          <w:szCs w:val="22"/>
        </w:rPr>
        <w:t>22 de julho</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BodyText3"/>
        <w:spacing w:after="0" w:line="300" w:lineRule="auto"/>
        <w:jc w:val="center"/>
        <w:rPr>
          <w:sz w:val="22"/>
          <w:szCs w:val="22"/>
        </w:rPr>
      </w:pPr>
    </w:p>
    <w:p w14:paraId="2A2F6503" w14:textId="08AE42B2" w:rsidR="008F0E5D" w:rsidRPr="00A361F1" w:rsidRDefault="00FD15C7" w:rsidP="00A361F1">
      <w:pPr>
        <w:pStyle w:val="BodyText3"/>
        <w:spacing w:after="0" w:line="300" w:lineRule="auto"/>
        <w:jc w:val="center"/>
        <w:rPr>
          <w:rStyle w:val="Emphasis"/>
        </w:rPr>
      </w:pPr>
      <w:r w:rsidRPr="00A361F1">
        <w:rPr>
          <w:rStyle w:val="Emphasis"/>
        </w:rPr>
        <w:t>(restante da página intencionalmente deixado em branco)</w:t>
      </w:r>
    </w:p>
    <w:p w14:paraId="2D270628" w14:textId="5E798839"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7E7C03">
        <w:rPr>
          <w:sz w:val="22"/>
          <w:szCs w:val="22"/>
        </w:rPr>
        <w:t xml:space="preserve">22 de julho </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A9FF6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p w14:paraId="6A6085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2173BA7F" w14:textId="77777777" w:rsidTr="000E6AA3">
        <w:trPr>
          <w:jc w:val="center"/>
        </w:trPr>
        <w:tc>
          <w:tcPr>
            <w:tcW w:w="4786" w:type="dxa"/>
          </w:tcPr>
          <w:p w14:paraId="7B6D0C09"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3C8FD747" w14:textId="77777777" w:rsidTr="000E6AA3">
        <w:trPr>
          <w:jc w:val="center"/>
        </w:trPr>
        <w:tc>
          <w:tcPr>
            <w:tcW w:w="4786" w:type="dxa"/>
          </w:tcPr>
          <w:p w14:paraId="6FC64C1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2562D44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5B77207B"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0425E35B"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099FF1B2" w14:textId="77777777" w:rsidR="00701F8B" w:rsidRDefault="00701F8B"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482F00DF" w14:textId="77777777" w:rsidTr="000E6AA3">
        <w:trPr>
          <w:jc w:val="center"/>
        </w:trPr>
        <w:tc>
          <w:tcPr>
            <w:tcW w:w="4786" w:type="dxa"/>
          </w:tcPr>
          <w:p w14:paraId="586224EA"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274C4E60" w14:textId="77777777" w:rsidTr="000E6AA3">
        <w:trPr>
          <w:jc w:val="center"/>
        </w:trPr>
        <w:tc>
          <w:tcPr>
            <w:tcW w:w="4786" w:type="dxa"/>
          </w:tcPr>
          <w:p w14:paraId="4E413903"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3735054D"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08193351"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49D263D2"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738567AC"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7E7C03">
        <w:rPr>
          <w:sz w:val="22"/>
          <w:szCs w:val="22"/>
        </w:rPr>
        <w:t xml:space="preserve">22 de julho </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6432AF" w14:paraId="410353DB" w14:textId="77777777" w:rsidTr="006701D4">
        <w:tc>
          <w:tcPr>
            <w:tcW w:w="4786" w:type="dxa"/>
          </w:tcPr>
          <w:p w14:paraId="00D13D7D" w14:textId="77777777" w:rsidR="00CE5F24" w:rsidRPr="00E64486" w:rsidRDefault="00CE5F24" w:rsidP="006701D4">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c>
          <w:tcPr>
            <w:tcW w:w="4111" w:type="dxa"/>
          </w:tcPr>
          <w:p w14:paraId="7630964F" w14:textId="77777777" w:rsidR="00CE5F24" w:rsidRPr="00E64486" w:rsidRDefault="00CE5F24" w:rsidP="006701D4">
            <w:pPr>
              <w:widowControl w:val="0"/>
              <w:autoSpaceDE w:val="0"/>
              <w:autoSpaceDN w:val="0"/>
              <w:adjustRightInd w:val="0"/>
              <w:spacing w:line="312" w:lineRule="auto"/>
              <w:jc w:val="both"/>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CE5F24" w:rsidRPr="006432AF" w14:paraId="139E5060" w14:textId="77777777" w:rsidTr="006701D4">
        <w:tc>
          <w:tcPr>
            <w:tcW w:w="4786" w:type="dxa"/>
          </w:tcPr>
          <w:p w14:paraId="37B4C104" w14:textId="759E5DBF" w:rsidR="00CE5F24" w:rsidRPr="00E64486" w:rsidRDefault="00CE5F24" w:rsidP="006701D4">
            <w:pPr>
              <w:spacing w:line="312" w:lineRule="auto"/>
              <w:rPr>
                <w:rFonts w:eastAsia="MS Mincho"/>
                <w:color w:val="000000"/>
                <w:sz w:val="18"/>
                <w:szCs w:val="18"/>
                <w:lang w:eastAsia="en-US"/>
              </w:rPr>
            </w:pPr>
            <w:r w:rsidRPr="00E64486">
              <w:rPr>
                <w:rFonts w:eastAsia="MS Mincho"/>
                <w:color w:val="000000"/>
                <w:sz w:val="18"/>
                <w:szCs w:val="18"/>
                <w:lang w:eastAsia="en-US"/>
              </w:rPr>
              <w:t xml:space="preserve">Nome: </w:t>
            </w:r>
            <w:r w:rsidR="00701F8B" w:rsidRPr="00E64486">
              <w:rPr>
                <w:rFonts w:eastAsia="MS Mincho"/>
                <w:color w:val="000000"/>
                <w:sz w:val="18"/>
                <w:szCs w:val="18"/>
                <w:lang w:eastAsia="en-US"/>
              </w:rPr>
              <w:t>Julia</w:t>
            </w:r>
            <w:r w:rsidR="006432AF" w:rsidRPr="00E64486">
              <w:rPr>
                <w:rFonts w:eastAsia="MS Mincho"/>
                <w:color w:val="000000"/>
                <w:sz w:val="18"/>
                <w:szCs w:val="18"/>
                <w:lang w:eastAsia="en-US"/>
              </w:rPr>
              <w:t xml:space="preserve"> Bernardes Cunha</w:t>
            </w:r>
          </w:p>
          <w:p w14:paraId="2C5D82BB" w14:textId="3567A834" w:rsidR="00CE5F24" w:rsidRPr="00E64486" w:rsidRDefault="00CE5F24" w:rsidP="006701D4">
            <w:pPr>
              <w:spacing w:line="312" w:lineRule="auto"/>
              <w:rPr>
                <w:rFonts w:eastAsia="MS Mincho"/>
                <w:color w:val="000000"/>
                <w:sz w:val="18"/>
                <w:szCs w:val="18"/>
                <w:lang w:eastAsia="en-US"/>
              </w:rPr>
            </w:pPr>
            <w:r w:rsidRPr="00E64486">
              <w:rPr>
                <w:rFonts w:eastAsia="MS Mincho"/>
                <w:color w:val="000000"/>
                <w:sz w:val="18"/>
                <w:szCs w:val="18"/>
                <w:lang w:eastAsia="en-US"/>
              </w:rPr>
              <w:t xml:space="preserve">CPF: </w:t>
            </w:r>
            <w:r w:rsidR="006432AF" w:rsidRPr="00E64486">
              <w:rPr>
                <w:rFonts w:eastAsia="MS Mincho"/>
                <w:color w:val="000000"/>
                <w:sz w:val="18"/>
                <w:szCs w:val="18"/>
                <w:lang w:eastAsia="en-US"/>
              </w:rPr>
              <w:t>046.280.851-37</w:t>
            </w:r>
          </w:p>
          <w:p w14:paraId="1A6D1654" w14:textId="22C048F3" w:rsidR="00CE5F24" w:rsidRPr="00E64486" w:rsidRDefault="00CE5F24" w:rsidP="006701D4">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E-mail: </w:t>
            </w:r>
            <w:r w:rsidR="006432AF" w:rsidRPr="00E64486">
              <w:rPr>
                <w:rFonts w:eastAsia="MS Mincho"/>
                <w:color w:val="000000"/>
                <w:sz w:val="18"/>
                <w:szCs w:val="18"/>
                <w:lang w:eastAsia="en-US"/>
              </w:rPr>
              <w:t>julia.cunha@xpi.com.br</w:t>
            </w:r>
          </w:p>
        </w:tc>
        <w:tc>
          <w:tcPr>
            <w:tcW w:w="4111" w:type="dxa"/>
          </w:tcPr>
          <w:p w14:paraId="65FE588C" w14:textId="77777777" w:rsidR="00CE5F24" w:rsidRPr="00E64486" w:rsidRDefault="00CE5F24" w:rsidP="006701D4">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Nome: </w:t>
            </w:r>
          </w:p>
          <w:p w14:paraId="6997F05D" w14:textId="77777777" w:rsidR="00CE5F24" w:rsidRPr="00E64486" w:rsidRDefault="00CE5F24" w:rsidP="006701D4">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CPF: </w:t>
            </w:r>
          </w:p>
          <w:p w14:paraId="04ED0325" w14:textId="77777777" w:rsidR="00CE5F24" w:rsidRPr="00E64486" w:rsidRDefault="00CE5F24" w:rsidP="006701D4">
            <w:pPr>
              <w:widowControl w:val="0"/>
              <w:autoSpaceDE w:val="0"/>
              <w:autoSpaceDN w:val="0"/>
              <w:adjustRightInd w:val="0"/>
              <w:spacing w:line="312" w:lineRule="auto"/>
              <w:jc w:val="both"/>
              <w:rPr>
                <w:rFonts w:eastAsia="MS Mincho"/>
                <w:color w:val="000000"/>
                <w:sz w:val="18"/>
                <w:szCs w:val="18"/>
                <w:lang w:eastAsia="en-US"/>
              </w:rPr>
            </w:pPr>
            <w:r w:rsidRPr="00E64486">
              <w:rPr>
                <w:rFonts w:eastAsia="MS Mincho"/>
                <w:color w:val="000000"/>
                <w:sz w:val="18"/>
                <w:szCs w:val="18"/>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BodyText"/>
        <w:spacing w:after="0" w:line="300" w:lineRule="auto"/>
        <w:rPr>
          <w:b/>
          <w:spacing w:val="20"/>
          <w:sz w:val="22"/>
          <w:szCs w:val="22"/>
        </w:rPr>
      </w:pPr>
    </w:p>
    <w:p w14:paraId="5FA48771" w14:textId="77777777" w:rsidR="000B3069" w:rsidRDefault="000B3069" w:rsidP="000B3069">
      <w:pPr>
        <w:pStyle w:val="BodyTextIndent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2378A313"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28082F">
        <w:rPr>
          <w:rFonts w:ascii="Times New Roman" w:hAnsi="Times New Roman" w:cs="Times New Roman"/>
          <w:b w:val="0"/>
          <w:bCs w:val="0"/>
          <w:sz w:val="22"/>
          <w:szCs w:val="22"/>
          <w:lang w:val="pt-BR"/>
        </w:rPr>
        <w:t>22 de julho</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ListParagraph"/>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ListParagraph"/>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PlainText"/>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PlainText"/>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E64486">
      <w:pPr>
        <w:pStyle w:val="PlainText"/>
        <w:spacing w:line="240" w:lineRule="exact"/>
        <w:ind w:hanging="11"/>
        <w:rPr>
          <w:rFonts w:ascii="Times New Roman" w:eastAsia="Arial Unicode MS" w:hAnsi="Times New Roman"/>
          <w:sz w:val="22"/>
          <w:szCs w:val="22"/>
          <w:lang w:val="pt-BR"/>
        </w:rPr>
      </w:pPr>
    </w:p>
    <w:p w14:paraId="1611371E" w14:textId="77777777" w:rsidR="000B3069" w:rsidRPr="00A361F1" w:rsidRDefault="000B3069" w:rsidP="00E64486">
      <w:pPr>
        <w:pStyle w:val="DeltaViewTableHeading"/>
        <w:numPr>
          <w:ilvl w:val="0"/>
          <w:numId w:val="8"/>
        </w:numPr>
        <w:spacing w:after="0" w:line="240" w:lineRule="exact"/>
        <w:ind w:left="0" w:firstLine="0"/>
        <w:rPr>
          <w:rFonts w:ascii="Times New Roman" w:hAnsi="Times New Roman" w:cs="Times New Roman"/>
          <w:b w:val="0"/>
        </w:rPr>
      </w:pPr>
      <w:bookmarkStart w:id="24" w:name="_DV_M488"/>
      <w:bookmarkEnd w:id="24"/>
      <w:r w:rsidRPr="00A361F1">
        <w:rPr>
          <w:rFonts w:ascii="Times New Roman" w:hAnsi="Times New Roman" w:cs="Times New Roman"/>
        </w:rPr>
        <w:t>LEGISLAÇÃO APLICÁVEL E FORO</w:t>
      </w:r>
    </w:p>
    <w:p w14:paraId="2D7C32C5" w14:textId="77777777" w:rsidR="000B3069" w:rsidRDefault="000B3069" w:rsidP="00E64486">
      <w:pPr>
        <w:pStyle w:val="TITULO01"/>
        <w:tabs>
          <w:tab w:val="clear" w:pos="700"/>
        </w:tabs>
        <w:spacing w:line="240" w:lineRule="exact"/>
        <w:ind w:left="0" w:right="0" w:hanging="11"/>
        <w:rPr>
          <w:rFonts w:ascii="Times New Roman" w:eastAsia="Arial Unicode MS" w:hAnsi="Times New Roman" w:cs="Times New Roman"/>
          <w:b w:val="0"/>
          <w:bCs w:val="0"/>
          <w:u w:val="none"/>
        </w:rPr>
      </w:pPr>
    </w:p>
    <w:p w14:paraId="10B4843D" w14:textId="364473AC" w:rsidR="000B3069" w:rsidRDefault="000B3069" w:rsidP="00E64486">
      <w:pPr>
        <w:pStyle w:val="ListParagraph"/>
        <w:numPr>
          <w:ilvl w:val="1"/>
          <w:numId w:val="25"/>
        </w:numPr>
        <w:shd w:val="clear" w:color="auto" w:fill="FFFFFF"/>
        <w:spacing w:line="240" w:lineRule="exact"/>
        <w:jc w:val="both"/>
        <w:rPr>
          <w:rFonts w:eastAsia="Arial Unicode MS"/>
          <w:sz w:val="22"/>
          <w:szCs w:val="22"/>
        </w:rPr>
      </w:pPr>
      <w:bookmarkStart w:id="25" w:name="_DV_M490"/>
      <w:bookmarkStart w:id="26" w:name="_DV_M491"/>
      <w:bookmarkStart w:id="27" w:name="_Toc264638359"/>
      <w:bookmarkEnd w:id="25"/>
      <w:bookmarkEnd w:id="26"/>
      <w:r>
        <w:rPr>
          <w:rFonts w:eastAsia="Arial Unicode MS"/>
          <w:sz w:val="22"/>
          <w:szCs w:val="22"/>
        </w:rPr>
        <w:t>Este Aditamento será regido e interpretado de acordo com as leis da República Federativa do Brasil.</w:t>
      </w:r>
      <w:bookmarkStart w:id="28" w:name="_DV_M492"/>
      <w:bookmarkEnd w:id="27"/>
      <w:bookmarkEnd w:id="28"/>
      <w:r>
        <w:rPr>
          <w:rFonts w:eastAsia="Arial Unicode MS"/>
          <w:sz w:val="22"/>
          <w:szCs w:val="22"/>
        </w:rPr>
        <w:t xml:space="preserve"> </w:t>
      </w:r>
    </w:p>
    <w:p w14:paraId="7841D560" w14:textId="77777777" w:rsidR="000B3069" w:rsidRDefault="000B3069" w:rsidP="00E64486">
      <w:pPr>
        <w:pStyle w:val="ListParagraph"/>
        <w:shd w:val="clear" w:color="auto" w:fill="FFFFFF"/>
        <w:spacing w:line="240" w:lineRule="exact"/>
        <w:ind w:left="0"/>
        <w:rPr>
          <w:rFonts w:eastAsia="Arial Unicode MS"/>
          <w:sz w:val="22"/>
          <w:szCs w:val="22"/>
        </w:rPr>
      </w:pPr>
      <w:bookmarkStart w:id="29" w:name="_DV_M493"/>
      <w:bookmarkEnd w:id="29"/>
    </w:p>
    <w:p w14:paraId="10A3AD14" w14:textId="77777777" w:rsidR="000B3069" w:rsidRDefault="000B3069" w:rsidP="00E64486">
      <w:pPr>
        <w:pStyle w:val="ListParagraph"/>
        <w:shd w:val="clear" w:color="auto" w:fill="FFFFFF"/>
        <w:spacing w:line="240" w:lineRule="exact"/>
        <w:ind w:left="0"/>
        <w:jc w:val="both"/>
        <w:rPr>
          <w:rFonts w:eastAsia="Arial Unicode MS"/>
          <w:sz w:val="22"/>
          <w:szCs w:val="22"/>
        </w:rPr>
      </w:pPr>
      <w:r>
        <w:rPr>
          <w:rFonts w:eastAsia="Arial Unicode MS"/>
          <w:sz w:val="22"/>
          <w:szCs w:val="22"/>
        </w:rPr>
        <w:t>4.2.</w:t>
      </w:r>
      <w:r>
        <w:rPr>
          <w:rFonts w:eastAsia="Arial Unicode MS"/>
          <w:sz w:val="22"/>
          <w:szCs w:val="22"/>
        </w:rPr>
        <w:tab/>
      </w:r>
      <w:bookmarkStart w:id="30" w:name="_DV_M494"/>
      <w:bookmarkEnd w:id="30"/>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E64486">
      <w:pPr>
        <w:pStyle w:val="ListParagraph"/>
        <w:spacing w:line="240" w:lineRule="exact"/>
        <w:ind w:left="0" w:hanging="11"/>
        <w:rPr>
          <w:rFonts w:eastAsia="Arial Unicode MS"/>
          <w:sz w:val="22"/>
          <w:szCs w:val="22"/>
        </w:rPr>
      </w:pPr>
      <w:bookmarkStart w:id="31" w:name="_DV_M495"/>
      <w:bookmarkEnd w:id="31"/>
    </w:p>
    <w:p w14:paraId="3EA74825" w14:textId="1EBF6973" w:rsidR="000B3069" w:rsidRDefault="000B3069" w:rsidP="00E64486">
      <w:pPr>
        <w:pStyle w:val="ListParagraph"/>
        <w:spacing w:line="240" w:lineRule="exact"/>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32" w:name="_DV_M496"/>
      <w:bookmarkStart w:id="33" w:name="_DV_M497"/>
      <w:bookmarkEnd w:id="32"/>
      <w:bookmarkEnd w:id="33"/>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E64486">
      <w:pPr>
        <w:pStyle w:val="sub"/>
        <w:shd w:val="clear" w:color="auto" w:fill="FFFFFF"/>
        <w:tabs>
          <w:tab w:val="clear" w:pos="0"/>
          <w:tab w:val="clear" w:pos="1440"/>
          <w:tab w:val="clear" w:pos="2880"/>
          <w:tab w:val="clear" w:pos="4320"/>
        </w:tabs>
        <w:spacing w:before="0" w:after="0" w:line="240" w:lineRule="exact"/>
        <w:ind w:hanging="11"/>
        <w:rPr>
          <w:rFonts w:ascii="Times New Roman" w:eastAsia="Arial Unicode MS" w:hAnsi="Times New Roman"/>
          <w:lang w:eastAsia="en-US"/>
        </w:rPr>
      </w:pPr>
    </w:p>
    <w:p w14:paraId="138EE87D" w14:textId="77777777" w:rsidR="000B3069" w:rsidRDefault="000B3069" w:rsidP="00E64486">
      <w:pPr>
        <w:pStyle w:val="ListParagraph"/>
        <w:spacing w:line="240" w:lineRule="exact"/>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E64486">
      <w:pPr>
        <w:pStyle w:val="ListParagraph"/>
        <w:spacing w:line="240" w:lineRule="exact"/>
        <w:ind w:left="0" w:hanging="11"/>
        <w:jc w:val="center"/>
        <w:rPr>
          <w:rFonts w:eastAsia="Arial Unicode MS"/>
          <w:i/>
          <w:sz w:val="22"/>
          <w:szCs w:val="22"/>
        </w:rPr>
      </w:pPr>
    </w:p>
    <w:p w14:paraId="163B9F30" w14:textId="77777777" w:rsidR="000B3069" w:rsidRDefault="000B3069" w:rsidP="00E64486">
      <w:pPr>
        <w:pStyle w:val="PlainText"/>
        <w:spacing w:line="240" w:lineRule="exact"/>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E64486">
      <w:pPr>
        <w:pStyle w:val="ListParagraph"/>
        <w:spacing w:line="240" w:lineRule="exact"/>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E64486">
      <w:pPr>
        <w:pStyle w:val="ListParagraph"/>
        <w:spacing w:line="240" w:lineRule="exact"/>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701C0AA5" w:rsidR="00395AF1" w:rsidRDefault="00395AF1" w:rsidP="006453BD">
      <w:pPr>
        <w:spacing w:line="300" w:lineRule="auto"/>
        <w:jc w:val="both"/>
        <w:rPr>
          <w:b/>
          <w:bCs/>
          <w:color w:val="000000"/>
          <w:sz w:val="22"/>
          <w:szCs w:val="22"/>
          <w:lang w:eastAsia="pt-BR" w:bidi="th-TH"/>
        </w:rPr>
      </w:pP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7C8C9D23"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ListParagraph"/>
        <w:ind w:left="0"/>
        <w:jc w:val="both"/>
        <w:rPr>
          <w:sz w:val="22"/>
        </w:rPr>
      </w:pPr>
    </w:p>
    <w:p w14:paraId="420AB162" w14:textId="04A270DC" w:rsidR="00E83A3B" w:rsidRPr="003C289E" w:rsidRDefault="00E83A3B" w:rsidP="00E83A3B">
      <w:pPr>
        <w:pStyle w:val="ListParagraph"/>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ListParagraph"/>
        <w:ind w:left="0"/>
        <w:rPr>
          <w:sz w:val="22"/>
        </w:rPr>
      </w:pPr>
    </w:p>
    <w:p w14:paraId="59F38E4C" w14:textId="578B5043"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CE1295">
        <w:rPr>
          <w:sz w:val="22"/>
        </w:rPr>
        <w:t>notas comerciais</w:t>
      </w:r>
      <w:r w:rsidR="008B0031">
        <w:rPr>
          <w:sz w:val="22"/>
        </w:rPr>
        <w:t xml:space="preserve"> escriturais</w:t>
      </w:r>
      <w:r w:rsidRPr="003C289E">
        <w:rPr>
          <w:sz w:val="22"/>
        </w:rPr>
        <w:t xml:space="preserve">, em série única,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ListParagraph"/>
        <w:spacing w:line="300" w:lineRule="auto"/>
        <w:ind w:left="0"/>
        <w:jc w:val="both"/>
        <w:rPr>
          <w:bCs/>
          <w:sz w:val="22"/>
        </w:rPr>
      </w:pPr>
    </w:p>
    <w:p w14:paraId="70077D8E" w14:textId="46C9CCCB"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ListParagraph"/>
        <w:spacing w:line="300" w:lineRule="auto"/>
        <w:ind w:left="0"/>
        <w:rPr>
          <w:sz w:val="22"/>
        </w:rPr>
      </w:pPr>
    </w:p>
    <w:p w14:paraId="4D3088AE" w14:textId="25B601C9"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w:t>
      </w:r>
      <w:r w:rsidRPr="003C289E">
        <w:rPr>
          <w:sz w:val="22"/>
        </w:rPr>
        <w:lastRenderedPageBreak/>
        <w:t xml:space="preserve">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ListParagraph"/>
        <w:spacing w:line="300" w:lineRule="auto"/>
        <w:ind w:left="0"/>
        <w:jc w:val="both"/>
        <w:rPr>
          <w:sz w:val="22"/>
        </w:rPr>
      </w:pPr>
    </w:p>
    <w:p w14:paraId="29872701" w14:textId="4C2C903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ListParagraph"/>
        <w:spacing w:line="300" w:lineRule="auto"/>
        <w:ind w:left="0"/>
        <w:rPr>
          <w:b/>
          <w:bCs/>
          <w:sz w:val="22"/>
        </w:rPr>
      </w:pPr>
    </w:p>
    <w:p w14:paraId="186DA90E" w14:textId="3F64D7DC"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ListParagraph"/>
        <w:spacing w:line="300" w:lineRule="auto"/>
        <w:ind w:left="0"/>
        <w:rPr>
          <w:sz w:val="22"/>
        </w:rPr>
      </w:pPr>
    </w:p>
    <w:p w14:paraId="6074C745" w14:textId="77777777"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ListParagraph"/>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361136C4" w:rsidR="00873B14" w:rsidRDefault="00873B14" w:rsidP="00873B14">
      <w:pPr>
        <w:spacing w:line="300" w:lineRule="auto"/>
        <w:jc w:val="both"/>
        <w:rPr>
          <w:b/>
          <w:bCs/>
          <w:color w:val="000000"/>
          <w:sz w:val="22"/>
          <w:szCs w:val="22"/>
          <w:lang w:eastAsia="pt-BR" w:bidi="th-TH"/>
        </w:rPr>
      </w:pP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39A9A205"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ListParagraph"/>
        <w:ind w:left="0"/>
        <w:jc w:val="both"/>
        <w:rPr>
          <w:sz w:val="22"/>
        </w:rPr>
      </w:pPr>
    </w:p>
    <w:p w14:paraId="60AE1905" w14:textId="77777777" w:rsidR="00524C57" w:rsidRPr="003C289E" w:rsidRDefault="00524C57" w:rsidP="00CF640B">
      <w:pPr>
        <w:pStyle w:val="ListParagraph"/>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ListParagraph"/>
        <w:rPr>
          <w:sz w:val="22"/>
        </w:rPr>
      </w:pPr>
    </w:p>
    <w:p w14:paraId="1202B4CD" w14:textId="77777777" w:rsidR="00524C57" w:rsidRPr="003C289E" w:rsidRDefault="00524C57" w:rsidP="00524C57">
      <w:pPr>
        <w:pStyle w:val="ListParagraph"/>
        <w:ind w:left="0"/>
        <w:rPr>
          <w:sz w:val="22"/>
        </w:rPr>
      </w:pPr>
    </w:p>
    <w:p w14:paraId="0CDEEA1A" w14:textId="1AB3B501"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xml:space="preserve">, em série única, </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em [completar]</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sidR="000E2431">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ListParagraph"/>
        <w:spacing w:line="300" w:lineRule="auto"/>
        <w:ind w:left="0"/>
        <w:jc w:val="both"/>
        <w:rPr>
          <w:bCs/>
          <w:sz w:val="22"/>
        </w:rPr>
      </w:pPr>
    </w:p>
    <w:p w14:paraId="2B979583"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ListParagraph"/>
        <w:spacing w:line="300" w:lineRule="auto"/>
        <w:ind w:left="0"/>
        <w:rPr>
          <w:sz w:val="22"/>
        </w:rPr>
      </w:pPr>
    </w:p>
    <w:p w14:paraId="110C74DE"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w:t>
      </w:r>
      <w:r w:rsidRPr="003C289E">
        <w:rPr>
          <w:sz w:val="22"/>
        </w:rPr>
        <w:lastRenderedPageBreak/>
        <w:t xml:space="preserve">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ListParagraph"/>
        <w:spacing w:line="300" w:lineRule="auto"/>
        <w:ind w:left="0"/>
        <w:jc w:val="both"/>
        <w:rPr>
          <w:sz w:val="22"/>
        </w:rPr>
      </w:pPr>
    </w:p>
    <w:p w14:paraId="6F13BCE1" w14:textId="4008D63C"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ListParagraph"/>
        <w:spacing w:line="300" w:lineRule="auto"/>
        <w:ind w:left="0"/>
        <w:rPr>
          <w:b/>
          <w:bCs/>
          <w:sz w:val="22"/>
        </w:rPr>
      </w:pPr>
    </w:p>
    <w:p w14:paraId="2FF8FF8A" w14:textId="3CF82B78"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ListParagraph"/>
        <w:spacing w:line="300" w:lineRule="auto"/>
        <w:ind w:left="0"/>
        <w:rPr>
          <w:sz w:val="22"/>
        </w:rPr>
      </w:pPr>
    </w:p>
    <w:p w14:paraId="2F7E0C05"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ListParagraph"/>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E953DDC" w:rsidR="00023800" w:rsidRDefault="00276D45" w:rsidP="00BF03AA">
      <w:pPr>
        <w:pageBreakBefore/>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r w:rsidR="00B22ABB">
        <w:rPr>
          <w:b/>
          <w:bCs/>
          <w:sz w:val="22"/>
          <w:szCs w:val="22"/>
          <w:lang w:eastAsia="pt-BR" w:bidi="th-TH"/>
        </w:rPr>
        <w:t>A</w:t>
      </w:r>
    </w:p>
    <w:p w14:paraId="304F6B34" w14:textId="60C7F075" w:rsidR="00423F71" w:rsidRPr="00B30A3F" w:rsidRDefault="00423F71" w:rsidP="00775A56">
      <w:pPr>
        <w:rPr>
          <w:b/>
          <w:bCs/>
          <w:sz w:val="22"/>
          <w:szCs w:val="22"/>
          <w:lang w:eastAsia="pt-BR" w:bidi="th-TH"/>
        </w:rPr>
      </w:pPr>
    </w:p>
    <w:p w14:paraId="63ECF132" w14:textId="305391A2"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26E43905" w:rsidR="000D781C" w:rsidRPr="00760BB3" w:rsidRDefault="00F906EE" w:rsidP="000D781C">
      <w:pPr>
        <w:tabs>
          <w:tab w:val="left" w:pos="5760"/>
        </w:tabs>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0D781C" w:rsidRPr="00760BB3">
        <w:rPr>
          <w:sz w:val="22"/>
          <w:szCs w:val="22"/>
        </w:rPr>
        <w:t>(“</w:t>
      </w:r>
      <w:r w:rsidR="000D781C" w:rsidRPr="00760BB3">
        <w:rPr>
          <w:sz w:val="22"/>
          <w:szCs w:val="22"/>
          <w:u w:val="single"/>
        </w:rPr>
        <w:t>Outorgante</w:t>
      </w:r>
      <w:r w:rsidR="000D781C" w:rsidRPr="00760BB3">
        <w:rPr>
          <w:sz w:val="22"/>
          <w:szCs w:val="22"/>
        </w:rPr>
        <w:t xml:space="preserve">”), nomeia e constitui sua bastante procuradora, </w:t>
      </w:r>
      <w:r w:rsidR="000D781C" w:rsidRPr="00547A4B">
        <w:rPr>
          <w:b/>
          <w:bCs/>
          <w:sz w:val="22"/>
          <w:szCs w:val="22"/>
        </w:rPr>
        <w:t xml:space="preserve">VIRGO COMPANHIA DE SECURITIZAÇÃO, </w:t>
      </w:r>
      <w:r w:rsidR="000D781C"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0D781C" w:rsidRPr="00760BB3">
        <w:rPr>
          <w:sz w:val="22"/>
          <w:szCs w:val="22"/>
        </w:rPr>
        <w:t>(“</w:t>
      </w:r>
      <w:r w:rsidR="000D781C" w:rsidRPr="00760BB3">
        <w:rPr>
          <w:sz w:val="22"/>
          <w:szCs w:val="22"/>
          <w:u w:val="single"/>
        </w:rPr>
        <w:t>Outorgada</w:t>
      </w:r>
      <w:r w:rsidR="000D781C" w:rsidRPr="00760BB3">
        <w:rPr>
          <w:sz w:val="22"/>
          <w:szCs w:val="22"/>
        </w:rPr>
        <w:t>”)</w:t>
      </w:r>
      <w:r w:rsidR="000D781C" w:rsidRPr="00760BB3">
        <w:rPr>
          <w:spacing w:val="-3"/>
          <w:sz w:val="22"/>
          <w:szCs w:val="22"/>
        </w:rPr>
        <w:t xml:space="preserve">, </w:t>
      </w:r>
      <w:r w:rsidR="000D781C"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000D781C" w:rsidRPr="00760BB3">
        <w:rPr>
          <w:sz w:val="22"/>
          <w:szCs w:val="22"/>
        </w:rPr>
        <w:t xml:space="preserve">, celebrado entre </w:t>
      </w:r>
      <w:r w:rsidR="000D781C" w:rsidRPr="00ED346E">
        <w:rPr>
          <w:bCs/>
          <w:sz w:val="22"/>
          <w:szCs w:val="22"/>
        </w:rPr>
        <w:t>a Outorgante</w:t>
      </w:r>
      <w:r w:rsidR="000D781C" w:rsidRPr="00760BB3">
        <w:rPr>
          <w:bCs/>
          <w:sz w:val="22"/>
          <w:szCs w:val="22"/>
        </w:rPr>
        <w:t xml:space="preserve">, </w:t>
      </w:r>
      <w:r w:rsidR="000D781C" w:rsidRPr="00ED346E">
        <w:rPr>
          <w:bCs/>
          <w:sz w:val="22"/>
          <w:szCs w:val="22"/>
        </w:rPr>
        <w:t>a Outorgada</w:t>
      </w:r>
      <w:r w:rsidR="000D781C">
        <w:rPr>
          <w:bCs/>
          <w:sz w:val="22"/>
          <w:szCs w:val="22"/>
        </w:rPr>
        <w:t xml:space="preserve">, e </w:t>
      </w:r>
      <w:r w:rsidR="000D781C">
        <w:rPr>
          <w:b/>
          <w:bCs/>
          <w:sz w:val="22"/>
          <w:szCs w:val="22"/>
        </w:rPr>
        <w:t>OUVIDOR ENERGIA LTDA</w:t>
      </w:r>
      <w:r w:rsidR="000D781C" w:rsidRPr="00E244BD">
        <w:rPr>
          <w:b/>
          <w:bCs/>
          <w:sz w:val="22"/>
          <w:szCs w:val="22"/>
        </w:rPr>
        <w:t xml:space="preserve">, </w:t>
      </w:r>
      <w:r w:rsidR="000D781C">
        <w:rPr>
          <w:b/>
          <w:bCs/>
          <w:sz w:val="22"/>
          <w:szCs w:val="22"/>
        </w:rPr>
        <w:t>i</w:t>
      </w:r>
      <w:r w:rsidR="000D781C" w:rsidRPr="00E244BD">
        <w:rPr>
          <w:sz w:val="22"/>
          <w:szCs w:val="22"/>
        </w:rPr>
        <w:t xml:space="preserve">nscrita perante o </w:t>
      </w:r>
      <w:r w:rsidR="000D781C" w:rsidRPr="000B608E">
        <w:rPr>
          <w:sz w:val="22"/>
          <w:szCs w:val="22"/>
        </w:rPr>
        <w:t>CNPJ/ME</w:t>
      </w:r>
      <w:r w:rsidR="000D781C" w:rsidRPr="00E244BD">
        <w:rPr>
          <w:sz w:val="22"/>
          <w:szCs w:val="22"/>
        </w:rPr>
        <w:t xml:space="preserve"> sob o nº</w:t>
      </w:r>
      <w:r w:rsidR="000D781C" w:rsidRPr="00E244BD">
        <w:rPr>
          <w:b/>
          <w:bCs/>
          <w:sz w:val="22"/>
          <w:szCs w:val="22"/>
        </w:rPr>
        <w:t xml:space="preserve"> </w:t>
      </w:r>
      <w:r w:rsidR="000D781C">
        <w:rPr>
          <w:sz w:val="22"/>
          <w:szCs w:val="22"/>
        </w:rPr>
        <w:t>36.889.539</w:t>
      </w:r>
      <w:r w:rsidR="000D781C" w:rsidRPr="00E244BD">
        <w:rPr>
          <w:sz w:val="22"/>
          <w:szCs w:val="22"/>
        </w:rPr>
        <w:t>/0001-</w:t>
      </w:r>
      <w:r w:rsidR="000D781C">
        <w:rPr>
          <w:sz w:val="22"/>
          <w:szCs w:val="22"/>
        </w:rPr>
        <w:t>90</w:t>
      </w:r>
      <w:r w:rsidR="000D781C" w:rsidRPr="00760BB3">
        <w:rPr>
          <w:sz w:val="22"/>
          <w:szCs w:val="22"/>
        </w:rPr>
        <w:t xml:space="preserve">, em </w:t>
      </w:r>
      <w:r>
        <w:rPr>
          <w:bCs/>
          <w:sz w:val="22"/>
          <w:szCs w:val="22"/>
        </w:rPr>
        <w:t>22 de julho</w:t>
      </w:r>
      <w:r w:rsidR="000D781C">
        <w:rPr>
          <w:sz w:val="22"/>
          <w:szCs w:val="22"/>
        </w:rPr>
        <w:t xml:space="preserve"> de 2022</w:t>
      </w:r>
      <w:r w:rsidR="000D781C" w:rsidRPr="00760BB3">
        <w:rPr>
          <w:sz w:val="22"/>
          <w:szCs w:val="22"/>
        </w:rPr>
        <w:t xml:space="preserve"> (“</w:t>
      </w:r>
      <w:r w:rsidR="000E7583">
        <w:rPr>
          <w:sz w:val="22"/>
          <w:szCs w:val="22"/>
          <w:u w:val="single"/>
        </w:rPr>
        <w:t>Contrato de Cessão</w:t>
      </w:r>
      <w:r w:rsidR="000D781C" w:rsidRPr="00760BB3">
        <w:rPr>
          <w:sz w:val="22"/>
          <w:szCs w:val="22"/>
          <w:u w:val="single"/>
        </w:rPr>
        <w:t xml:space="preserve"> Fiduciária</w:t>
      </w:r>
      <w:r w:rsidR="000D781C"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423F71">
        <w:rPr>
          <w:sz w:val="22"/>
          <w:szCs w:val="22"/>
        </w:rPr>
        <w:t>i</w:t>
      </w:r>
      <w:r w:rsidR="000D781C"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0D781C">
        <w:rPr>
          <w:sz w:val="22"/>
          <w:szCs w:val="22"/>
        </w:rPr>
        <w:t>360 (trezentos e sessenta</w:t>
      </w:r>
      <w:r w:rsidR="000D781C" w:rsidRPr="00AC1B8B">
        <w:rPr>
          <w:sz w:val="22"/>
          <w:szCs w:val="22"/>
        </w:rPr>
        <w:t xml:space="preserve">) </w:t>
      </w:r>
      <w:r w:rsidR="000D781C">
        <w:rPr>
          <w:sz w:val="22"/>
          <w:szCs w:val="22"/>
        </w:rPr>
        <w:t>dias</w:t>
      </w:r>
      <w:r w:rsidR="000D781C" w:rsidRPr="00AC1B8B">
        <w:rPr>
          <w:sz w:val="22"/>
          <w:szCs w:val="22"/>
        </w:rPr>
        <w:t xml:space="preserve"> contado desta data</w:t>
      </w:r>
      <w:r w:rsidR="000D781C"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6C42C228" w:rsidR="001B25D4" w:rsidRDefault="00B22ABB" w:rsidP="00E64486">
      <w:pPr>
        <w:pageBreakBefore/>
        <w:jc w:val="center"/>
        <w:rPr>
          <w:b/>
          <w:bCs/>
          <w:sz w:val="22"/>
          <w:szCs w:val="22"/>
          <w:lang w:eastAsia="pt-BR" w:bidi="th-TH"/>
        </w:rPr>
      </w:pPr>
      <w:r w:rsidRPr="00B30A3F">
        <w:rPr>
          <w:b/>
          <w:bCs/>
          <w:sz w:val="22"/>
          <w:szCs w:val="22"/>
          <w:lang w:eastAsia="pt-BR" w:bidi="th-TH"/>
        </w:rPr>
        <w:lastRenderedPageBreak/>
        <w:t>ANEXO IV</w:t>
      </w:r>
      <w:r>
        <w:rPr>
          <w:b/>
          <w:bCs/>
          <w:sz w:val="22"/>
          <w:szCs w:val="22"/>
          <w:lang w:eastAsia="pt-BR" w:bidi="th-TH"/>
        </w:rPr>
        <w:t xml:space="preserve"> B</w:t>
      </w:r>
    </w:p>
    <w:p w14:paraId="34DB7AFB" w14:textId="77777777" w:rsidR="001B25D4" w:rsidRDefault="001B25D4" w:rsidP="00775A56">
      <w:pPr>
        <w:jc w:val="center"/>
        <w:rPr>
          <w:b/>
          <w:bCs/>
          <w:sz w:val="22"/>
          <w:szCs w:val="22"/>
          <w:lang w:eastAsia="pt-BR" w:bidi="th-TH"/>
        </w:rPr>
      </w:pPr>
    </w:p>
    <w:p w14:paraId="43E58DE8" w14:textId="7F8B91CC"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52B87CE4" w:rsidR="00775A56" w:rsidRPr="00760BB3" w:rsidRDefault="00F30805" w:rsidP="00775A56">
      <w:pPr>
        <w:tabs>
          <w:tab w:val="left" w:pos="5760"/>
        </w:tabs>
        <w:spacing w:line="300" w:lineRule="auto"/>
        <w:jc w:val="both"/>
        <w:rPr>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75A56" w:rsidRPr="00760BB3">
        <w:rPr>
          <w:sz w:val="22"/>
          <w:szCs w:val="22"/>
        </w:rPr>
        <w:t>(“</w:t>
      </w:r>
      <w:r w:rsidR="00775A56" w:rsidRPr="00760BB3">
        <w:rPr>
          <w:sz w:val="22"/>
          <w:szCs w:val="22"/>
          <w:u w:val="single"/>
        </w:rPr>
        <w:t>Outorgante</w:t>
      </w:r>
      <w:r w:rsidR="00775A56" w:rsidRPr="00760BB3">
        <w:rPr>
          <w:sz w:val="22"/>
          <w:szCs w:val="22"/>
        </w:rPr>
        <w:t xml:space="preserve">”), nomeia e constitui sua bastante procuradora, </w:t>
      </w:r>
      <w:r w:rsidR="00775A56" w:rsidRPr="00547A4B">
        <w:rPr>
          <w:b/>
          <w:bCs/>
          <w:sz w:val="22"/>
          <w:szCs w:val="22"/>
        </w:rPr>
        <w:t xml:space="preserve">VIRGO COMPANHIA DE SECURITIZAÇÃO, </w:t>
      </w:r>
      <w:r w:rsidR="00775A56"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775A56" w:rsidRPr="00760BB3">
        <w:rPr>
          <w:sz w:val="22"/>
          <w:szCs w:val="22"/>
        </w:rPr>
        <w:t>(“</w:t>
      </w:r>
      <w:r w:rsidR="00775A56" w:rsidRPr="00760BB3">
        <w:rPr>
          <w:sz w:val="22"/>
          <w:szCs w:val="22"/>
          <w:u w:val="single"/>
        </w:rPr>
        <w:t>Outorgada</w:t>
      </w:r>
      <w:r w:rsidR="00775A56" w:rsidRPr="00760BB3">
        <w:rPr>
          <w:sz w:val="22"/>
          <w:szCs w:val="22"/>
        </w:rPr>
        <w:t>”)</w:t>
      </w:r>
      <w:r w:rsidR="00775A56" w:rsidRPr="00760BB3">
        <w:rPr>
          <w:spacing w:val="-3"/>
          <w:sz w:val="22"/>
          <w:szCs w:val="22"/>
        </w:rPr>
        <w:t xml:space="preserve">, </w:t>
      </w:r>
      <w:r w:rsidR="00775A56"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775A56" w:rsidRPr="00E244BD">
        <w:rPr>
          <w:sz w:val="22"/>
          <w:szCs w:val="22"/>
        </w:rPr>
        <w:t>“</w:t>
      </w:r>
      <w:r w:rsidR="00775A56" w:rsidRPr="00144758">
        <w:rPr>
          <w:i/>
          <w:iCs/>
          <w:sz w:val="22"/>
          <w:szCs w:val="22"/>
        </w:rPr>
        <w:t>Instrumento Particular de Cessão Fiduciária de Recebíveis em Garantia e Outras Avenças</w:t>
      </w:r>
      <w:r w:rsidR="00775A56" w:rsidRPr="00E244BD">
        <w:rPr>
          <w:sz w:val="22"/>
          <w:szCs w:val="22"/>
        </w:rPr>
        <w:t>”</w:t>
      </w:r>
      <w:r w:rsidR="00775A56" w:rsidRPr="00760BB3">
        <w:rPr>
          <w:sz w:val="22"/>
          <w:szCs w:val="22"/>
        </w:rPr>
        <w:t xml:space="preserve">, celebrado entre </w:t>
      </w:r>
      <w:r w:rsidR="00775A56" w:rsidRPr="00ED346E">
        <w:rPr>
          <w:bCs/>
          <w:sz w:val="22"/>
          <w:szCs w:val="22"/>
        </w:rPr>
        <w:t>a Outorgante</w:t>
      </w:r>
      <w:r w:rsidR="00775A56" w:rsidRPr="00760BB3">
        <w:rPr>
          <w:bCs/>
          <w:sz w:val="22"/>
          <w:szCs w:val="22"/>
        </w:rPr>
        <w:t xml:space="preserve">, </w:t>
      </w:r>
      <w:r w:rsidR="00775A56" w:rsidRPr="00ED346E">
        <w:rPr>
          <w:bCs/>
          <w:sz w:val="22"/>
          <w:szCs w:val="22"/>
        </w:rPr>
        <w:t>a Outorgada</w:t>
      </w:r>
      <w:r w:rsidR="00775A56">
        <w:rPr>
          <w:bCs/>
          <w:sz w:val="22"/>
          <w:szCs w:val="22"/>
        </w:rPr>
        <w:t xml:space="preserve">, e </w:t>
      </w:r>
      <w:r w:rsidR="00775A56" w:rsidRPr="000B608E">
        <w:rPr>
          <w:b/>
          <w:bCs/>
          <w:sz w:val="22"/>
          <w:szCs w:val="22"/>
        </w:rPr>
        <w:t>BERNOULLI</w:t>
      </w:r>
      <w:r w:rsidR="00775A56">
        <w:rPr>
          <w:b/>
          <w:bCs/>
          <w:sz w:val="22"/>
          <w:szCs w:val="22"/>
        </w:rPr>
        <w:t xml:space="preserve"> ENERGIA LTDA</w:t>
      </w:r>
      <w:r w:rsidR="00775A56" w:rsidRPr="00E244BD">
        <w:rPr>
          <w:b/>
          <w:bCs/>
          <w:sz w:val="22"/>
          <w:szCs w:val="22"/>
        </w:rPr>
        <w:t xml:space="preserve">, </w:t>
      </w:r>
      <w:r w:rsidR="00775A56" w:rsidRPr="00E244BD">
        <w:rPr>
          <w:sz w:val="22"/>
          <w:szCs w:val="22"/>
        </w:rPr>
        <w:t xml:space="preserve">inscrita perante o </w:t>
      </w:r>
      <w:r w:rsidR="00775A56" w:rsidRPr="000A2A18">
        <w:rPr>
          <w:sz w:val="22"/>
          <w:szCs w:val="22"/>
        </w:rPr>
        <w:t>CNPJ/ME</w:t>
      </w:r>
      <w:r w:rsidR="00775A56" w:rsidRPr="00E244BD">
        <w:rPr>
          <w:sz w:val="22"/>
          <w:szCs w:val="22"/>
        </w:rPr>
        <w:t xml:space="preserve"> sob o nº</w:t>
      </w:r>
      <w:r w:rsidR="00775A56" w:rsidRPr="00E244BD">
        <w:rPr>
          <w:b/>
          <w:bCs/>
          <w:sz w:val="22"/>
          <w:szCs w:val="22"/>
        </w:rPr>
        <w:t xml:space="preserve"> </w:t>
      </w:r>
      <w:r w:rsidR="00775A56">
        <w:rPr>
          <w:sz w:val="22"/>
          <w:szCs w:val="22"/>
        </w:rPr>
        <w:t>36.891.388</w:t>
      </w:r>
      <w:r w:rsidR="00775A56" w:rsidRPr="00E244BD">
        <w:rPr>
          <w:sz w:val="22"/>
          <w:szCs w:val="22"/>
        </w:rPr>
        <w:t>/0001-</w:t>
      </w:r>
      <w:r w:rsidR="00775A56">
        <w:rPr>
          <w:sz w:val="22"/>
          <w:szCs w:val="22"/>
        </w:rPr>
        <w:t>05</w:t>
      </w:r>
      <w:r w:rsidR="00775A56" w:rsidRPr="00760BB3">
        <w:rPr>
          <w:sz w:val="22"/>
          <w:szCs w:val="22"/>
        </w:rPr>
        <w:t xml:space="preserve">, em </w:t>
      </w:r>
      <w:r>
        <w:rPr>
          <w:bCs/>
          <w:sz w:val="22"/>
          <w:szCs w:val="22"/>
        </w:rPr>
        <w:t>22 de julho</w:t>
      </w:r>
      <w:r w:rsidR="00775A56">
        <w:rPr>
          <w:sz w:val="22"/>
          <w:szCs w:val="22"/>
        </w:rPr>
        <w:t xml:space="preserve"> de 2022</w:t>
      </w:r>
      <w:r w:rsidR="00775A56" w:rsidRPr="00760BB3">
        <w:rPr>
          <w:sz w:val="22"/>
          <w:szCs w:val="22"/>
        </w:rPr>
        <w:t xml:space="preserve"> (“</w:t>
      </w:r>
      <w:r w:rsidR="00775A56">
        <w:rPr>
          <w:sz w:val="22"/>
          <w:szCs w:val="22"/>
          <w:u w:val="single"/>
        </w:rPr>
        <w:t>Contrato de Cessão</w:t>
      </w:r>
      <w:r w:rsidR="00775A56" w:rsidRPr="00760BB3">
        <w:rPr>
          <w:sz w:val="22"/>
          <w:szCs w:val="22"/>
          <w:u w:val="single"/>
        </w:rPr>
        <w:t xml:space="preserve"> Fiduciária</w:t>
      </w:r>
      <w:r w:rsidR="00775A56"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775A56">
        <w:rPr>
          <w:sz w:val="22"/>
          <w:szCs w:val="22"/>
        </w:rPr>
        <w:t>i</w:t>
      </w:r>
      <w:r w:rsidR="00775A56"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775A56">
        <w:rPr>
          <w:sz w:val="22"/>
          <w:szCs w:val="22"/>
        </w:rPr>
        <w:t>360 (trezentos e sessenta</w:t>
      </w:r>
      <w:r w:rsidR="00775A56" w:rsidRPr="00AC1B8B">
        <w:rPr>
          <w:sz w:val="22"/>
          <w:szCs w:val="22"/>
        </w:rPr>
        <w:t xml:space="preserve">) </w:t>
      </w:r>
      <w:r w:rsidR="00775A56">
        <w:rPr>
          <w:sz w:val="22"/>
          <w:szCs w:val="22"/>
        </w:rPr>
        <w:t>dias</w:t>
      </w:r>
      <w:r w:rsidR="00775A56" w:rsidRPr="00AC1B8B">
        <w:rPr>
          <w:sz w:val="22"/>
          <w:szCs w:val="22"/>
        </w:rPr>
        <w:t xml:space="preserve"> contado desta data</w:t>
      </w:r>
      <w:r w:rsidR="00775A56"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210ED2C9" w14:textId="704EB912" w:rsidR="00023800" w:rsidRPr="0029217C" w:rsidRDefault="00775A56" w:rsidP="00B22ABB">
      <w:pPr>
        <w:rPr>
          <w:b/>
          <w:bCs/>
          <w:color w:val="000000"/>
          <w:sz w:val="22"/>
          <w:szCs w:val="22"/>
          <w:lang w:eastAsia="pt-BR" w:bidi="th-TH"/>
        </w:rPr>
      </w:pPr>
      <w:r>
        <w:rPr>
          <w:bCs/>
          <w:sz w:val="22"/>
          <w:szCs w:val="22"/>
        </w:rPr>
        <w:t>[</w:t>
      </w:r>
      <w:r w:rsidRPr="000B608E">
        <w:rPr>
          <w:bCs/>
          <w:sz w:val="22"/>
          <w:szCs w:val="22"/>
          <w:highlight w:val="yellow"/>
        </w:rPr>
        <w:t>completar</w:t>
      </w:r>
      <w:r>
        <w:rPr>
          <w:bCs/>
          <w:sz w:val="22"/>
          <w:szCs w:val="22"/>
        </w:rPr>
        <w:t>]</w:t>
      </w: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E4AA" w14:textId="77777777" w:rsidR="00820095" w:rsidRDefault="00820095" w:rsidP="00A21C9E">
      <w:r>
        <w:separator/>
      </w:r>
    </w:p>
  </w:endnote>
  <w:endnote w:type="continuationSeparator" w:id="0">
    <w:p w14:paraId="3146DCA3" w14:textId="77777777" w:rsidR="00820095" w:rsidRDefault="00820095"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7B46" w14:textId="77777777" w:rsidR="00820095" w:rsidRDefault="00820095" w:rsidP="00A21C9E">
      <w:r>
        <w:separator/>
      </w:r>
    </w:p>
  </w:footnote>
  <w:footnote w:type="continuationSeparator" w:id="0">
    <w:p w14:paraId="7F987BFD" w14:textId="77777777" w:rsidR="00820095" w:rsidRDefault="00820095"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Header"/>
    </w:pPr>
    <w:bookmarkStart w:id="21" w:name="_MacBuGuideStaticData_10773V"/>
    <w:bookmarkStart w:id="22" w:name="_MacBuGuideStaticData_1560H"/>
    <w:bookmarkStart w:id="23" w:name="_MacBuGuideStaticData_1413V"/>
  </w:p>
  <w:bookmarkEnd w:id="21"/>
  <w:bookmarkEnd w:id="22"/>
  <w:bookmarkEnd w:id="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9"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3029919">
    <w:abstractNumId w:val="0"/>
  </w:num>
  <w:num w:numId="2" w16cid:durableId="1965497600">
    <w:abstractNumId w:val="16"/>
  </w:num>
  <w:num w:numId="3" w16cid:durableId="419520051">
    <w:abstractNumId w:val="12"/>
  </w:num>
  <w:num w:numId="4" w16cid:durableId="412360201">
    <w:abstractNumId w:val="17"/>
  </w:num>
  <w:num w:numId="5" w16cid:durableId="38746625">
    <w:abstractNumId w:val="29"/>
  </w:num>
  <w:num w:numId="6" w16cid:durableId="1233589562">
    <w:abstractNumId w:val="19"/>
  </w:num>
  <w:num w:numId="7" w16cid:durableId="1234195959">
    <w:abstractNumId w:val="9"/>
  </w:num>
  <w:num w:numId="8" w16cid:durableId="880557975">
    <w:abstractNumId w:val="26"/>
  </w:num>
  <w:num w:numId="9" w16cid:durableId="507212025">
    <w:abstractNumId w:val="2"/>
  </w:num>
  <w:num w:numId="10" w16cid:durableId="2090038421">
    <w:abstractNumId w:val="13"/>
  </w:num>
  <w:num w:numId="11" w16cid:durableId="1052539597">
    <w:abstractNumId w:val="27"/>
  </w:num>
  <w:num w:numId="12" w16cid:durableId="1823422566">
    <w:abstractNumId w:val="25"/>
  </w:num>
  <w:num w:numId="13" w16cid:durableId="264579049">
    <w:abstractNumId w:val="30"/>
  </w:num>
  <w:num w:numId="14" w16cid:durableId="1041125054">
    <w:abstractNumId w:val="3"/>
  </w:num>
  <w:num w:numId="15" w16cid:durableId="2981378">
    <w:abstractNumId w:val="5"/>
  </w:num>
  <w:num w:numId="16" w16cid:durableId="341206081">
    <w:abstractNumId w:val="20"/>
  </w:num>
  <w:num w:numId="17" w16cid:durableId="870535527">
    <w:abstractNumId w:val="18"/>
  </w:num>
  <w:num w:numId="18" w16cid:durableId="233441662">
    <w:abstractNumId w:val="11"/>
  </w:num>
  <w:num w:numId="19" w16cid:durableId="799885809">
    <w:abstractNumId w:val="10"/>
  </w:num>
  <w:num w:numId="20" w16cid:durableId="1562523120">
    <w:abstractNumId w:val="22"/>
  </w:num>
  <w:num w:numId="21" w16cid:durableId="1400012247">
    <w:abstractNumId w:val="14"/>
  </w:num>
  <w:num w:numId="22" w16cid:durableId="671837697">
    <w:abstractNumId w:val="28"/>
  </w:num>
  <w:num w:numId="23" w16cid:durableId="1979413491">
    <w:abstractNumId w:val="4"/>
  </w:num>
  <w:num w:numId="24" w16cid:durableId="1662347066">
    <w:abstractNumId w:val="8"/>
  </w:num>
  <w:num w:numId="25" w16cid:durableId="447554201">
    <w:abstractNumId w:val="7"/>
  </w:num>
  <w:num w:numId="26" w16cid:durableId="14156081">
    <w:abstractNumId w:val="1"/>
  </w:num>
  <w:num w:numId="27" w16cid:durableId="1317565915">
    <w:abstractNumId w:val="6"/>
  </w:num>
  <w:num w:numId="28" w16cid:durableId="304507394">
    <w:abstractNumId w:val="24"/>
  </w:num>
  <w:num w:numId="29" w16cid:durableId="1252617919">
    <w:abstractNumId w:val="24"/>
    <w:lvlOverride w:ilvl="0">
      <w:startOverride w:val="1"/>
    </w:lvlOverride>
  </w:num>
  <w:num w:numId="30" w16cid:durableId="431825987">
    <w:abstractNumId w:val="15"/>
  </w:num>
  <w:num w:numId="31" w16cid:durableId="1317149889">
    <w:abstractNumId w:val="23"/>
  </w:num>
  <w:num w:numId="32" w16cid:durableId="142229193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977"/>
    <w:rsid w:val="0008360F"/>
    <w:rsid w:val="00084279"/>
    <w:rsid w:val="0008449C"/>
    <w:rsid w:val="0008487F"/>
    <w:rsid w:val="0008746B"/>
    <w:rsid w:val="0009232D"/>
    <w:rsid w:val="00092CF7"/>
    <w:rsid w:val="00095075"/>
    <w:rsid w:val="00097B6C"/>
    <w:rsid w:val="000A29D7"/>
    <w:rsid w:val="000A3516"/>
    <w:rsid w:val="000A5F85"/>
    <w:rsid w:val="000A7D30"/>
    <w:rsid w:val="000B0E03"/>
    <w:rsid w:val="000B204C"/>
    <w:rsid w:val="000B210E"/>
    <w:rsid w:val="000B3069"/>
    <w:rsid w:val="000B3236"/>
    <w:rsid w:val="000B5F18"/>
    <w:rsid w:val="000B5F5A"/>
    <w:rsid w:val="000B7F14"/>
    <w:rsid w:val="000C0F03"/>
    <w:rsid w:val="000C1517"/>
    <w:rsid w:val="000C5DD4"/>
    <w:rsid w:val="000C636D"/>
    <w:rsid w:val="000C6A37"/>
    <w:rsid w:val="000C7698"/>
    <w:rsid w:val="000D24FF"/>
    <w:rsid w:val="000D590E"/>
    <w:rsid w:val="000D636B"/>
    <w:rsid w:val="000D781C"/>
    <w:rsid w:val="000D79C2"/>
    <w:rsid w:val="000E0EFA"/>
    <w:rsid w:val="000E2431"/>
    <w:rsid w:val="000E2D20"/>
    <w:rsid w:val="000E31A6"/>
    <w:rsid w:val="000E38C1"/>
    <w:rsid w:val="000E66EE"/>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1CB3"/>
    <w:rsid w:val="00112B40"/>
    <w:rsid w:val="00113904"/>
    <w:rsid w:val="00113A2D"/>
    <w:rsid w:val="00113F4A"/>
    <w:rsid w:val="001148F3"/>
    <w:rsid w:val="00115E41"/>
    <w:rsid w:val="00117D38"/>
    <w:rsid w:val="00117F25"/>
    <w:rsid w:val="00122A79"/>
    <w:rsid w:val="001230A9"/>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830"/>
    <w:rsid w:val="00162EEC"/>
    <w:rsid w:val="00163FE5"/>
    <w:rsid w:val="00165CB0"/>
    <w:rsid w:val="00165F40"/>
    <w:rsid w:val="001670A9"/>
    <w:rsid w:val="001670B0"/>
    <w:rsid w:val="00170603"/>
    <w:rsid w:val="00170A30"/>
    <w:rsid w:val="00173F2C"/>
    <w:rsid w:val="001755F6"/>
    <w:rsid w:val="001759D3"/>
    <w:rsid w:val="001771CC"/>
    <w:rsid w:val="001820E2"/>
    <w:rsid w:val="00183659"/>
    <w:rsid w:val="001846FE"/>
    <w:rsid w:val="00184732"/>
    <w:rsid w:val="00184E74"/>
    <w:rsid w:val="00184F60"/>
    <w:rsid w:val="00186860"/>
    <w:rsid w:val="00187383"/>
    <w:rsid w:val="0019278D"/>
    <w:rsid w:val="001955B1"/>
    <w:rsid w:val="00196706"/>
    <w:rsid w:val="001976BC"/>
    <w:rsid w:val="00197968"/>
    <w:rsid w:val="00197D60"/>
    <w:rsid w:val="001A203B"/>
    <w:rsid w:val="001A2C69"/>
    <w:rsid w:val="001A2E0F"/>
    <w:rsid w:val="001A4C4F"/>
    <w:rsid w:val="001A4DF7"/>
    <w:rsid w:val="001A564B"/>
    <w:rsid w:val="001A62FD"/>
    <w:rsid w:val="001A69DE"/>
    <w:rsid w:val="001B0834"/>
    <w:rsid w:val="001B09AC"/>
    <w:rsid w:val="001B12FB"/>
    <w:rsid w:val="001B1B88"/>
    <w:rsid w:val="001B25D4"/>
    <w:rsid w:val="001B3A6E"/>
    <w:rsid w:val="001B4A1D"/>
    <w:rsid w:val="001B680C"/>
    <w:rsid w:val="001C1AB1"/>
    <w:rsid w:val="001C298F"/>
    <w:rsid w:val="001C40A7"/>
    <w:rsid w:val="001C4719"/>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82F"/>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599B"/>
    <w:rsid w:val="002A786C"/>
    <w:rsid w:val="002B02D0"/>
    <w:rsid w:val="002B0CFD"/>
    <w:rsid w:val="002B71D2"/>
    <w:rsid w:val="002B7A63"/>
    <w:rsid w:val="002C0643"/>
    <w:rsid w:val="002C24FB"/>
    <w:rsid w:val="002C2BD2"/>
    <w:rsid w:val="002C3628"/>
    <w:rsid w:val="002C496E"/>
    <w:rsid w:val="002C49B6"/>
    <w:rsid w:val="002C5DD9"/>
    <w:rsid w:val="002C74BA"/>
    <w:rsid w:val="002D050E"/>
    <w:rsid w:val="002D08B6"/>
    <w:rsid w:val="002D304C"/>
    <w:rsid w:val="002D4394"/>
    <w:rsid w:val="002D4E3F"/>
    <w:rsid w:val="002D5013"/>
    <w:rsid w:val="002D5C88"/>
    <w:rsid w:val="002E4733"/>
    <w:rsid w:val="002E4B85"/>
    <w:rsid w:val="002E4C3F"/>
    <w:rsid w:val="002E553A"/>
    <w:rsid w:val="002E6AA4"/>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286F"/>
    <w:rsid w:val="0034326C"/>
    <w:rsid w:val="00343FB8"/>
    <w:rsid w:val="00344FF5"/>
    <w:rsid w:val="0035329B"/>
    <w:rsid w:val="00357283"/>
    <w:rsid w:val="00360B2E"/>
    <w:rsid w:val="003619E6"/>
    <w:rsid w:val="003628DE"/>
    <w:rsid w:val="003640A2"/>
    <w:rsid w:val="00365E0B"/>
    <w:rsid w:val="003703E3"/>
    <w:rsid w:val="00372D50"/>
    <w:rsid w:val="003736D1"/>
    <w:rsid w:val="003751D7"/>
    <w:rsid w:val="0037713B"/>
    <w:rsid w:val="00377BA7"/>
    <w:rsid w:val="00380140"/>
    <w:rsid w:val="003806EC"/>
    <w:rsid w:val="00381F26"/>
    <w:rsid w:val="003833DC"/>
    <w:rsid w:val="003847E6"/>
    <w:rsid w:val="003908AA"/>
    <w:rsid w:val="003917C2"/>
    <w:rsid w:val="003920D2"/>
    <w:rsid w:val="003924C7"/>
    <w:rsid w:val="00392B57"/>
    <w:rsid w:val="00395AF1"/>
    <w:rsid w:val="003A0BD0"/>
    <w:rsid w:val="003A1F26"/>
    <w:rsid w:val="003A38C8"/>
    <w:rsid w:val="003A3E5F"/>
    <w:rsid w:val="003A4B4F"/>
    <w:rsid w:val="003A6F34"/>
    <w:rsid w:val="003B2B1E"/>
    <w:rsid w:val="003B5F52"/>
    <w:rsid w:val="003B6426"/>
    <w:rsid w:val="003B78E7"/>
    <w:rsid w:val="003C076E"/>
    <w:rsid w:val="003C3A45"/>
    <w:rsid w:val="003C48EC"/>
    <w:rsid w:val="003C670C"/>
    <w:rsid w:val="003C6B6D"/>
    <w:rsid w:val="003D0637"/>
    <w:rsid w:val="003D30AA"/>
    <w:rsid w:val="003D3A61"/>
    <w:rsid w:val="003E27F8"/>
    <w:rsid w:val="003E2E17"/>
    <w:rsid w:val="003E49B6"/>
    <w:rsid w:val="003E5290"/>
    <w:rsid w:val="003E5E28"/>
    <w:rsid w:val="003E64D5"/>
    <w:rsid w:val="003E79FE"/>
    <w:rsid w:val="003E7A90"/>
    <w:rsid w:val="003F05C4"/>
    <w:rsid w:val="003F101A"/>
    <w:rsid w:val="003F1958"/>
    <w:rsid w:val="003F1F20"/>
    <w:rsid w:val="003F3308"/>
    <w:rsid w:val="003F37BF"/>
    <w:rsid w:val="003F46C9"/>
    <w:rsid w:val="003F4B8F"/>
    <w:rsid w:val="003F5463"/>
    <w:rsid w:val="003F7309"/>
    <w:rsid w:val="00400930"/>
    <w:rsid w:val="004066B8"/>
    <w:rsid w:val="004077F9"/>
    <w:rsid w:val="00410D9F"/>
    <w:rsid w:val="00411AC9"/>
    <w:rsid w:val="0041247A"/>
    <w:rsid w:val="00413230"/>
    <w:rsid w:val="004139C9"/>
    <w:rsid w:val="004143A4"/>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2243"/>
    <w:rsid w:val="004A2335"/>
    <w:rsid w:val="004A2EE2"/>
    <w:rsid w:val="004A3903"/>
    <w:rsid w:val="004B3FD2"/>
    <w:rsid w:val="004B5B05"/>
    <w:rsid w:val="004B7767"/>
    <w:rsid w:val="004B7E54"/>
    <w:rsid w:val="004D0132"/>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95"/>
    <w:rsid w:val="005521CB"/>
    <w:rsid w:val="0055389B"/>
    <w:rsid w:val="005542BB"/>
    <w:rsid w:val="00554318"/>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3836"/>
    <w:rsid w:val="00584D9C"/>
    <w:rsid w:val="00585DF5"/>
    <w:rsid w:val="00587A8A"/>
    <w:rsid w:val="00591AED"/>
    <w:rsid w:val="005934EB"/>
    <w:rsid w:val="00593CCF"/>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4C77"/>
    <w:rsid w:val="00606C62"/>
    <w:rsid w:val="006146EA"/>
    <w:rsid w:val="00614C68"/>
    <w:rsid w:val="00614E2D"/>
    <w:rsid w:val="00617F82"/>
    <w:rsid w:val="00620E06"/>
    <w:rsid w:val="0062349B"/>
    <w:rsid w:val="00623EB2"/>
    <w:rsid w:val="006248B4"/>
    <w:rsid w:val="00624E65"/>
    <w:rsid w:val="00626BF9"/>
    <w:rsid w:val="00627954"/>
    <w:rsid w:val="00627A95"/>
    <w:rsid w:val="00627EFA"/>
    <w:rsid w:val="00630371"/>
    <w:rsid w:val="0063143E"/>
    <w:rsid w:val="006323C2"/>
    <w:rsid w:val="006328B4"/>
    <w:rsid w:val="00632D7B"/>
    <w:rsid w:val="00634AFD"/>
    <w:rsid w:val="00634E47"/>
    <w:rsid w:val="00635AA4"/>
    <w:rsid w:val="00636539"/>
    <w:rsid w:val="006412D1"/>
    <w:rsid w:val="006424FB"/>
    <w:rsid w:val="006432AF"/>
    <w:rsid w:val="006436D6"/>
    <w:rsid w:val="00643D8A"/>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1F8B"/>
    <w:rsid w:val="0070447A"/>
    <w:rsid w:val="00704D33"/>
    <w:rsid w:val="00705615"/>
    <w:rsid w:val="00705A89"/>
    <w:rsid w:val="00706992"/>
    <w:rsid w:val="00707FDF"/>
    <w:rsid w:val="00710465"/>
    <w:rsid w:val="00710590"/>
    <w:rsid w:val="00710D74"/>
    <w:rsid w:val="00712A3D"/>
    <w:rsid w:val="00712A8E"/>
    <w:rsid w:val="007131B2"/>
    <w:rsid w:val="00716C28"/>
    <w:rsid w:val="00722007"/>
    <w:rsid w:val="007227F6"/>
    <w:rsid w:val="00722D35"/>
    <w:rsid w:val="0072405D"/>
    <w:rsid w:val="007240A8"/>
    <w:rsid w:val="007244F6"/>
    <w:rsid w:val="007262FE"/>
    <w:rsid w:val="0073326D"/>
    <w:rsid w:val="0073620B"/>
    <w:rsid w:val="007363C3"/>
    <w:rsid w:val="007373D6"/>
    <w:rsid w:val="007379BE"/>
    <w:rsid w:val="0074024D"/>
    <w:rsid w:val="00740724"/>
    <w:rsid w:val="00745AAB"/>
    <w:rsid w:val="00745D55"/>
    <w:rsid w:val="007524DB"/>
    <w:rsid w:val="00756EC3"/>
    <w:rsid w:val="00760A9E"/>
    <w:rsid w:val="00760FF4"/>
    <w:rsid w:val="00765025"/>
    <w:rsid w:val="007701EE"/>
    <w:rsid w:val="00775A56"/>
    <w:rsid w:val="00775D1D"/>
    <w:rsid w:val="007764B2"/>
    <w:rsid w:val="00776797"/>
    <w:rsid w:val="00780866"/>
    <w:rsid w:val="00782038"/>
    <w:rsid w:val="00782BDE"/>
    <w:rsid w:val="00784B62"/>
    <w:rsid w:val="00784C96"/>
    <w:rsid w:val="00787BAB"/>
    <w:rsid w:val="0079160B"/>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2B49"/>
    <w:rsid w:val="007B45EB"/>
    <w:rsid w:val="007B4B92"/>
    <w:rsid w:val="007B5FE1"/>
    <w:rsid w:val="007B6516"/>
    <w:rsid w:val="007C092D"/>
    <w:rsid w:val="007C1016"/>
    <w:rsid w:val="007C548F"/>
    <w:rsid w:val="007C6C2F"/>
    <w:rsid w:val="007D625F"/>
    <w:rsid w:val="007D69E4"/>
    <w:rsid w:val="007D72E1"/>
    <w:rsid w:val="007E02BB"/>
    <w:rsid w:val="007E0D5E"/>
    <w:rsid w:val="007E280F"/>
    <w:rsid w:val="007E41A9"/>
    <w:rsid w:val="007E6DB0"/>
    <w:rsid w:val="007E7272"/>
    <w:rsid w:val="007E7C03"/>
    <w:rsid w:val="007E7CF4"/>
    <w:rsid w:val="007F0105"/>
    <w:rsid w:val="007F1C44"/>
    <w:rsid w:val="007F46E7"/>
    <w:rsid w:val="007F5842"/>
    <w:rsid w:val="007F5E97"/>
    <w:rsid w:val="008010CE"/>
    <w:rsid w:val="00803A4D"/>
    <w:rsid w:val="00803C84"/>
    <w:rsid w:val="008044A1"/>
    <w:rsid w:val="008045F9"/>
    <w:rsid w:val="00810D13"/>
    <w:rsid w:val="00817015"/>
    <w:rsid w:val="00820095"/>
    <w:rsid w:val="00820DD8"/>
    <w:rsid w:val="008215E2"/>
    <w:rsid w:val="008228D4"/>
    <w:rsid w:val="0082301C"/>
    <w:rsid w:val="00824837"/>
    <w:rsid w:val="00825507"/>
    <w:rsid w:val="00825F46"/>
    <w:rsid w:val="008276D4"/>
    <w:rsid w:val="0083025A"/>
    <w:rsid w:val="00833A5F"/>
    <w:rsid w:val="008374A5"/>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273"/>
    <w:rsid w:val="00864690"/>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72B"/>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36AF"/>
    <w:rsid w:val="008C52B9"/>
    <w:rsid w:val="008C78C8"/>
    <w:rsid w:val="008C7F5E"/>
    <w:rsid w:val="008D484F"/>
    <w:rsid w:val="008D54DF"/>
    <w:rsid w:val="008D6F41"/>
    <w:rsid w:val="008D7F1C"/>
    <w:rsid w:val="008E0AF3"/>
    <w:rsid w:val="008E5488"/>
    <w:rsid w:val="008E55C8"/>
    <w:rsid w:val="008E5E7B"/>
    <w:rsid w:val="008F0385"/>
    <w:rsid w:val="008F0E5D"/>
    <w:rsid w:val="008F180C"/>
    <w:rsid w:val="008F2743"/>
    <w:rsid w:val="008F3F3B"/>
    <w:rsid w:val="008F5F54"/>
    <w:rsid w:val="008F6A43"/>
    <w:rsid w:val="008F6B0C"/>
    <w:rsid w:val="008F6D5A"/>
    <w:rsid w:val="009017B3"/>
    <w:rsid w:val="00903135"/>
    <w:rsid w:val="009034FF"/>
    <w:rsid w:val="009045C4"/>
    <w:rsid w:val="009079F5"/>
    <w:rsid w:val="00911A3F"/>
    <w:rsid w:val="00915101"/>
    <w:rsid w:val="00915F2E"/>
    <w:rsid w:val="00916595"/>
    <w:rsid w:val="00920DC8"/>
    <w:rsid w:val="009220E5"/>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CF5"/>
    <w:rsid w:val="00974FD9"/>
    <w:rsid w:val="009774EB"/>
    <w:rsid w:val="00977EB1"/>
    <w:rsid w:val="00983122"/>
    <w:rsid w:val="0098708E"/>
    <w:rsid w:val="009872D1"/>
    <w:rsid w:val="009902DF"/>
    <w:rsid w:val="00990983"/>
    <w:rsid w:val="00993C53"/>
    <w:rsid w:val="00993F02"/>
    <w:rsid w:val="00994576"/>
    <w:rsid w:val="009961BC"/>
    <w:rsid w:val="0099766D"/>
    <w:rsid w:val="009A01C5"/>
    <w:rsid w:val="009A0DAB"/>
    <w:rsid w:val="009A10EA"/>
    <w:rsid w:val="009A61C0"/>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6482"/>
    <w:rsid w:val="009D7DD0"/>
    <w:rsid w:val="009D7ECB"/>
    <w:rsid w:val="009E06F0"/>
    <w:rsid w:val="009E091C"/>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36CC3"/>
    <w:rsid w:val="00A446C4"/>
    <w:rsid w:val="00A448A7"/>
    <w:rsid w:val="00A475A2"/>
    <w:rsid w:val="00A50C9E"/>
    <w:rsid w:val="00A50E4D"/>
    <w:rsid w:val="00A510E1"/>
    <w:rsid w:val="00A5379F"/>
    <w:rsid w:val="00A56756"/>
    <w:rsid w:val="00A57268"/>
    <w:rsid w:val="00A60122"/>
    <w:rsid w:val="00A62136"/>
    <w:rsid w:val="00A64AFC"/>
    <w:rsid w:val="00A6529E"/>
    <w:rsid w:val="00A65870"/>
    <w:rsid w:val="00A65F47"/>
    <w:rsid w:val="00A6675D"/>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3AC3"/>
    <w:rsid w:val="00A9423F"/>
    <w:rsid w:val="00A96690"/>
    <w:rsid w:val="00AA03B1"/>
    <w:rsid w:val="00AA0976"/>
    <w:rsid w:val="00AA3C53"/>
    <w:rsid w:val="00AA5EE0"/>
    <w:rsid w:val="00AB34F6"/>
    <w:rsid w:val="00AB4C6A"/>
    <w:rsid w:val="00AB75F3"/>
    <w:rsid w:val="00AC012E"/>
    <w:rsid w:val="00AC0A39"/>
    <w:rsid w:val="00AC1A96"/>
    <w:rsid w:val="00AC3D07"/>
    <w:rsid w:val="00AC5F1C"/>
    <w:rsid w:val="00AC679A"/>
    <w:rsid w:val="00AD1423"/>
    <w:rsid w:val="00AD21F8"/>
    <w:rsid w:val="00AD26AA"/>
    <w:rsid w:val="00AD3910"/>
    <w:rsid w:val="00AD6506"/>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24EE"/>
    <w:rsid w:val="00B22ABB"/>
    <w:rsid w:val="00B2399D"/>
    <w:rsid w:val="00B23FF0"/>
    <w:rsid w:val="00B25466"/>
    <w:rsid w:val="00B27520"/>
    <w:rsid w:val="00B30A3F"/>
    <w:rsid w:val="00B31692"/>
    <w:rsid w:val="00B31CAA"/>
    <w:rsid w:val="00B3431D"/>
    <w:rsid w:val="00B36F8A"/>
    <w:rsid w:val="00B402F1"/>
    <w:rsid w:val="00B40CD7"/>
    <w:rsid w:val="00B4188F"/>
    <w:rsid w:val="00B41BAB"/>
    <w:rsid w:val="00B435E1"/>
    <w:rsid w:val="00B43769"/>
    <w:rsid w:val="00B44681"/>
    <w:rsid w:val="00B44996"/>
    <w:rsid w:val="00B45827"/>
    <w:rsid w:val="00B45CEF"/>
    <w:rsid w:val="00B46278"/>
    <w:rsid w:val="00B5186E"/>
    <w:rsid w:val="00B52DB4"/>
    <w:rsid w:val="00B52EF7"/>
    <w:rsid w:val="00B54440"/>
    <w:rsid w:val="00B54A80"/>
    <w:rsid w:val="00B56295"/>
    <w:rsid w:val="00B57BD9"/>
    <w:rsid w:val="00B634E6"/>
    <w:rsid w:val="00B65BAA"/>
    <w:rsid w:val="00B66BCF"/>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41FB"/>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B56"/>
    <w:rsid w:val="00BF03AA"/>
    <w:rsid w:val="00BF1DF8"/>
    <w:rsid w:val="00BF3A5C"/>
    <w:rsid w:val="00BF565F"/>
    <w:rsid w:val="00BF56B6"/>
    <w:rsid w:val="00BF71C9"/>
    <w:rsid w:val="00C00729"/>
    <w:rsid w:val="00C01298"/>
    <w:rsid w:val="00C04768"/>
    <w:rsid w:val="00C05F2E"/>
    <w:rsid w:val="00C066E7"/>
    <w:rsid w:val="00C068E5"/>
    <w:rsid w:val="00C0794F"/>
    <w:rsid w:val="00C07EEA"/>
    <w:rsid w:val="00C1027A"/>
    <w:rsid w:val="00C11188"/>
    <w:rsid w:val="00C13446"/>
    <w:rsid w:val="00C157DC"/>
    <w:rsid w:val="00C15C6B"/>
    <w:rsid w:val="00C20A66"/>
    <w:rsid w:val="00C20DD0"/>
    <w:rsid w:val="00C32675"/>
    <w:rsid w:val="00C359D5"/>
    <w:rsid w:val="00C369E4"/>
    <w:rsid w:val="00C370AD"/>
    <w:rsid w:val="00C379A4"/>
    <w:rsid w:val="00C40260"/>
    <w:rsid w:val="00C41EEF"/>
    <w:rsid w:val="00C420C9"/>
    <w:rsid w:val="00C43D22"/>
    <w:rsid w:val="00C4532C"/>
    <w:rsid w:val="00C45D94"/>
    <w:rsid w:val="00C46CF9"/>
    <w:rsid w:val="00C50416"/>
    <w:rsid w:val="00C51214"/>
    <w:rsid w:val="00C51407"/>
    <w:rsid w:val="00C519A9"/>
    <w:rsid w:val="00C51AC7"/>
    <w:rsid w:val="00C520D9"/>
    <w:rsid w:val="00C52B0F"/>
    <w:rsid w:val="00C53445"/>
    <w:rsid w:val="00C53583"/>
    <w:rsid w:val="00C539CE"/>
    <w:rsid w:val="00C56506"/>
    <w:rsid w:val="00C60B64"/>
    <w:rsid w:val="00C614D3"/>
    <w:rsid w:val="00C62544"/>
    <w:rsid w:val="00C633DB"/>
    <w:rsid w:val="00C65BCC"/>
    <w:rsid w:val="00C663D4"/>
    <w:rsid w:val="00C7042E"/>
    <w:rsid w:val="00C7169B"/>
    <w:rsid w:val="00C74F2D"/>
    <w:rsid w:val="00C7545C"/>
    <w:rsid w:val="00C75FEB"/>
    <w:rsid w:val="00C76E93"/>
    <w:rsid w:val="00C778CE"/>
    <w:rsid w:val="00C871E8"/>
    <w:rsid w:val="00C920F4"/>
    <w:rsid w:val="00C927CB"/>
    <w:rsid w:val="00C93087"/>
    <w:rsid w:val="00C93D94"/>
    <w:rsid w:val="00C94A77"/>
    <w:rsid w:val="00C94A8D"/>
    <w:rsid w:val="00CA08B0"/>
    <w:rsid w:val="00CA18D5"/>
    <w:rsid w:val="00CA2090"/>
    <w:rsid w:val="00CA44AD"/>
    <w:rsid w:val="00CA6638"/>
    <w:rsid w:val="00CB28E8"/>
    <w:rsid w:val="00CB37C3"/>
    <w:rsid w:val="00CB412B"/>
    <w:rsid w:val="00CB414E"/>
    <w:rsid w:val="00CC223A"/>
    <w:rsid w:val="00CC40F9"/>
    <w:rsid w:val="00CC59A9"/>
    <w:rsid w:val="00CC600B"/>
    <w:rsid w:val="00CC6494"/>
    <w:rsid w:val="00CD059C"/>
    <w:rsid w:val="00CD1460"/>
    <w:rsid w:val="00CD27A9"/>
    <w:rsid w:val="00CD27BB"/>
    <w:rsid w:val="00CD42D1"/>
    <w:rsid w:val="00CD4390"/>
    <w:rsid w:val="00CD684B"/>
    <w:rsid w:val="00CD6E26"/>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38A7"/>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30B8"/>
    <w:rsid w:val="00D36F66"/>
    <w:rsid w:val="00D42D23"/>
    <w:rsid w:val="00D43A18"/>
    <w:rsid w:val="00D45A1E"/>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634B"/>
    <w:rsid w:val="00D80183"/>
    <w:rsid w:val="00D801D9"/>
    <w:rsid w:val="00D80BD3"/>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3285"/>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6573"/>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16D0"/>
    <w:rsid w:val="00E546A6"/>
    <w:rsid w:val="00E558E8"/>
    <w:rsid w:val="00E559BB"/>
    <w:rsid w:val="00E57255"/>
    <w:rsid w:val="00E578CB"/>
    <w:rsid w:val="00E57BDF"/>
    <w:rsid w:val="00E60E9C"/>
    <w:rsid w:val="00E64486"/>
    <w:rsid w:val="00E64808"/>
    <w:rsid w:val="00E64C78"/>
    <w:rsid w:val="00E660C0"/>
    <w:rsid w:val="00E6640E"/>
    <w:rsid w:val="00E70205"/>
    <w:rsid w:val="00E747E2"/>
    <w:rsid w:val="00E74A2C"/>
    <w:rsid w:val="00E80D03"/>
    <w:rsid w:val="00E811D3"/>
    <w:rsid w:val="00E814BB"/>
    <w:rsid w:val="00E821D8"/>
    <w:rsid w:val="00E83A3B"/>
    <w:rsid w:val="00E847EF"/>
    <w:rsid w:val="00E87697"/>
    <w:rsid w:val="00E91D29"/>
    <w:rsid w:val="00E9331C"/>
    <w:rsid w:val="00E939E2"/>
    <w:rsid w:val="00E94260"/>
    <w:rsid w:val="00E9606B"/>
    <w:rsid w:val="00E96BA1"/>
    <w:rsid w:val="00E974B4"/>
    <w:rsid w:val="00EA0C93"/>
    <w:rsid w:val="00EA2167"/>
    <w:rsid w:val="00EA244E"/>
    <w:rsid w:val="00EA3DF8"/>
    <w:rsid w:val="00EA3F14"/>
    <w:rsid w:val="00EA7D49"/>
    <w:rsid w:val="00EB04C0"/>
    <w:rsid w:val="00EB0DE2"/>
    <w:rsid w:val="00EB10CF"/>
    <w:rsid w:val="00EB24BF"/>
    <w:rsid w:val="00EB293F"/>
    <w:rsid w:val="00EB3888"/>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02E5"/>
    <w:rsid w:val="00EF3229"/>
    <w:rsid w:val="00EF3596"/>
    <w:rsid w:val="00EF4660"/>
    <w:rsid w:val="00EF4D41"/>
    <w:rsid w:val="00EF5F5C"/>
    <w:rsid w:val="00EF6B89"/>
    <w:rsid w:val="00F00781"/>
    <w:rsid w:val="00F01CCD"/>
    <w:rsid w:val="00F01D86"/>
    <w:rsid w:val="00F03698"/>
    <w:rsid w:val="00F03EF9"/>
    <w:rsid w:val="00F0511D"/>
    <w:rsid w:val="00F053EB"/>
    <w:rsid w:val="00F06F17"/>
    <w:rsid w:val="00F100FB"/>
    <w:rsid w:val="00F10216"/>
    <w:rsid w:val="00F13731"/>
    <w:rsid w:val="00F170CC"/>
    <w:rsid w:val="00F17648"/>
    <w:rsid w:val="00F20485"/>
    <w:rsid w:val="00F21063"/>
    <w:rsid w:val="00F216DB"/>
    <w:rsid w:val="00F23DDE"/>
    <w:rsid w:val="00F243E4"/>
    <w:rsid w:val="00F249FA"/>
    <w:rsid w:val="00F25349"/>
    <w:rsid w:val="00F262AF"/>
    <w:rsid w:val="00F30805"/>
    <w:rsid w:val="00F3150B"/>
    <w:rsid w:val="00F32130"/>
    <w:rsid w:val="00F33274"/>
    <w:rsid w:val="00F335EF"/>
    <w:rsid w:val="00F340A0"/>
    <w:rsid w:val="00F34F9E"/>
    <w:rsid w:val="00F375A6"/>
    <w:rsid w:val="00F43EC4"/>
    <w:rsid w:val="00F463EE"/>
    <w:rsid w:val="00F4709B"/>
    <w:rsid w:val="00F47119"/>
    <w:rsid w:val="00F477F5"/>
    <w:rsid w:val="00F47B8D"/>
    <w:rsid w:val="00F47D60"/>
    <w:rsid w:val="00F50828"/>
    <w:rsid w:val="00F50E7C"/>
    <w:rsid w:val="00F53A8A"/>
    <w:rsid w:val="00F55D75"/>
    <w:rsid w:val="00F57FFC"/>
    <w:rsid w:val="00F61E08"/>
    <w:rsid w:val="00F654EF"/>
    <w:rsid w:val="00F663C9"/>
    <w:rsid w:val="00F665CC"/>
    <w:rsid w:val="00F70073"/>
    <w:rsid w:val="00F72D00"/>
    <w:rsid w:val="00F75656"/>
    <w:rsid w:val="00F82CB8"/>
    <w:rsid w:val="00F85A7D"/>
    <w:rsid w:val="00F873A2"/>
    <w:rsid w:val="00F9042A"/>
    <w:rsid w:val="00F906EE"/>
    <w:rsid w:val="00F915E5"/>
    <w:rsid w:val="00F9308B"/>
    <w:rsid w:val="00F93440"/>
    <w:rsid w:val="00F93885"/>
    <w:rsid w:val="00F94B7E"/>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Heading1">
    <w:name w:val="heading 1"/>
    <w:basedOn w:val="Normal"/>
    <w:next w:val="Normal"/>
    <w:link w:val="Heading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DD1B5E"/>
    <w:pPr>
      <w:keepNext/>
      <w:suppressAutoHyphens w:val="0"/>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DD1B5E"/>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1B5E"/>
    <w:rPr>
      <w:rFonts w:ascii="Arial" w:hAnsi="Arial" w:cs="Arial"/>
      <w:b/>
      <w:bCs/>
      <w:sz w:val="26"/>
      <w:szCs w:val="26"/>
      <w:lang w:eastAsia="en-US"/>
    </w:rPr>
  </w:style>
  <w:style w:type="character" w:customStyle="1" w:styleId="Heading4Char">
    <w:name w:val="Heading 4 Char"/>
    <w:link w:val="Heading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
    <w:name w:val="Título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DefaultParagraphFont"/>
    <w:rsid w:val="0014386B"/>
  </w:style>
  <w:style w:type="paragraph" w:styleId="Header">
    <w:name w:val="header"/>
    <w:basedOn w:val="Normal"/>
    <w:link w:val="HeaderChar"/>
    <w:rsid w:val="00A21C9E"/>
    <w:pPr>
      <w:tabs>
        <w:tab w:val="center" w:pos="4252"/>
        <w:tab w:val="right" w:pos="8504"/>
      </w:tabs>
    </w:pPr>
  </w:style>
  <w:style w:type="character" w:customStyle="1" w:styleId="HeaderChar">
    <w:name w:val="Header Char"/>
    <w:link w:val="Header"/>
    <w:rsid w:val="00A21C9E"/>
    <w:rPr>
      <w:sz w:val="24"/>
      <w:szCs w:val="24"/>
      <w:lang w:eastAsia="ar-SA"/>
    </w:rPr>
  </w:style>
  <w:style w:type="paragraph" w:styleId="Footer">
    <w:name w:val="footer"/>
    <w:basedOn w:val="Normal"/>
    <w:link w:val="FooterChar"/>
    <w:rsid w:val="00A21C9E"/>
    <w:pPr>
      <w:tabs>
        <w:tab w:val="center" w:pos="4252"/>
        <w:tab w:val="right" w:pos="8504"/>
      </w:tabs>
    </w:pPr>
  </w:style>
  <w:style w:type="character" w:customStyle="1" w:styleId="FooterChar">
    <w:name w:val="Footer Char"/>
    <w:link w:val="Footer"/>
    <w:rsid w:val="00A21C9E"/>
    <w:rPr>
      <w:sz w:val="24"/>
      <w:szCs w:val="24"/>
      <w:lang w:eastAsia="ar-SA"/>
    </w:rPr>
  </w:style>
  <w:style w:type="paragraph" w:styleId="BalloonText">
    <w:name w:val="Balloon Text"/>
    <w:basedOn w:val="Normal"/>
    <w:link w:val="BalloonTextChar"/>
    <w:rsid w:val="008F180C"/>
    <w:rPr>
      <w:rFonts w:ascii="Segoe UI" w:hAnsi="Segoe UI" w:cs="Segoe UI"/>
      <w:sz w:val="18"/>
      <w:szCs w:val="18"/>
    </w:rPr>
  </w:style>
  <w:style w:type="character" w:customStyle="1" w:styleId="BalloonTextChar">
    <w:name w:val="Balloon Text Char"/>
    <w:link w:val="BalloonText"/>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BodyText3">
    <w:name w:val="Body Text 3"/>
    <w:basedOn w:val="Normal"/>
    <w:link w:val="BodyText3Char"/>
    <w:rsid w:val="00DD1B5E"/>
    <w:pPr>
      <w:spacing w:after="120"/>
    </w:pPr>
    <w:rPr>
      <w:sz w:val="16"/>
      <w:szCs w:val="16"/>
    </w:rPr>
  </w:style>
  <w:style w:type="character" w:customStyle="1" w:styleId="BodyText3Char">
    <w:name w:val="Body Text 3 Char"/>
    <w:link w:val="BodyText3"/>
    <w:rsid w:val="00DD1B5E"/>
    <w:rPr>
      <w:sz w:val="16"/>
      <w:szCs w:val="16"/>
      <w:lang w:eastAsia="ar-SA"/>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DD1B5E"/>
    <w:pPr>
      <w:suppressAutoHyphens w:val="0"/>
      <w:ind w:left="720"/>
    </w:pPr>
    <w:rPr>
      <w:lang w:eastAsia="pt-BR"/>
    </w:rPr>
  </w:style>
  <w:style w:type="character" w:styleId="FollowedHyperlink">
    <w:name w:val="FollowedHyperlink"/>
    <w:uiPriority w:val="99"/>
    <w:unhideWhenUsed/>
    <w:rsid w:val="00911A3F"/>
    <w:rPr>
      <w:color w:val="800080"/>
      <w:u w:val="single"/>
    </w:rPr>
  </w:style>
  <w:style w:type="table" w:styleId="TableGrid">
    <w:name w:val="Table Grid"/>
    <w:basedOn w:val="Table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CommentReference">
    <w:name w:val="annotation reference"/>
    <w:rsid w:val="00F249FA"/>
    <w:rPr>
      <w:sz w:val="16"/>
      <w:szCs w:val="16"/>
    </w:rPr>
  </w:style>
  <w:style w:type="paragraph" w:styleId="CommentText">
    <w:name w:val="annotation text"/>
    <w:basedOn w:val="Normal"/>
    <w:link w:val="CommentTextChar"/>
    <w:rsid w:val="00F249FA"/>
    <w:rPr>
      <w:sz w:val="20"/>
      <w:szCs w:val="20"/>
    </w:rPr>
  </w:style>
  <w:style w:type="character" w:customStyle="1" w:styleId="CommentTextChar">
    <w:name w:val="Comment Text Char"/>
    <w:link w:val="CommentText"/>
    <w:rsid w:val="00F249FA"/>
    <w:rPr>
      <w:lang w:eastAsia="ar-SA"/>
    </w:rPr>
  </w:style>
  <w:style w:type="paragraph" w:styleId="CommentSubject">
    <w:name w:val="annotation subject"/>
    <w:basedOn w:val="CommentText"/>
    <w:next w:val="CommentText"/>
    <w:link w:val="CommentSubjectChar"/>
    <w:rsid w:val="00F249FA"/>
    <w:rPr>
      <w:b/>
      <w:bCs/>
    </w:rPr>
  </w:style>
  <w:style w:type="character" w:customStyle="1" w:styleId="CommentSubjectChar">
    <w:name w:val="Comment Subject Char"/>
    <w:link w:val="CommentSubject"/>
    <w:rsid w:val="00F249FA"/>
    <w:rPr>
      <w:b/>
      <w:bCs/>
      <w:lang w:eastAsia="ar-SA"/>
    </w:rPr>
  </w:style>
  <w:style w:type="paragraph" w:styleId="Revision">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BodyText2">
    <w:name w:val="Body Text 2"/>
    <w:basedOn w:val="Normal"/>
    <w:link w:val="BodyText2Char"/>
    <w:rsid w:val="00D57A5B"/>
    <w:pPr>
      <w:spacing w:after="120" w:line="480" w:lineRule="auto"/>
    </w:pPr>
  </w:style>
  <w:style w:type="character" w:customStyle="1" w:styleId="BodyText2Char">
    <w:name w:val="Body Text 2 Char"/>
    <w:basedOn w:val="DefaultParagraphFont"/>
    <w:link w:val="BodyText2"/>
    <w:rsid w:val="00D57A5B"/>
    <w:rPr>
      <w:sz w:val="24"/>
      <w:szCs w:val="24"/>
      <w:lang w:eastAsia="ar-SA"/>
    </w:rPr>
  </w:style>
  <w:style w:type="character" w:customStyle="1" w:styleId="Heading1Char">
    <w:name w:val="Heading 1 Char"/>
    <w:basedOn w:val="DefaultParagraphFont"/>
    <w:link w:val="Heading1"/>
    <w:rsid w:val="000B3069"/>
    <w:rPr>
      <w:rFonts w:asciiTheme="majorHAnsi" w:eastAsiaTheme="majorEastAsia" w:hAnsiTheme="majorHAnsi" w:cstheme="majorBidi"/>
      <w:color w:val="2F5496" w:themeColor="accent1" w:themeShade="BF"/>
      <w:sz w:val="32"/>
      <w:szCs w:val="32"/>
      <w:lang w:eastAsia="ar-SA"/>
    </w:rPr>
  </w:style>
  <w:style w:type="paragraph" w:styleId="BodyTextIndent2">
    <w:name w:val="Body Text Indent 2"/>
    <w:basedOn w:val="Normal"/>
    <w:link w:val="BodyTextIndent2Char"/>
    <w:rsid w:val="000B3069"/>
    <w:pPr>
      <w:spacing w:after="120" w:line="480" w:lineRule="auto"/>
      <w:ind w:left="283"/>
    </w:pPr>
  </w:style>
  <w:style w:type="character" w:customStyle="1" w:styleId="BodyTextIndent2Char">
    <w:name w:val="Body Text Indent 2 Char"/>
    <w:basedOn w:val="DefaultParagraphFont"/>
    <w:link w:val="BodyTextIndent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0B3069"/>
    <w:rPr>
      <w:sz w:val="24"/>
      <w:szCs w:val="24"/>
    </w:rPr>
  </w:style>
  <w:style w:type="paragraph" w:styleId="PlainText">
    <w:name w:val="Plain Text"/>
    <w:basedOn w:val="Normal"/>
    <w:link w:val="PlainText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rsid w:val="000B3069"/>
    <w:rPr>
      <w:rFonts w:ascii="Courier New" w:hAnsi="Courier New"/>
      <w:lang w:val="x-none" w:eastAsia="x-none"/>
    </w:rPr>
  </w:style>
  <w:style w:type="paragraph" w:customStyle="1" w:styleId="TITULO01">
    <w:name w:val="TITULO01"/>
    <w:basedOn w:val="PlainText"/>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Emphasis">
    <w:name w:val="Emphasis"/>
    <w:basedOn w:val="DefaultParagraphFont"/>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BodyTextChar">
    <w:name w:val="Body Text Char"/>
    <w:basedOn w:val="DefaultParagraphFont"/>
    <w:link w:val="BodyText"/>
    <w:rsid w:val="0008746B"/>
    <w:rPr>
      <w:sz w:val="24"/>
      <w:szCs w:val="24"/>
      <w:lang w:eastAsia="ar-SA"/>
    </w:rPr>
  </w:style>
  <w:style w:type="paragraph" w:styleId="NormalIndent">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DefaultParagraphFont"/>
    <w:rsid w:val="00452E83"/>
  </w:style>
  <w:style w:type="character" w:customStyle="1" w:styleId="findhit">
    <w:name w:val="findhit"/>
    <w:basedOn w:val="DefaultParagraphFont"/>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tabs>
        <w:tab w:val="clear" w:pos="794"/>
        <w:tab w:val="num" w:pos="2638"/>
      </w:tabs>
      <w:suppressAutoHyphens w:val="0"/>
      <w:spacing w:after="140" w:line="290" w:lineRule="auto"/>
      <w:ind w:left="1844"/>
      <w:jc w:val="both"/>
    </w:pPr>
    <w:rPr>
      <w:rFonts w:ascii="Tahoma" w:hAnsi="Tahoma"/>
      <w:kern w:val="20"/>
      <w:sz w:val="20"/>
      <w:szCs w:val="20"/>
      <w:lang w:eastAsia="en-US"/>
    </w:rPr>
  </w:style>
  <w:style w:type="character" w:customStyle="1" w:styleId="Level2Char">
    <w:name w:val="Level 2 Char"/>
    <w:basedOn w:val="DefaultParagraphFont"/>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3.xml><?xml version="1.0" encoding="utf-8"?>
<ds:datastoreItem xmlns:ds="http://schemas.openxmlformats.org/officeDocument/2006/customXml" ds:itemID="{72938B06-32D1-4A21-9164-DE892E01F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13897</Words>
  <Characters>79217</Characters>
  <Application>Microsoft Office Word</Application>
  <DocSecurity>0</DocSecurity>
  <Lines>660</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92929</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William Alvarenga</cp:lastModifiedBy>
  <cp:revision>5</cp:revision>
  <cp:lastPrinted>2021-09-23T19:12:00Z</cp:lastPrinted>
  <dcterms:created xsi:type="dcterms:W3CDTF">2022-07-22T16:12:00Z</dcterms:created>
  <dcterms:modified xsi:type="dcterms:W3CDTF">2022-07-26T17:21:00Z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y fmtid="{D5CDD505-2E9C-101B-9397-08002B2CF9AE}" pid="3" name="MediaServiceImageTags">
    <vt:lpwstr/>
  </property>
</Properties>
</file>