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Heading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NormalIndent"/>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78C14468"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w:t>
      </w:r>
      <w:proofErr w:type="spellStart"/>
      <w:r w:rsidR="00532EFD">
        <w:rPr>
          <w:sz w:val="22"/>
          <w:szCs w:val="22"/>
        </w:rPr>
        <w:t>Concept</w:t>
      </w:r>
      <w:proofErr w:type="spellEnd"/>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3E527F">
        <w:rPr>
          <w:sz w:val="22"/>
          <w:szCs w:val="22"/>
        </w:rPr>
        <w:t xml:space="preserve"> ou “</w:t>
      </w:r>
      <w:r w:rsidR="003E527F" w:rsidRPr="006F3E5C">
        <w:rPr>
          <w:sz w:val="22"/>
          <w:szCs w:val="22"/>
          <w:u w:val="single"/>
        </w:rPr>
        <w:t>Welt</w:t>
      </w:r>
      <w:r w:rsidR="003E527F">
        <w:rPr>
          <w:sz w:val="22"/>
          <w:szCs w:val="22"/>
        </w:rPr>
        <w:t>”</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NormalIndent"/>
        <w:spacing w:line="300" w:lineRule="auto"/>
        <w:ind w:left="0"/>
        <w:jc w:val="both"/>
        <w:rPr>
          <w:rFonts w:ascii="Times New Roman" w:hAnsi="Times New Roman"/>
          <w:sz w:val="22"/>
          <w:szCs w:val="22"/>
          <w:lang w:val="pt-BR"/>
        </w:rPr>
      </w:pPr>
    </w:p>
    <w:p w14:paraId="289CF7E3" w14:textId="210C107D" w:rsidR="00687608" w:rsidRPr="00760BB3" w:rsidRDefault="00687608" w:rsidP="00687608">
      <w:pPr>
        <w:pStyle w:val="NormalIndent"/>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 xml:space="preserve">sociedade </w:t>
      </w:r>
      <w:r w:rsidR="00010331">
        <w:rPr>
          <w:sz w:val="22"/>
          <w:szCs w:val="22"/>
          <w:lang w:val="pt-BR"/>
        </w:rPr>
        <w:t>por ações</w:t>
      </w:r>
      <w:r w:rsidRPr="00BE269D">
        <w:rPr>
          <w:sz w:val="22"/>
          <w:szCs w:val="22"/>
          <w:lang w:val="pt-BR"/>
        </w:rPr>
        <w:t>,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NormalIndent"/>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NormalIndent"/>
        <w:spacing w:line="300" w:lineRule="auto"/>
        <w:ind w:left="0"/>
        <w:jc w:val="both"/>
        <w:rPr>
          <w:rFonts w:ascii="Times New Roman" w:hAnsi="Times New Roman"/>
          <w:sz w:val="22"/>
          <w:szCs w:val="22"/>
          <w:lang w:val="pt-BR"/>
        </w:rPr>
      </w:pPr>
    </w:p>
    <w:p w14:paraId="135191A4" w14:textId="52D920D9"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sidRPr="0035088D">
        <w:rPr>
          <w:sz w:val="22"/>
          <w:szCs w:val="22"/>
          <w:u w:val="single"/>
        </w:rPr>
        <w:t>Bernoulli</w:t>
      </w:r>
      <w:r w:rsidR="00014027" w:rsidRPr="0035088D">
        <w:rPr>
          <w:sz w:val="22"/>
          <w:szCs w:val="22"/>
        </w:rPr>
        <w:t>”</w:t>
      </w:r>
      <w:r w:rsidR="00584A0D" w:rsidRPr="002D4089">
        <w:rPr>
          <w:sz w:val="22"/>
          <w:szCs w:val="22"/>
        </w:rPr>
        <w:t>)</w:t>
      </w:r>
      <w:r w:rsidR="00425F2A" w:rsidRPr="002D4089">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7DB25102" w:rsidR="00D63987" w:rsidRPr="00760BB3" w:rsidRDefault="00D6398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(Fiduciante,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NormalIndent"/>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0FBF23AC" w14:textId="77777777" w:rsidR="008B012F" w:rsidRPr="00760BB3" w:rsidRDefault="008B012F" w:rsidP="00760BB3">
      <w:pPr>
        <w:spacing w:line="300" w:lineRule="auto"/>
        <w:rPr>
          <w:sz w:val="22"/>
          <w:szCs w:val="22"/>
        </w:rPr>
      </w:pPr>
    </w:p>
    <w:p w14:paraId="119586AD" w14:textId="0F5FA4DC" w:rsidR="005B688D" w:rsidRPr="009975DE" w:rsidRDefault="009A6D96" w:rsidP="00AC1B8B">
      <w:pPr>
        <w:pStyle w:val="ListParagraph"/>
        <w:numPr>
          <w:ilvl w:val="0"/>
          <w:numId w:val="46"/>
        </w:numPr>
        <w:spacing w:line="300" w:lineRule="auto"/>
        <w:ind w:left="0" w:firstLine="0"/>
        <w:jc w:val="both"/>
        <w:rPr>
          <w:sz w:val="22"/>
          <w:szCs w:val="22"/>
        </w:rPr>
      </w:pPr>
      <w:proofErr w:type="gramStart"/>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proofErr w:type="gramEnd"/>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055224">
        <w:rPr>
          <w:bCs/>
          <w:sz w:val="22"/>
          <w:szCs w:val="22"/>
        </w:rPr>
        <w:t>;</w:t>
      </w:r>
    </w:p>
    <w:p w14:paraId="19C13CE6" w14:textId="77777777" w:rsidR="000E6376" w:rsidRPr="009975DE" w:rsidRDefault="000E6376" w:rsidP="0024250F">
      <w:pPr>
        <w:pStyle w:val="ListParagraph"/>
        <w:spacing w:line="300" w:lineRule="auto"/>
        <w:ind w:left="0"/>
        <w:jc w:val="both"/>
        <w:rPr>
          <w:sz w:val="22"/>
          <w:szCs w:val="22"/>
        </w:rPr>
      </w:pPr>
    </w:p>
    <w:p w14:paraId="32C8256C" w14:textId="21214557" w:rsidR="008E1055" w:rsidRPr="005B63F5" w:rsidRDefault="000E6376" w:rsidP="005B63F5">
      <w:pPr>
        <w:pStyle w:val="ListParagraph"/>
        <w:numPr>
          <w:ilvl w:val="0"/>
          <w:numId w:val="46"/>
        </w:numPr>
        <w:spacing w:line="300" w:lineRule="auto"/>
        <w:ind w:left="0" w:firstLine="0"/>
        <w:jc w:val="both"/>
        <w:rPr>
          <w:bCs/>
          <w:sz w:val="22"/>
          <w:szCs w:val="22"/>
        </w:rPr>
      </w:pPr>
      <w:r>
        <w:rPr>
          <w:sz w:val="22"/>
          <w:szCs w:val="22"/>
        </w:rPr>
        <w:t xml:space="preserve">A </w:t>
      </w:r>
      <w:r w:rsidR="001954A6">
        <w:rPr>
          <w:sz w:val="22"/>
          <w:szCs w:val="22"/>
        </w:rPr>
        <w:t>Bernoulli</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lastRenderedPageBreak/>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4D268C74" w:rsidR="00A4429D" w:rsidRDefault="00A4429D" w:rsidP="00A4429D">
      <w:pPr>
        <w:pStyle w:val="ListParagraph"/>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w:t>
      </w:r>
      <w:r w:rsidR="00291E59">
        <w:rPr>
          <w:sz w:val="22"/>
          <w:szCs w:val="22"/>
        </w:rPr>
        <w:t>celebrou a emissão das</w:t>
      </w:r>
      <w:r w:rsidR="00291E59" w:rsidRPr="00BF27E8">
        <w:rPr>
          <w:sz w:val="22"/>
          <w:szCs w:val="22"/>
        </w:rPr>
        <w:t xml:space="preserve"> </w:t>
      </w:r>
      <w:r w:rsidRPr="00BF27E8">
        <w:rPr>
          <w:sz w:val="22"/>
          <w:szCs w:val="22"/>
        </w:rPr>
        <w:t xml:space="preserve">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entre </w:t>
      </w:r>
      <w:r w:rsidRPr="0035088D">
        <w:rPr>
          <w:sz w:val="22"/>
          <w:szCs w:val="22"/>
        </w:rPr>
        <w:t>Bernoulli na qualidade de emissora, Ouvidor</w:t>
      </w:r>
      <w:r w:rsidR="00E04F53" w:rsidRPr="0035088D">
        <w:rPr>
          <w:sz w:val="22"/>
          <w:szCs w:val="22"/>
        </w:rPr>
        <w:t xml:space="preserve"> Energia Ltda.(“</w:t>
      </w:r>
      <w:r w:rsidR="00E04F53" w:rsidRPr="0035088D">
        <w:rPr>
          <w:sz w:val="22"/>
          <w:szCs w:val="22"/>
          <w:u w:val="single"/>
        </w:rPr>
        <w:t>Ouvidor</w:t>
      </w:r>
      <w:r w:rsidR="00E04F53" w:rsidRPr="0035088D">
        <w:rPr>
          <w:sz w:val="22"/>
          <w:szCs w:val="22"/>
        </w:rPr>
        <w:t>”)</w:t>
      </w:r>
      <w:r w:rsidRPr="00585A0E">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w:t>
      </w:r>
      <w:r w:rsidR="00854BBF">
        <w:rPr>
          <w:sz w:val="22"/>
          <w:szCs w:val="22"/>
        </w:rPr>
        <w:t>, na qualidade de credora</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0208C6" w:rsidRPr="000208C6">
        <w:rPr>
          <w:bCs/>
          <w:sz w:val="22"/>
          <w:szCs w:val="22"/>
        </w:rPr>
        <w:t xml:space="preserve"> </w:t>
      </w:r>
    </w:p>
    <w:p w14:paraId="392E8EC6" w14:textId="77777777" w:rsidR="00A4429D" w:rsidRDefault="00A4429D" w:rsidP="00A4429D">
      <w:pPr>
        <w:pStyle w:val="ListParagraph"/>
        <w:widowControl w:val="0"/>
        <w:adjustRightInd w:val="0"/>
        <w:spacing w:line="300" w:lineRule="auto"/>
        <w:ind w:left="0"/>
        <w:jc w:val="both"/>
        <w:textAlignment w:val="baseline"/>
        <w:rPr>
          <w:sz w:val="22"/>
          <w:szCs w:val="22"/>
        </w:rPr>
      </w:pPr>
    </w:p>
    <w:p w14:paraId="1C153157" w14:textId="5D90E2CC" w:rsidR="001F4DFE" w:rsidRPr="00200B2C" w:rsidRDefault="00A4429D" w:rsidP="00200B2C">
      <w:pPr>
        <w:pStyle w:val="ListParagraph"/>
        <w:widowControl w:val="0"/>
        <w:numPr>
          <w:ilvl w:val="0"/>
          <w:numId w:val="46"/>
        </w:numPr>
        <w:adjustRightInd w:val="0"/>
        <w:spacing w:line="300" w:lineRule="auto"/>
        <w:ind w:left="0" w:firstLine="0"/>
        <w:jc w:val="both"/>
        <w:textAlignment w:val="baseline"/>
        <w:rPr>
          <w:sz w:val="22"/>
          <w:szCs w:val="22"/>
        </w:rPr>
      </w:pPr>
      <w:r w:rsidRPr="00200B2C">
        <w:rPr>
          <w:sz w:val="22"/>
          <w:szCs w:val="22"/>
        </w:rPr>
        <w:t xml:space="preserve">Nesta data, a Ouvidor </w:t>
      </w:r>
      <w:r w:rsidR="003B4088">
        <w:rPr>
          <w:sz w:val="22"/>
          <w:szCs w:val="22"/>
        </w:rPr>
        <w:t>celebrou a emissão das</w:t>
      </w:r>
      <w:r w:rsidRPr="00200B2C">
        <w:rPr>
          <w:sz w:val="22"/>
          <w:szCs w:val="22"/>
        </w:rPr>
        <w:t xml:space="preserve">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ListParagraph"/>
        <w:spacing w:line="300" w:lineRule="auto"/>
        <w:rPr>
          <w:bCs/>
          <w:sz w:val="22"/>
          <w:szCs w:val="22"/>
        </w:rPr>
      </w:pPr>
    </w:p>
    <w:p w14:paraId="1ECBA9CD" w14:textId="4A9E4C0F" w:rsidR="007B4C7B" w:rsidRPr="00207EB9" w:rsidRDefault="007B4C7B" w:rsidP="007B4C7B">
      <w:pPr>
        <w:pStyle w:val="ListParagraph"/>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w:t>
      </w:r>
      <w:r w:rsidR="002546BF" w:rsidRPr="00207EB9">
        <w:rPr>
          <w:sz w:val="22"/>
          <w:szCs w:val="22"/>
        </w:rPr>
        <w:t>lterada (“</w:t>
      </w:r>
      <w:r w:rsidR="002546BF" w:rsidRPr="00207EB9">
        <w:rPr>
          <w:sz w:val="22"/>
          <w:szCs w:val="22"/>
          <w:u w:val="single"/>
        </w:rPr>
        <w:t>MP n° 1.103/22</w:t>
      </w:r>
      <w:r w:rsidR="002546BF" w:rsidRPr="00207EB9">
        <w:rPr>
          <w:sz w:val="22"/>
          <w:szCs w:val="22"/>
        </w:rPr>
        <w:t>”)</w:t>
      </w:r>
      <w:r w:rsidRPr="00207EB9">
        <w:rPr>
          <w:sz w:val="22"/>
          <w:szCs w:val="22"/>
        </w:rPr>
        <w:t>;</w:t>
      </w:r>
    </w:p>
    <w:p w14:paraId="56E33BB7" w14:textId="77777777" w:rsidR="00D02640" w:rsidRPr="00207EB9" w:rsidRDefault="00D02640" w:rsidP="000A2A18">
      <w:pPr>
        <w:pStyle w:val="ListParagraph"/>
        <w:rPr>
          <w:sz w:val="22"/>
          <w:szCs w:val="22"/>
        </w:rPr>
      </w:pPr>
    </w:p>
    <w:p w14:paraId="2E17DD54" w14:textId="00F9CC53" w:rsidR="00D02640" w:rsidRPr="00207EB9" w:rsidRDefault="00D02640" w:rsidP="00D02640">
      <w:pPr>
        <w:pStyle w:val="ListParagraph"/>
        <w:numPr>
          <w:ilvl w:val="0"/>
          <w:numId w:val="46"/>
        </w:numPr>
        <w:spacing w:line="300" w:lineRule="auto"/>
        <w:ind w:left="0" w:firstLine="0"/>
        <w:jc w:val="both"/>
        <w:rPr>
          <w:sz w:val="22"/>
          <w:szCs w:val="22"/>
        </w:rPr>
      </w:pPr>
      <w:r w:rsidRPr="00207EB9">
        <w:rPr>
          <w:bCs/>
          <w:sz w:val="22"/>
          <w:szCs w:val="22"/>
        </w:rPr>
        <w:t xml:space="preserve">A Fiduciária subscreveu integralmente as Notas Comerciais e </w:t>
      </w:r>
      <w:r w:rsidR="00193D2F" w:rsidRPr="00207EB9">
        <w:rPr>
          <w:bCs/>
          <w:sz w:val="22"/>
          <w:szCs w:val="22"/>
        </w:rPr>
        <w:t>emitirá</w:t>
      </w:r>
      <w:r w:rsidRPr="00207EB9">
        <w:rPr>
          <w:bCs/>
          <w:sz w:val="22"/>
          <w:szCs w:val="22"/>
        </w:rPr>
        <w:t xml:space="preserve"> cédulas de crédito imobiliário integrais representativas da totalidade dos Créditos Imobiliários (“</w:t>
      </w:r>
      <w:r w:rsidRPr="00207EB9">
        <w:rPr>
          <w:bCs/>
          <w:sz w:val="22"/>
          <w:szCs w:val="22"/>
          <w:u w:val="single"/>
        </w:rPr>
        <w:t>CCI</w:t>
      </w:r>
      <w:r w:rsidRPr="00207EB9">
        <w:rPr>
          <w:bCs/>
          <w:sz w:val="22"/>
          <w:szCs w:val="22"/>
        </w:rPr>
        <w:t>”</w:t>
      </w:r>
      <w:r w:rsidRPr="00207EB9">
        <w:rPr>
          <w:sz w:val="22"/>
          <w:szCs w:val="22"/>
        </w:rPr>
        <w:t xml:space="preserve">), na forma escritural, </w:t>
      </w:r>
      <w:r w:rsidRPr="00207EB9">
        <w:rPr>
          <w:bCs/>
          <w:sz w:val="22"/>
          <w:szCs w:val="22"/>
        </w:rPr>
        <w:t>nos termos do “</w:t>
      </w:r>
      <w:r w:rsidRPr="00207EB9">
        <w:rPr>
          <w:bCs/>
          <w:i/>
          <w:sz w:val="22"/>
          <w:szCs w:val="22"/>
        </w:rPr>
        <w:t xml:space="preserve">Instrumento Particular de Escritura de Emissão de Cédula de Crédito Imobiliário Integral, Sem Garantia Real e sob a Forma Escritural da </w:t>
      </w:r>
      <w:r w:rsidRPr="00207EB9">
        <w:rPr>
          <w:i/>
          <w:sz w:val="22"/>
          <w:szCs w:val="22"/>
        </w:rPr>
        <w:t>Virgo Companhia de Securitização</w:t>
      </w:r>
      <w:r w:rsidRPr="00207EB9">
        <w:rPr>
          <w:bCs/>
          <w:sz w:val="22"/>
          <w:szCs w:val="22"/>
        </w:rPr>
        <w:t xml:space="preserve">”, celebrado entre Fiduciária e </w:t>
      </w:r>
      <w:r w:rsidRPr="00207EB9">
        <w:rPr>
          <w:sz w:val="22"/>
          <w:szCs w:val="22"/>
          <w:lang w:val="pt-PT"/>
        </w:rPr>
        <w:t>Oliveira Trust Distribuidora de Títulos e Valores Mobiliários S.A.</w:t>
      </w:r>
      <w:r w:rsidRPr="00207EB9">
        <w:rPr>
          <w:bCs/>
          <w:sz w:val="22"/>
          <w:szCs w:val="22"/>
        </w:rPr>
        <w:t xml:space="preserve"> (“</w:t>
      </w:r>
      <w:r w:rsidR="00F825A3" w:rsidRPr="00207EB9">
        <w:rPr>
          <w:bCs/>
          <w:sz w:val="22"/>
          <w:szCs w:val="22"/>
          <w:u w:val="single"/>
        </w:rPr>
        <w:t>Instituição Custodiante</w:t>
      </w:r>
      <w:r w:rsidRPr="00207EB9">
        <w:rPr>
          <w:bCs/>
          <w:sz w:val="22"/>
          <w:szCs w:val="22"/>
        </w:rPr>
        <w:t>”), nesta data</w:t>
      </w:r>
      <w:r w:rsidRPr="00207EB9">
        <w:rPr>
          <w:sz w:val="22"/>
          <w:szCs w:val="22"/>
        </w:rPr>
        <w:t xml:space="preserve"> </w:t>
      </w:r>
      <w:r w:rsidRPr="00207EB9">
        <w:rPr>
          <w:bCs/>
          <w:sz w:val="22"/>
          <w:szCs w:val="22"/>
        </w:rPr>
        <w:t>(“</w:t>
      </w:r>
      <w:r w:rsidRPr="00207EB9">
        <w:rPr>
          <w:bCs/>
          <w:sz w:val="22"/>
          <w:szCs w:val="22"/>
          <w:u w:val="single"/>
        </w:rPr>
        <w:t>Escritura de Emissão de CCI</w:t>
      </w:r>
      <w:r w:rsidRPr="00207EB9">
        <w:rPr>
          <w:bCs/>
          <w:sz w:val="22"/>
          <w:szCs w:val="22"/>
        </w:rPr>
        <w:t xml:space="preserve">”), conforme disposto na Lei nº 10.931, de 2 de agosto de 2004, conforme alterada; </w:t>
      </w:r>
    </w:p>
    <w:p w14:paraId="12BBAB8F" w14:textId="77777777" w:rsidR="003036A8" w:rsidRPr="00207EB9" w:rsidRDefault="003036A8" w:rsidP="000A2A18">
      <w:pPr>
        <w:pStyle w:val="ListParagraph"/>
        <w:rPr>
          <w:sz w:val="22"/>
          <w:szCs w:val="22"/>
        </w:rPr>
      </w:pPr>
    </w:p>
    <w:p w14:paraId="4A329CF1" w14:textId="5E8C182C" w:rsidR="003036A8" w:rsidRPr="00207EB9" w:rsidRDefault="00A026F9" w:rsidP="000A2A18">
      <w:pPr>
        <w:pStyle w:val="ListParagraph"/>
        <w:numPr>
          <w:ilvl w:val="0"/>
          <w:numId w:val="46"/>
        </w:numPr>
        <w:spacing w:line="300" w:lineRule="auto"/>
        <w:ind w:left="0" w:firstLine="0"/>
        <w:jc w:val="both"/>
        <w:rPr>
          <w:sz w:val="22"/>
          <w:szCs w:val="22"/>
        </w:rPr>
      </w:pPr>
      <w:r w:rsidRPr="00207EB9">
        <w:rPr>
          <w:bCs/>
          <w:sz w:val="22"/>
          <w:szCs w:val="22"/>
        </w:rPr>
        <w:t xml:space="preserve">A Fiduciária vinculou </w:t>
      </w:r>
      <w:r w:rsidR="00013FEF" w:rsidRPr="00207EB9">
        <w:rPr>
          <w:bCs/>
          <w:sz w:val="22"/>
          <w:szCs w:val="22"/>
        </w:rPr>
        <w:t>os Créditos Imobiliários, representados pel</w:t>
      </w:r>
      <w:r w:rsidRPr="00207EB9">
        <w:rPr>
          <w:bCs/>
          <w:sz w:val="22"/>
          <w:szCs w:val="22"/>
        </w:rPr>
        <w:t xml:space="preserve">as CCI aos certificados de recebíveis imobiliários </w:t>
      </w:r>
      <w:ins w:id="5" w:author="Davi Cade" w:date="2022-08-02T19:19:00Z">
        <w:r w:rsidR="00EE3341">
          <w:rPr>
            <w:bCs/>
            <w:sz w:val="22"/>
            <w:szCs w:val="22"/>
          </w:rPr>
          <w:t xml:space="preserve">das 1ª e 2ª Séries </w:t>
        </w:r>
      </w:ins>
      <w:r w:rsidR="00193D2F" w:rsidRPr="00207EB9">
        <w:rPr>
          <w:bCs/>
          <w:sz w:val="22"/>
          <w:szCs w:val="22"/>
        </w:rPr>
        <w:t xml:space="preserve">da </w:t>
      </w:r>
      <w:r w:rsidR="00EB3C33" w:rsidRPr="00207EB9">
        <w:rPr>
          <w:bCs/>
          <w:sz w:val="22"/>
          <w:szCs w:val="22"/>
        </w:rPr>
        <w:t>33</w:t>
      </w:r>
      <w:r w:rsidRPr="00207EB9">
        <w:rPr>
          <w:sz w:val="22"/>
          <w:szCs w:val="22"/>
        </w:rPr>
        <w:t xml:space="preserve">ª </w:t>
      </w:r>
      <w:r w:rsidRPr="00207EB9">
        <w:rPr>
          <w:bCs/>
          <w:sz w:val="22"/>
          <w:szCs w:val="22"/>
        </w:rPr>
        <w:t xml:space="preserve">emissão </w:t>
      </w:r>
      <w:del w:id="6" w:author="Davi Cade" w:date="2022-08-02T19:19:00Z">
        <w:r w:rsidRPr="00207EB9" w:rsidDel="00EE3341">
          <w:rPr>
            <w:bCs/>
            <w:sz w:val="22"/>
            <w:szCs w:val="22"/>
          </w:rPr>
          <w:delText xml:space="preserve">em série única </w:delText>
        </w:r>
      </w:del>
      <w:r w:rsidRPr="00207EB9">
        <w:rPr>
          <w:bCs/>
          <w:sz w:val="22"/>
          <w:szCs w:val="22"/>
        </w:rPr>
        <w:t>(“</w:t>
      </w:r>
      <w:r w:rsidRPr="00207EB9">
        <w:rPr>
          <w:bCs/>
          <w:sz w:val="22"/>
          <w:szCs w:val="22"/>
          <w:u w:val="single"/>
        </w:rPr>
        <w:t>CRI</w:t>
      </w:r>
      <w:r w:rsidRPr="00207EB9">
        <w:rPr>
          <w:bCs/>
          <w:sz w:val="22"/>
          <w:szCs w:val="22"/>
        </w:rPr>
        <w:t>” e “</w:t>
      </w:r>
      <w:r w:rsidRPr="00207EB9">
        <w:rPr>
          <w:bCs/>
          <w:sz w:val="22"/>
          <w:szCs w:val="22"/>
          <w:u w:val="single"/>
        </w:rPr>
        <w:t>Emissão</w:t>
      </w:r>
      <w:r w:rsidRPr="00207EB9">
        <w:rPr>
          <w:bCs/>
          <w:sz w:val="22"/>
          <w:szCs w:val="22"/>
        </w:rPr>
        <w:t xml:space="preserve">”, respectivamente), </w:t>
      </w:r>
      <w:r w:rsidR="006D5DF0" w:rsidRPr="00207EB9">
        <w:rPr>
          <w:bCs/>
          <w:sz w:val="22"/>
          <w:szCs w:val="22"/>
        </w:rPr>
        <w:t xml:space="preserve">a serem </w:t>
      </w:r>
      <w:r w:rsidRPr="00207EB9">
        <w:rPr>
          <w:bCs/>
          <w:sz w:val="22"/>
          <w:szCs w:val="22"/>
        </w:rPr>
        <w:t>emitidos na forma do “</w:t>
      </w:r>
      <w:r w:rsidRPr="00207EB9">
        <w:rPr>
          <w:bCs/>
          <w:i/>
          <w:sz w:val="22"/>
          <w:szCs w:val="22"/>
        </w:rPr>
        <w:t xml:space="preserve">Termo de Securitização de </w:t>
      </w:r>
      <w:ins w:id="7" w:author="Davi Cade" w:date="2022-08-02T19:19:00Z">
        <w:r w:rsidR="00EE3341" w:rsidRPr="00207EB9">
          <w:rPr>
            <w:bCs/>
            <w:i/>
            <w:sz w:val="22"/>
            <w:szCs w:val="22"/>
          </w:rPr>
          <w:t xml:space="preserve">Créditos </w:t>
        </w:r>
        <w:r w:rsidR="00EE3341">
          <w:rPr>
            <w:bCs/>
            <w:i/>
            <w:sz w:val="22"/>
            <w:szCs w:val="22"/>
          </w:rPr>
          <w:t xml:space="preserve">das 1ª e 2ª Séries </w:t>
        </w:r>
      </w:ins>
      <w:del w:id="8" w:author="Davi Cade" w:date="2022-08-02T19:19:00Z">
        <w:r w:rsidRPr="00207EB9" w:rsidDel="00EE3341">
          <w:rPr>
            <w:bCs/>
            <w:i/>
            <w:sz w:val="22"/>
            <w:szCs w:val="22"/>
          </w:rPr>
          <w:lastRenderedPageBreak/>
          <w:delText xml:space="preserve">Créditos da </w:delText>
        </w:r>
      </w:del>
      <w:r w:rsidR="00EB3C33" w:rsidRPr="00207EB9">
        <w:rPr>
          <w:i/>
          <w:iCs/>
          <w:sz w:val="22"/>
          <w:szCs w:val="22"/>
        </w:rPr>
        <w:t>33</w:t>
      </w:r>
      <w:r w:rsidRPr="00207EB9">
        <w:rPr>
          <w:i/>
          <w:iCs/>
          <w:sz w:val="22"/>
          <w:szCs w:val="22"/>
        </w:rPr>
        <w:t xml:space="preserve">ª Emissão </w:t>
      </w:r>
      <w:del w:id="9" w:author="Davi Cade" w:date="2022-08-02T19:19:00Z">
        <w:r w:rsidRPr="00207EB9" w:rsidDel="00EE3341">
          <w:rPr>
            <w:i/>
            <w:iCs/>
            <w:sz w:val="22"/>
            <w:szCs w:val="22"/>
          </w:rPr>
          <w:delText xml:space="preserve">em </w:delText>
        </w:r>
        <w:r w:rsidR="008F4EC6" w:rsidRPr="00207EB9" w:rsidDel="00EE3341">
          <w:rPr>
            <w:i/>
            <w:iCs/>
            <w:sz w:val="22"/>
            <w:szCs w:val="22"/>
          </w:rPr>
          <w:delText xml:space="preserve">Série Única </w:delText>
        </w:r>
      </w:del>
      <w:r w:rsidRPr="00207EB9">
        <w:rPr>
          <w:bCs/>
          <w:i/>
          <w:sz w:val="22"/>
          <w:szCs w:val="22"/>
        </w:rPr>
        <w:t xml:space="preserve">de Certificados de Recebíveis Imobiliários da </w:t>
      </w:r>
      <w:r w:rsidRPr="00207EB9">
        <w:rPr>
          <w:i/>
          <w:sz w:val="22"/>
          <w:szCs w:val="22"/>
        </w:rPr>
        <w:t>Virgo Companhia de Securitização</w:t>
      </w:r>
      <w:r w:rsidRPr="00207EB9">
        <w:rPr>
          <w:bCs/>
          <w:sz w:val="22"/>
          <w:szCs w:val="22"/>
        </w:rPr>
        <w:t>”, firmado, nesta data</w:t>
      </w:r>
      <w:r w:rsidRPr="00207EB9">
        <w:rPr>
          <w:sz w:val="22"/>
          <w:szCs w:val="22"/>
        </w:rPr>
        <w:t xml:space="preserve">, </w:t>
      </w:r>
      <w:r w:rsidRPr="00207EB9">
        <w:rPr>
          <w:bCs/>
          <w:sz w:val="22"/>
          <w:szCs w:val="22"/>
        </w:rPr>
        <w:t xml:space="preserve">entre </w:t>
      </w:r>
      <w:r w:rsidR="00193D2F" w:rsidRPr="00207EB9">
        <w:rPr>
          <w:bCs/>
          <w:sz w:val="22"/>
          <w:szCs w:val="22"/>
        </w:rPr>
        <w:t xml:space="preserve">a </w:t>
      </w:r>
      <w:r w:rsidRPr="00207EB9">
        <w:rPr>
          <w:bCs/>
          <w:sz w:val="22"/>
          <w:szCs w:val="22"/>
        </w:rPr>
        <w:t xml:space="preserve">Fiduciária e </w:t>
      </w:r>
      <w:r w:rsidR="004D6F0B" w:rsidRPr="00207EB9">
        <w:rPr>
          <w:bCs/>
          <w:sz w:val="22"/>
          <w:szCs w:val="22"/>
        </w:rPr>
        <w:t>Simplific Pavarini Distribuidora de Títulos e Valores Mobiliários Ltda.</w:t>
      </w:r>
      <w:r w:rsidRPr="00207EB9">
        <w:rPr>
          <w:bCs/>
          <w:sz w:val="22"/>
          <w:szCs w:val="22"/>
        </w:rPr>
        <w:t xml:space="preserve"> (“</w:t>
      </w:r>
      <w:r w:rsidRPr="00207EB9">
        <w:rPr>
          <w:bCs/>
          <w:sz w:val="22"/>
          <w:szCs w:val="22"/>
          <w:u w:val="single"/>
        </w:rPr>
        <w:t>Termo de Securitização</w:t>
      </w:r>
      <w:r w:rsidRPr="00207EB9">
        <w:rPr>
          <w:bCs/>
          <w:sz w:val="22"/>
          <w:szCs w:val="22"/>
        </w:rPr>
        <w:t>”</w:t>
      </w:r>
      <w:r w:rsidR="006A7A85" w:rsidRPr="00207EB9">
        <w:rPr>
          <w:bCs/>
          <w:sz w:val="22"/>
          <w:szCs w:val="22"/>
        </w:rPr>
        <w:t xml:space="preserve"> e “</w:t>
      </w:r>
      <w:r w:rsidR="006A7A85" w:rsidRPr="00207EB9">
        <w:rPr>
          <w:bCs/>
          <w:sz w:val="22"/>
          <w:szCs w:val="22"/>
          <w:u w:val="single"/>
        </w:rPr>
        <w:t>Agente Fiduciário</w:t>
      </w:r>
      <w:r w:rsidR="006A7A85" w:rsidRPr="00207EB9">
        <w:rPr>
          <w:bCs/>
          <w:sz w:val="22"/>
          <w:szCs w:val="22"/>
        </w:rPr>
        <w:t>”, respectivamente</w:t>
      </w:r>
      <w:r w:rsidRPr="00207EB9">
        <w:rPr>
          <w:bCs/>
          <w:sz w:val="22"/>
          <w:szCs w:val="22"/>
        </w:rPr>
        <w:t>), nos termos da Lei nº 9.514/97, e de acordo com os normativos da CVM</w:t>
      </w:r>
      <w:r w:rsidR="001B75F6" w:rsidRPr="00207EB9">
        <w:rPr>
          <w:bCs/>
          <w:sz w:val="22"/>
          <w:szCs w:val="22"/>
        </w:rPr>
        <w:t>.</w:t>
      </w:r>
    </w:p>
    <w:p w14:paraId="00510CF8" w14:textId="77777777" w:rsidR="007B4C7B" w:rsidRPr="000A2A18" w:rsidRDefault="007B4C7B" w:rsidP="000A2A18">
      <w:pPr>
        <w:pStyle w:val="ListParagraph"/>
        <w:rPr>
          <w:sz w:val="22"/>
          <w:szCs w:val="22"/>
        </w:rPr>
      </w:pPr>
    </w:p>
    <w:p w14:paraId="785334E9" w14:textId="68618736" w:rsidR="00C24A51" w:rsidRPr="0080399B" w:rsidRDefault="00C24A51" w:rsidP="00C24A51">
      <w:pPr>
        <w:pStyle w:val="ListParagraph"/>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8447E5">
        <w:rPr>
          <w:bCs/>
          <w:sz w:val="22"/>
          <w:szCs w:val="22"/>
        </w:rPr>
        <w:t xml:space="preserve"> Sr. Hugo,</w:t>
      </w:r>
      <w:r w:rsidR="00C67D83">
        <w:rPr>
          <w:bCs/>
          <w:sz w:val="22"/>
          <w:szCs w:val="22"/>
        </w:rPr>
        <w:t xml:space="preserve">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734329" w:rsidRPr="00734329">
        <w:rPr>
          <w:sz w:val="22"/>
          <w:szCs w:val="22"/>
        </w:rPr>
        <w:t>cessão fiduciária de 100% (cem por cento) dos direitos creditórios decorrentes presente e futuros, celebrados ou que venham a ser celebrados, decorrentes (i) de contratos de locação das Centrais Geradoras Hidrelétricas; (</w:t>
      </w:r>
      <w:proofErr w:type="spellStart"/>
      <w:r w:rsidR="00734329" w:rsidRPr="00734329">
        <w:rPr>
          <w:sz w:val="22"/>
          <w:szCs w:val="22"/>
        </w:rPr>
        <w:t>ii</w:t>
      </w:r>
      <w:proofErr w:type="spellEnd"/>
      <w:r w:rsidR="00734329" w:rsidRPr="00734329">
        <w:rPr>
          <w:sz w:val="22"/>
          <w:szCs w:val="22"/>
        </w:rPr>
        <w:t>) de contratos de locação ou arrendamento de parte do imóvel em posse da Bernoulli e/ou Ouvidor, para fins de aderir ao sistema de compensação de energia elétrica; e (</w:t>
      </w:r>
      <w:proofErr w:type="spellStart"/>
      <w:r w:rsidR="00734329" w:rsidRPr="00734329">
        <w:rPr>
          <w:sz w:val="22"/>
          <w:szCs w:val="22"/>
        </w:rPr>
        <w:t>iii</w:t>
      </w:r>
      <w:proofErr w:type="spellEnd"/>
      <w:r w:rsidR="00734329" w:rsidRPr="00734329">
        <w:rPr>
          <w:sz w:val="22"/>
          <w:szCs w:val="22"/>
        </w:rPr>
        <w:t>) de contratos de fornecimento de energia, relacionados e a serem relacionados no Anexo I ao Contrato de Cessão Fiduciária, cedidos pela Bernoulli e pela Ouvidor em garantia das Obrigações Garantidas, incluindo seus eventuais e respectivos frutos, acessórios e rendimentos</w:t>
      </w:r>
      <w:r w:rsidR="00581CD0" w:rsidRPr="00E244BD">
        <w:rPr>
          <w:sz w:val="22"/>
          <w:szCs w:val="22"/>
        </w:rPr>
        <w:t xml:space="preserve"> (“</w:t>
      </w:r>
      <w:r w:rsidR="00581CD0" w:rsidRPr="00144758">
        <w:rPr>
          <w:sz w:val="22"/>
          <w:szCs w:val="22"/>
          <w:u w:val="single"/>
        </w:rPr>
        <w:t>Recebíveis</w:t>
      </w:r>
      <w:r w:rsidR="00581CD0" w:rsidRPr="00E244BD">
        <w:rPr>
          <w:sz w:val="22"/>
          <w:szCs w:val="22"/>
        </w:rPr>
        <w:t>”),</w:t>
      </w:r>
      <w:r w:rsidR="00610BE7">
        <w:rPr>
          <w:sz w:val="22"/>
          <w:szCs w:val="22"/>
        </w:rPr>
        <w:t xml:space="preserve"> bem como a totalidade </w:t>
      </w:r>
      <w:r w:rsidR="00610BE7" w:rsidRPr="006436D6">
        <w:rPr>
          <w:sz w:val="22"/>
          <w:szCs w:val="22"/>
        </w:rPr>
        <w:t>da</w:t>
      </w:r>
      <w:r w:rsidR="00610BE7">
        <w:rPr>
          <w:sz w:val="22"/>
          <w:szCs w:val="22"/>
        </w:rPr>
        <w:t>s</w:t>
      </w:r>
      <w:r w:rsidR="00610BE7" w:rsidRPr="006436D6">
        <w:rPr>
          <w:sz w:val="22"/>
          <w:szCs w:val="22"/>
        </w:rPr>
        <w:t xml:space="preserve"> </w:t>
      </w:r>
      <w:r w:rsidR="00BC621D">
        <w:rPr>
          <w:sz w:val="22"/>
          <w:szCs w:val="22"/>
        </w:rPr>
        <w:t>C</w:t>
      </w:r>
      <w:r w:rsidR="00610BE7" w:rsidRPr="006436D6">
        <w:rPr>
          <w:sz w:val="22"/>
          <w:szCs w:val="22"/>
        </w:rPr>
        <w:t>onta</w:t>
      </w:r>
      <w:r w:rsidR="00610BE7">
        <w:rPr>
          <w:sz w:val="22"/>
          <w:szCs w:val="22"/>
        </w:rPr>
        <w:t>s</w:t>
      </w:r>
      <w:r w:rsidR="00610BE7" w:rsidRPr="006436D6">
        <w:rPr>
          <w:sz w:val="22"/>
          <w:szCs w:val="22"/>
        </w:rPr>
        <w:t xml:space="preserve"> </w:t>
      </w:r>
      <w:r w:rsidR="00BC621D">
        <w:rPr>
          <w:sz w:val="22"/>
          <w:szCs w:val="22"/>
        </w:rPr>
        <w:t>V</w:t>
      </w:r>
      <w:r w:rsidR="00610BE7" w:rsidRPr="006436D6">
        <w:rPr>
          <w:sz w:val="22"/>
          <w:szCs w:val="22"/>
        </w:rPr>
        <w:t>inculada</w:t>
      </w:r>
      <w:r w:rsidR="00610BE7">
        <w:rPr>
          <w:sz w:val="22"/>
          <w:szCs w:val="22"/>
        </w:rPr>
        <w:t xml:space="preserve">s </w:t>
      </w:r>
      <w:r w:rsidR="00BC621D">
        <w:rPr>
          <w:sz w:val="22"/>
          <w:szCs w:val="22"/>
        </w:rPr>
        <w:t xml:space="preserve">(conforme definido no Contrato de Cessão Fiduciária de Recebíveis) </w:t>
      </w:r>
      <w:r w:rsidR="00610BE7">
        <w:rPr>
          <w:sz w:val="22"/>
          <w:szCs w:val="22"/>
        </w:rPr>
        <w:t xml:space="preserve">onde </w:t>
      </w:r>
      <w:r w:rsidR="00610BE7" w:rsidRPr="006436D6">
        <w:rPr>
          <w:sz w:val="22"/>
          <w:szCs w:val="22"/>
        </w:rPr>
        <w:t xml:space="preserve">transitarão exclusivamente </w:t>
      </w:r>
      <w:r w:rsidR="00610BE7">
        <w:rPr>
          <w:sz w:val="22"/>
          <w:szCs w:val="22"/>
        </w:rPr>
        <w:t>os Recebíveis pagos</w:t>
      </w:r>
      <w:r w:rsidR="00610BE7" w:rsidRPr="006F5488">
        <w:rPr>
          <w:sz w:val="22"/>
          <w:szCs w:val="22"/>
        </w:rPr>
        <w:t>,</w:t>
      </w:r>
      <w:r w:rsidR="00610BE7">
        <w:rPr>
          <w:sz w:val="22"/>
          <w:szCs w:val="22"/>
        </w:rPr>
        <w:t xml:space="preserve"> e todos os recursos disponíveis e depositados nas Contas Vinculadas (conforme definido no Contrato de Cessão Fiduciária de Recebíveis),</w:t>
      </w:r>
      <w:r w:rsidR="00581CD0" w:rsidRPr="00E244BD">
        <w:rPr>
          <w:sz w:val="22"/>
          <w:szCs w:val="22"/>
        </w:rPr>
        <w:t xml:space="preserve">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entre a</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Ouvidor</w:t>
      </w:r>
      <w:r w:rsidR="001005BB">
        <w:rPr>
          <w:bCs/>
          <w:sz w:val="22"/>
          <w:szCs w:val="22"/>
        </w:rPr>
        <w:t xml:space="preserve">, </w:t>
      </w:r>
      <w:r w:rsidR="001005BB" w:rsidRPr="001005BB">
        <w:rPr>
          <w:bCs/>
          <w:sz w:val="22"/>
          <w:szCs w:val="22"/>
        </w:rPr>
        <w:t>na qualidade de fiduciantes, a Welt Geração Energética 01 Ltda., inscrita no CNPJ/ME sob o nº 31.550.039/0001-06,  o Consórcio Bernoulli 1 Energia, inscrito no CNPJ/ME sob o nº 41.607.233/0001-34, o Consórcio Bernoulli 2 Energia, inscrito no CNPJ/ME sob o nº 41.647.930/0001-19, o Consórcio Bernoulli 3 Energia, inscrito no CNPJ/ME sob o nº 41.647.323/0001-59, o Consórcio Bernoulli 4 Energia, inscrito no CNPJ/ME sob o nº 41.647.333/0001-94, o Consórcio Ouvidor 1 Energia, inscrito no CNPJ/ME sob o nº 41.647.922/0001-72, Consórcio Bernoulli 2 Energia, inscrito no CNPJ/ME sob o nº 41.607.231/0001-45, na qualidade de intervenientes anuentes</w:t>
      </w:r>
      <w:r w:rsidR="00BA5799" w:rsidRPr="005B63F5">
        <w:rPr>
          <w:bCs/>
          <w:sz w:val="22"/>
          <w:szCs w:val="22"/>
        </w:rPr>
        <w:t xml:space="preserve">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w:t>
      </w:r>
      <w:r w:rsidR="008447E5">
        <w:rPr>
          <w:sz w:val="22"/>
          <w:szCs w:val="22"/>
        </w:rPr>
        <w:t>i</w:t>
      </w:r>
      <w:r w:rsidRPr="00BF27E8">
        <w:rPr>
          <w:sz w:val="22"/>
          <w:szCs w:val="22"/>
        </w:rPr>
        <w:t>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8447E5" w:rsidRPr="005B63F5">
        <w:rPr>
          <w:bCs/>
          <w:sz w:val="22"/>
          <w:szCs w:val="22"/>
        </w:rPr>
        <w:t>Bernoulli</w:t>
      </w:r>
      <w:r w:rsidR="008447E5" w:rsidDel="008447E5">
        <w:rPr>
          <w:sz w:val="22"/>
          <w:szCs w:val="22"/>
        </w:rPr>
        <w:t xml:space="preserve">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w:t>
      </w:r>
      <w:r w:rsidR="00923B14">
        <w:rPr>
          <w:sz w:val="22"/>
          <w:szCs w:val="22"/>
        </w:rPr>
        <w:t>a Welt</w:t>
      </w:r>
      <w:r w:rsidR="00082E5C" w:rsidRPr="0024250F">
        <w:rPr>
          <w:sz w:val="22"/>
          <w:szCs w:val="22"/>
        </w:rPr>
        <w:t xml:space="preserve">,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8447E5">
        <w:rPr>
          <w:sz w:val="22"/>
          <w:szCs w:val="22"/>
        </w:rPr>
        <w:t xml:space="preserve">); e </w:t>
      </w:r>
      <w:r w:rsidR="00F3283E">
        <w:rPr>
          <w:sz w:val="22"/>
          <w:szCs w:val="22"/>
        </w:rPr>
        <w:t>(</w:t>
      </w:r>
      <w:proofErr w:type="spellStart"/>
      <w:r w:rsidR="00F3283E">
        <w:rPr>
          <w:sz w:val="22"/>
          <w:szCs w:val="22"/>
        </w:rPr>
        <w:t>i</w:t>
      </w:r>
      <w:r w:rsidR="008447E5">
        <w:rPr>
          <w:sz w:val="22"/>
          <w:szCs w:val="22"/>
        </w:rPr>
        <w:t>v</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w:t>
      </w:r>
      <w:r w:rsidR="00923B14">
        <w:rPr>
          <w:sz w:val="22"/>
          <w:szCs w:val="22"/>
        </w:rPr>
        <w:t>a Welt</w:t>
      </w:r>
      <w:r w:rsidR="00F3283E" w:rsidRPr="0024250F">
        <w:rPr>
          <w:sz w:val="22"/>
          <w:szCs w:val="22"/>
        </w:rPr>
        <w:t xml:space="preserve">,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p>
    <w:p w14:paraId="17DC7488" w14:textId="77777777" w:rsidR="00F6542A" w:rsidRPr="0080399B" w:rsidRDefault="00F6542A" w:rsidP="0080399B">
      <w:pPr>
        <w:pStyle w:val="ListParagraph"/>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ListParagraph"/>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lastRenderedPageBreak/>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09CD327D" w:rsidR="00C24A51" w:rsidRDefault="00D45925" w:rsidP="0036781A">
      <w:pPr>
        <w:pStyle w:val="ListParagraph"/>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610BE7">
        <w:rPr>
          <w:sz w:val="22"/>
          <w:szCs w:val="22"/>
        </w:rPr>
        <w:t>s</w:t>
      </w:r>
      <w:r>
        <w:rPr>
          <w:sz w:val="22"/>
          <w:szCs w:val="22"/>
        </w:rPr>
        <w:t xml:space="preserve"> Instrumento</w:t>
      </w:r>
      <w:r w:rsidR="00610BE7">
        <w:rPr>
          <w:sz w:val="22"/>
          <w:szCs w:val="22"/>
        </w:rPr>
        <w:t>s</w:t>
      </w:r>
      <w:r>
        <w:rPr>
          <w:sz w:val="22"/>
          <w:szCs w:val="22"/>
        </w:rPr>
        <w:t xml:space="preserve">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sidRPr="00E452DA">
        <w:rPr>
          <w:bCs/>
          <w:sz w:val="22"/>
          <w:szCs w:val="22"/>
        </w:rPr>
        <w:t>”</w:t>
      </w:r>
      <w:r w:rsidRPr="00DB5070">
        <w:rPr>
          <w:sz w:val="22"/>
          <w:szCs w:val="22"/>
        </w:rPr>
        <w:t xml:space="preserve">, </w:t>
      </w:r>
      <w:r w:rsidR="00D61A80">
        <w:rPr>
          <w:sz w:val="22"/>
          <w:szCs w:val="22"/>
        </w:rPr>
        <w:t xml:space="preserve">a ser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10"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sidRPr="00E452DA">
        <w:rPr>
          <w:bCs/>
          <w:sz w:val="22"/>
          <w:szCs w:val="22"/>
        </w:rPr>
        <w:t>”</w:t>
      </w:r>
      <w:r w:rsidRPr="00DB5070">
        <w:rPr>
          <w:sz w:val="22"/>
          <w:szCs w:val="22"/>
        </w:rPr>
        <w:t xml:space="preserve">, </w:t>
      </w:r>
      <w:r w:rsidR="00D61A80">
        <w:rPr>
          <w:sz w:val="22"/>
          <w:szCs w:val="22"/>
        </w:rPr>
        <w:t xml:space="preserve">a ser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10"/>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w:t>
      </w:r>
      <w:r w:rsidR="00A525CF">
        <w:rPr>
          <w:sz w:val="22"/>
          <w:szCs w:val="22"/>
        </w:rPr>
        <w:t>das 1ª e 2ª Séries</w:t>
      </w:r>
      <w:r w:rsidRPr="005E3A11">
        <w:rPr>
          <w:sz w:val="22"/>
          <w:szCs w:val="22"/>
        </w:rPr>
        <w:t xml:space="preserve">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0034290B">
        <w:rPr>
          <w:sz w:val="22"/>
          <w:szCs w:val="22"/>
        </w:rPr>
        <w:t>; (i) a Escritura de Emissão de CCI</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66B505A6" w:rsidR="008B012F" w:rsidRPr="00760BB3" w:rsidRDefault="00C25E70" w:rsidP="0036781A">
      <w:pPr>
        <w:pStyle w:val="ListParagraph"/>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w:t>
      </w:r>
      <w:bookmarkStart w:id="11" w:name="_Hlk105170529"/>
      <w:r w:rsidR="008447E5">
        <w:rPr>
          <w:sz w:val="22"/>
          <w:szCs w:val="22"/>
        </w:rPr>
        <w:t xml:space="preserve">pela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 </w:t>
      </w:r>
      <w:bookmarkStart w:id="12" w:name="_Hlk105169110"/>
      <w:bookmarkEnd w:id="11"/>
      <w:r w:rsidRPr="006B0792">
        <w:rPr>
          <w:sz w:val="22"/>
          <w:szCs w:val="22"/>
        </w:rPr>
        <w:t>em razão</w:t>
      </w:r>
      <w:r>
        <w:rPr>
          <w:sz w:val="22"/>
          <w:szCs w:val="22"/>
        </w:rPr>
        <w:t xml:space="preserve"> dos CRI e</w:t>
      </w:r>
      <w:r w:rsidRPr="006B0792">
        <w:rPr>
          <w:sz w:val="22"/>
          <w:szCs w:val="22"/>
        </w:rPr>
        <w:t xml:space="preserve"> das Notas Comerciais</w:t>
      </w:r>
      <w:r w:rsidR="008447E5">
        <w:rPr>
          <w:sz w:val="22"/>
          <w:szCs w:val="22"/>
        </w:rPr>
        <w:t xml:space="preserve"> </w:t>
      </w:r>
      <w:bookmarkStart w:id="13" w:name="_Hlk105170539"/>
      <w:bookmarkEnd w:id="12"/>
      <w:r w:rsidR="008447E5">
        <w:rPr>
          <w:sz w:val="22"/>
          <w:szCs w:val="22"/>
        </w:rPr>
        <w:t xml:space="preserve">emitidas por </w:t>
      </w:r>
      <w:r w:rsidR="008447E5" w:rsidRPr="005B63F5">
        <w:rPr>
          <w:bCs/>
          <w:sz w:val="22"/>
          <w:szCs w:val="22"/>
        </w:rPr>
        <w:t>Bernoulli</w:t>
      </w:r>
      <w:r w:rsidR="008447E5">
        <w:rPr>
          <w:bCs/>
          <w:sz w:val="22"/>
          <w:szCs w:val="22"/>
        </w:rPr>
        <w:t xml:space="preserve"> e</w:t>
      </w:r>
      <w:r w:rsidR="008447E5" w:rsidRPr="005B63F5">
        <w:rPr>
          <w:bCs/>
          <w:sz w:val="22"/>
          <w:szCs w:val="22"/>
        </w:rPr>
        <w:t xml:space="preserve"> Ouvidor</w:t>
      </w:r>
      <w:bookmarkEnd w:id="13"/>
      <w:r w:rsidRPr="006B0792">
        <w:rPr>
          <w:sz w:val="22"/>
          <w:szCs w:val="22"/>
        </w:rPr>
        <w:t>, no âmbito d</w:t>
      </w:r>
      <w:r w:rsidRPr="0024250F">
        <w:rPr>
          <w:sz w:val="22"/>
          <w:szCs w:val="22"/>
        </w:rPr>
        <w:t>o</w:t>
      </w:r>
      <w:r w:rsidR="00887ABF">
        <w:rPr>
          <w:sz w:val="22"/>
          <w:szCs w:val="22"/>
        </w:rPr>
        <w:t>s</w:t>
      </w:r>
      <w:r w:rsidRPr="0024250F">
        <w:rPr>
          <w:sz w:val="22"/>
          <w:szCs w:val="22"/>
        </w:rPr>
        <w:t xml:space="preserve"> Instrumento</w:t>
      </w:r>
      <w:r w:rsidR="00887ABF">
        <w:rPr>
          <w:sz w:val="22"/>
          <w:szCs w:val="22"/>
        </w:rPr>
        <w:t>s</w:t>
      </w:r>
      <w:r w:rsidRPr="0024250F">
        <w:rPr>
          <w:sz w:val="22"/>
          <w:szCs w:val="22"/>
        </w:rPr>
        <w:t xml:space="preserve"> de Emissão</w:t>
      </w:r>
      <w:r>
        <w:rPr>
          <w:sz w:val="22"/>
          <w:szCs w:val="22"/>
        </w:rPr>
        <w:t xml:space="preserve"> e </w:t>
      </w:r>
      <w:r>
        <w:rPr>
          <w:iCs/>
          <w:sz w:val="22"/>
          <w:szCs w:val="22"/>
        </w:rPr>
        <w:t>dos demais Documentos da Operação</w:t>
      </w:r>
      <w:r w:rsidRPr="0024250F">
        <w:rPr>
          <w:sz w:val="22"/>
          <w:szCs w:val="22"/>
        </w:rPr>
        <w:t xml:space="preserve">, incluindo, mas sem se limitar, </w:t>
      </w:r>
      <w:bookmarkStart w:id="14" w:name="_Hlk105170558"/>
      <w:r w:rsidR="00934573">
        <w:rPr>
          <w:sz w:val="22"/>
          <w:szCs w:val="22"/>
        </w:rPr>
        <w:t xml:space="preserve">ao </w:t>
      </w:r>
      <w:r w:rsidR="00934573" w:rsidRPr="00BA75E8">
        <w:rPr>
          <w:iCs/>
          <w:sz w:val="22"/>
          <w:szCs w:val="22"/>
        </w:rPr>
        <w:t>Valor Nominal Unitário</w:t>
      </w:r>
      <w:r w:rsidR="00934573" w:rsidRPr="00DF6FA6">
        <w:rPr>
          <w:iCs/>
          <w:sz w:val="22"/>
          <w:szCs w:val="22"/>
        </w:rPr>
        <w:t xml:space="preserve"> </w:t>
      </w:r>
      <w:r w:rsidR="00384F8A">
        <w:rPr>
          <w:iCs/>
          <w:sz w:val="22"/>
          <w:szCs w:val="22"/>
        </w:rPr>
        <w:t xml:space="preserve">Atualizado </w:t>
      </w:r>
      <w:r w:rsidR="00934573">
        <w:rPr>
          <w:iCs/>
          <w:sz w:val="22"/>
          <w:szCs w:val="22"/>
        </w:rPr>
        <w:t>das Notas Comerciais e</w:t>
      </w:r>
      <w:r w:rsidR="00934573" w:rsidRPr="00BA75E8">
        <w:rPr>
          <w:iCs/>
          <w:sz w:val="22"/>
          <w:szCs w:val="22"/>
        </w:rPr>
        <w:t xml:space="preserve"> à Remuneração</w:t>
      </w:r>
      <w:r w:rsidR="00934573">
        <w:rPr>
          <w:iCs/>
          <w:sz w:val="22"/>
          <w:szCs w:val="22"/>
        </w:rPr>
        <w:t xml:space="preserve"> das Notas Comerciais</w:t>
      </w:r>
      <w:r w:rsidR="00934573" w:rsidRPr="0024250F">
        <w:rPr>
          <w:sz w:val="22"/>
          <w:szCs w:val="22"/>
        </w:rPr>
        <w:t xml:space="preserve"> </w:t>
      </w:r>
      <w:r w:rsidR="00934573">
        <w:rPr>
          <w:sz w:val="22"/>
          <w:szCs w:val="22"/>
        </w:rPr>
        <w:t>(conforme definidos nos Instrumentos de Emissão),</w:t>
      </w:r>
      <w:bookmarkEnd w:id="14"/>
      <w:r w:rsidR="00934573">
        <w:rPr>
          <w:sz w:val="22"/>
          <w:szCs w:val="22"/>
        </w:rPr>
        <w:t xml:space="preserve"> </w:t>
      </w:r>
      <w:r w:rsidRPr="0024250F">
        <w:rPr>
          <w:sz w:val="22"/>
          <w:szCs w:val="22"/>
        </w:rPr>
        <w:t>ao saldo devedor</w:t>
      </w:r>
      <w:r>
        <w:rPr>
          <w:sz w:val="22"/>
          <w:szCs w:val="22"/>
        </w:rPr>
        <w:t xml:space="preserve"> dos CRI</w:t>
      </w:r>
      <w:r w:rsidRPr="0024250F">
        <w:rPr>
          <w:sz w:val="22"/>
          <w:szCs w:val="22"/>
        </w:rPr>
        <w:t>, bem como a todos e quaisquer valores devidos</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w:t>
      </w:r>
      <w:r w:rsidR="00C73DF4">
        <w:rPr>
          <w:sz w:val="22"/>
          <w:szCs w:val="22"/>
        </w:rPr>
        <w:t xml:space="preserve">principais ou acessórios, </w:t>
      </w:r>
      <w:r w:rsidRPr="0024250F">
        <w:rPr>
          <w:sz w:val="22"/>
          <w:szCs w:val="22"/>
        </w:rPr>
        <w:t>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w:t>
      </w:r>
      <w:r w:rsidR="00934573">
        <w:rPr>
          <w:sz w:val="22"/>
          <w:szCs w:val="22"/>
        </w:rPr>
        <w:t xml:space="preserve"> </w:t>
      </w:r>
      <w:bookmarkStart w:id="15" w:name="_Hlk105170580"/>
      <w:r w:rsidR="00E25C29">
        <w:rPr>
          <w:sz w:val="22"/>
          <w:szCs w:val="22"/>
        </w:rPr>
        <w:t>pelo Agente Fiduciário</w:t>
      </w:r>
      <w:r w:rsidR="00934573">
        <w:rPr>
          <w:sz w:val="22"/>
          <w:szCs w:val="22"/>
        </w:rPr>
        <w:t xml:space="preserve"> e/ou</w:t>
      </w:r>
      <w:r w:rsidRPr="00560F84">
        <w:rPr>
          <w:sz w:val="22"/>
          <w:szCs w:val="22"/>
        </w:rPr>
        <w:t xml:space="preserve"> </w:t>
      </w:r>
      <w:bookmarkEnd w:id="15"/>
      <w:r w:rsidRPr="00560F84">
        <w:rPr>
          <w:sz w:val="22"/>
          <w:szCs w:val="22"/>
        </w:rPr>
        <w:t>pelos titulares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 Fiduciante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r w:rsidR="00934573">
        <w:rPr>
          <w:sz w:val="22"/>
          <w:szCs w:val="22"/>
        </w:rPr>
        <w:t xml:space="preserve"> </w:t>
      </w:r>
    </w:p>
    <w:p w14:paraId="1F0088A1" w14:textId="77777777" w:rsidR="00DA5A0D" w:rsidRPr="00760BB3" w:rsidRDefault="00DA5A0D" w:rsidP="00760BB3">
      <w:pPr>
        <w:pStyle w:val="ListParagraph"/>
        <w:spacing w:line="300" w:lineRule="auto"/>
        <w:ind w:left="0"/>
        <w:jc w:val="both"/>
        <w:rPr>
          <w:bCs/>
          <w:sz w:val="22"/>
          <w:szCs w:val="22"/>
        </w:rPr>
      </w:pPr>
    </w:p>
    <w:p w14:paraId="728642B4" w14:textId="2178F6DA" w:rsidR="000E3AB4" w:rsidRPr="00760BB3" w:rsidRDefault="006E6D1B" w:rsidP="00760BB3">
      <w:pPr>
        <w:pStyle w:val="ListParagraph"/>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NormalIndent"/>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6" w:name="_Toc522079146"/>
      <w:bookmarkStart w:id="17" w:name="_Toc522079147"/>
    </w:p>
    <w:p w14:paraId="19771CC0" w14:textId="77777777" w:rsidR="003B4CB3" w:rsidRPr="00760BB3" w:rsidRDefault="00FF1842" w:rsidP="00760BB3">
      <w:pPr>
        <w:pStyle w:val="Heading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6"/>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7980CB99"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 </w:t>
      </w:r>
      <w:r w:rsidR="008215D3" w:rsidRPr="00760BB3">
        <w:rPr>
          <w:bCs/>
          <w:sz w:val="22"/>
          <w:szCs w:val="22"/>
        </w:rPr>
        <w:t xml:space="preserve">Fiduciante, neste ato, em caráter irrevogável e irretratável, aliena </w:t>
      </w:r>
      <w:r w:rsidR="008215D3" w:rsidRPr="00760BB3">
        <w:rPr>
          <w:sz w:val="22"/>
          <w:szCs w:val="22"/>
        </w:rPr>
        <w:t>fiduciariamente a propriedade, o domínio resolúvel e a posse indireta das Quotas e dos Direitos (conforme definidos abaixo), de que seja ou venha a ser titular,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36F21051"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CF75DE">
        <w:rPr>
          <w:sz w:val="22"/>
          <w:szCs w:val="22"/>
        </w:rPr>
        <w:t xml:space="preserve"> </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8" w:name="_DV_M125"/>
      <w:bookmarkEnd w:id="18"/>
    </w:p>
    <w:p w14:paraId="49B2E9A0" w14:textId="5E1E443A"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w:t>
      </w:r>
      <w:r w:rsidR="0002762A" w:rsidRPr="00760BB3">
        <w:rPr>
          <w:sz w:val="22"/>
          <w:szCs w:val="22"/>
        </w:rPr>
        <w:t xml:space="preserve"> </w:t>
      </w:r>
      <w:r w:rsidR="00C026AF" w:rsidRPr="00760BB3">
        <w:rPr>
          <w:sz w:val="22"/>
          <w:szCs w:val="22"/>
        </w:rPr>
        <w:t>Fiduciante</w:t>
      </w:r>
      <w:r w:rsidR="00E01597">
        <w:rPr>
          <w:sz w:val="22"/>
          <w:szCs w:val="22"/>
        </w:rPr>
        <w:t xml:space="preserve"> </w:t>
      </w:r>
      <w:r w:rsidR="00C026AF" w:rsidRPr="00760BB3">
        <w:rPr>
          <w:sz w:val="22"/>
          <w:szCs w:val="22"/>
        </w:rPr>
        <w:t>declara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52F1E2F7"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w:t>
      </w:r>
      <w:r w:rsidR="00583703" w:rsidRPr="00760BB3">
        <w:rPr>
          <w:sz w:val="22"/>
          <w:szCs w:val="22"/>
        </w:rPr>
        <w:t xml:space="preserve"> </w:t>
      </w:r>
      <w:r w:rsidR="002A693E" w:rsidRPr="00760BB3">
        <w:rPr>
          <w:sz w:val="22"/>
          <w:szCs w:val="22"/>
        </w:rPr>
        <w:t>Fiduciante</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3B2F11" w:rsidRPr="00760BB3">
        <w:rPr>
          <w:sz w:val="22"/>
          <w:szCs w:val="22"/>
        </w:rPr>
        <w:lastRenderedPageBreak/>
        <w:t>(</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NormalIndent"/>
        <w:spacing w:line="300" w:lineRule="auto"/>
        <w:rPr>
          <w:sz w:val="22"/>
          <w:szCs w:val="22"/>
          <w:lang w:val="pt-BR"/>
        </w:rPr>
      </w:pPr>
    </w:p>
    <w:p w14:paraId="42C757CF" w14:textId="28E22634" w:rsidR="003B4CB3" w:rsidRPr="00760BB3" w:rsidRDefault="00FF1842" w:rsidP="00161BC6">
      <w:pPr>
        <w:pStyle w:val="Heading5"/>
        <w:overflowPunct/>
        <w:autoSpaceDE/>
        <w:adjustRightInd/>
        <w:spacing w:line="300" w:lineRule="auto"/>
        <w:ind w:left="0"/>
        <w:jc w:val="both"/>
        <w:rPr>
          <w:rFonts w:ascii="Times New Roman" w:hAnsi="Times New Roman"/>
          <w:sz w:val="22"/>
          <w:szCs w:val="22"/>
          <w:lang w:val="pt-BR"/>
        </w:rPr>
      </w:pPr>
      <w:bookmarkStart w:id="19" w:name="_Toc522079148"/>
      <w:bookmarkEnd w:id="17"/>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456C8DB4" w14:textId="77777777" w:rsidR="00FE4A82" w:rsidRPr="00760BB3" w:rsidRDefault="00FE4A82" w:rsidP="00FE4A82">
      <w:pPr>
        <w:spacing w:line="300" w:lineRule="auto"/>
        <w:jc w:val="both"/>
        <w:rPr>
          <w:sz w:val="22"/>
          <w:szCs w:val="22"/>
        </w:rPr>
      </w:pPr>
    </w:p>
    <w:p w14:paraId="70851EE2" w14:textId="26F0A82C" w:rsidR="00FE4A82" w:rsidRPr="0029217C"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sidRPr="000B75B4">
        <w:rPr>
          <w:bCs/>
          <w:sz w:val="22"/>
          <w:szCs w:val="22"/>
        </w:rPr>
        <w:t>Saldo devedor dos CRI, conforme calculado nos termos dos Documentos da Operação</w:t>
      </w:r>
      <w:r w:rsidRPr="0029217C">
        <w:rPr>
          <w:bCs/>
          <w:sz w:val="22"/>
          <w:szCs w:val="22"/>
        </w:rPr>
        <w:t>;</w:t>
      </w:r>
    </w:p>
    <w:p w14:paraId="3DFEC4E7" w14:textId="2572EF51" w:rsidR="00FE4A82" w:rsidRPr="0029217C"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sidR="00660588">
        <w:rPr>
          <w:bCs/>
          <w:sz w:val="22"/>
          <w:szCs w:val="22"/>
        </w:rPr>
        <w:t xml:space="preserve">16 </w:t>
      </w:r>
      <w:r w:rsidR="000D4FF4">
        <w:rPr>
          <w:bCs/>
          <w:sz w:val="22"/>
          <w:szCs w:val="22"/>
        </w:rPr>
        <w:t>de agosto</w:t>
      </w:r>
      <w:r>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71D4B50C" w14:textId="3A473F70" w:rsidR="00FE4A82" w:rsidRPr="0029217C"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sidR="008E45F3">
        <w:rPr>
          <w:bCs/>
          <w:sz w:val="22"/>
          <w:szCs w:val="22"/>
        </w:rPr>
        <w:t>4.</w:t>
      </w:r>
      <w:r w:rsidR="00161B5B" w:rsidRPr="00161B5B">
        <w:t xml:space="preserve"> </w:t>
      </w:r>
      <w:r w:rsidR="00161B5B" w:rsidRPr="00161B5B">
        <w:rPr>
          <w:bCs/>
          <w:sz w:val="22"/>
          <w:szCs w:val="22"/>
        </w:rPr>
        <w:t>382</w:t>
      </w:r>
      <w:r w:rsidR="00BE4FA7">
        <w:rPr>
          <w:bCs/>
          <w:sz w:val="22"/>
          <w:szCs w:val="22"/>
        </w:rPr>
        <w:t xml:space="preserve"> </w:t>
      </w:r>
      <w:r w:rsidR="008E45F3">
        <w:rPr>
          <w:bCs/>
          <w:sz w:val="22"/>
          <w:szCs w:val="22"/>
        </w:rPr>
        <w:t xml:space="preserve">(quatro mil trezentos e </w:t>
      </w:r>
      <w:r w:rsidR="006F449A">
        <w:rPr>
          <w:bCs/>
          <w:sz w:val="22"/>
          <w:szCs w:val="22"/>
        </w:rPr>
        <w:t>oitenta e dois</w:t>
      </w:r>
      <w:r w:rsidR="008E45F3">
        <w:rPr>
          <w:bCs/>
          <w:sz w:val="22"/>
          <w:szCs w:val="22"/>
        </w:rPr>
        <w:t>) dias</w:t>
      </w:r>
      <w:r w:rsidR="008E45F3" w:rsidRPr="0029217C">
        <w:rPr>
          <w:bCs/>
          <w:sz w:val="22"/>
          <w:szCs w:val="22"/>
        </w:rPr>
        <w:t xml:space="preserve"> contados da Data de Emissão</w:t>
      </w:r>
      <w:r w:rsidR="008E45F3">
        <w:rPr>
          <w:bCs/>
          <w:sz w:val="22"/>
          <w:szCs w:val="22"/>
        </w:rPr>
        <w:t>;</w:t>
      </w:r>
    </w:p>
    <w:p w14:paraId="0832731E" w14:textId="5F97B9F1" w:rsidR="00FE4A82"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sidR="001255E2">
        <w:rPr>
          <w:bCs/>
          <w:sz w:val="22"/>
          <w:szCs w:val="22"/>
        </w:rPr>
        <w:t xml:space="preserve">15 </w:t>
      </w:r>
      <w:r w:rsidR="006175DC">
        <w:rPr>
          <w:bCs/>
          <w:sz w:val="22"/>
          <w:szCs w:val="22"/>
        </w:rPr>
        <w:t xml:space="preserve">de </w:t>
      </w:r>
      <w:r w:rsidR="001255E2">
        <w:rPr>
          <w:bCs/>
          <w:sz w:val="22"/>
          <w:szCs w:val="22"/>
        </w:rPr>
        <w:t xml:space="preserve">agosto </w:t>
      </w:r>
      <w:r w:rsidRPr="00D20D39">
        <w:rPr>
          <w:bCs/>
          <w:sz w:val="22"/>
          <w:szCs w:val="22"/>
        </w:rPr>
        <w:t xml:space="preserve">de </w:t>
      </w:r>
      <w:r w:rsidR="00915E6A" w:rsidRPr="00D20D39">
        <w:rPr>
          <w:bCs/>
          <w:sz w:val="22"/>
          <w:szCs w:val="22"/>
        </w:rPr>
        <w:t>20</w:t>
      </w:r>
      <w:r w:rsidR="00915E6A">
        <w:rPr>
          <w:bCs/>
          <w:sz w:val="22"/>
          <w:szCs w:val="22"/>
        </w:rPr>
        <w:t>34</w:t>
      </w:r>
      <w:r w:rsidRPr="00173F2C">
        <w:rPr>
          <w:bCs/>
          <w:sz w:val="22"/>
          <w:szCs w:val="22"/>
        </w:rPr>
        <w:t>;</w:t>
      </w:r>
    </w:p>
    <w:p w14:paraId="1276ECCA" w14:textId="7970672A" w:rsidR="00FE4A82" w:rsidRPr="004F7186" w:rsidRDefault="00FE4A82" w:rsidP="00FE4A82">
      <w:pPr>
        <w:pStyle w:val="ListParagraph"/>
        <w:numPr>
          <w:ilvl w:val="0"/>
          <w:numId w:val="41"/>
        </w:numPr>
        <w:spacing w:line="300" w:lineRule="auto"/>
        <w:ind w:left="720"/>
        <w:jc w:val="both"/>
        <w:rPr>
          <w:bCs/>
          <w:sz w:val="22"/>
          <w:szCs w:val="22"/>
        </w:rPr>
      </w:pPr>
      <w:r w:rsidRPr="0029217C">
        <w:rPr>
          <w:sz w:val="22"/>
          <w:szCs w:val="22"/>
          <w:u w:val="single"/>
        </w:rPr>
        <w:t>Valor Nominal Unitário</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7766BF45" w14:textId="6832A586" w:rsidR="00FE4A82"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sidRPr="000B75B4">
        <w:rPr>
          <w:rFonts w:eastAsia="Arial Unicode MS"/>
          <w:sz w:val="22"/>
          <w:szCs w:val="22"/>
          <w:lang w:bidi="th-TH"/>
        </w:rPr>
        <w:t xml:space="preserve">Os CRI terão o seu Valor Nominal Unitário ou o seu saldo do Valor Nominal Unitário, conforme o caso, atualizado monetariamente, a partir da primeira Data de Integralização, pela variação </w:t>
      </w:r>
      <w:r w:rsidR="006013D9">
        <w:rPr>
          <w:rFonts w:eastAsia="Arial Unicode MS"/>
          <w:sz w:val="22"/>
          <w:szCs w:val="22"/>
          <w:lang w:bidi="th-TH"/>
        </w:rPr>
        <w:t xml:space="preserve">positiva </w:t>
      </w:r>
      <w:r w:rsidRPr="000B75B4">
        <w:rPr>
          <w:rFonts w:eastAsia="Arial Unicode MS"/>
          <w:sz w:val="22"/>
          <w:szCs w:val="22"/>
          <w:lang w:bidi="th-TH"/>
        </w:rPr>
        <w:t>acumulada do IPCA</w:t>
      </w:r>
      <w:r>
        <w:rPr>
          <w:rFonts w:eastAsia="Arial Unicode MS"/>
          <w:sz w:val="22"/>
          <w:szCs w:val="22"/>
          <w:lang w:bidi="th-TH"/>
        </w:rPr>
        <w:t>,</w:t>
      </w:r>
      <w:r w:rsidRPr="000B75B4">
        <w:rPr>
          <w:rFonts w:eastAsia="Arial Unicode MS"/>
          <w:sz w:val="22"/>
          <w:szCs w:val="22"/>
          <w:lang w:bidi="th-TH"/>
        </w:rPr>
        <w:t xml:space="preserve"> calculada de forma exponencial e cumulativa pro rata temporis por Dias Úteis base 252 (duzentos e cinquenta dois)</w:t>
      </w:r>
      <w:r w:rsidR="00387754">
        <w:rPr>
          <w:rFonts w:eastAsia="Arial Unicode MS"/>
          <w:sz w:val="22"/>
          <w:szCs w:val="22"/>
          <w:lang w:bidi="th-TH"/>
        </w:rPr>
        <w:t xml:space="preserve"> </w:t>
      </w:r>
      <w:r w:rsidR="008073D1">
        <w:rPr>
          <w:rFonts w:eastAsia="Arial Unicode MS"/>
          <w:sz w:val="22"/>
          <w:szCs w:val="22"/>
          <w:lang w:bidi="th-TH"/>
        </w:rPr>
        <w:t>(“</w:t>
      </w:r>
      <w:r w:rsidR="008073D1" w:rsidRPr="005578E8">
        <w:rPr>
          <w:rFonts w:eastAsia="Arial Unicode MS"/>
          <w:sz w:val="22"/>
          <w:szCs w:val="22"/>
          <w:u w:val="single"/>
          <w:lang w:bidi="th-TH"/>
        </w:rPr>
        <w:t>Valor Nominal Unitário Atualizado</w:t>
      </w:r>
      <w:r w:rsidR="008073D1">
        <w:rPr>
          <w:rFonts w:eastAsia="Arial Unicode MS"/>
          <w:sz w:val="22"/>
          <w:szCs w:val="22"/>
          <w:lang w:bidi="th-TH"/>
        </w:rPr>
        <w:t>”)</w:t>
      </w:r>
      <w:r>
        <w:rPr>
          <w:rFonts w:eastAsia="Arial Unicode MS"/>
          <w:sz w:val="22"/>
          <w:szCs w:val="22"/>
          <w:lang w:bidi="th-TH"/>
        </w:rPr>
        <w:t>;</w:t>
      </w:r>
    </w:p>
    <w:p w14:paraId="3BC4BB9E" w14:textId="28DB4EE9" w:rsidR="00FE4A82" w:rsidRPr="00B07E6E"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Remuneração</w:t>
      </w:r>
      <w:r>
        <w:rPr>
          <w:bCs/>
          <w:sz w:val="22"/>
          <w:szCs w:val="22"/>
          <w:u w:val="single"/>
        </w:rPr>
        <w:t xml:space="preserve"> e Periodicidade</w:t>
      </w:r>
      <w:r w:rsidRPr="0029217C">
        <w:rPr>
          <w:bCs/>
          <w:sz w:val="22"/>
          <w:szCs w:val="22"/>
        </w:rPr>
        <w:t>:</w:t>
      </w:r>
      <w:r>
        <w:rPr>
          <w:bCs/>
          <w:sz w:val="22"/>
          <w:szCs w:val="22"/>
        </w:rPr>
        <w:t xml:space="preserve"> Serão pagos o</w:t>
      </w:r>
      <w:r w:rsidRPr="000B75B4">
        <w:rPr>
          <w:bCs/>
          <w:sz w:val="22"/>
          <w:szCs w:val="22"/>
        </w:rPr>
        <w:t>s juros remuneratórios dos CRI, conforme disposto nos Documentos da Operação</w:t>
      </w:r>
      <w:r>
        <w:rPr>
          <w:bCs/>
          <w:sz w:val="22"/>
          <w:szCs w:val="22"/>
        </w:rPr>
        <w:t xml:space="preserve">, </w:t>
      </w:r>
      <w:r w:rsidRPr="000B75B4">
        <w:rPr>
          <w:bCs/>
          <w:sz w:val="22"/>
          <w:szCs w:val="22"/>
        </w:rPr>
        <w:t xml:space="preserve">observado o cronograma de pagamento disposto nos </w:t>
      </w:r>
      <w:r>
        <w:rPr>
          <w:bCs/>
          <w:sz w:val="22"/>
          <w:szCs w:val="22"/>
        </w:rPr>
        <w:t>referidos instrumentos</w:t>
      </w:r>
      <w:r>
        <w:rPr>
          <w:sz w:val="22"/>
          <w:szCs w:val="22"/>
        </w:rPr>
        <w:t>;</w:t>
      </w:r>
    </w:p>
    <w:p w14:paraId="055E787D" w14:textId="006F1984" w:rsidR="00FE4A82" w:rsidRPr="004F7186" w:rsidRDefault="00FE4A82" w:rsidP="00FE4A82">
      <w:pPr>
        <w:pStyle w:val="ListParagraph"/>
        <w:numPr>
          <w:ilvl w:val="0"/>
          <w:numId w:val="41"/>
        </w:numPr>
        <w:spacing w:line="300" w:lineRule="auto"/>
        <w:ind w:left="720"/>
        <w:jc w:val="both"/>
        <w:rPr>
          <w:bCs/>
          <w:sz w:val="22"/>
          <w:szCs w:val="22"/>
        </w:rPr>
      </w:pPr>
      <w:r w:rsidRPr="00355919">
        <w:rPr>
          <w:bCs/>
          <w:sz w:val="22"/>
          <w:szCs w:val="22"/>
          <w:u w:val="single"/>
        </w:rPr>
        <w:t>Amortização Programada</w:t>
      </w:r>
      <w:r w:rsidRPr="000B75B4">
        <w:rPr>
          <w:bCs/>
          <w:sz w:val="22"/>
          <w:szCs w:val="22"/>
        </w:rPr>
        <w:t xml:space="preserve">: Os CRI terão o seu Valor Nominal Unitário </w:t>
      </w:r>
      <w:r w:rsidR="006013D9">
        <w:rPr>
          <w:bCs/>
          <w:sz w:val="22"/>
          <w:szCs w:val="22"/>
        </w:rPr>
        <w:t>Atualizado</w:t>
      </w:r>
      <w:r w:rsidRPr="000B75B4">
        <w:rPr>
          <w:bCs/>
          <w:sz w:val="22"/>
          <w:szCs w:val="22"/>
        </w:rPr>
        <w:t>, amortizado na forma prevista nos Documentos da Operação</w:t>
      </w:r>
      <w:r>
        <w:rPr>
          <w:bCs/>
          <w:sz w:val="22"/>
          <w:szCs w:val="22"/>
        </w:rPr>
        <w:t>;</w:t>
      </w:r>
    </w:p>
    <w:p w14:paraId="14410FF5" w14:textId="77777777" w:rsidR="00FE4A82" w:rsidRPr="004F7186" w:rsidRDefault="00FE4A82" w:rsidP="00FE4A82">
      <w:pPr>
        <w:pStyle w:val="ListParagraph"/>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1F0DD47E" w14:textId="12D66D4B" w:rsidR="00FE4A82" w:rsidRPr="005B63F5" w:rsidRDefault="00FE4A82" w:rsidP="00FE4A82">
      <w:pPr>
        <w:pStyle w:val="ListParagraph"/>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xml:space="preserve">: </w:t>
      </w:r>
      <w:bookmarkStart w:id="20" w:name="_Hlk108534213"/>
      <w:r>
        <w:rPr>
          <w:bCs/>
          <w:sz w:val="22"/>
          <w:szCs w:val="22"/>
        </w:rPr>
        <w:t>São Paulo/SP</w:t>
      </w:r>
      <w:bookmarkEnd w:id="20"/>
      <w:r>
        <w:rPr>
          <w:bCs/>
          <w:sz w:val="22"/>
          <w:szCs w:val="22"/>
        </w:rPr>
        <w:t xml:space="preserve">; </w:t>
      </w:r>
      <w:r w:rsidRPr="005B63F5">
        <w:rPr>
          <w:color w:val="000000"/>
          <w:sz w:val="22"/>
          <w:szCs w:val="22"/>
        </w:rPr>
        <w:t>e</w:t>
      </w:r>
    </w:p>
    <w:p w14:paraId="709D98DF" w14:textId="77777777" w:rsidR="00FE4A82" w:rsidRDefault="00FE4A82" w:rsidP="005578E8">
      <w:pPr>
        <w:pStyle w:val="ListParagraph"/>
        <w:numPr>
          <w:ilvl w:val="0"/>
          <w:numId w:val="41"/>
        </w:numPr>
        <w:spacing w:line="300" w:lineRule="auto"/>
        <w:ind w:left="720"/>
        <w:jc w:val="both"/>
        <w:rPr>
          <w:bCs/>
          <w:sz w:val="22"/>
          <w:szCs w:val="22"/>
        </w:rPr>
      </w:pPr>
      <w:r w:rsidRPr="00355919">
        <w:rPr>
          <w:bCs/>
          <w:sz w:val="22"/>
          <w:szCs w:val="22"/>
          <w:u w:val="single"/>
        </w:rPr>
        <w:t>Despesas</w:t>
      </w:r>
      <w:r w:rsidRPr="000B75B4">
        <w:rPr>
          <w:bCs/>
          <w:sz w:val="22"/>
          <w:szCs w:val="22"/>
        </w:rPr>
        <w:t>: As despesas da emissão dos CRI, conforme listadas nos Documentos da Operação.</w:t>
      </w:r>
    </w:p>
    <w:p w14:paraId="6C0CB9F2" w14:textId="35A958C0" w:rsidR="00CA23C7" w:rsidRPr="00760BB3" w:rsidRDefault="00FE4A82" w:rsidP="005578E8">
      <w:pPr>
        <w:pStyle w:val="ListParagraph"/>
        <w:numPr>
          <w:ilvl w:val="0"/>
          <w:numId w:val="41"/>
        </w:numPr>
        <w:spacing w:line="300" w:lineRule="auto"/>
        <w:ind w:left="720"/>
        <w:jc w:val="both"/>
        <w:rPr>
          <w:b/>
          <w:sz w:val="22"/>
          <w:szCs w:val="22"/>
        </w:rPr>
      </w:pPr>
      <w:r>
        <w:rPr>
          <w:color w:val="000000"/>
          <w:sz w:val="22"/>
          <w:szCs w:val="22"/>
        </w:rPr>
        <w:t xml:space="preserve"> </w:t>
      </w:r>
      <w:r w:rsidRPr="00B07E6E">
        <w:rPr>
          <w:bCs/>
          <w:sz w:val="22"/>
          <w:szCs w:val="22"/>
          <w:u w:val="single"/>
        </w:rPr>
        <w:t>Demais</w:t>
      </w:r>
      <w:r w:rsidRPr="0029217C">
        <w:rPr>
          <w:sz w:val="22"/>
          <w:szCs w:val="22"/>
          <w:u w:val="single"/>
        </w:rPr>
        <w:t xml:space="preserve"> </w:t>
      </w:r>
      <w:r w:rsidRPr="00355919">
        <w:rPr>
          <w:bCs/>
          <w:sz w:val="22"/>
          <w:szCs w:val="22"/>
          <w:u w:val="single"/>
        </w:rPr>
        <w:t>Características</w:t>
      </w:r>
      <w:r w:rsidRPr="0029217C">
        <w:rPr>
          <w:sz w:val="22"/>
          <w:szCs w:val="22"/>
        </w:rPr>
        <w:t>: conforme descritas no</w:t>
      </w:r>
      <w:r>
        <w:rPr>
          <w:sz w:val="22"/>
          <w:szCs w:val="22"/>
        </w:rPr>
        <w:t>s</w:t>
      </w:r>
      <w:r w:rsidRPr="0029217C">
        <w:rPr>
          <w:sz w:val="22"/>
          <w:szCs w:val="22"/>
        </w:rPr>
        <w:t xml:space="preserve"> </w:t>
      </w:r>
      <w:r>
        <w:rPr>
          <w:sz w:val="22"/>
          <w:szCs w:val="22"/>
        </w:rPr>
        <w:t>Documentos da Operação.</w:t>
      </w:r>
    </w:p>
    <w:p w14:paraId="3F467A04" w14:textId="1FC6237E" w:rsidR="00123B3D" w:rsidRDefault="00123B3D" w:rsidP="00760BB3">
      <w:pPr>
        <w:spacing w:line="300" w:lineRule="auto"/>
        <w:jc w:val="both"/>
        <w:rPr>
          <w:sz w:val="22"/>
          <w:szCs w:val="22"/>
        </w:rPr>
      </w:pPr>
      <w:r w:rsidRPr="00760BB3">
        <w:rPr>
          <w:b/>
          <w:sz w:val="22"/>
          <w:szCs w:val="22"/>
        </w:rPr>
        <w:lastRenderedPageBreak/>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EE2A75">
        <w:rPr>
          <w:sz w:val="22"/>
          <w:szCs w:val="22"/>
        </w:rPr>
        <w:t>nos Instrumentos de Emissão, no Termo de Securitização</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EE2A75">
        <w:rPr>
          <w:sz w:val="22"/>
          <w:szCs w:val="22"/>
        </w:rPr>
        <w:t>instrumento</w:t>
      </w:r>
      <w:r w:rsidR="00030CFA" w:rsidRPr="00760BB3">
        <w:rPr>
          <w:sz w:val="22"/>
          <w:szCs w:val="22"/>
        </w:rPr>
        <w:t xml:space="preserve"> </w:t>
      </w:r>
      <w:r w:rsidR="003553CD" w:rsidRPr="00760BB3">
        <w:rPr>
          <w:sz w:val="22"/>
          <w:szCs w:val="22"/>
        </w:rPr>
        <w:t>constitui parte integrante e inseparável para todos os fins e efeitos de direito</w:t>
      </w:r>
      <w:r w:rsidR="00C93CBD" w:rsidRPr="00760BB3">
        <w:rPr>
          <w:sz w:val="22"/>
          <w:szCs w:val="22"/>
        </w:rPr>
        <w:t>.</w:t>
      </w:r>
      <w:r w:rsidR="00A62211">
        <w:rPr>
          <w:sz w:val="22"/>
          <w:szCs w:val="22"/>
        </w:rPr>
        <w:t xml:space="preserve"> </w:t>
      </w:r>
    </w:p>
    <w:p w14:paraId="348699E8" w14:textId="77777777" w:rsidR="004C1001" w:rsidRPr="00760BB3" w:rsidRDefault="004C1001" w:rsidP="00760BB3">
      <w:pPr>
        <w:spacing w:line="300" w:lineRule="auto"/>
        <w:jc w:val="both"/>
        <w:rPr>
          <w:sz w:val="22"/>
          <w:szCs w:val="22"/>
        </w:rPr>
      </w:pPr>
    </w:p>
    <w:p w14:paraId="72C13582" w14:textId="77777777" w:rsidR="003B4CB3" w:rsidRPr="00760BB3" w:rsidRDefault="00FF1842" w:rsidP="00161BC6">
      <w:pPr>
        <w:pStyle w:val="Heading5"/>
        <w:spacing w:line="300" w:lineRule="auto"/>
        <w:ind w:left="0"/>
        <w:jc w:val="both"/>
        <w:rPr>
          <w:rFonts w:ascii="Times New Roman" w:hAnsi="Times New Roman"/>
          <w:sz w:val="22"/>
          <w:szCs w:val="22"/>
          <w:lang w:val="pt-BR"/>
        </w:rPr>
      </w:pPr>
      <w:bookmarkStart w:id="21" w:name="_Toc522079149"/>
      <w:bookmarkEnd w:id="19"/>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68D05616" w:rsidR="00B65991" w:rsidRPr="00760BB3" w:rsidRDefault="00FF1842"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BodyText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97EF6A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 xml:space="preserve">Para os fins do disposto no item 3.1.1. acima, sempre que forem emitidas Novas Quotas pela Sociedade, fica </w:t>
      </w:r>
      <w:r w:rsidR="008F2EE3">
        <w:rPr>
          <w:sz w:val="22"/>
          <w:szCs w:val="22"/>
        </w:rPr>
        <w:t>o</w:t>
      </w:r>
      <w:r w:rsidR="008F2EE3" w:rsidRPr="00760BB3">
        <w:rPr>
          <w:sz w:val="22"/>
          <w:szCs w:val="22"/>
        </w:rPr>
        <w:t xml:space="preserve"> Fiduciante </w:t>
      </w:r>
      <w:r w:rsidR="00462555" w:rsidRPr="00760BB3">
        <w:rPr>
          <w:sz w:val="22"/>
          <w:szCs w:val="22"/>
        </w:rPr>
        <w:t>obrigad</w:t>
      </w:r>
      <w:r w:rsidR="00F869FD">
        <w:rPr>
          <w:sz w:val="22"/>
          <w:szCs w:val="22"/>
        </w:rPr>
        <w:t>o</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 participaç</w:t>
      </w:r>
      <w:r w:rsidR="00571075">
        <w:rPr>
          <w:sz w:val="22"/>
          <w:szCs w:val="22"/>
        </w:rPr>
        <w:t>ão</w:t>
      </w:r>
      <w:r w:rsidR="008F2EE3">
        <w:rPr>
          <w:sz w:val="22"/>
          <w:szCs w:val="22"/>
        </w:rPr>
        <w:t xml:space="preserve"> societária,</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w:t>
      </w:r>
      <w:r w:rsidR="008F2EE3" w:rsidRPr="00760BB3">
        <w:rPr>
          <w:sz w:val="22"/>
          <w:szCs w:val="22"/>
        </w:rPr>
        <w:t xml:space="preserve"> Fiduciante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BodyText2"/>
        <w:spacing w:line="300" w:lineRule="auto"/>
        <w:rPr>
          <w:rFonts w:ascii="Times New Roman" w:hAnsi="Times New Roman"/>
          <w:b w:val="0"/>
          <w:sz w:val="22"/>
          <w:szCs w:val="22"/>
        </w:rPr>
      </w:pPr>
    </w:p>
    <w:p w14:paraId="626C6F3C" w14:textId="420E137F" w:rsidR="00EE6464" w:rsidRPr="00760BB3" w:rsidRDefault="00951464" w:rsidP="00760BB3">
      <w:pPr>
        <w:pStyle w:val="BodyText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BodyText2"/>
        <w:tabs>
          <w:tab w:val="left" w:pos="851"/>
        </w:tabs>
        <w:spacing w:line="300" w:lineRule="auto"/>
        <w:rPr>
          <w:rFonts w:ascii="Times New Roman" w:hAnsi="Times New Roman"/>
          <w:b w:val="0"/>
          <w:sz w:val="22"/>
          <w:szCs w:val="22"/>
        </w:rPr>
      </w:pPr>
    </w:p>
    <w:p w14:paraId="5AB7AB79" w14:textId="14AA5E1B" w:rsidR="003B4CB3" w:rsidRDefault="00981DAF" w:rsidP="00760BB3">
      <w:pPr>
        <w:pStyle w:val="BodyText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4836B2" w:rsidRPr="0035088D">
        <w:rPr>
          <w:rFonts w:ascii="Times New Roman" w:hAnsi="Times New Roman"/>
          <w:b w:val="0"/>
          <w:sz w:val="22"/>
          <w:szCs w:val="22"/>
        </w:rPr>
        <w:t>R$</w:t>
      </w:r>
      <w:r w:rsidR="00C50FFD" w:rsidRPr="0035088D">
        <w:rPr>
          <w:rFonts w:ascii="Times New Roman" w:hAnsi="Times New Roman"/>
          <w:b w:val="0"/>
          <w:sz w:val="22"/>
          <w:szCs w:val="22"/>
        </w:rPr>
        <w:t xml:space="preserve"> 4.553.390,00 (quatro milhões quinhentos e cinquenta e três mil trezentos e noventa reais</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 xml:space="preserve">Valor da </w:t>
      </w:r>
      <w:r w:rsidR="00DF403C" w:rsidRPr="0024250F">
        <w:rPr>
          <w:rFonts w:ascii="Times New Roman" w:hAnsi="Times New Roman"/>
          <w:b w:val="0"/>
          <w:sz w:val="22"/>
          <w:szCs w:val="22"/>
          <w:u w:val="single"/>
        </w:rPr>
        <w:lastRenderedPageBreak/>
        <w:t>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r w:rsidR="00AC5532">
        <w:rPr>
          <w:rFonts w:ascii="Times New Roman" w:hAnsi="Times New Roman"/>
          <w:b w:val="0"/>
          <w:sz w:val="22"/>
          <w:szCs w:val="22"/>
        </w:rPr>
        <w:t xml:space="preserve"> </w:t>
      </w:r>
    </w:p>
    <w:p w14:paraId="38B781A9" w14:textId="77777777" w:rsidR="004946A3" w:rsidRDefault="004946A3" w:rsidP="00760BB3">
      <w:pPr>
        <w:pStyle w:val="BodyText2"/>
        <w:spacing w:line="300" w:lineRule="auto"/>
        <w:rPr>
          <w:rFonts w:ascii="Times New Roman" w:hAnsi="Times New Roman"/>
          <w:b w:val="0"/>
          <w:i/>
          <w:sz w:val="22"/>
          <w:szCs w:val="22"/>
        </w:rPr>
      </w:pPr>
    </w:p>
    <w:p w14:paraId="67D5BFC0" w14:textId="39C4A7B0" w:rsidR="001C3F6A" w:rsidRPr="00173A5F" w:rsidRDefault="001C3F6A" w:rsidP="001C3F6A">
      <w:pPr>
        <w:pStyle w:val="BodyText2"/>
        <w:spacing w:line="300" w:lineRule="auto"/>
        <w:rPr>
          <w:rFonts w:ascii="Times New Roman" w:hAnsi="Times New Roman"/>
          <w:b w:val="0"/>
          <w:iCs/>
          <w:sz w:val="22"/>
          <w:szCs w:val="22"/>
        </w:rPr>
      </w:pPr>
      <w:r w:rsidRPr="00173A5F">
        <w:rPr>
          <w:rFonts w:ascii="Times New Roman" w:hAnsi="Times New Roman"/>
          <w:b w:val="0"/>
          <w:iCs/>
          <w:sz w:val="22"/>
          <w:szCs w:val="22"/>
        </w:rPr>
        <w:t xml:space="preserve">3.2.1. </w:t>
      </w:r>
      <w:r w:rsidR="00583703">
        <w:rPr>
          <w:rFonts w:ascii="Times New Roman" w:hAnsi="Times New Roman"/>
          <w:b w:val="0"/>
          <w:iCs/>
          <w:sz w:val="22"/>
          <w:szCs w:val="22"/>
        </w:rPr>
        <w:t xml:space="preserve">O </w:t>
      </w:r>
      <w:r>
        <w:rPr>
          <w:rFonts w:ascii="Times New Roman" w:hAnsi="Times New Roman"/>
          <w:b w:val="0"/>
          <w:iCs/>
          <w:sz w:val="22"/>
          <w:szCs w:val="22"/>
        </w:rPr>
        <w:t xml:space="preserve">Fiduciante se </w:t>
      </w:r>
      <w:r w:rsidR="00D62996">
        <w:rPr>
          <w:rFonts w:ascii="Times New Roman" w:hAnsi="Times New Roman"/>
          <w:b w:val="0"/>
          <w:iCs/>
          <w:sz w:val="22"/>
          <w:szCs w:val="22"/>
        </w:rPr>
        <w:t>obriga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BodyText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E281CBF"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w:t>
      </w:r>
      <w:r w:rsidR="00B67926" w:rsidRPr="00760BB3">
        <w:rPr>
          <w:sz w:val="22"/>
          <w:szCs w:val="22"/>
        </w:rPr>
        <w:t xml:space="preserve"> </w:t>
      </w:r>
      <w:r w:rsidRPr="00760BB3">
        <w:rPr>
          <w:sz w:val="22"/>
          <w:szCs w:val="22"/>
        </w:rPr>
        <w:t>Fiduciante,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Heading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NormalIndent"/>
        <w:rPr>
          <w:lang w:val="pt-BR"/>
        </w:rPr>
      </w:pPr>
    </w:p>
    <w:p w14:paraId="083252E8" w14:textId="68CD5C9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w:t>
      </w:r>
      <w:r w:rsidR="00B67926" w:rsidRPr="00760BB3">
        <w:rPr>
          <w:sz w:val="22"/>
          <w:szCs w:val="22"/>
        </w:rPr>
        <w:t xml:space="preserve"> </w:t>
      </w:r>
      <w:r w:rsidR="00F06B23" w:rsidRPr="00760BB3">
        <w:rPr>
          <w:sz w:val="22"/>
          <w:szCs w:val="22"/>
        </w:rPr>
        <w:t>Fiduciante</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w:t>
      </w:r>
      <w:r w:rsidR="00B67926" w:rsidRPr="00760BB3">
        <w:rPr>
          <w:sz w:val="22"/>
          <w:szCs w:val="22"/>
        </w:rPr>
        <w:t xml:space="preserve"> </w:t>
      </w:r>
      <w:r w:rsidR="008B26C2" w:rsidRPr="00760BB3">
        <w:rPr>
          <w:sz w:val="22"/>
          <w:szCs w:val="22"/>
        </w:rPr>
        <w:t>Fiduciante</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xml:space="preserve">) não </w:t>
      </w:r>
      <w:r w:rsidRPr="00760BB3">
        <w:rPr>
          <w:sz w:val="22"/>
          <w:szCs w:val="22"/>
        </w:rPr>
        <w:lastRenderedPageBreak/>
        <w:t>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ListParagraph"/>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ListParagraph"/>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BodyText2"/>
        <w:spacing w:line="300" w:lineRule="auto"/>
        <w:rPr>
          <w:rFonts w:ascii="Times New Roman" w:hAnsi="Times New Roman"/>
          <w:b w:val="0"/>
          <w:sz w:val="22"/>
          <w:szCs w:val="22"/>
        </w:rPr>
      </w:pPr>
    </w:p>
    <w:p w14:paraId="0DF1E0EA" w14:textId="0EF38894" w:rsidR="003B4CB3" w:rsidRPr="00760BB3" w:rsidRDefault="00D96154" w:rsidP="005578E8">
      <w:pPr>
        <w:pStyle w:val="BodyText2"/>
        <w:tabs>
          <w:tab w:val="left" w:pos="709"/>
          <w:tab w:val="left" w:pos="1418"/>
          <w:tab w:val="left" w:pos="2127"/>
          <w:tab w:val="left" w:pos="2836"/>
          <w:tab w:val="left" w:pos="3545"/>
          <w:tab w:val="left" w:pos="4254"/>
          <w:tab w:val="left" w:pos="4963"/>
          <w:tab w:val="left" w:pos="7275"/>
        </w:tabs>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1727A2" w:rsidRPr="00760BB3">
        <w:rPr>
          <w:rFonts w:ascii="Times New Roman" w:hAnsi="Times New Roman"/>
          <w:b w:val="0"/>
          <w:sz w:val="22"/>
          <w:szCs w:val="22"/>
        </w:rPr>
        <w:t xml:space="preserve"> e garante</w:t>
      </w:r>
      <w:r w:rsidR="00FF1842" w:rsidRPr="00760BB3">
        <w:rPr>
          <w:rFonts w:ascii="Times New Roman" w:hAnsi="Times New Roman"/>
          <w:b w:val="0"/>
          <w:sz w:val="22"/>
          <w:szCs w:val="22"/>
        </w:rPr>
        <w:t xml:space="preserve"> ainda que:</w:t>
      </w:r>
      <w:r w:rsidR="00BC09C8">
        <w:rPr>
          <w:rFonts w:ascii="Times New Roman" w:hAnsi="Times New Roman"/>
          <w:b w:val="0"/>
          <w:sz w:val="22"/>
          <w:szCs w:val="22"/>
        </w:rPr>
        <w:tab/>
      </w:r>
      <w:r w:rsidR="00BC09C8">
        <w:rPr>
          <w:rFonts w:ascii="Times New Roman" w:hAnsi="Times New Roman"/>
          <w:b w:val="0"/>
          <w:sz w:val="22"/>
          <w:szCs w:val="22"/>
        </w:rPr>
        <w:tab/>
      </w:r>
    </w:p>
    <w:p w14:paraId="134E25FC" w14:textId="77777777" w:rsidR="003B4CB3" w:rsidRPr="00760BB3" w:rsidRDefault="003B4CB3" w:rsidP="00760BB3">
      <w:pPr>
        <w:pStyle w:val="BodyText2"/>
        <w:spacing w:line="300" w:lineRule="auto"/>
        <w:rPr>
          <w:rFonts w:ascii="Times New Roman" w:hAnsi="Times New Roman"/>
          <w:b w:val="0"/>
          <w:sz w:val="22"/>
          <w:szCs w:val="22"/>
        </w:rPr>
      </w:pPr>
    </w:p>
    <w:p w14:paraId="3813F822" w14:textId="64CBB813" w:rsidR="00785A73" w:rsidRPr="00760BB3" w:rsidRDefault="00E8473C" w:rsidP="00760BB3">
      <w:pPr>
        <w:pStyle w:val="BodyText2"/>
        <w:spacing w:line="300" w:lineRule="auto"/>
        <w:ind w:left="425"/>
        <w:rPr>
          <w:rFonts w:ascii="Times New Roman" w:hAnsi="Times New Roman"/>
          <w:b w:val="0"/>
          <w:sz w:val="22"/>
          <w:szCs w:val="22"/>
        </w:rPr>
      </w:pPr>
      <w:r w:rsidRPr="00760BB3">
        <w:rPr>
          <w:rFonts w:ascii="Times New Roman" w:hAnsi="Times New Roman"/>
          <w:b w:val="0"/>
          <w:sz w:val="22"/>
          <w:szCs w:val="22"/>
        </w:rPr>
        <w:lastRenderedPageBreak/>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123297">
        <w:rPr>
          <w:rFonts w:ascii="Times New Roman" w:hAnsi="Times New Roman"/>
          <w:b w:val="0"/>
          <w:sz w:val="22"/>
          <w:szCs w:val="22"/>
        </w:rPr>
        <w:t>o</w:t>
      </w:r>
      <w:r w:rsidR="00123297" w:rsidRPr="00237FCD">
        <w:rPr>
          <w:rFonts w:ascii="Times New Roman" w:hAnsi="Times New Roman"/>
          <w:b w:val="0"/>
          <w:sz w:val="22"/>
          <w:szCs w:val="22"/>
        </w:rPr>
        <w:t xml:space="preserve"> </w:t>
      </w:r>
      <w:r w:rsidR="00A16F47" w:rsidRPr="00237FCD">
        <w:rPr>
          <w:rFonts w:ascii="Times New Roman" w:hAnsi="Times New Roman"/>
          <w:b w:val="0"/>
          <w:sz w:val="22"/>
          <w:szCs w:val="22"/>
        </w:rPr>
        <w:t>Fiduciante declara, desde já, sob as penas da legislação aplicável: (i) aprova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as Quotas e os Direitos são de sua exclusiva titularidade, podendo dispor, alienar sob qualquer forma ou, ainda, oferecer em 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 Fiduciante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drag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BodyText2"/>
        <w:spacing w:line="300" w:lineRule="auto"/>
        <w:ind w:left="426"/>
        <w:rPr>
          <w:rFonts w:ascii="Times New Roman" w:hAnsi="Times New Roman"/>
          <w:b w:val="0"/>
          <w:sz w:val="22"/>
          <w:szCs w:val="22"/>
        </w:rPr>
      </w:pPr>
    </w:p>
    <w:p w14:paraId="304828CD" w14:textId="3793B31F" w:rsidR="00253FCA" w:rsidRDefault="00E8473C" w:rsidP="00760BB3">
      <w:pPr>
        <w:pStyle w:val="BodyText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procedimentos administrativos</w:t>
      </w:r>
      <w:r w:rsidR="00C73DF4">
        <w:rPr>
          <w:rFonts w:ascii="Times New Roman" w:hAnsi="Times New Roman"/>
          <w:b w:val="0"/>
          <w:sz w:val="22"/>
          <w:szCs w:val="22"/>
        </w:rPr>
        <w:t>, arbitrais</w:t>
      </w:r>
      <w:r w:rsidR="00FF1842" w:rsidRPr="00760BB3">
        <w:rPr>
          <w:rFonts w:ascii="Times New Roman" w:hAnsi="Times New Roman"/>
          <w:b w:val="0"/>
          <w:sz w:val="22"/>
          <w:szCs w:val="22"/>
        </w:rPr>
        <w:t xml:space="preserve">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BodyText2"/>
        <w:spacing w:line="300" w:lineRule="auto"/>
        <w:ind w:left="426"/>
        <w:rPr>
          <w:rFonts w:ascii="Times New Roman" w:hAnsi="Times New Roman"/>
          <w:b w:val="0"/>
          <w:sz w:val="22"/>
          <w:szCs w:val="22"/>
        </w:rPr>
      </w:pPr>
    </w:p>
    <w:p w14:paraId="675F1613" w14:textId="7F94EAA3" w:rsidR="00785A73" w:rsidRPr="00760BB3" w:rsidRDefault="00253FCA" w:rsidP="00760BB3">
      <w:pPr>
        <w:pStyle w:val="BodyText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p>
    <w:bookmarkEnd w:id="21"/>
    <w:p w14:paraId="45DECF50" w14:textId="77777777" w:rsidR="003B4CB3" w:rsidRPr="00760BB3" w:rsidRDefault="003B4CB3" w:rsidP="00760BB3">
      <w:pPr>
        <w:pStyle w:val="BodyText2"/>
        <w:spacing w:line="300" w:lineRule="auto"/>
        <w:rPr>
          <w:rFonts w:ascii="Times New Roman" w:hAnsi="Times New Roman"/>
          <w:b w:val="0"/>
          <w:sz w:val="22"/>
          <w:szCs w:val="22"/>
        </w:rPr>
      </w:pPr>
    </w:p>
    <w:p w14:paraId="0FC405EF" w14:textId="2A4C1A30" w:rsidR="007023E8" w:rsidRPr="00760BB3" w:rsidRDefault="00785A7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BodyText2"/>
        <w:spacing w:line="300" w:lineRule="auto"/>
        <w:rPr>
          <w:rFonts w:ascii="Times New Roman" w:hAnsi="Times New Roman"/>
          <w:b w:val="0"/>
          <w:sz w:val="22"/>
          <w:szCs w:val="22"/>
        </w:rPr>
      </w:pPr>
    </w:p>
    <w:p w14:paraId="03D4F20B" w14:textId="6434EE15" w:rsidR="003B4CB3" w:rsidRPr="00760BB3" w:rsidRDefault="00C30CB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C51FFC" w:rsidRPr="00760BB3">
        <w:rPr>
          <w:rFonts w:ascii="Times New Roman" w:hAnsi="Times New Roman"/>
          <w:b w:val="0"/>
          <w:sz w:val="22"/>
          <w:szCs w:val="22"/>
        </w:rPr>
        <w:t xml:space="preserve"> </w:t>
      </w:r>
      <w:r w:rsidR="0091118C">
        <w:rPr>
          <w:rFonts w:ascii="Times New Roman" w:hAnsi="Times New Roman"/>
          <w:b w:val="0"/>
          <w:sz w:val="22"/>
          <w:szCs w:val="22"/>
        </w:rPr>
        <w:t>é</w:t>
      </w:r>
      <w:r w:rsidR="0091118C" w:rsidRPr="00760BB3">
        <w:rPr>
          <w:rFonts w:ascii="Times New Roman" w:hAnsi="Times New Roman"/>
          <w:b w:val="0"/>
          <w:sz w:val="22"/>
          <w:szCs w:val="22"/>
        </w:rPr>
        <w:t xml:space="preserve"> responsáve</w:t>
      </w:r>
      <w:r w:rsidR="0091118C">
        <w:rPr>
          <w:rFonts w:ascii="Times New Roman" w:hAnsi="Times New Roman"/>
          <w:b w:val="0"/>
          <w:sz w:val="22"/>
          <w:szCs w:val="22"/>
        </w:rPr>
        <w:t>l</w:t>
      </w:r>
      <w:r w:rsidR="0091118C"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BodyText2"/>
        <w:spacing w:line="300" w:lineRule="auto"/>
        <w:rPr>
          <w:rFonts w:ascii="Times New Roman" w:hAnsi="Times New Roman"/>
          <w:b w:val="0"/>
          <w:sz w:val="22"/>
          <w:szCs w:val="22"/>
        </w:rPr>
      </w:pPr>
    </w:p>
    <w:p w14:paraId="586FBEBB" w14:textId="2EF78302" w:rsidR="003B4CB3" w:rsidRPr="00760BB3" w:rsidRDefault="00C30CB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8A7C42" w:rsidRPr="00760BB3">
        <w:rPr>
          <w:rFonts w:ascii="Times New Roman" w:hAnsi="Times New Roman"/>
          <w:b w:val="0"/>
          <w:sz w:val="22"/>
          <w:szCs w:val="22"/>
        </w:rPr>
        <w:t xml:space="preserve"> </w:t>
      </w:r>
      <w:r w:rsidR="0091118C" w:rsidRPr="00760BB3">
        <w:rPr>
          <w:rFonts w:ascii="Times New Roman" w:hAnsi="Times New Roman"/>
          <w:b w:val="0"/>
          <w:sz w:val="22"/>
          <w:szCs w:val="22"/>
        </w:rPr>
        <w:t>indenizar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91118C" w:rsidRPr="00760BB3">
        <w:rPr>
          <w:rFonts w:ascii="Times New Roman" w:hAnsi="Times New Roman"/>
          <w:b w:val="0"/>
          <w:sz w:val="22"/>
          <w:szCs w:val="22"/>
        </w:rPr>
        <w:t>reembolsar</w:t>
      </w:r>
      <w:r w:rsidR="0091118C">
        <w:rPr>
          <w:rFonts w:ascii="Times New Roman" w:hAnsi="Times New Roman"/>
          <w:b w:val="0"/>
          <w:sz w:val="22"/>
          <w:szCs w:val="22"/>
        </w:rPr>
        <w:t>á</w:t>
      </w:r>
      <w:r w:rsidR="0091118C"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w:t>
      </w:r>
      <w:r w:rsidR="009D3D84" w:rsidRPr="00760BB3">
        <w:rPr>
          <w:rFonts w:ascii="Times New Roman" w:hAnsi="Times New Roman"/>
          <w:b w:val="0"/>
          <w:sz w:val="22"/>
          <w:szCs w:val="22"/>
        </w:rPr>
        <w:t>manter</w:t>
      </w:r>
      <w:r w:rsidR="009D3D84">
        <w:rPr>
          <w:rFonts w:ascii="Times New Roman" w:hAnsi="Times New Roman"/>
          <w:b w:val="0"/>
          <w:sz w:val="22"/>
          <w:szCs w:val="22"/>
        </w:rPr>
        <w:t>á</w:t>
      </w:r>
      <w:r w:rsidR="009D3D84" w:rsidRPr="00760BB3">
        <w:rPr>
          <w:rFonts w:ascii="Times New Roman" w:hAnsi="Times New Roman"/>
          <w:b w:val="0"/>
          <w:sz w:val="22"/>
          <w:szCs w:val="22"/>
        </w:rPr>
        <w:t xml:space="preserve"> </w:t>
      </w:r>
      <w:r w:rsidR="00470896" w:rsidRPr="00760BB3">
        <w:rPr>
          <w:rFonts w:ascii="Times New Roman" w:hAnsi="Times New Roman"/>
          <w:b w:val="0"/>
          <w:sz w:val="22"/>
          <w:szCs w:val="22"/>
        </w:rPr>
        <w:t>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BodyText2"/>
        <w:spacing w:line="300" w:lineRule="auto"/>
        <w:rPr>
          <w:rFonts w:ascii="Times New Roman" w:hAnsi="Times New Roman"/>
          <w:b w:val="0"/>
          <w:sz w:val="22"/>
          <w:szCs w:val="22"/>
        </w:rPr>
      </w:pPr>
    </w:p>
    <w:p w14:paraId="3BBAE79E" w14:textId="6AA0AE4F"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lastRenderedPageBreak/>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BodyText2"/>
        <w:spacing w:line="300" w:lineRule="auto"/>
        <w:rPr>
          <w:rFonts w:ascii="Times New Roman" w:hAnsi="Times New Roman"/>
          <w:sz w:val="22"/>
          <w:szCs w:val="22"/>
        </w:rPr>
      </w:pPr>
    </w:p>
    <w:p w14:paraId="1FC3536B" w14:textId="4BE1A69E"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w:t>
      </w:r>
      <w:r w:rsidR="00320068" w:rsidRPr="00760BB3">
        <w:rPr>
          <w:sz w:val="22"/>
          <w:szCs w:val="22"/>
        </w:rPr>
        <w:t xml:space="preserve"> </w:t>
      </w:r>
      <w:r w:rsidRPr="00760BB3">
        <w:rPr>
          <w:sz w:val="22"/>
          <w:szCs w:val="22"/>
        </w:rPr>
        <w:t>Fiduciante se obriga</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22" w:name="_Hlk72083983"/>
      <w:r w:rsidR="00D21A36" w:rsidRPr="00760BB3">
        <w:rPr>
          <w:sz w:val="22"/>
          <w:szCs w:val="22"/>
        </w:rPr>
        <w:t xml:space="preserve">Contrato </w:t>
      </w:r>
      <w:r w:rsidR="00A8557C" w:rsidRPr="00760BB3">
        <w:rPr>
          <w:sz w:val="22"/>
          <w:szCs w:val="22"/>
        </w:rPr>
        <w:t>de Alienação Fiduciária de Quotas</w:t>
      </w:r>
      <w:bookmarkEnd w:id="22"/>
      <w:r w:rsidR="00A8557C" w:rsidRPr="00760BB3">
        <w:rPr>
          <w:sz w:val="22"/>
          <w:szCs w:val="22"/>
        </w:rPr>
        <w:t xml:space="preserve"> </w:t>
      </w:r>
      <w:bookmarkStart w:id="23"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sidRPr="0035088D">
        <w:rPr>
          <w:sz w:val="22"/>
          <w:szCs w:val="22"/>
        </w:rPr>
        <w:t>Quirinópolis</w:t>
      </w:r>
      <w:r w:rsidR="00633DF5">
        <w:rPr>
          <w:sz w:val="22"/>
          <w:szCs w:val="22"/>
        </w:rPr>
        <w:t xml:space="preserve"> </w:t>
      </w:r>
      <w:r w:rsidR="00112374">
        <w:rPr>
          <w:sz w:val="22"/>
          <w:szCs w:val="22"/>
        </w:rPr>
        <w:t>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23"/>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29CFE5A0"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24" w:name="_Hlk72084772"/>
      <w:r w:rsidR="00C221E7" w:rsidRPr="00760BB3">
        <w:rPr>
          <w:sz w:val="22"/>
          <w:szCs w:val="22"/>
        </w:rPr>
        <w:t>O</w:t>
      </w:r>
      <w:r w:rsidR="003D7F4D" w:rsidRPr="00760BB3">
        <w:rPr>
          <w:sz w:val="22"/>
          <w:szCs w:val="22"/>
        </w:rPr>
        <w:t xml:space="preserve"> Fiduciante se obriga,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24"/>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6FE7B9DC"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5152E4">
        <w:rPr>
          <w:i/>
          <w:sz w:val="22"/>
          <w:szCs w:val="22"/>
          <w:lang w:val="pt-PT"/>
        </w:rPr>
        <w:t>05 de agosto</w:t>
      </w:r>
      <w:r w:rsidR="001B2F4B">
        <w:rPr>
          <w:i/>
          <w:sz w:val="22"/>
          <w:szCs w:val="22"/>
          <w:lang w:val="pt-PT"/>
        </w:rPr>
        <w:t xml:space="preserve">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 xml:space="preserve">VIRGO COMPANHIA DE SECURITIZAÇÃO, sociedade </w:t>
      </w:r>
      <w:r w:rsidR="002C7488">
        <w:rPr>
          <w:i/>
          <w:sz w:val="22"/>
          <w:szCs w:val="22"/>
        </w:rPr>
        <w:t>por ações</w:t>
      </w:r>
      <w:r w:rsidR="00C4570B" w:rsidRPr="00C4570B">
        <w:rPr>
          <w:i/>
          <w:sz w:val="22"/>
          <w:szCs w:val="22"/>
        </w:rPr>
        <w:t>, com sede na Cidade de São Paulo, Estado de São Paulo, na Rua Tabapuã, nº 1.123, 21º andar, conjunto 215, Itaim Bibi, CEP 04533-004, inscrita no CNPJ/ME sob o nº 08.769.451/0001-08</w:t>
      </w:r>
      <w:r w:rsidR="00C4570B">
        <w:rPr>
          <w:i/>
          <w:sz w:val="22"/>
          <w:szCs w:val="22"/>
        </w:rPr>
        <w:t xml:space="preserve"> (“</w:t>
      </w:r>
      <w:r w:rsidR="00C4570B" w:rsidRPr="00635A1F">
        <w:rPr>
          <w:i/>
          <w:sz w:val="22"/>
          <w:szCs w:val="22"/>
          <w:u w:val="single"/>
        </w:rPr>
        <w:t>Fiduciária</w:t>
      </w:r>
      <w:r w:rsidR="00C4570B">
        <w:rPr>
          <w:i/>
          <w:sz w:val="22"/>
          <w:szCs w:val="22"/>
        </w:rPr>
        <w:t>”)</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1B0D00">
        <w:rPr>
          <w:i/>
          <w:sz w:val="22"/>
          <w:szCs w:val="22"/>
          <w:lang w:val="pt-PT"/>
        </w:rPr>
        <w:t xml:space="preserve">e Welt Energia Ltda., inscrita no CNPJ/ME sob o nº </w:t>
      </w:r>
      <w:r w:rsidR="00D31C46">
        <w:rPr>
          <w:sz w:val="22"/>
          <w:szCs w:val="22"/>
        </w:rPr>
        <w:t>19</w:t>
      </w:r>
      <w:r w:rsidR="00D31C46" w:rsidRPr="00E244BD">
        <w:rPr>
          <w:sz w:val="22"/>
          <w:szCs w:val="22"/>
        </w:rPr>
        <w:t>.</w:t>
      </w:r>
      <w:r w:rsidR="00D31C46">
        <w:rPr>
          <w:sz w:val="22"/>
          <w:szCs w:val="22"/>
        </w:rPr>
        <w:t>696</w:t>
      </w:r>
      <w:r w:rsidR="00D31C46" w:rsidRPr="00E244BD">
        <w:rPr>
          <w:sz w:val="22"/>
          <w:szCs w:val="22"/>
        </w:rPr>
        <w:t>.</w:t>
      </w:r>
      <w:r w:rsidR="00D31C46">
        <w:rPr>
          <w:sz w:val="22"/>
          <w:szCs w:val="22"/>
        </w:rPr>
        <w:t>542</w:t>
      </w:r>
      <w:r w:rsidR="00D31C46" w:rsidRPr="00E244BD">
        <w:rPr>
          <w:sz w:val="22"/>
          <w:szCs w:val="22"/>
        </w:rPr>
        <w:t>/0001-</w:t>
      </w:r>
      <w:r w:rsidR="00D31C46">
        <w:rPr>
          <w:sz w:val="22"/>
          <w:szCs w:val="22"/>
        </w:rPr>
        <w:t>79 (</w:t>
      </w:r>
      <w:r w:rsidR="00C171ED">
        <w:rPr>
          <w:sz w:val="22"/>
          <w:szCs w:val="22"/>
        </w:rPr>
        <w:t>“</w:t>
      </w:r>
      <w:r w:rsidR="00C171ED" w:rsidRPr="00E90970">
        <w:rPr>
          <w:sz w:val="22"/>
          <w:szCs w:val="22"/>
          <w:u w:val="single"/>
        </w:rPr>
        <w:t>Fiduciante</w:t>
      </w:r>
      <w:r w:rsidR="00C171ED">
        <w:rPr>
          <w:sz w:val="22"/>
          <w:szCs w:val="22"/>
        </w:rPr>
        <w:t>”</w:t>
      </w:r>
      <w:r w:rsidR="00961F18">
        <w:rPr>
          <w:sz w:val="22"/>
          <w:szCs w:val="22"/>
        </w:rPr>
        <w:t xml:space="preserve"> ou “</w:t>
      </w:r>
      <w:r w:rsidR="00961F18" w:rsidRPr="005578E8">
        <w:rPr>
          <w:sz w:val="22"/>
          <w:szCs w:val="22"/>
          <w:u w:val="single"/>
        </w:rPr>
        <w:t>Welt</w:t>
      </w:r>
      <w:r w:rsidR="00961F18">
        <w:rPr>
          <w:sz w:val="22"/>
          <w:szCs w:val="22"/>
        </w:rPr>
        <w:t>”</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961F18">
        <w:rPr>
          <w:i/>
          <w:sz w:val="22"/>
          <w:szCs w:val="22"/>
          <w:lang w:val="pt-PT"/>
        </w:rPr>
        <w:t>da Welt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961F18">
        <w:rPr>
          <w:i/>
          <w:sz w:val="22"/>
          <w:szCs w:val="22"/>
          <w:lang w:val="pt-PT"/>
        </w:rPr>
        <w:t>da Welt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961F18">
        <w:rPr>
          <w:i/>
          <w:sz w:val="22"/>
          <w:szCs w:val="22"/>
          <w:lang w:val="pt-PT"/>
        </w:rPr>
        <w:t>da Welt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w:t>
      </w:r>
      <w:r w:rsidR="00616EB1" w:rsidRPr="0044671F">
        <w:rPr>
          <w:i/>
          <w:sz w:val="22"/>
          <w:szCs w:val="22"/>
        </w:rPr>
        <w:lastRenderedPageBreak/>
        <w:t xml:space="preserve">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1ADEA044" w:rsidR="00DA6C48" w:rsidRPr="00760BB3" w:rsidRDefault="003B4623" w:rsidP="00760BB3">
      <w:pPr>
        <w:spacing w:line="300" w:lineRule="auto"/>
        <w:jc w:val="both"/>
        <w:rPr>
          <w:sz w:val="22"/>
          <w:szCs w:val="22"/>
        </w:rPr>
      </w:pPr>
      <w:r w:rsidRPr="00760BB3">
        <w:rPr>
          <w:b/>
          <w:sz w:val="22"/>
          <w:szCs w:val="22"/>
        </w:rPr>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w:t>
      </w:r>
      <w:r w:rsidR="002E640B" w:rsidRPr="00760BB3">
        <w:rPr>
          <w:sz w:val="22"/>
          <w:szCs w:val="22"/>
        </w:rPr>
        <w:t xml:space="preserve"> </w:t>
      </w:r>
      <w:r w:rsidR="006D49D8" w:rsidRPr="00760BB3">
        <w:rPr>
          <w:sz w:val="22"/>
          <w:szCs w:val="22"/>
        </w:rPr>
        <w:t>Fiduciante</w:t>
      </w:r>
      <w:r w:rsidR="00201D12">
        <w:rPr>
          <w:sz w:val="22"/>
          <w:szCs w:val="22"/>
        </w:rPr>
        <w:t xml:space="preserve"> e/ou da Sociedade</w:t>
      </w:r>
      <w:r w:rsidR="006D49D8" w:rsidRPr="00760BB3">
        <w:rPr>
          <w:sz w:val="22"/>
          <w:szCs w:val="22"/>
        </w:rPr>
        <w:t xml:space="preserve">. </w:t>
      </w:r>
      <w:r w:rsidR="002E640B">
        <w:rPr>
          <w:sz w:val="22"/>
          <w:szCs w:val="22"/>
        </w:rPr>
        <w:t>O</w:t>
      </w:r>
      <w:r w:rsidR="002E640B" w:rsidRPr="00760BB3">
        <w:rPr>
          <w:sz w:val="22"/>
          <w:szCs w:val="22"/>
        </w:rPr>
        <w:t xml:space="preserve"> </w:t>
      </w:r>
      <w:r w:rsidRPr="00760BB3">
        <w:rPr>
          <w:sz w:val="22"/>
          <w:szCs w:val="22"/>
        </w:rPr>
        <w:t xml:space="preserve">Fiduciante </w:t>
      </w:r>
      <w:r w:rsidR="00CE1BEC" w:rsidRPr="00760BB3">
        <w:rPr>
          <w:sz w:val="22"/>
          <w:szCs w:val="22"/>
        </w:rPr>
        <w:t>dever</w:t>
      </w:r>
      <w:r w:rsidR="00CE1BEC">
        <w:rPr>
          <w:sz w:val="22"/>
          <w:szCs w:val="22"/>
        </w:rPr>
        <w:t>á</w:t>
      </w:r>
      <w:r w:rsidR="00CE1BEC"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2CDA8DE0"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 Fiduciante </w:t>
      </w:r>
      <w:proofErr w:type="gramStart"/>
      <w:r w:rsidRPr="00760BB3">
        <w:rPr>
          <w:sz w:val="22"/>
          <w:szCs w:val="22"/>
        </w:rPr>
        <w:t>encontram-se</w:t>
      </w:r>
      <w:proofErr w:type="gramEnd"/>
      <w:r w:rsidRPr="00760BB3">
        <w:rPr>
          <w:sz w:val="22"/>
          <w:szCs w:val="22"/>
        </w:rPr>
        <w:t xml:space="preserv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3D421E4D"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w:t>
      </w:r>
      <w:r w:rsidR="00797D2E" w:rsidRPr="00760BB3">
        <w:rPr>
          <w:sz w:val="22"/>
          <w:szCs w:val="22"/>
        </w:rPr>
        <w:t xml:space="preserve"> </w:t>
      </w:r>
      <w:r w:rsidR="00C64120" w:rsidRPr="00760BB3">
        <w:rPr>
          <w:sz w:val="22"/>
          <w:szCs w:val="22"/>
        </w:rPr>
        <w:t xml:space="preserve">Fiduciante </w:t>
      </w:r>
      <w:r w:rsidR="00CE1BEC" w:rsidRPr="00760BB3">
        <w:rPr>
          <w:sz w:val="22"/>
          <w:szCs w:val="22"/>
        </w:rPr>
        <w:t>poder</w:t>
      </w:r>
      <w:r w:rsidR="00CE1BEC">
        <w:rPr>
          <w:sz w:val="22"/>
          <w:szCs w:val="22"/>
        </w:rPr>
        <w:t>á</w:t>
      </w:r>
      <w:r w:rsidR="00CE1BEC"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w:t>
      </w:r>
      <w:r w:rsidR="00797D2E" w:rsidRPr="00760BB3">
        <w:rPr>
          <w:sz w:val="22"/>
          <w:szCs w:val="22"/>
        </w:rPr>
        <w:t xml:space="preserve"> </w:t>
      </w:r>
      <w:r w:rsidR="00AF5D78" w:rsidRPr="00760BB3">
        <w:rPr>
          <w:sz w:val="22"/>
          <w:szCs w:val="22"/>
        </w:rPr>
        <w:t>Fiduciante obriga-se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5C98A46E"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w:t>
      </w:r>
      <w:r w:rsidR="00022781" w:rsidRPr="0031579E">
        <w:rPr>
          <w:sz w:val="22"/>
          <w:szCs w:val="22"/>
        </w:rPr>
        <w:t xml:space="preserve"> </w:t>
      </w:r>
      <w:r w:rsidRPr="0031579E">
        <w:rPr>
          <w:sz w:val="22"/>
          <w:szCs w:val="22"/>
        </w:rPr>
        <w:t>Fiduciante, e/ou que implique na desconstituição da alienação fiduciária objeto deste Contrato de Alienação Fiduciária de Quotas;</w:t>
      </w:r>
    </w:p>
    <w:p w14:paraId="26B77DCA" w14:textId="77777777" w:rsidR="00316E38" w:rsidRDefault="00316E38" w:rsidP="0031579E">
      <w:pPr>
        <w:pStyle w:val="ListParagraph"/>
        <w:tabs>
          <w:tab w:val="left" w:pos="567"/>
        </w:tabs>
        <w:spacing w:line="300" w:lineRule="auto"/>
        <w:ind w:left="567"/>
        <w:jc w:val="both"/>
        <w:rPr>
          <w:sz w:val="22"/>
          <w:szCs w:val="22"/>
        </w:rPr>
      </w:pPr>
    </w:p>
    <w:p w14:paraId="03A3761E" w14:textId="45C2C142" w:rsidR="004017F8" w:rsidRDefault="004017F8" w:rsidP="00316E38">
      <w:pPr>
        <w:pStyle w:val="ListParagraph"/>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ListParagraph"/>
        <w:rPr>
          <w:sz w:val="22"/>
          <w:szCs w:val="22"/>
        </w:rPr>
      </w:pPr>
    </w:p>
    <w:p w14:paraId="2D50ABB3" w14:textId="47DBAA13" w:rsidR="00836B4D" w:rsidRDefault="00836B4D" w:rsidP="00316E38">
      <w:pPr>
        <w:pStyle w:val="ListParagraph"/>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ListParagraph"/>
        <w:rPr>
          <w:sz w:val="22"/>
          <w:szCs w:val="22"/>
        </w:rPr>
      </w:pPr>
    </w:p>
    <w:p w14:paraId="6DE759B3" w14:textId="2F496BA7" w:rsidR="004017F8" w:rsidRDefault="004017F8" w:rsidP="00D6348B">
      <w:pPr>
        <w:pStyle w:val="ListParagraph"/>
        <w:numPr>
          <w:ilvl w:val="1"/>
          <w:numId w:val="51"/>
        </w:numPr>
        <w:tabs>
          <w:tab w:val="left" w:pos="567"/>
        </w:tabs>
        <w:spacing w:line="300" w:lineRule="auto"/>
        <w:ind w:left="567" w:hanging="567"/>
        <w:jc w:val="both"/>
        <w:rPr>
          <w:sz w:val="22"/>
          <w:szCs w:val="22"/>
        </w:rPr>
      </w:pPr>
      <w:r w:rsidRPr="0031579E">
        <w:rPr>
          <w:sz w:val="22"/>
          <w:szCs w:val="22"/>
        </w:rPr>
        <w:lastRenderedPageBreak/>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ListParagraph"/>
        <w:tabs>
          <w:tab w:val="left" w:pos="567"/>
        </w:tabs>
        <w:spacing w:line="300" w:lineRule="auto"/>
        <w:ind w:left="567"/>
        <w:jc w:val="both"/>
        <w:rPr>
          <w:sz w:val="22"/>
          <w:szCs w:val="22"/>
        </w:rPr>
      </w:pPr>
    </w:p>
    <w:p w14:paraId="5F691E7D" w14:textId="6B38E5A8"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31579E">
        <w:rPr>
          <w:sz w:val="22"/>
          <w:szCs w:val="22"/>
        </w:rPr>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ListParagraph"/>
        <w:rPr>
          <w:sz w:val="22"/>
          <w:szCs w:val="22"/>
        </w:rPr>
      </w:pPr>
    </w:p>
    <w:p w14:paraId="5EC381FE" w14:textId="4A21B447" w:rsidR="004017F8" w:rsidRDefault="0029200A" w:rsidP="00316E38">
      <w:pPr>
        <w:pStyle w:val="ListParagraph"/>
        <w:numPr>
          <w:ilvl w:val="1"/>
          <w:numId w:val="51"/>
        </w:numPr>
        <w:tabs>
          <w:tab w:val="left" w:pos="567"/>
        </w:tabs>
        <w:spacing w:line="300" w:lineRule="auto"/>
        <w:ind w:left="567" w:hanging="567"/>
        <w:jc w:val="both"/>
        <w:rPr>
          <w:sz w:val="22"/>
          <w:szCs w:val="22"/>
        </w:rPr>
      </w:pPr>
      <w:r>
        <w:rPr>
          <w:sz w:val="22"/>
          <w:szCs w:val="22"/>
        </w:rPr>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ListParagraph"/>
        <w:tabs>
          <w:tab w:val="left" w:pos="567"/>
        </w:tabs>
        <w:spacing w:line="300" w:lineRule="auto"/>
        <w:ind w:left="567"/>
        <w:jc w:val="both"/>
        <w:rPr>
          <w:sz w:val="22"/>
          <w:szCs w:val="22"/>
        </w:rPr>
      </w:pPr>
    </w:p>
    <w:p w14:paraId="0D5ECC49" w14:textId="73EE1074"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ListParagraph"/>
        <w:rPr>
          <w:sz w:val="22"/>
          <w:szCs w:val="22"/>
        </w:rPr>
      </w:pPr>
    </w:p>
    <w:p w14:paraId="08CFCC4A" w14:textId="626E7DCF" w:rsidR="004017F8" w:rsidRDefault="004017F8" w:rsidP="00316E38">
      <w:pPr>
        <w:pStyle w:val="ListParagraph"/>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ListParagraph"/>
        <w:tabs>
          <w:tab w:val="left" w:pos="567"/>
        </w:tabs>
        <w:spacing w:line="300" w:lineRule="auto"/>
        <w:ind w:left="567"/>
        <w:jc w:val="both"/>
        <w:rPr>
          <w:sz w:val="22"/>
          <w:szCs w:val="22"/>
        </w:rPr>
      </w:pPr>
    </w:p>
    <w:p w14:paraId="73577C0D" w14:textId="12036DB3" w:rsidR="00710F07" w:rsidRDefault="00710F07" w:rsidP="00710F07">
      <w:pPr>
        <w:pStyle w:val="ListParagraph"/>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ListParagraph"/>
        <w:rPr>
          <w:sz w:val="22"/>
          <w:szCs w:val="22"/>
        </w:rPr>
      </w:pPr>
    </w:p>
    <w:p w14:paraId="038C18EE" w14:textId="150CD938"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 Fiduciante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ListParagraph"/>
        <w:rPr>
          <w:sz w:val="22"/>
          <w:szCs w:val="22"/>
        </w:rPr>
      </w:pPr>
    </w:p>
    <w:p w14:paraId="4810CC51" w14:textId="450F3694" w:rsidR="00843037" w:rsidRPr="001B3F06" w:rsidRDefault="00843037" w:rsidP="00843037">
      <w:pPr>
        <w:pStyle w:val="ListParagraph"/>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00C73DF4">
        <w:rPr>
          <w:sz w:val="22"/>
          <w:szCs w:val="22"/>
        </w:rPr>
        <w:t xml:space="preserve"> </w:t>
      </w:r>
      <w:r w:rsidR="00C73DF4" w:rsidRPr="00C73DF4">
        <w:rPr>
          <w:sz w:val="22"/>
          <w:szCs w:val="22"/>
        </w:rPr>
        <w:t>ou que resulte na violação de qualquer obrigação assumida</w:t>
      </w:r>
      <w:r w:rsidRPr="001B3F06">
        <w:rPr>
          <w:sz w:val="22"/>
          <w:szCs w:val="22"/>
        </w:rPr>
        <w:t>;</w:t>
      </w:r>
    </w:p>
    <w:p w14:paraId="477B1A63" w14:textId="77777777" w:rsidR="00843037" w:rsidRPr="0040254D" w:rsidRDefault="00843037" w:rsidP="0040254D">
      <w:pPr>
        <w:pStyle w:val="ListParagraph"/>
        <w:rPr>
          <w:sz w:val="22"/>
          <w:szCs w:val="22"/>
        </w:rPr>
      </w:pPr>
    </w:p>
    <w:p w14:paraId="58B0356F" w14:textId="574F951A" w:rsidR="00843037" w:rsidRDefault="00BE7FB1" w:rsidP="00843037">
      <w:pPr>
        <w:pStyle w:val="ListParagraph"/>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ListParagraph"/>
        <w:tabs>
          <w:tab w:val="left" w:pos="567"/>
        </w:tabs>
        <w:spacing w:line="300" w:lineRule="auto"/>
        <w:ind w:left="567"/>
        <w:jc w:val="both"/>
        <w:rPr>
          <w:sz w:val="22"/>
          <w:szCs w:val="22"/>
        </w:rPr>
      </w:pPr>
    </w:p>
    <w:p w14:paraId="1BD68CF9" w14:textId="77777777" w:rsidR="00843037" w:rsidRDefault="00843037" w:rsidP="00843037">
      <w:pPr>
        <w:pStyle w:val="ListParagraph"/>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ListParagraph"/>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2B993F0A" w:rsidR="00245998" w:rsidRDefault="00C73DF4" w:rsidP="00843037">
      <w:pPr>
        <w:pStyle w:val="ListParagraph"/>
        <w:numPr>
          <w:ilvl w:val="1"/>
          <w:numId w:val="51"/>
        </w:numPr>
        <w:tabs>
          <w:tab w:val="left" w:pos="567"/>
        </w:tabs>
        <w:spacing w:line="300" w:lineRule="auto"/>
        <w:ind w:left="567" w:hanging="567"/>
        <w:jc w:val="both"/>
        <w:rPr>
          <w:sz w:val="22"/>
          <w:szCs w:val="22"/>
        </w:rPr>
      </w:pPr>
      <w:r>
        <w:rPr>
          <w:sz w:val="22"/>
          <w:szCs w:val="22"/>
        </w:rPr>
        <w:lastRenderedPageBreak/>
        <w:t>a</w:t>
      </w:r>
      <w:r w:rsidR="00245998" w:rsidRPr="005B63F5">
        <w:rPr>
          <w:sz w:val="22"/>
          <w:szCs w:val="22"/>
        </w:rPr>
        <w:t xml:space="preserve">lienação, cessão, transmissão, permuta, dação em comodato, empréstimo, dação em pagamento ou qualquer outra forma de transmissão ou disposição, </w:t>
      </w:r>
      <w:r w:rsidR="00245998">
        <w:rPr>
          <w:sz w:val="22"/>
          <w:szCs w:val="22"/>
        </w:rPr>
        <w:t>pela Sociedade</w:t>
      </w:r>
      <w:r w:rsidR="00245998" w:rsidRPr="005B63F5">
        <w:rPr>
          <w:sz w:val="22"/>
          <w:szCs w:val="22"/>
        </w:rPr>
        <w:t>, de ativos, inclusive imobiliário, independentemente de o contrato social, ou de a legislação aplicável exigir deliberação societária</w:t>
      </w:r>
      <w:r w:rsidR="00245998">
        <w:rPr>
          <w:sz w:val="22"/>
          <w:szCs w:val="22"/>
        </w:rPr>
        <w:t>;</w:t>
      </w:r>
    </w:p>
    <w:p w14:paraId="3A09E4AA" w14:textId="77777777" w:rsidR="00245998" w:rsidRPr="00245998" w:rsidRDefault="00245998" w:rsidP="00245998">
      <w:pPr>
        <w:pStyle w:val="ListParagraph"/>
        <w:rPr>
          <w:sz w:val="22"/>
          <w:szCs w:val="22"/>
        </w:rPr>
      </w:pPr>
    </w:p>
    <w:p w14:paraId="3B6D48EB" w14:textId="44BC1449" w:rsidR="00843037" w:rsidRDefault="00843037" w:rsidP="00843037">
      <w:pPr>
        <w:pStyle w:val="ListParagraph"/>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B191ADA" w14:textId="77777777" w:rsidR="00C73DF4" w:rsidRPr="00635A1F" w:rsidRDefault="00C73DF4" w:rsidP="00635A1F">
      <w:pPr>
        <w:pStyle w:val="ListParagraph"/>
        <w:rPr>
          <w:sz w:val="22"/>
          <w:szCs w:val="22"/>
        </w:rPr>
      </w:pPr>
    </w:p>
    <w:p w14:paraId="7E622919" w14:textId="19802672" w:rsidR="00C73DF4" w:rsidRDefault="00C73DF4" w:rsidP="00C73DF4">
      <w:pPr>
        <w:pStyle w:val="ListParagraph"/>
        <w:numPr>
          <w:ilvl w:val="1"/>
          <w:numId w:val="51"/>
        </w:numPr>
        <w:tabs>
          <w:tab w:val="left" w:pos="567"/>
        </w:tabs>
        <w:spacing w:line="300" w:lineRule="auto"/>
        <w:ind w:left="567" w:hanging="567"/>
        <w:jc w:val="both"/>
        <w:rPr>
          <w:sz w:val="22"/>
          <w:szCs w:val="22"/>
        </w:rPr>
      </w:pPr>
      <w:r w:rsidRPr="00C73DF4">
        <w:rPr>
          <w:sz w:val="22"/>
          <w:szCs w:val="22"/>
        </w:rPr>
        <w:t>renúncia a direitos que causem um efeito adverso relevante, desistência de pretensões ou cancelamento de créditos e/ou de recebíveis;</w:t>
      </w:r>
    </w:p>
    <w:p w14:paraId="60224F0B" w14:textId="77777777" w:rsidR="00C73DF4" w:rsidRPr="00635A1F" w:rsidRDefault="00C73DF4" w:rsidP="00635A1F">
      <w:pPr>
        <w:pStyle w:val="ListParagraph"/>
        <w:tabs>
          <w:tab w:val="left" w:pos="567"/>
        </w:tabs>
        <w:spacing w:line="300" w:lineRule="auto"/>
        <w:ind w:left="567"/>
        <w:jc w:val="both"/>
        <w:rPr>
          <w:sz w:val="22"/>
          <w:szCs w:val="22"/>
        </w:rPr>
      </w:pPr>
    </w:p>
    <w:p w14:paraId="338F6286" w14:textId="77777777" w:rsidR="00C73DF4" w:rsidRPr="00C73DF4" w:rsidRDefault="00C73DF4" w:rsidP="00635A1F">
      <w:pPr>
        <w:pStyle w:val="ListParagraph"/>
        <w:numPr>
          <w:ilvl w:val="1"/>
          <w:numId w:val="51"/>
        </w:numPr>
        <w:tabs>
          <w:tab w:val="left" w:pos="567"/>
        </w:tabs>
        <w:spacing w:line="300" w:lineRule="auto"/>
        <w:ind w:left="567" w:hanging="567"/>
        <w:jc w:val="both"/>
        <w:rPr>
          <w:sz w:val="22"/>
          <w:szCs w:val="22"/>
        </w:rPr>
      </w:pPr>
      <w:r w:rsidRPr="00C73DF4">
        <w:rPr>
          <w:sz w:val="22"/>
          <w:szCs w:val="22"/>
        </w:rPr>
        <w:t>aquisição de controle de outras sociedades;</w:t>
      </w:r>
    </w:p>
    <w:p w14:paraId="1EC3702B" w14:textId="77777777" w:rsidR="00C73DF4" w:rsidRPr="00C73DF4" w:rsidRDefault="00C73DF4" w:rsidP="00635A1F">
      <w:pPr>
        <w:pStyle w:val="ListParagraph"/>
        <w:tabs>
          <w:tab w:val="left" w:pos="567"/>
        </w:tabs>
        <w:spacing w:line="300" w:lineRule="auto"/>
        <w:ind w:left="567"/>
        <w:jc w:val="both"/>
        <w:rPr>
          <w:sz w:val="22"/>
          <w:szCs w:val="22"/>
        </w:rPr>
      </w:pPr>
    </w:p>
    <w:p w14:paraId="7E631B3E" w14:textId="0F238CB3" w:rsidR="00C73DF4" w:rsidRPr="00C73DF4" w:rsidRDefault="004A3781" w:rsidP="00C73DF4">
      <w:pPr>
        <w:pStyle w:val="ListParagraph"/>
        <w:numPr>
          <w:ilvl w:val="1"/>
          <w:numId w:val="51"/>
        </w:numPr>
        <w:tabs>
          <w:tab w:val="left" w:pos="567"/>
        </w:tabs>
        <w:spacing w:line="300" w:lineRule="auto"/>
        <w:ind w:left="567" w:hanging="567"/>
        <w:jc w:val="both"/>
        <w:rPr>
          <w:sz w:val="22"/>
          <w:szCs w:val="22"/>
        </w:rPr>
      </w:pPr>
      <w:r>
        <w:rPr>
          <w:sz w:val="22"/>
          <w:szCs w:val="22"/>
        </w:rPr>
        <w:t xml:space="preserve"> </w:t>
      </w:r>
      <w:r w:rsidR="005471E4">
        <w:rPr>
          <w:sz w:val="22"/>
          <w:szCs w:val="22"/>
        </w:rPr>
        <w:t xml:space="preserve"> </w:t>
      </w:r>
      <w:r w:rsidR="00C73DF4" w:rsidRPr="00C73DF4">
        <w:rPr>
          <w:sz w:val="22"/>
          <w:szCs w:val="22"/>
        </w:rPr>
        <w:t>qualquer das mat</w:t>
      </w:r>
      <w:r w:rsidR="00C73DF4" w:rsidRPr="0008423D">
        <w:rPr>
          <w:sz w:val="22"/>
          <w:szCs w:val="22"/>
        </w:rPr>
        <w:t xml:space="preserve">érias que, nos termos do Código Civil os quotistas da Sociedade tenham direito de recesso/retirada; </w:t>
      </w:r>
    </w:p>
    <w:p w14:paraId="3E97D332" w14:textId="77777777" w:rsidR="004576E4" w:rsidRPr="001B3F06" w:rsidRDefault="004576E4" w:rsidP="004576E4">
      <w:pPr>
        <w:pStyle w:val="ListParagraph"/>
        <w:tabs>
          <w:tab w:val="left" w:pos="567"/>
        </w:tabs>
        <w:spacing w:line="300" w:lineRule="auto"/>
        <w:ind w:left="567"/>
        <w:jc w:val="both"/>
        <w:rPr>
          <w:sz w:val="22"/>
          <w:szCs w:val="22"/>
        </w:rPr>
      </w:pPr>
    </w:p>
    <w:p w14:paraId="2DFC78EB" w14:textId="61A6E031" w:rsidR="00311FDF" w:rsidRPr="00C14F5A" w:rsidRDefault="004017F8" w:rsidP="00635A1F">
      <w:pPr>
        <w:pStyle w:val="ListParagraph"/>
        <w:numPr>
          <w:ilvl w:val="1"/>
          <w:numId w:val="51"/>
        </w:numPr>
        <w:tabs>
          <w:tab w:val="left" w:pos="567"/>
          <w:tab w:val="left" w:pos="993"/>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ListParagraph"/>
        <w:rPr>
          <w:sz w:val="22"/>
          <w:szCs w:val="22"/>
        </w:rPr>
      </w:pPr>
    </w:p>
    <w:p w14:paraId="30D971C9" w14:textId="62D0854A" w:rsidR="00CC4BCE" w:rsidRDefault="005E4F87" w:rsidP="00635A1F">
      <w:pPr>
        <w:pStyle w:val="ListParagraph"/>
        <w:numPr>
          <w:ilvl w:val="1"/>
          <w:numId w:val="51"/>
        </w:numPr>
        <w:tabs>
          <w:tab w:val="left" w:pos="567"/>
          <w:tab w:val="left" w:pos="709"/>
          <w:tab w:val="left" w:pos="851"/>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BodyText2"/>
        <w:spacing w:line="300" w:lineRule="auto"/>
        <w:rPr>
          <w:rFonts w:ascii="Times New Roman" w:hAnsi="Times New Roman"/>
          <w:bCs/>
          <w:sz w:val="22"/>
          <w:szCs w:val="22"/>
        </w:rPr>
      </w:pPr>
    </w:p>
    <w:p w14:paraId="3637FD43" w14:textId="0CFBA4BC" w:rsidR="003B4CB3" w:rsidRPr="00760BB3" w:rsidRDefault="0094387D" w:rsidP="00381F8D">
      <w:pPr>
        <w:pStyle w:val="BodyText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BodyText2"/>
        <w:spacing w:line="300" w:lineRule="auto"/>
        <w:rPr>
          <w:rFonts w:ascii="Times New Roman" w:hAnsi="Times New Roman"/>
          <w:b w:val="0"/>
          <w:sz w:val="22"/>
          <w:szCs w:val="22"/>
        </w:rPr>
      </w:pPr>
    </w:p>
    <w:p w14:paraId="029C53A8" w14:textId="7EA79927" w:rsidR="003B4CB3" w:rsidRPr="00760BB3" w:rsidRDefault="00AE2223"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 </w:t>
      </w:r>
      <w:r w:rsidRPr="00760BB3">
        <w:rPr>
          <w:rFonts w:ascii="Times New Roman" w:hAnsi="Times New Roman"/>
          <w:b w:val="0"/>
          <w:sz w:val="22"/>
          <w:szCs w:val="22"/>
        </w:rPr>
        <w:t xml:space="preserve">Fiduciante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BodyText2"/>
        <w:spacing w:line="300" w:lineRule="auto"/>
        <w:ind w:left="425"/>
        <w:rPr>
          <w:rFonts w:ascii="Times New Roman" w:hAnsi="Times New Roman"/>
          <w:b w:val="0"/>
          <w:sz w:val="22"/>
          <w:szCs w:val="22"/>
        </w:rPr>
      </w:pPr>
    </w:p>
    <w:p w14:paraId="6EAE890C" w14:textId="46D66DC0" w:rsidR="00033D16" w:rsidRPr="00760BB3" w:rsidRDefault="00415349"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 </w:t>
      </w:r>
      <w:r w:rsidR="00033D16" w:rsidRPr="00760BB3">
        <w:rPr>
          <w:rFonts w:ascii="Times New Roman" w:hAnsi="Times New Roman"/>
          <w:b w:val="0"/>
          <w:sz w:val="22"/>
          <w:szCs w:val="22"/>
        </w:rPr>
        <w:t xml:space="preserve">Fiduciante se obriga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 xml:space="preserve">possa acompanhar a movimentação de recursos referentes aos Direitos, considerando a Garantia Fiduciária constituída sobre </w:t>
      </w:r>
      <w:proofErr w:type="gramStart"/>
      <w:r w:rsidR="00033D16" w:rsidRPr="00760BB3">
        <w:rPr>
          <w:rFonts w:ascii="Times New Roman" w:hAnsi="Times New Roman"/>
          <w:b w:val="0"/>
          <w:sz w:val="22"/>
          <w:szCs w:val="22"/>
        </w:rPr>
        <w:t>o mesmo</w:t>
      </w:r>
      <w:proofErr w:type="gramEnd"/>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BodyText2"/>
        <w:spacing w:line="300" w:lineRule="auto"/>
        <w:rPr>
          <w:rFonts w:ascii="Times New Roman" w:hAnsi="Times New Roman"/>
          <w:b w:val="0"/>
          <w:sz w:val="22"/>
          <w:szCs w:val="22"/>
        </w:rPr>
      </w:pPr>
    </w:p>
    <w:p w14:paraId="02D026EB" w14:textId="32D727B6" w:rsidR="006B2328" w:rsidRDefault="006B2328" w:rsidP="006B2328">
      <w:pPr>
        <w:pStyle w:val="BodyText2"/>
        <w:spacing w:line="300" w:lineRule="auto"/>
        <w:rPr>
          <w:rFonts w:ascii="Times New Roman" w:hAnsi="Times New Roman"/>
          <w:b w:val="0"/>
          <w:sz w:val="22"/>
          <w:szCs w:val="22"/>
        </w:rPr>
      </w:pPr>
      <w:r w:rsidRPr="0024250F">
        <w:rPr>
          <w:rFonts w:ascii="Times New Roman" w:hAnsi="Times New Roman"/>
          <w:bCs/>
          <w:sz w:val="22"/>
          <w:szCs w:val="22"/>
        </w:rPr>
        <w:lastRenderedPageBreak/>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Fiduciante não </w:t>
      </w:r>
      <w:r w:rsidR="004A1D76" w:rsidRPr="00852057">
        <w:rPr>
          <w:rFonts w:ascii="Times New Roman" w:hAnsi="Times New Roman"/>
          <w:b w:val="0"/>
          <w:sz w:val="22"/>
          <w:szCs w:val="22"/>
        </w:rPr>
        <w:t>poder</w:t>
      </w:r>
      <w:r w:rsidR="004A1D76">
        <w:rPr>
          <w:rFonts w:ascii="Times New Roman" w:hAnsi="Times New Roman"/>
          <w:b w:val="0"/>
          <w:sz w:val="22"/>
          <w:szCs w:val="22"/>
        </w:rPr>
        <w:t>á</w:t>
      </w:r>
      <w:r w:rsidRPr="00852057">
        <w:rPr>
          <w:rFonts w:ascii="Times New Roman" w:hAnsi="Times New Roman"/>
          <w:b w:val="0"/>
          <w:sz w:val="22"/>
          <w:szCs w:val="22"/>
        </w:rPr>
        <w:t xml:space="preserve">,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362A71">
        <w:rPr>
          <w:rFonts w:ascii="Times New Roman" w:hAnsi="Times New Roman"/>
          <w:b w:val="0"/>
          <w:sz w:val="22"/>
          <w:szCs w:val="22"/>
        </w:rPr>
        <w:t>dos CRI</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362A71">
        <w:rPr>
          <w:rFonts w:ascii="Times New Roman" w:hAnsi="Times New Roman"/>
          <w:b w:val="0"/>
          <w:sz w:val="22"/>
          <w:szCs w:val="22"/>
        </w:rPr>
        <w:t>Termo de Securitização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BodyText2"/>
        <w:spacing w:line="300" w:lineRule="auto"/>
        <w:rPr>
          <w:rFonts w:ascii="Times New Roman" w:hAnsi="Times New Roman"/>
          <w:b w:val="0"/>
          <w:sz w:val="22"/>
          <w:szCs w:val="22"/>
        </w:rPr>
      </w:pPr>
    </w:p>
    <w:p w14:paraId="248170FC" w14:textId="052CA65C" w:rsidR="0005286C"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BodyText2"/>
        <w:spacing w:line="300" w:lineRule="auto"/>
        <w:rPr>
          <w:rFonts w:ascii="Times New Roman" w:hAnsi="Times New Roman"/>
          <w:b w:val="0"/>
          <w:sz w:val="22"/>
          <w:szCs w:val="22"/>
        </w:rPr>
      </w:pPr>
    </w:p>
    <w:p w14:paraId="52DBB95E" w14:textId="56DE2D6C"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BodyText2"/>
        <w:spacing w:line="300" w:lineRule="auto"/>
        <w:rPr>
          <w:rFonts w:ascii="Times New Roman" w:hAnsi="Times New Roman"/>
          <w:b w:val="0"/>
          <w:sz w:val="22"/>
          <w:szCs w:val="22"/>
        </w:rPr>
      </w:pPr>
    </w:p>
    <w:p w14:paraId="52633C6E"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BodyText2"/>
        <w:spacing w:line="300" w:lineRule="auto"/>
        <w:rPr>
          <w:rFonts w:ascii="Times New Roman" w:hAnsi="Times New Roman"/>
          <w:b w:val="0"/>
          <w:sz w:val="22"/>
          <w:szCs w:val="22"/>
        </w:rPr>
      </w:pPr>
    </w:p>
    <w:p w14:paraId="44122B17" w14:textId="48E1D3AA"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BodyText2"/>
        <w:spacing w:line="300" w:lineRule="auto"/>
        <w:rPr>
          <w:rFonts w:ascii="Times New Roman" w:hAnsi="Times New Roman"/>
          <w:b w:val="0"/>
          <w:sz w:val="22"/>
          <w:szCs w:val="22"/>
        </w:rPr>
      </w:pPr>
    </w:p>
    <w:p w14:paraId="080BF71D"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BodyText2"/>
        <w:spacing w:line="300" w:lineRule="auto"/>
        <w:rPr>
          <w:rFonts w:ascii="Times New Roman" w:hAnsi="Times New Roman"/>
          <w:b w:val="0"/>
          <w:sz w:val="22"/>
          <w:szCs w:val="22"/>
        </w:rPr>
      </w:pPr>
    </w:p>
    <w:p w14:paraId="4E13BA46"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BodyText2"/>
        <w:spacing w:line="300" w:lineRule="auto"/>
        <w:rPr>
          <w:rFonts w:ascii="Times New Roman" w:hAnsi="Times New Roman"/>
          <w:b w:val="0"/>
          <w:sz w:val="22"/>
          <w:szCs w:val="22"/>
        </w:rPr>
      </w:pPr>
    </w:p>
    <w:p w14:paraId="65DDE5BF" w14:textId="77777777" w:rsidR="006B2328" w:rsidRDefault="006B2328" w:rsidP="006B2328">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BodyText2"/>
        <w:spacing w:line="300" w:lineRule="auto"/>
        <w:rPr>
          <w:rFonts w:ascii="Times New Roman" w:hAnsi="Times New Roman"/>
          <w:b w:val="0"/>
          <w:sz w:val="22"/>
          <w:szCs w:val="22"/>
        </w:rPr>
      </w:pPr>
    </w:p>
    <w:p w14:paraId="689574A5" w14:textId="70B979F5" w:rsidR="006B2328" w:rsidRDefault="006B2328" w:rsidP="00112374">
      <w:pPr>
        <w:pStyle w:val="BodyText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BodyText2"/>
        <w:spacing w:line="300" w:lineRule="auto"/>
        <w:rPr>
          <w:rFonts w:ascii="Times New Roman" w:hAnsi="Times New Roman"/>
          <w:b w:val="0"/>
          <w:sz w:val="22"/>
          <w:szCs w:val="22"/>
        </w:rPr>
      </w:pPr>
    </w:p>
    <w:p w14:paraId="36663B91" w14:textId="77777777" w:rsidR="003B4CB3" w:rsidRPr="00760BB3" w:rsidRDefault="00FF1842" w:rsidP="00112374">
      <w:pPr>
        <w:pStyle w:val="Heading5"/>
        <w:spacing w:line="300" w:lineRule="auto"/>
        <w:ind w:left="0"/>
        <w:jc w:val="both"/>
        <w:rPr>
          <w:rFonts w:ascii="Times New Roman" w:hAnsi="Times New Roman"/>
          <w:sz w:val="22"/>
          <w:szCs w:val="22"/>
          <w:lang w:val="pt-BR"/>
        </w:rPr>
      </w:pPr>
      <w:bookmarkStart w:id="25"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48F20C5B"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w:t>
      </w:r>
      <w:r w:rsidR="00432AE5" w:rsidRPr="001443FC">
        <w:rPr>
          <w:bCs/>
          <w:sz w:val="22"/>
          <w:szCs w:val="22"/>
        </w:rPr>
        <w:lastRenderedPageBreak/>
        <w:t xml:space="preserve">e/ou amortização das Obrigações Garantidas entregando </w:t>
      </w:r>
      <w:r w:rsidR="00276F75">
        <w:rPr>
          <w:bCs/>
          <w:sz w:val="22"/>
          <w:szCs w:val="22"/>
        </w:rPr>
        <w:t>ao</w:t>
      </w:r>
      <w:r w:rsidR="00276F75" w:rsidRPr="001443FC">
        <w:rPr>
          <w:bCs/>
          <w:sz w:val="22"/>
          <w:szCs w:val="22"/>
        </w:rPr>
        <w:t xml:space="preserve"> </w:t>
      </w:r>
      <w:r w:rsidR="00432AE5" w:rsidRPr="001443FC">
        <w:rPr>
          <w:bCs/>
          <w:sz w:val="22"/>
          <w:szCs w:val="22"/>
        </w:rPr>
        <w:t>Fiduciante,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0171DC7A"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w:t>
      </w:r>
      <w:r w:rsidR="00276F75" w:rsidRPr="0031579E">
        <w:rPr>
          <w:bCs/>
          <w:sz w:val="22"/>
          <w:szCs w:val="22"/>
        </w:rPr>
        <w:t xml:space="preserve"> </w:t>
      </w:r>
      <w:r w:rsidR="00195E21" w:rsidRPr="0031579E">
        <w:rPr>
          <w:bCs/>
          <w:sz w:val="22"/>
          <w:szCs w:val="22"/>
        </w:rPr>
        <w:t xml:space="preserve">Fiduciante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w:t>
      </w:r>
      <w:r w:rsidR="00933807" w:rsidRPr="0031579E">
        <w:rPr>
          <w:bCs/>
          <w:sz w:val="22"/>
          <w:szCs w:val="22"/>
        </w:rPr>
        <w:t xml:space="preserve"> </w:t>
      </w:r>
      <w:r w:rsidR="00195E21" w:rsidRPr="0031579E">
        <w:rPr>
          <w:bCs/>
          <w:sz w:val="22"/>
          <w:szCs w:val="22"/>
        </w:rPr>
        <w:t>Fiduciante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61E56CC9"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w:t>
      </w:r>
      <w:r w:rsidR="00933807" w:rsidRPr="00760BB3">
        <w:rPr>
          <w:sz w:val="22"/>
          <w:szCs w:val="22"/>
        </w:rPr>
        <w:t xml:space="preserve"> </w:t>
      </w:r>
      <w:r w:rsidR="005D45F1" w:rsidRPr="00760BB3">
        <w:rPr>
          <w:sz w:val="22"/>
          <w:szCs w:val="22"/>
        </w:rPr>
        <w:t>Fiduciante,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325B44E4"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w:t>
      </w:r>
      <w:r w:rsidR="00933807" w:rsidRPr="00760BB3">
        <w:rPr>
          <w:sz w:val="22"/>
          <w:szCs w:val="22"/>
        </w:rPr>
        <w:t xml:space="preserve"> </w:t>
      </w:r>
      <w:r w:rsidR="00893866" w:rsidRPr="00760BB3">
        <w:rPr>
          <w:sz w:val="22"/>
          <w:szCs w:val="22"/>
        </w:rPr>
        <w:t xml:space="preserve">Fiduciante </w:t>
      </w:r>
      <w:r w:rsidR="00F108EA" w:rsidRPr="00760BB3">
        <w:rPr>
          <w:sz w:val="22"/>
          <w:szCs w:val="22"/>
        </w:rPr>
        <w:t xml:space="preserve">confere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 Fiduciante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 Fiduciante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 Fiduciante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w:t>
      </w:r>
      <w:r w:rsidR="00B67926" w:rsidRPr="00760BB3">
        <w:rPr>
          <w:sz w:val="22"/>
          <w:szCs w:val="22"/>
        </w:rPr>
        <w:t xml:space="preserve"> </w:t>
      </w:r>
      <w:r w:rsidR="00893866" w:rsidRPr="00760BB3">
        <w:rPr>
          <w:sz w:val="22"/>
          <w:szCs w:val="22"/>
        </w:rPr>
        <w:t xml:space="preserve">Fiduciante firma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13EF62DE"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 xml:space="preserve">a Sociedade e </w:t>
      </w:r>
      <w:r w:rsidR="00C27ADA">
        <w:rPr>
          <w:sz w:val="22"/>
          <w:szCs w:val="22"/>
        </w:rPr>
        <w:t>o</w:t>
      </w:r>
      <w:r w:rsidR="00422977" w:rsidRPr="00760BB3">
        <w:rPr>
          <w:sz w:val="22"/>
          <w:szCs w:val="22"/>
        </w:rPr>
        <w:t xml:space="preserve"> Fiduciante</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5A9D84FF"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xml:space="preserve">, sendo que o presente instrumento </w:t>
      </w:r>
      <w:r w:rsidR="00E22C32" w:rsidRPr="00F816BC">
        <w:rPr>
          <w:sz w:val="22"/>
          <w:szCs w:val="22"/>
        </w:rPr>
        <w:lastRenderedPageBreak/>
        <w:t>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513E20A1" w:rsidR="00E22C32" w:rsidRPr="00CE0315" w:rsidRDefault="00E22C32" w:rsidP="00E22C32">
      <w:pPr>
        <w:spacing w:line="300" w:lineRule="auto"/>
        <w:jc w:val="both"/>
        <w:rPr>
          <w:sz w:val="22"/>
          <w:szCs w:val="22"/>
        </w:rPr>
      </w:pPr>
      <w:r w:rsidRPr="00EB3134">
        <w:rPr>
          <w:b/>
          <w:bCs/>
          <w:sz w:val="22"/>
          <w:szCs w:val="22"/>
        </w:rPr>
        <w:t>6.5.</w:t>
      </w:r>
      <w:r w:rsidRPr="00CE0315">
        <w:rPr>
          <w:sz w:val="22"/>
          <w:szCs w:val="22"/>
        </w:rPr>
        <w:tab/>
        <w:t xml:space="preserve">Renúncia. Na medida do permitido por lei, </w:t>
      </w:r>
      <w:r w:rsidR="00B17C0F">
        <w:rPr>
          <w:sz w:val="22"/>
          <w:szCs w:val="22"/>
        </w:rPr>
        <w:t>o</w:t>
      </w:r>
      <w:r w:rsidR="00C27ADA">
        <w:rPr>
          <w:sz w:val="22"/>
          <w:szCs w:val="22"/>
        </w:rPr>
        <w:t xml:space="preserve"> </w:t>
      </w:r>
      <w:r w:rsidRPr="00CE0315">
        <w:rPr>
          <w:sz w:val="22"/>
          <w:szCs w:val="22"/>
        </w:rPr>
        <w:t>Fiduciante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58AD7B5E"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 </w:t>
      </w:r>
      <w:r w:rsidRPr="00CE0315">
        <w:rPr>
          <w:sz w:val="22"/>
          <w:szCs w:val="22"/>
        </w:rPr>
        <w:t xml:space="preserve">Fiduciante, ou por terceiros em nome </w:t>
      </w:r>
      <w:r w:rsidR="00DC4E69" w:rsidRPr="00CE0315">
        <w:rPr>
          <w:sz w:val="22"/>
          <w:szCs w:val="22"/>
        </w:rPr>
        <w:t>d</w:t>
      </w:r>
      <w:r w:rsidR="00044FF8">
        <w:rPr>
          <w:sz w:val="22"/>
          <w:szCs w:val="22"/>
        </w:rPr>
        <w:t>o</w:t>
      </w:r>
      <w:r w:rsidR="00DC4E69" w:rsidRPr="00CE0315">
        <w:rPr>
          <w:sz w:val="22"/>
          <w:szCs w:val="22"/>
        </w:rPr>
        <w:t xml:space="preserve"> </w:t>
      </w:r>
      <w:r w:rsidRPr="00CE0315">
        <w:rPr>
          <w:sz w:val="22"/>
          <w:szCs w:val="22"/>
        </w:rPr>
        <w:t xml:space="preserve">Fiduciante, observadas as disposições do Contrato de Cessão </w:t>
      </w:r>
      <w:r w:rsidR="00044FF8">
        <w:rPr>
          <w:sz w:val="22"/>
          <w:szCs w:val="22"/>
        </w:rPr>
        <w:t>Fiduciár</w:t>
      </w:r>
      <w:r w:rsidR="00165CED">
        <w:rPr>
          <w:sz w:val="22"/>
          <w:szCs w:val="22"/>
        </w:rPr>
        <w:t xml:space="preserve">ia </w:t>
      </w:r>
      <w:r w:rsidRPr="00CE0315">
        <w:rPr>
          <w:sz w:val="22"/>
          <w:szCs w:val="22"/>
        </w:rPr>
        <w:t>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0F763C43" w:rsidR="00EB3134" w:rsidRPr="005B63F5" w:rsidRDefault="00EB3134" w:rsidP="005B63F5">
      <w:pPr>
        <w:spacing w:line="300" w:lineRule="auto"/>
        <w:jc w:val="both"/>
        <w:rPr>
          <w:sz w:val="22"/>
          <w:szCs w:val="22"/>
        </w:rPr>
      </w:pPr>
      <w:bookmarkStart w:id="26" w:name="_Ref8667662"/>
      <w:r w:rsidRPr="005B63F5">
        <w:rPr>
          <w:b/>
          <w:bCs/>
          <w:sz w:val="22"/>
          <w:szCs w:val="22"/>
        </w:rPr>
        <w:t>6.8</w:t>
      </w:r>
      <w:r>
        <w:rPr>
          <w:sz w:val="22"/>
          <w:szCs w:val="22"/>
        </w:rPr>
        <w:tab/>
      </w:r>
      <w:r w:rsidRPr="00635A1F">
        <w:rPr>
          <w:sz w:val="22"/>
          <w:szCs w:val="22"/>
          <w:u w:val="single"/>
        </w:rPr>
        <w:t>Reforço e Complementação</w:t>
      </w:r>
      <w:r w:rsidRPr="005B63F5">
        <w:rPr>
          <w:sz w:val="22"/>
          <w:szCs w:val="22"/>
        </w:rPr>
        <w:t>.</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w:t>
      </w:r>
      <w:r w:rsidR="00165CED">
        <w:rPr>
          <w:sz w:val="22"/>
          <w:szCs w:val="22"/>
        </w:rPr>
        <w:t>o</w:t>
      </w:r>
      <w:r w:rsidR="00165CED" w:rsidRPr="005B63F5">
        <w:rPr>
          <w:sz w:val="22"/>
          <w:szCs w:val="22"/>
        </w:rPr>
        <w:t xml:space="preserve"> </w:t>
      </w:r>
      <w:r w:rsidRPr="005B63F5">
        <w:rPr>
          <w:sz w:val="22"/>
          <w:szCs w:val="22"/>
        </w:rPr>
        <w:t xml:space="preserve">Fiduciante </w:t>
      </w:r>
      <w:r w:rsidR="00165CED" w:rsidRPr="005B63F5">
        <w:rPr>
          <w:sz w:val="22"/>
          <w:szCs w:val="22"/>
        </w:rPr>
        <w:t>ficar</w:t>
      </w:r>
      <w:r w:rsidR="00165CED">
        <w:rPr>
          <w:sz w:val="22"/>
          <w:szCs w:val="22"/>
        </w:rPr>
        <w:t>á</w:t>
      </w:r>
      <w:r w:rsidR="00165CED" w:rsidRPr="005B63F5">
        <w:rPr>
          <w:sz w:val="22"/>
          <w:szCs w:val="22"/>
        </w:rPr>
        <w:t xml:space="preserve"> obrigad</w:t>
      </w:r>
      <w:r w:rsidR="00165CED">
        <w:rPr>
          <w:sz w:val="22"/>
          <w:szCs w:val="22"/>
        </w:rPr>
        <w:t>o</w:t>
      </w:r>
      <w:r w:rsidR="00165CED" w:rsidRPr="005B63F5">
        <w:rPr>
          <w:sz w:val="22"/>
          <w:szCs w:val="22"/>
        </w:rPr>
        <w:t xml:space="preserve"> </w:t>
      </w:r>
      <w:r w:rsidRPr="005B63F5">
        <w:rPr>
          <w:sz w:val="22"/>
          <w:szCs w:val="22"/>
        </w:rPr>
        <w:t xml:space="preserve">a, mediante aviso ou notificação da Fiduciária, reforçá-la ou substituí-la, total ou parcialmente, por bens adicionais, sem qualquer ônus, no prazo de até 15 (quinze) Dias Úteis, </w:t>
      </w:r>
      <w:bookmarkStart w:id="27" w:name="_Hlk31933237"/>
      <w:r w:rsidRPr="005B63F5">
        <w:rPr>
          <w:sz w:val="22"/>
          <w:szCs w:val="22"/>
        </w:rPr>
        <w:t xml:space="preserve">os quais serão submetidos à deliberação </w:t>
      </w:r>
      <w:bookmarkEnd w:id="27"/>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26"/>
      <w:r w:rsidR="00860510">
        <w:rPr>
          <w:sz w:val="22"/>
          <w:szCs w:val="22"/>
        </w:rPr>
        <w:t xml:space="preserve"> </w:t>
      </w:r>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desapropriação, confisco ou qualquer outra forma de perda do domínio dos bens objeto da 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7A039E1B"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 xml:space="preserve">Sem prejuízo do disposto acima, no caso de qualquer evento de Reforço e Complementação, </w:t>
      </w:r>
      <w:r w:rsidR="00123297">
        <w:rPr>
          <w:sz w:val="22"/>
          <w:szCs w:val="22"/>
        </w:rPr>
        <w:t>o</w:t>
      </w:r>
      <w:r w:rsidR="00123297" w:rsidRPr="005B63F5">
        <w:rPr>
          <w:sz w:val="22"/>
          <w:szCs w:val="22"/>
        </w:rPr>
        <w:t xml:space="preserve"> </w:t>
      </w:r>
      <w:r w:rsidRPr="005B63F5">
        <w:rPr>
          <w:sz w:val="22"/>
          <w:szCs w:val="22"/>
        </w:rPr>
        <w:t xml:space="preserve">Fiduciante, obriga-se a prontamente comunicar a Fiduciária de tal ocorrência e, em até 3 (três) Dias </w:t>
      </w:r>
      <w:r w:rsidRPr="005B63F5">
        <w:rPr>
          <w:sz w:val="22"/>
          <w:szCs w:val="22"/>
        </w:rPr>
        <w:lastRenderedPageBreak/>
        <w:t>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88060B">
      <w:pPr>
        <w:pStyle w:val="NormalIndent"/>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Heading5"/>
        <w:spacing w:line="300" w:lineRule="auto"/>
        <w:ind w:left="0"/>
        <w:jc w:val="both"/>
        <w:rPr>
          <w:rFonts w:ascii="Times New Roman" w:hAnsi="Times New Roman"/>
          <w:sz w:val="22"/>
          <w:szCs w:val="22"/>
          <w:lang w:val="pt-BR"/>
        </w:rPr>
      </w:pPr>
    </w:p>
    <w:p w14:paraId="7073AECD" w14:textId="35159A5A" w:rsidR="00F108DC" w:rsidRPr="0040254D" w:rsidRDefault="007A68AD" w:rsidP="00F108DC">
      <w:pPr>
        <w:pStyle w:val="Heading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C02FBC">
        <w:rPr>
          <w:rFonts w:ascii="Times New Roman" w:hAnsi="Times New Roman"/>
          <w:b w:val="0"/>
          <w:sz w:val="22"/>
          <w:szCs w:val="22"/>
          <w:lang w:val="pt-BR"/>
        </w:rPr>
        <w:t>As</w:t>
      </w:r>
      <w:r w:rsidR="003B1D63" w:rsidRPr="00760BB3">
        <w:rPr>
          <w:rFonts w:ascii="Times New Roman" w:hAnsi="Times New Roman"/>
          <w:b w:val="0"/>
          <w:sz w:val="22"/>
          <w:szCs w:val="22"/>
          <w:lang w:val="pt-BR"/>
        </w:rPr>
        <w:t xml:space="preserve">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w:t>
      </w:r>
      <w:r w:rsidR="00CB0103">
        <w:rPr>
          <w:rFonts w:ascii="Times New Roman" w:hAnsi="Times New Roman"/>
          <w:b w:val="0"/>
          <w:sz w:val="22"/>
          <w:szCs w:val="22"/>
          <w:lang w:val="pt-BR"/>
        </w:rPr>
        <w:t xml:space="preserve">estão previstas nos Instrumentos de Emissão </w:t>
      </w:r>
      <w:proofErr w:type="gramStart"/>
      <w:r w:rsidR="00CB0103">
        <w:rPr>
          <w:rFonts w:ascii="Times New Roman" w:hAnsi="Times New Roman"/>
          <w:b w:val="0"/>
          <w:sz w:val="22"/>
          <w:szCs w:val="22"/>
          <w:lang w:val="pt-BR"/>
        </w:rPr>
        <w:t xml:space="preserve">e </w:t>
      </w:r>
      <w:r w:rsidR="003B1D63" w:rsidRPr="00760BB3">
        <w:rPr>
          <w:rFonts w:ascii="Times New Roman" w:hAnsi="Times New Roman"/>
          <w:b w:val="0"/>
          <w:sz w:val="22"/>
          <w:szCs w:val="22"/>
          <w:lang w:val="pt-BR"/>
        </w:rPr>
        <w:t xml:space="preserve"> serão</w:t>
      </w:r>
      <w:proofErr w:type="gramEnd"/>
      <w:r w:rsidR="003B1D63" w:rsidRPr="00760BB3">
        <w:rPr>
          <w:rFonts w:ascii="Times New Roman" w:hAnsi="Times New Roman"/>
          <w:b w:val="0"/>
          <w:sz w:val="22"/>
          <w:szCs w:val="22"/>
          <w:lang w:val="pt-BR"/>
        </w:rPr>
        <w:t xml:space="preserve"> aplicadas ao presente instrumento como se estivessem aqui transcritas, </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00CB0103">
        <w:rPr>
          <w:rFonts w:ascii="Times New Roman" w:hAnsi="Times New Roman"/>
          <w:b w:val="0"/>
          <w:sz w:val="22"/>
          <w:szCs w:val="22"/>
          <w:lang w:val="pt-BR"/>
        </w:rPr>
        <w:t>.</w:t>
      </w:r>
      <w:r w:rsidR="00315634">
        <w:rPr>
          <w:rFonts w:ascii="Times New Roman" w:hAnsi="Times New Roman"/>
          <w:b w:val="0"/>
          <w:sz w:val="22"/>
          <w:szCs w:val="22"/>
          <w:lang w:val="pt-BR"/>
        </w:rPr>
        <w:t xml:space="preserve"> </w:t>
      </w:r>
    </w:p>
    <w:p w14:paraId="7B128BF6" w14:textId="77777777" w:rsidR="008E1055" w:rsidRPr="00760BB3" w:rsidRDefault="008E1055" w:rsidP="00760BB3">
      <w:pPr>
        <w:pStyle w:val="NormalIndent"/>
        <w:spacing w:line="300" w:lineRule="auto"/>
        <w:ind w:left="0"/>
        <w:jc w:val="both"/>
        <w:rPr>
          <w:rFonts w:ascii="Times New Roman" w:hAnsi="Times New Roman"/>
          <w:sz w:val="22"/>
          <w:szCs w:val="22"/>
          <w:lang w:val="pt-BR"/>
        </w:rPr>
      </w:pPr>
    </w:p>
    <w:p w14:paraId="119063FE" w14:textId="7A8EF541" w:rsidR="008E1055" w:rsidRPr="00760BB3" w:rsidRDefault="00EF0B27" w:rsidP="00760BB3">
      <w:pPr>
        <w:pStyle w:val="NormalIndent"/>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241B83">
        <w:rPr>
          <w:rFonts w:ascii="Times New Roman" w:hAnsi="Times New Roman"/>
          <w:sz w:val="22"/>
          <w:szCs w:val="22"/>
          <w:lang w:val="pt-BR"/>
        </w:rPr>
        <w:t>Adicionalmente</w:t>
      </w:r>
      <w:r w:rsidR="00F35DC6">
        <w:rPr>
          <w:rFonts w:ascii="Times New Roman" w:hAnsi="Times New Roman"/>
          <w:sz w:val="22"/>
          <w:szCs w:val="22"/>
          <w:lang w:val="pt-BR"/>
        </w:rPr>
        <w:t xml:space="preserve"> o</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 </w:t>
      </w:r>
      <w:r w:rsidR="001360D0" w:rsidRPr="00760BB3">
        <w:rPr>
          <w:rFonts w:ascii="Times New Roman" w:hAnsi="Times New Roman"/>
          <w:sz w:val="22"/>
          <w:szCs w:val="22"/>
          <w:lang w:val="pt-BR"/>
        </w:rPr>
        <w:t>Fiduciante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NormalIndent"/>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459A7F06"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w:t>
      </w:r>
      <w:r w:rsidR="000401C8" w:rsidRPr="00760BB3">
        <w:rPr>
          <w:sz w:val="22"/>
          <w:szCs w:val="22"/>
        </w:rPr>
        <w:t xml:space="preserve"> </w:t>
      </w:r>
      <w:r w:rsidR="00851C5A" w:rsidRPr="00760BB3">
        <w:rPr>
          <w:sz w:val="22"/>
          <w:szCs w:val="22"/>
        </w:rPr>
        <w:t xml:space="preserve">Fiduciante </w:t>
      </w:r>
      <w:r w:rsidR="007A68AD" w:rsidRPr="00760BB3">
        <w:rPr>
          <w:sz w:val="22"/>
          <w:szCs w:val="22"/>
        </w:rPr>
        <w:t>descumprir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w:t>
      </w:r>
      <w:r w:rsidR="00073B75" w:rsidRPr="00760BB3">
        <w:rPr>
          <w:sz w:val="22"/>
          <w:szCs w:val="22"/>
        </w:rPr>
        <w:t xml:space="preserve"> </w:t>
      </w:r>
      <w:r w:rsidR="00851C5A" w:rsidRPr="00760BB3">
        <w:rPr>
          <w:sz w:val="22"/>
          <w:szCs w:val="22"/>
        </w:rPr>
        <w:t>Fiduciante</w:t>
      </w:r>
      <w:r w:rsidR="007A68AD" w:rsidRPr="00760BB3">
        <w:rPr>
          <w:sz w:val="22"/>
          <w:szCs w:val="22"/>
        </w:rPr>
        <w:t xml:space="preserve"> </w:t>
      </w:r>
      <w:r w:rsidR="008427A3" w:rsidRPr="00760BB3">
        <w:rPr>
          <w:sz w:val="22"/>
          <w:szCs w:val="22"/>
        </w:rPr>
        <w:t>ficar</w:t>
      </w:r>
      <w:r w:rsidR="008427A3">
        <w:rPr>
          <w:sz w:val="22"/>
          <w:szCs w:val="22"/>
        </w:rPr>
        <w:t>á</w:t>
      </w:r>
      <w:r w:rsidR="008427A3" w:rsidRPr="00760BB3">
        <w:rPr>
          <w:sz w:val="22"/>
          <w:szCs w:val="22"/>
        </w:rPr>
        <w:t xml:space="preserve"> obrigad</w:t>
      </w:r>
      <w:r w:rsidR="008427A3">
        <w:rPr>
          <w:sz w:val="22"/>
          <w:szCs w:val="22"/>
        </w:rPr>
        <w:t>o</w:t>
      </w:r>
      <w:r w:rsidR="008427A3"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BodyText2"/>
        <w:spacing w:line="300" w:lineRule="auto"/>
        <w:rPr>
          <w:rFonts w:ascii="Times New Roman" w:hAnsi="Times New Roman"/>
          <w:sz w:val="22"/>
          <w:szCs w:val="22"/>
        </w:rPr>
      </w:pPr>
    </w:p>
    <w:p w14:paraId="1A4FD153" w14:textId="25D0BCF3" w:rsidR="00EF0E8F" w:rsidRPr="00760BB3" w:rsidRDefault="00641B84" w:rsidP="00760BB3">
      <w:pPr>
        <w:pStyle w:val="BodyText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w:t>
      </w:r>
      <w:r w:rsidRPr="00760BB3">
        <w:rPr>
          <w:rFonts w:ascii="Times New Roman" w:hAnsi="Times New Roman"/>
          <w:b w:val="0"/>
          <w:sz w:val="22"/>
          <w:szCs w:val="22"/>
        </w:rPr>
        <w:t xml:space="preserve"> </w:t>
      </w:r>
      <w:r w:rsidR="00EF0E8F" w:rsidRPr="00760BB3">
        <w:rPr>
          <w:rFonts w:ascii="Times New Roman" w:hAnsi="Times New Roman"/>
          <w:b w:val="0"/>
          <w:sz w:val="22"/>
          <w:szCs w:val="22"/>
        </w:rPr>
        <w:t xml:space="preserve">Fiduciante </w:t>
      </w:r>
      <w:r w:rsidR="008427A3">
        <w:rPr>
          <w:rFonts w:ascii="Times New Roman" w:hAnsi="Times New Roman"/>
          <w:b w:val="0"/>
          <w:sz w:val="22"/>
          <w:szCs w:val="22"/>
        </w:rPr>
        <w:t xml:space="preserve">à </w:t>
      </w:r>
      <w:r w:rsidR="001954A6">
        <w:rPr>
          <w:rFonts w:ascii="Times New Roman" w:hAnsi="Times New Roman"/>
          <w:b w:val="0"/>
          <w:sz w:val="22"/>
          <w:szCs w:val="22"/>
        </w:rPr>
        <w:t>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BodyText2"/>
        <w:spacing w:line="300" w:lineRule="auto"/>
        <w:rPr>
          <w:rFonts w:ascii="Times New Roman" w:hAnsi="Times New Roman"/>
          <w:sz w:val="22"/>
          <w:szCs w:val="22"/>
        </w:rPr>
      </w:pPr>
    </w:p>
    <w:p w14:paraId="37D4AF98" w14:textId="7E287898" w:rsidR="003B4CB3" w:rsidRPr="00760BB3" w:rsidRDefault="00FF1842" w:rsidP="00760BB3">
      <w:pPr>
        <w:pStyle w:val="Heading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w:t>
      </w:r>
      <w:r w:rsidR="00894523" w:rsidRPr="00760BB3">
        <w:rPr>
          <w:sz w:val="22"/>
          <w:szCs w:val="22"/>
        </w:rPr>
        <w:lastRenderedPageBreak/>
        <w:t xml:space="preserve">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26EB092" w:rsidR="00D71E97" w:rsidRPr="00E244BD" w:rsidRDefault="00D71E97" w:rsidP="00D71E97">
      <w:pPr>
        <w:pStyle w:val="NormalWeb"/>
        <w:spacing w:before="0" w:after="0" w:line="312" w:lineRule="auto"/>
        <w:ind w:left="993"/>
        <w:jc w:val="both"/>
        <w:rPr>
          <w:sz w:val="22"/>
          <w:szCs w:val="22"/>
        </w:rPr>
      </w:pPr>
      <w:bookmarkStart w:id="28"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proofErr w:type="gramStart"/>
      <w:r w:rsidRPr="00CC0363">
        <w:rPr>
          <w:sz w:val="22"/>
          <w:szCs w:val="22"/>
        </w:rPr>
        <w:t>elvio.machado@weltenergia.com.br</w:t>
      </w:r>
      <w:r w:rsidRPr="003A34E2">
        <w:rPr>
          <w:w w:val="0"/>
          <w:sz w:val="22"/>
          <w:szCs w:val="22"/>
        </w:rPr>
        <w:t xml:space="preserve"> </w:t>
      </w:r>
      <w:r>
        <w:rPr>
          <w:w w:val="0"/>
          <w:sz w:val="22"/>
          <w:szCs w:val="22"/>
        </w:rPr>
        <w:t>]</w:t>
      </w:r>
      <w:proofErr w:type="gramEnd"/>
    </w:p>
    <w:bookmarkEnd w:id="28"/>
    <w:p w14:paraId="00D6F86F" w14:textId="77777777" w:rsidR="0079406F" w:rsidRDefault="0079406F" w:rsidP="00760BB3">
      <w:pPr>
        <w:widowControl w:val="0"/>
        <w:spacing w:line="300" w:lineRule="auto"/>
        <w:ind w:left="567"/>
        <w:jc w:val="both"/>
        <w:rPr>
          <w:i/>
          <w:sz w:val="22"/>
          <w:szCs w:val="22"/>
          <w:u w:val="single"/>
        </w:rPr>
      </w:pPr>
    </w:p>
    <w:p w14:paraId="58E2E011" w14:textId="53ED857A"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r w:rsidRPr="00760BB3">
        <w:rPr>
          <w:i/>
          <w:sz w:val="22"/>
          <w:szCs w:val="22"/>
          <w:u w:val="single"/>
        </w:rPr>
        <w:t>Fiduciante</w:t>
      </w:r>
      <w:bookmarkStart w:id="29" w:name="_DV_M248"/>
      <w:bookmarkEnd w:id="29"/>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4" w:history="1">
        <w:r w:rsidRPr="005B63F5">
          <w:t>gestao@virgo.inc</w:t>
        </w:r>
      </w:hyperlink>
      <w:r w:rsidRPr="00495E37">
        <w:rPr>
          <w:sz w:val="22"/>
          <w:szCs w:val="22"/>
        </w:rPr>
        <w:t xml:space="preserve"> / </w:t>
      </w:r>
      <w:hyperlink r:id="rId15"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10141DF5"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w:t>
      </w:r>
      <w:r w:rsidRPr="00760BB3">
        <w:rPr>
          <w:sz w:val="22"/>
          <w:szCs w:val="22"/>
        </w:rPr>
        <w:t xml:space="preserve"> </w:t>
      </w:r>
      <w:r w:rsidR="000A5778" w:rsidRPr="00760BB3">
        <w:rPr>
          <w:sz w:val="22"/>
          <w:szCs w:val="22"/>
        </w:rPr>
        <w:t>Fiduciante</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 xml:space="preserve">cessionários e </w:t>
      </w:r>
      <w:r w:rsidR="00FF1842" w:rsidRPr="00760BB3">
        <w:rPr>
          <w:sz w:val="22"/>
          <w:szCs w:val="22"/>
        </w:rPr>
        <w:lastRenderedPageBreak/>
        <w:t>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347DA0A0"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w:t>
      </w:r>
      <w:r w:rsidRPr="00760BB3">
        <w:rPr>
          <w:sz w:val="22"/>
          <w:szCs w:val="22"/>
        </w:rPr>
        <w:t xml:space="preserve"> </w:t>
      </w:r>
      <w:r w:rsidR="00347346" w:rsidRPr="00760BB3">
        <w:rPr>
          <w:sz w:val="22"/>
          <w:szCs w:val="22"/>
        </w:rPr>
        <w:t>Fiduciante</w:t>
      </w:r>
      <w:r w:rsidR="00216A4F" w:rsidRPr="00760BB3">
        <w:rPr>
          <w:sz w:val="22"/>
          <w:szCs w:val="22"/>
        </w:rPr>
        <w:t xml:space="preserve"> responde</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BodyText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08475DF7" w14:textId="0F81604C" w:rsidR="0039440C" w:rsidRDefault="00822C5B" w:rsidP="00AD3F9A">
      <w:pPr>
        <w:spacing w:line="300" w:lineRule="auto"/>
        <w:jc w:val="both"/>
        <w:rPr>
          <w:sz w:val="22"/>
          <w:szCs w:val="22"/>
        </w:rPr>
      </w:pPr>
      <w:r w:rsidRPr="0024250F">
        <w:rPr>
          <w:b/>
          <w:bCs/>
          <w:sz w:val="22"/>
          <w:szCs w:val="22"/>
        </w:rPr>
        <w:lastRenderedPageBreak/>
        <w:t>10</w:t>
      </w:r>
      <w:r w:rsidR="0039440C" w:rsidRPr="0024250F">
        <w:rPr>
          <w:b/>
          <w:bCs/>
          <w:sz w:val="22"/>
          <w:szCs w:val="22"/>
        </w:rPr>
        <w:t>.1</w:t>
      </w:r>
      <w:r w:rsidR="00580249">
        <w:rPr>
          <w:b/>
          <w:bCs/>
          <w:sz w:val="22"/>
          <w:szCs w:val="22"/>
        </w:rPr>
        <w:t>2</w:t>
      </w:r>
      <w:r w:rsidR="0039440C" w:rsidRPr="0024250F">
        <w:rPr>
          <w:b/>
          <w:bCs/>
          <w:sz w:val="22"/>
          <w:szCs w:val="22"/>
        </w:rPr>
        <w:t>.</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71580CE3"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580249">
        <w:rPr>
          <w:b/>
          <w:bCs/>
          <w:sz w:val="22"/>
          <w:szCs w:val="22"/>
        </w:rPr>
        <w:t>3</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25"/>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30" w:name="_DV_M242"/>
      <w:bookmarkStart w:id="31" w:name="_DV_M243"/>
      <w:bookmarkStart w:id="32" w:name="_DV_M244"/>
      <w:bookmarkStart w:id="33" w:name="_DV_M245"/>
      <w:bookmarkStart w:id="34" w:name="_DV_M246"/>
      <w:bookmarkStart w:id="35" w:name="_DV_M247"/>
      <w:bookmarkStart w:id="36" w:name="_DV_M249"/>
      <w:bookmarkStart w:id="37" w:name="_DV_M252"/>
      <w:bookmarkStart w:id="38" w:name="_DV_M253"/>
      <w:bookmarkStart w:id="39" w:name="_DV_M254"/>
      <w:bookmarkStart w:id="40" w:name="_DV_M255"/>
      <w:bookmarkStart w:id="41" w:name="_DV_M256"/>
      <w:bookmarkStart w:id="42" w:name="_DV_M257"/>
      <w:bookmarkStart w:id="43" w:name="_DV_M258"/>
      <w:bookmarkStart w:id="44" w:name="_DV_M259"/>
      <w:bookmarkStart w:id="45" w:name="_DV_M260"/>
      <w:bookmarkStart w:id="46" w:name="_DV_M261"/>
      <w:bookmarkStart w:id="47" w:name="_DV_M262"/>
      <w:bookmarkStart w:id="48" w:name="_DV_M263"/>
      <w:bookmarkStart w:id="49" w:name="_DV_M265"/>
      <w:bookmarkStart w:id="50" w:name="_DV_M266"/>
      <w:bookmarkStart w:id="51" w:name="_DV_M267"/>
      <w:bookmarkStart w:id="52" w:name="_DV_M268"/>
      <w:bookmarkStart w:id="53" w:name="_DV_M272"/>
      <w:bookmarkStart w:id="54" w:name="_DV_M27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43E66423"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C21884">
        <w:rPr>
          <w:sz w:val="22"/>
          <w:szCs w:val="22"/>
        </w:rPr>
        <w:t>05 de agosto</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21D9016B"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 xml:space="preserve">(Página 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C21884" w:rsidRPr="00161BC6">
        <w:rPr>
          <w:i/>
          <w:iCs/>
          <w:sz w:val="22"/>
          <w:szCs w:val="22"/>
        </w:rPr>
        <w:t>05 de agosto</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57A33654" w:rsidR="000F2AFA" w:rsidRDefault="00453266" w:rsidP="00760BB3">
      <w:pPr>
        <w:spacing w:line="300" w:lineRule="auto"/>
        <w:jc w:val="center"/>
        <w:rPr>
          <w:b/>
          <w:bCs/>
          <w:sz w:val="22"/>
          <w:szCs w:val="22"/>
        </w:rPr>
      </w:pPr>
      <w:r w:rsidRPr="005578E8">
        <w:rPr>
          <w:b/>
          <w:bCs/>
          <w:sz w:val="22"/>
          <w:szCs w:val="22"/>
        </w:rPr>
        <w:t>WELT ENERGIA LTDA.</w:t>
      </w:r>
    </w:p>
    <w:p w14:paraId="3D0A3A66" w14:textId="1F398CB4" w:rsidR="00453266" w:rsidRDefault="00453266" w:rsidP="00760BB3">
      <w:pPr>
        <w:spacing w:line="300" w:lineRule="auto"/>
        <w:jc w:val="center"/>
        <w:rPr>
          <w:i/>
          <w:iCs/>
          <w:sz w:val="22"/>
          <w:szCs w:val="22"/>
        </w:rPr>
      </w:pPr>
      <w:r w:rsidRPr="005578E8">
        <w:rPr>
          <w:i/>
          <w:iCs/>
          <w:sz w:val="22"/>
          <w:szCs w:val="22"/>
        </w:rPr>
        <w:t>Fiduciante</w:t>
      </w:r>
    </w:p>
    <w:p w14:paraId="276BB2B1" w14:textId="77777777" w:rsidR="008D1FB0" w:rsidRDefault="008D1FB0" w:rsidP="00760BB3">
      <w:pPr>
        <w:spacing w:line="300" w:lineRule="auto"/>
        <w:jc w:val="center"/>
        <w:rPr>
          <w:i/>
          <w:iCs/>
          <w:sz w:val="22"/>
          <w:szCs w:val="22"/>
        </w:rPr>
      </w:pPr>
    </w:p>
    <w:p w14:paraId="3FB9C48B" w14:textId="77777777" w:rsidR="008D1FB0" w:rsidRPr="00BA75E8" w:rsidRDefault="008D1FB0" w:rsidP="008D1FB0">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D1FB0" w:rsidRPr="0035088D" w14:paraId="62BE37A2" w14:textId="77777777" w:rsidTr="000E6AA3">
        <w:trPr>
          <w:jc w:val="center"/>
        </w:trPr>
        <w:tc>
          <w:tcPr>
            <w:tcW w:w="4786" w:type="dxa"/>
          </w:tcPr>
          <w:p w14:paraId="54B5EFD2" w14:textId="77777777" w:rsidR="008D1FB0" w:rsidRPr="0035088D" w:rsidRDefault="008D1FB0" w:rsidP="000E6AA3">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______________________________</w:t>
            </w:r>
          </w:p>
        </w:tc>
      </w:tr>
      <w:tr w:rsidR="008D1FB0" w:rsidRPr="0035088D" w14:paraId="62C3FE51" w14:textId="77777777" w:rsidTr="000E6AA3">
        <w:trPr>
          <w:jc w:val="center"/>
        </w:trPr>
        <w:tc>
          <w:tcPr>
            <w:tcW w:w="4786" w:type="dxa"/>
          </w:tcPr>
          <w:p w14:paraId="366934B8" w14:textId="77777777" w:rsidR="008D1FB0" w:rsidRPr="0035088D" w:rsidRDefault="008D1FB0" w:rsidP="000E6AA3">
            <w:pPr>
              <w:widowControl w:val="0"/>
              <w:autoSpaceDE w:val="0"/>
              <w:autoSpaceDN w:val="0"/>
              <w:adjustRightInd w:val="0"/>
              <w:spacing w:line="312" w:lineRule="auto"/>
              <w:rPr>
                <w:sz w:val="18"/>
                <w:szCs w:val="18"/>
              </w:rPr>
            </w:pPr>
            <w:r w:rsidRPr="0035088D">
              <w:rPr>
                <w:sz w:val="18"/>
                <w:szCs w:val="18"/>
              </w:rPr>
              <w:t>Nome: Elvio José Machado</w:t>
            </w:r>
          </w:p>
          <w:p w14:paraId="7D183BC6" w14:textId="77777777" w:rsidR="008D1FB0" w:rsidRPr="0035088D" w:rsidRDefault="008D1FB0" w:rsidP="000E6AA3">
            <w:pPr>
              <w:widowControl w:val="0"/>
              <w:autoSpaceDE w:val="0"/>
              <w:autoSpaceDN w:val="0"/>
              <w:adjustRightInd w:val="0"/>
              <w:spacing w:line="312" w:lineRule="auto"/>
              <w:rPr>
                <w:sz w:val="18"/>
                <w:szCs w:val="18"/>
              </w:rPr>
            </w:pPr>
            <w:r w:rsidRPr="0035088D">
              <w:rPr>
                <w:sz w:val="18"/>
                <w:szCs w:val="18"/>
              </w:rPr>
              <w:t>CPF: 333.300.261-20</w:t>
            </w:r>
          </w:p>
          <w:p w14:paraId="25BA1F54" w14:textId="77777777" w:rsidR="008D1FB0" w:rsidRPr="0035088D" w:rsidRDefault="008D1FB0" w:rsidP="000E6AA3">
            <w:pPr>
              <w:widowControl w:val="0"/>
              <w:autoSpaceDE w:val="0"/>
              <w:autoSpaceDN w:val="0"/>
              <w:adjustRightInd w:val="0"/>
              <w:spacing w:line="312" w:lineRule="auto"/>
              <w:rPr>
                <w:sz w:val="18"/>
                <w:szCs w:val="18"/>
              </w:rPr>
            </w:pPr>
            <w:r w:rsidRPr="0035088D">
              <w:rPr>
                <w:sz w:val="18"/>
                <w:szCs w:val="18"/>
              </w:rPr>
              <w:t>e-mail: elvio.machado@weltenergia.com.br</w:t>
            </w:r>
          </w:p>
          <w:p w14:paraId="7050B1DA" w14:textId="77777777" w:rsidR="008D1FB0" w:rsidRPr="0035088D" w:rsidRDefault="008D1FB0" w:rsidP="000E6AA3">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 xml:space="preserve"> </w:t>
            </w:r>
          </w:p>
        </w:tc>
      </w:tr>
    </w:tbl>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35088D" w14:paraId="7E1018C2" w14:textId="77777777" w:rsidTr="000B608E">
        <w:tc>
          <w:tcPr>
            <w:tcW w:w="4786" w:type="dxa"/>
          </w:tcPr>
          <w:p w14:paraId="0CC4F035" w14:textId="77777777" w:rsidR="004D3EAE" w:rsidRPr="0035088D" w:rsidRDefault="004D3EAE" w:rsidP="000B608E">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______________________________</w:t>
            </w:r>
          </w:p>
        </w:tc>
        <w:tc>
          <w:tcPr>
            <w:tcW w:w="4111" w:type="dxa"/>
          </w:tcPr>
          <w:p w14:paraId="7A3FD660" w14:textId="77777777" w:rsidR="004D3EAE" w:rsidRPr="0035088D" w:rsidRDefault="004D3EAE" w:rsidP="000B608E">
            <w:pPr>
              <w:widowControl w:val="0"/>
              <w:autoSpaceDE w:val="0"/>
              <w:autoSpaceDN w:val="0"/>
              <w:adjustRightInd w:val="0"/>
              <w:spacing w:line="312" w:lineRule="auto"/>
              <w:jc w:val="both"/>
              <w:rPr>
                <w:rFonts w:eastAsia="MS Mincho"/>
                <w:color w:val="000000"/>
                <w:sz w:val="18"/>
                <w:szCs w:val="18"/>
                <w:lang w:eastAsia="en-US"/>
              </w:rPr>
            </w:pPr>
            <w:r w:rsidRPr="0035088D">
              <w:rPr>
                <w:rFonts w:eastAsia="MS Mincho"/>
                <w:color w:val="000000"/>
                <w:sz w:val="18"/>
                <w:szCs w:val="18"/>
                <w:lang w:eastAsia="en-US"/>
              </w:rPr>
              <w:t>______________________________</w:t>
            </w:r>
          </w:p>
        </w:tc>
      </w:tr>
      <w:tr w:rsidR="00CB76DE" w:rsidRPr="0035088D" w14:paraId="2BBD9A5B" w14:textId="77777777" w:rsidTr="000B608E">
        <w:tc>
          <w:tcPr>
            <w:tcW w:w="4786" w:type="dxa"/>
          </w:tcPr>
          <w:p w14:paraId="4A92BC4B" w14:textId="6C445672" w:rsidR="00CB76DE" w:rsidRPr="0035088D" w:rsidRDefault="00CB76DE" w:rsidP="00CB76DE">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Nome: Pedro Paulo Oliveira de Moraes</w:t>
            </w:r>
          </w:p>
        </w:tc>
        <w:tc>
          <w:tcPr>
            <w:tcW w:w="4111" w:type="dxa"/>
          </w:tcPr>
          <w:p w14:paraId="7A4E5FC9" w14:textId="14B54DDA" w:rsidR="00CB76DE" w:rsidRPr="0035088D" w:rsidRDefault="00CB76DE" w:rsidP="00CB76DE">
            <w:pPr>
              <w:widowControl w:val="0"/>
              <w:autoSpaceDE w:val="0"/>
              <w:autoSpaceDN w:val="0"/>
              <w:adjustRightInd w:val="0"/>
              <w:spacing w:line="312" w:lineRule="auto"/>
              <w:jc w:val="both"/>
              <w:rPr>
                <w:rFonts w:eastAsia="MS Mincho"/>
                <w:color w:val="000000"/>
                <w:sz w:val="18"/>
                <w:szCs w:val="18"/>
                <w:lang w:eastAsia="en-US"/>
              </w:rPr>
            </w:pPr>
            <w:r w:rsidRPr="0035088D">
              <w:rPr>
                <w:rFonts w:eastAsia="MS Mincho"/>
                <w:color w:val="000000"/>
                <w:sz w:val="18"/>
                <w:szCs w:val="18"/>
                <w:lang w:eastAsia="en-US"/>
              </w:rPr>
              <w:t>Nome: Luisa Herkenhoff Mis</w:t>
            </w:r>
          </w:p>
        </w:tc>
      </w:tr>
      <w:tr w:rsidR="00CB76DE" w:rsidRPr="0035088D" w14:paraId="361B3D56" w14:textId="77777777" w:rsidTr="000B608E">
        <w:tc>
          <w:tcPr>
            <w:tcW w:w="4786" w:type="dxa"/>
          </w:tcPr>
          <w:p w14:paraId="2CBBB404" w14:textId="77777777" w:rsidR="00CB76DE" w:rsidRPr="0035088D" w:rsidRDefault="00CB76DE" w:rsidP="00CB76DE">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CPF: 222.043.388-93</w:t>
            </w:r>
          </w:p>
          <w:p w14:paraId="192851DA" w14:textId="6C85F538" w:rsidR="00CB76DE" w:rsidRPr="0035088D" w:rsidRDefault="00CB76DE" w:rsidP="00CB76DE">
            <w:pPr>
              <w:widowControl w:val="0"/>
              <w:autoSpaceDE w:val="0"/>
              <w:autoSpaceDN w:val="0"/>
              <w:adjustRightInd w:val="0"/>
              <w:spacing w:line="312" w:lineRule="auto"/>
              <w:rPr>
                <w:rFonts w:eastAsia="MS Mincho"/>
                <w:color w:val="000000"/>
                <w:sz w:val="18"/>
                <w:szCs w:val="18"/>
                <w:lang w:eastAsia="en-US"/>
              </w:rPr>
            </w:pPr>
            <w:r w:rsidRPr="0035088D">
              <w:rPr>
                <w:rFonts w:eastAsia="MS Mincho"/>
                <w:color w:val="000000"/>
                <w:sz w:val="18"/>
                <w:szCs w:val="18"/>
                <w:lang w:eastAsia="en-US"/>
              </w:rPr>
              <w:t>e-mail: pedro@virgo.inc</w:t>
            </w:r>
          </w:p>
        </w:tc>
        <w:tc>
          <w:tcPr>
            <w:tcW w:w="4111" w:type="dxa"/>
          </w:tcPr>
          <w:p w14:paraId="7BFF6896" w14:textId="77777777" w:rsidR="00CB76DE" w:rsidRPr="0035088D" w:rsidRDefault="00CB76DE" w:rsidP="00CB76DE">
            <w:pPr>
              <w:widowControl w:val="0"/>
              <w:autoSpaceDE w:val="0"/>
              <w:autoSpaceDN w:val="0"/>
              <w:adjustRightInd w:val="0"/>
              <w:spacing w:line="312" w:lineRule="auto"/>
              <w:jc w:val="both"/>
              <w:rPr>
                <w:rFonts w:eastAsia="MS Mincho"/>
                <w:color w:val="000000"/>
                <w:sz w:val="18"/>
                <w:szCs w:val="18"/>
                <w:lang w:eastAsia="en-US"/>
              </w:rPr>
            </w:pPr>
            <w:r w:rsidRPr="0035088D">
              <w:rPr>
                <w:rFonts w:eastAsia="MS Mincho"/>
                <w:color w:val="000000"/>
                <w:sz w:val="18"/>
                <w:szCs w:val="18"/>
                <w:lang w:eastAsia="en-US"/>
              </w:rPr>
              <w:t>CPF: 122.277.507-74</w:t>
            </w:r>
          </w:p>
          <w:p w14:paraId="2CAAF8E5" w14:textId="15100FFE" w:rsidR="00CB76DE" w:rsidRPr="0035088D" w:rsidRDefault="00CB76DE" w:rsidP="00CB76DE">
            <w:pPr>
              <w:widowControl w:val="0"/>
              <w:autoSpaceDE w:val="0"/>
              <w:autoSpaceDN w:val="0"/>
              <w:adjustRightInd w:val="0"/>
              <w:spacing w:line="312" w:lineRule="auto"/>
              <w:jc w:val="both"/>
              <w:rPr>
                <w:rFonts w:eastAsia="MS Mincho"/>
                <w:color w:val="000000"/>
                <w:sz w:val="18"/>
                <w:szCs w:val="18"/>
                <w:lang w:eastAsia="en-US"/>
              </w:rPr>
            </w:pPr>
            <w:r w:rsidRPr="0035088D">
              <w:rPr>
                <w:rFonts w:eastAsia="MS Mincho"/>
                <w:color w:val="000000"/>
                <w:sz w:val="18"/>
                <w:szCs w:val="18"/>
                <w:lang w:eastAsia="en-US"/>
              </w:rPr>
              <w:t>e-mail: luisa.herkenhoss@virgo.inc</w:t>
            </w:r>
          </w:p>
        </w:tc>
      </w:tr>
    </w:tbl>
    <w:p w14:paraId="62C8B326" w14:textId="77777777" w:rsidR="006A055F" w:rsidRPr="00BA75E8" w:rsidRDefault="006A055F" w:rsidP="006A055F">
      <w:pPr>
        <w:widowControl w:val="0"/>
        <w:autoSpaceDE w:val="0"/>
        <w:autoSpaceDN w:val="0"/>
        <w:adjustRightInd w:val="0"/>
        <w:spacing w:line="312" w:lineRule="auto"/>
        <w:jc w:val="center"/>
        <w:rPr>
          <w:rFonts w:eastAsia="MS Mincho"/>
          <w:b/>
          <w:bCs/>
          <w:color w:val="000000"/>
          <w:sz w:val="22"/>
          <w:szCs w:val="22"/>
          <w:lang w:eastAsia="en-US"/>
        </w:rPr>
      </w:pPr>
    </w:p>
    <w:p w14:paraId="488DB376" w14:textId="5E3CF2CE" w:rsidR="006A055F" w:rsidRPr="00BA75E8" w:rsidRDefault="006A055F" w:rsidP="006A055F">
      <w:pPr>
        <w:widowControl w:val="0"/>
        <w:autoSpaceDE w:val="0"/>
        <w:autoSpaceDN w:val="0"/>
        <w:adjustRightInd w:val="0"/>
        <w:spacing w:line="312" w:lineRule="auto"/>
        <w:jc w:val="center"/>
        <w:rPr>
          <w:b/>
          <w:sz w:val="22"/>
          <w:szCs w:val="22"/>
        </w:rPr>
      </w:pPr>
      <w:r>
        <w:rPr>
          <w:b/>
          <w:sz w:val="22"/>
          <w:szCs w:val="22"/>
        </w:rPr>
        <w:t>BERNOULLI</w:t>
      </w:r>
      <w:r w:rsidRPr="00BA75E8">
        <w:rPr>
          <w:b/>
          <w:sz w:val="22"/>
          <w:szCs w:val="22"/>
        </w:rPr>
        <w:t xml:space="preserve"> ENERGIA LTDA.</w:t>
      </w:r>
    </w:p>
    <w:p w14:paraId="20D4AD8A" w14:textId="77777777" w:rsidR="006A055F" w:rsidRDefault="006A055F" w:rsidP="006A055F">
      <w:pPr>
        <w:widowControl w:val="0"/>
        <w:autoSpaceDE w:val="0"/>
        <w:autoSpaceDN w:val="0"/>
        <w:adjustRightInd w:val="0"/>
        <w:spacing w:line="312" w:lineRule="auto"/>
        <w:jc w:val="center"/>
        <w:rPr>
          <w:rFonts w:eastAsia="MS Mincho"/>
          <w:b/>
          <w:bCs/>
          <w:color w:val="000000"/>
          <w:sz w:val="22"/>
          <w:szCs w:val="22"/>
          <w:lang w:eastAsia="en-US"/>
        </w:rPr>
      </w:pPr>
    </w:p>
    <w:p w14:paraId="5105098F" w14:textId="77777777" w:rsidR="006D1921" w:rsidRPr="00BA75E8" w:rsidRDefault="006D1921" w:rsidP="006A055F">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6A055F" w:rsidRPr="00395DF3" w14:paraId="483CC5E5" w14:textId="77777777" w:rsidTr="000E6AA3">
        <w:trPr>
          <w:jc w:val="center"/>
        </w:trPr>
        <w:tc>
          <w:tcPr>
            <w:tcW w:w="4786" w:type="dxa"/>
          </w:tcPr>
          <w:p w14:paraId="1A1239B6" w14:textId="77777777" w:rsidR="006A055F" w:rsidRPr="0035088D" w:rsidRDefault="006A055F" w:rsidP="000E6AA3">
            <w:pPr>
              <w:widowControl w:val="0"/>
              <w:autoSpaceDE w:val="0"/>
              <w:autoSpaceDN w:val="0"/>
              <w:adjustRightInd w:val="0"/>
              <w:spacing w:line="312" w:lineRule="auto"/>
              <w:rPr>
                <w:rFonts w:eastAsia="MS Mincho"/>
                <w:color w:val="000000"/>
                <w:lang w:eastAsia="en-US"/>
              </w:rPr>
            </w:pPr>
            <w:r w:rsidRPr="0035088D">
              <w:rPr>
                <w:rFonts w:eastAsia="MS Mincho"/>
                <w:color w:val="000000"/>
                <w:lang w:eastAsia="en-US"/>
              </w:rPr>
              <w:t>______________________________</w:t>
            </w:r>
          </w:p>
        </w:tc>
      </w:tr>
      <w:tr w:rsidR="006A055F" w:rsidRPr="00395DF3" w14:paraId="054C7FA1" w14:textId="77777777" w:rsidTr="000E6AA3">
        <w:trPr>
          <w:jc w:val="center"/>
        </w:trPr>
        <w:tc>
          <w:tcPr>
            <w:tcW w:w="4786" w:type="dxa"/>
          </w:tcPr>
          <w:p w14:paraId="5E80C6AB" w14:textId="77777777" w:rsidR="006A055F" w:rsidRPr="0035088D" w:rsidRDefault="006A055F" w:rsidP="000E6AA3">
            <w:pPr>
              <w:widowControl w:val="0"/>
              <w:autoSpaceDE w:val="0"/>
              <w:autoSpaceDN w:val="0"/>
              <w:adjustRightInd w:val="0"/>
              <w:spacing w:line="312" w:lineRule="auto"/>
            </w:pPr>
            <w:r w:rsidRPr="0035088D">
              <w:t>Nome: Elvio José Machado</w:t>
            </w:r>
          </w:p>
          <w:p w14:paraId="0D527E38" w14:textId="77777777" w:rsidR="006A055F" w:rsidRPr="0035088D" w:rsidRDefault="006A055F" w:rsidP="000E6AA3">
            <w:pPr>
              <w:widowControl w:val="0"/>
              <w:autoSpaceDE w:val="0"/>
              <w:autoSpaceDN w:val="0"/>
              <w:adjustRightInd w:val="0"/>
              <w:spacing w:line="312" w:lineRule="auto"/>
            </w:pPr>
            <w:r w:rsidRPr="0035088D">
              <w:t>CPF: 333.300.261-20</w:t>
            </w:r>
          </w:p>
          <w:p w14:paraId="30C0D3A1" w14:textId="77777777" w:rsidR="006A055F" w:rsidRPr="0035088D" w:rsidRDefault="006A055F" w:rsidP="000E6AA3">
            <w:pPr>
              <w:widowControl w:val="0"/>
              <w:autoSpaceDE w:val="0"/>
              <w:autoSpaceDN w:val="0"/>
              <w:adjustRightInd w:val="0"/>
              <w:spacing w:line="312" w:lineRule="auto"/>
            </w:pPr>
            <w:r w:rsidRPr="0035088D">
              <w:t>e-mail: elvio.machado@weltenergia.com.br</w:t>
            </w:r>
          </w:p>
          <w:p w14:paraId="7083A48C" w14:textId="77777777" w:rsidR="006A055F" w:rsidRPr="0035088D" w:rsidRDefault="006A055F" w:rsidP="000E6AA3">
            <w:pPr>
              <w:widowControl w:val="0"/>
              <w:autoSpaceDE w:val="0"/>
              <w:autoSpaceDN w:val="0"/>
              <w:adjustRightInd w:val="0"/>
              <w:spacing w:line="312" w:lineRule="auto"/>
              <w:rPr>
                <w:rFonts w:eastAsia="MS Mincho"/>
                <w:color w:val="000000"/>
                <w:lang w:eastAsia="en-US"/>
              </w:rPr>
            </w:pPr>
            <w:r w:rsidRPr="0035088D">
              <w:rPr>
                <w:rFonts w:eastAsia="MS Mincho"/>
                <w:color w:val="000000"/>
                <w:lang w:eastAsia="en-US"/>
              </w:rPr>
              <w:t xml:space="preserve"> </w:t>
            </w:r>
          </w:p>
        </w:tc>
      </w:tr>
    </w:tbl>
    <w:p w14:paraId="49688BC8" w14:textId="77777777" w:rsidR="00B72952" w:rsidRDefault="00B72952" w:rsidP="00760BB3">
      <w:pPr>
        <w:spacing w:line="300" w:lineRule="auto"/>
        <w:contextualSpacing/>
        <w:jc w:val="center"/>
        <w:rPr>
          <w:sz w:val="22"/>
          <w:szCs w:val="22"/>
        </w:rPr>
      </w:pPr>
    </w:p>
    <w:p w14:paraId="48F8C747" w14:textId="77777777" w:rsidR="00B72952" w:rsidRDefault="00B72952" w:rsidP="00760BB3">
      <w:pPr>
        <w:spacing w:line="300" w:lineRule="auto"/>
        <w:contextualSpacing/>
        <w:jc w:val="center"/>
        <w:rPr>
          <w:sz w:val="22"/>
          <w:szCs w:val="22"/>
        </w:rPr>
      </w:pPr>
    </w:p>
    <w:p w14:paraId="001294C6" w14:textId="77777777" w:rsidR="00B72952" w:rsidRDefault="00B72952"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35088D" w14:paraId="1D402EB0" w14:textId="77777777" w:rsidTr="009B62F9">
        <w:tc>
          <w:tcPr>
            <w:tcW w:w="4786" w:type="dxa"/>
          </w:tcPr>
          <w:p w14:paraId="76AC14FA" w14:textId="77777777" w:rsidR="00D073B9" w:rsidRPr="0035088D" w:rsidRDefault="00D073B9" w:rsidP="009B62F9">
            <w:pPr>
              <w:widowControl w:val="0"/>
              <w:autoSpaceDE w:val="0"/>
              <w:autoSpaceDN w:val="0"/>
              <w:adjustRightInd w:val="0"/>
              <w:spacing w:line="300" w:lineRule="auto"/>
              <w:rPr>
                <w:rFonts w:eastAsia="MS Mincho"/>
                <w:color w:val="000000"/>
                <w:sz w:val="18"/>
                <w:szCs w:val="18"/>
                <w:lang w:eastAsia="en-US"/>
              </w:rPr>
            </w:pPr>
            <w:r w:rsidRPr="0035088D">
              <w:rPr>
                <w:rFonts w:eastAsia="MS Mincho"/>
                <w:color w:val="000000"/>
                <w:sz w:val="18"/>
                <w:szCs w:val="18"/>
                <w:lang w:eastAsia="en-US"/>
              </w:rPr>
              <w:t>______________________________</w:t>
            </w:r>
          </w:p>
        </w:tc>
        <w:tc>
          <w:tcPr>
            <w:tcW w:w="4111" w:type="dxa"/>
          </w:tcPr>
          <w:p w14:paraId="42ADB687" w14:textId="77777777" w:rsidR="00D073B9" w:rsidRPr="0035088D" w:rsidRDefault="00D073B9" w:rsidP="009B62F9">
            <w:pPr>
              <w:widowControl w:val="0"/>
              <w:autoSpaceDE w:val="0"/>
              <w:autoSpaceDN w:val="0"/>
              <w:adjustRightInd w:val="0"/>
              <w:spacing w:line="300" w:lineRule="auto"/>
              <w:jc w:val="both"/>
              <w:rPr>
                <w:rFonts w:eastAsia="MS Mincho"/>
                <w:color w:val="000000"/>
                <w:sz w:val="18"/>
                <w:szCs w:val="18"/>
                <w:lang w:eastAsia="en-US"/>
              </w:rPr>
            </w:pPr>
            <w:r w:rsidRPr="0035088D">
              <w:rPr>
                <w:rFonts w:eastAsia="MS Mincho"/>
                <w:color w:val="000000"/>
                <w:sz w:val="18"/>
                <w:szCs w:val="18"/>
                <w:lang w:eastAsia="en-US"/>
              </w:rPr>
              <w:t>______________________________</w:t>
            </w:r>
          </w:p>
        </w:tc>
      </w:tr>
      <w:tr w:rsidR="00D073B9" w:rsidRPr="0035088D" w14:paraId="477A4440" w14:textId="77777777" w:rsidTr="009B62F9">
        <w:tc>
          <w:tcPr>
            <w:tcW w:w="4786" w:type="dxa"/>
          </w:tcPr>
          <w:p w14:paraId="424BE104" w14:textId="4A0EDF52" w:rsidR="00D073B9" w:rsidRPr="0035088D" w:rsidRDefault="00D073B9" w:rsidP="009B62F9">
            <w:pPr>
              <w:rPr>
                <w:rFonts w:eastAsia="MS Mincho"/>
                <w:color w:val="000000"/>
                <w:sz w:val="18"/>
                <w:szCs w:val="18"/>
                <w:lang w:eastAsia="en-US"/>
              </w:rPr>
            </w:pPr>
            <w:r w:rsidRPr="0035088D">
              <w:rPr>
                <w:rFonts w:eastAsia="MS Mincho"/>
                <w:color w:val="000000"/>
                <w:sz w:val="18"/>
                <w:szCs w:val="18"/>
                <w:lang w:eastAsia="en-US"/>
              </w:rPr>
              <w:t xml:space="preserve">Nome: </w:t>
            </w:r>
            <w:r w:rsidR="00633DF5" w:rsidRPr="0035088D">
              <w:rPr>
                <w:rFonts w:eastAsia="MS Mincho"/>
                <w:color w:val="000000"/>
                <w:sz w:val="18"/>
                <w:szCs w:val="18"/>
                <w:lang w:eastAsia="en-US"/>
              </w:rPr>
              <w:t>Julia</w:t>
            </w:r>
            <w:r w:rsidR="00585572" w:rsidRPr="0035088D">
              <w:rPr>
                <w:rFonts w:eastAsia="MS Mincho"/>
                <w:color w:val="000000"/>
                <w:sz w:val="18"/>
                <w:szCs w:val="18"/>
                <w:lang w:eastAsia="en-US"/>
              </w:rPr>
              <w:t xml:space="preserve"> Bernardes Cunha</w:t>
            </w:r>
          </w:p>
          <w:p w14:paraId="285751CE" w14:textId="0B422D4E" w:rsidR="00453266" w:rsidRPr="0035088D" w:rsidRDefault="00D073B9" w:rsidP="009B62F9">
            <w:pPr>
              <w:widowControl w:val="0"/>
              <w:autoSpaceDE w:val="0"/>
              <w:autoSpaceDN w:val="0"/>
              <w:adjustRightInd w:val="0"/>
              <w:spacing w:line="300" w:lineRule="auto"/>
              <w:rPr>
                <w:rFonts w:eastAsia="MS Mincho"/>
                <w:color w:val="000000"/>
                <w:sz w:val="18"/>
                <w:szCs w:val="18"/>
                <w:lang w:eastAsia="en-US"/>
              </w:rPr>
            </w:pPr>
            <w:r w:rsidRPr="0035088D">
              <w:rPr>
                <w:rFonts w:eastAsia="MS Mincho"/>
                <w:color w:val="000000"/>
                <w:sz w:val="18"/>
                <w:szCs w:val="18"/>
                <w:lang w:eastAsia="en-US"/>
              </w:rPr>
              <w:t>CPF:</w:t>
            </w:r>
            <w:r w:rsidR="00585572" w:rsidRPr="0035088D">
              <w:rPr>
                <w:rFonts w:eastAsia="MS Mincho"/>
                <w:color w:val="000000"/>
                <w:sz w:val="18"/>
                <w:szCs w:val="18"/>
                <w:lang w:eastAsia="en-US"/>
              </w:rPr>
              <w:t>046.280.851-37</w:t>
            </w:r>
          </w:p>
          <w:p w14:paraId="5FC33EA8" w14:textId="50C223B0" w:rsidR="00D073B9" w:rsidRPr="0035088D" w:rsidRDefault="00D073B9" w:rsidP="009B62F9">
            <w:pPr>
              <w:widowControl w:val="0"/>
              <w:autoSpaceDE w:val="0"/>
              <w:autoSpaceDN w:val="0"/>
              <w:adjustRightInd w:val="0"/>
              <w:spacing w:line="300" w:lineRule="auto"/>
              <w:rPr>
                <w:rFonts w:eastAsia="MS Mincho"/>
                <w:color w:val="000000"/>
                <w:sz w:val="18"/>
                <w:szCs w:val="18"/>
                <w:lang w:eastAsia="en-US"/>
              </w:rPr>
            </w:pPr>
            <w:r w:rsidRPr="0035088D">
              <w:rPr>
                <w:rFonts w:eastAsia="MS Mincho"/>
                <w:color w:val="000000"/>
                <w:sz w:val="18"/>
                <w:szCs w:val="18"/>
                <w:lang w:eastAsia="en-US"/>
              </w:rPr>
              <w:t xml:space="preserve"> E-mail: </w:t>
            </w:r>
            <w:r w:rsidR="00585572" w:rsidRPr="0035088D">
              <w:rPr>
                <w:rFonts w:eastAsia="MS Mincho"/>
                <w:color w:val="000000"/>
                <w:sz w:val="18"/>
                <w:szCs w:val="18"/>
                <w:lang w:eastAsia="en-US"/>
              </w:rPr>
              <w:t>julia.cunha@xpi.com.br</w:t>
            </w:r>
          </w:p>
        </w:tc>
        <w:tc>
          <w:tcPr>
            <w:tcW w:w="4111" w:type="dxa"/>
          </w:tcPr>
          <w:p w14:paraId="200CA14C" w14:textId="77777777" w:rsidR="006D1921" w:rsidRPr="0035088D" w:rsidRDefault="006D1921" w:rsidP="0035088D">
            <w:pPr>
              <w:rPr>
                <w:rFonts w:eastAsia="MS Mincho"/>
                <w:color w:val="000000"/>
                <w:sz w:val="18"/>
                <w:szCs w:val="18"/>
                <w:lang w:eastAsia="en-US"/>
              </w:rPr>
            </w:pPr>
            <w:r w:rsidRPr="0035088D">
              <w:rPr>
                <w:rFonts w:eastAsia="MS Mincho"/>
                <w:color w:val="000000"/>
                <w:sz w:val="18"/>
                <w:szCs w:val="18"/>
                <w:lang w:eastAsia="en-US"/>
              </w:rPr>
              <w:t>Nome: William Seiti Nakano Alvarenga</w:t>
            </w:r>
          </w:p>
          <w:p w14:paraId="1F9496B6" w14:textId="77777777" w:rsidR="006D1921" w:rsidRPr="0035088D" w:rsidRDefault="006D1921" w:rsidP="0035088D">
            <w:pPr>
              <w:rPr>
                <w:rFonts w:eastAsia="MS Mincho"/>
                <w:color w:val="000000"/>
                <w:sz w:val="18"/>
                <w:szCs w:val="18"/>
                <w:lang w:eastAsia="en-US"/>
              </w:rPr>
            </w:pPr>
            <w:r w:rsidRPr="0035088D">
              <w:rPr>
                <w:rFonts w:eastAsia="MS Mincho"/>
                <w:color w:val="000000"/>
                <w:sz w:val="18"/>
                <w:szCs w:val="18"/>
                <w:lang w:eastAsia="en-US"/>
              </w:rPr>
              <w:t>CPF: 438.887.358-66</w:t>
            </w:r>
          </w:p>
          <w:p w14:paraId="4B4F97AA" w14:textId="5C23476D" w:rsidR="00D073B9" w:rsidRPr="0035088D" w:rsidRDefault="006D1921" w:rsidP="0024250F">
            <w:pPr>
              <w:widowControl w:val="0"/>
              <w:autoSpaceDE w:val="0"/>
              <w:autoSpaceDN w:val="0"/>
              <w:adjustRightInd w:val="0"/>
              <w:spacing w:line="300" w:lineRule="auto"/>
              <w:rPr>
                <w:rFonts w:eastAsia="MS Mincho"/>
                <w:color w:val="000000"/>
                <w:sz w:val="18"/>
                <w:szCs w:val="18"/>
                <w:lang w:eastAsia="en-US"/>
              </w:rPr>
            </w:pPr>
            <w:r w:rsidRPr="0035088D">
              <w:rPr>
                <w:rFonts w:eastAsia="MS Mincho"/>
                <w:color w:val="000000"/>
                <w:sz w:val="18"/>
                <w:szCs w:val="18"/>
                <w:lang w:eastAsia="en-US"/>
              </w:rPr>
              <w:t>E-mail: william.alvarenga@virgo.inc</w:t>
            </w:r>
          </w:p>
        </w:tc>
      </w:tr>
    </w:tbl>
    <w:p w14:paraId="1B890B17" w14:textId="77777777" w:rsidR="00242BA4" w:rsidRPr="00760BB3" w:rsidRDefault="00242BA4" w:rsidP="00760BB3">
      <w:pPr>
        <w:spacing w:line="300" w:lineRule="auto"/>
        <w:rPr>
          <w:b/>
          <w:sz w:val="22"/>
          <w:szCs w:val="22"/>
        </w:rPr>
      </w:pPr>
      <w:r w:rsidRPr="00760BB3">
        <w:rPr>
          <w:b/>
          <w:sz w:val="22"/>
          <w:szCs w:val="22"/>
        </w:rPr>
        <w:lastRenderedPageBreak/>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F1D0BF2"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1E0B82" w:rsidRPr="00760BB3">
        <w:rPr>
          <w:b/>
          <w:sz w:val="22"/>
          <w:szCs w:val="22"/>
        </w:rPr>
        <w:t>PEL</w:t>
      </w:r>
      <w:r w:rsidR="001E0B82">
        <w:rPr>
          <w:b/>
          <w:sz w:val="22"/>
          <w:szCs w:val="22"/>
        </w:rPr>
        <w:t>A</w:t>
      </w:r>
      <w:r w:rsidR="001E0B82" w:rsidRPr="00760BB3">
        <w:rPr>
          <w:b/>
          <w:sz w:val="22"/>
          <w:szCs w:val="22"/>
        </w:rPr>
        <w:t xml:space="preserve"> </w:t>
      </w:r>
      <w:r w:rsidR="001E0B82">
        <w:rPr>
          <w:b/>
          <w:sz w:val="22"/>
          <w:szCs w:val="22"/>
        </w:rPr>
        <w:t>WELT ENERGIA LTDA.</w:t>
      </w:r>
      <w:r w:rsidR="00A7774B" w:rsidRPr="00BF27E8" w:rsidDel="00A7774B">
        <w:rPr>
          <w:b/>
          <w:sz w:val="22"/>
          <w:szCs w:val="22"/>
        </w:rPr>
        <w:t xml:space="preserve"> </w:t>
      </w:r>
    </w:p>
    <w:p w14:paraId="37B81856" w14:textId="77777777" w:rsidR="002207A3" w:rsidRPr="00760BB3" w:rsidRDefault="002207A3" w:rsidP="00760BB3">
      <w:pPr>
        <w:pStyle w:val="ListParagraph"/>
        <w:spacing w:line="300" w:lineRule="auto"/>
        <w:ind w:left="0"/>
        <w:contextualSpacing/>
        <w:jc w:val="center"/>
        <w:rPr>
          <w:sz w:val="22"/>
          <w:szCs w:val="22"/>
        </w:rPr>
      </w:pPr>
    </w:p>
    <w:p w14:paraId="2C8A7CA7" w14:textId="4A5C5E66" w:rsidR="00D22D4B" w:rsidRPr="00760BB3" w:rsidRDefault="001E0B82" w:rsidP="00760BB3">
      <w:pPr>
        <w:tabs>
          <w:tab w:val="left" w:pos="5760"/>
        </w:tabs>
        <w:spacing w:line="300" w:lineRule="auto"/>
        <w:jc w:val="both"/>
        <w:rPr>
          <w:sz w:val="22"/>
          <w:szCs w:val="22"/>
        </w:rPr>
      </w:pPr>
      <w:r>
        <w:rPr>
          <w:b/>
          <w:bCs/>
          <w:sz w:val="22"/>
          <w:szCs w:val="22"/>
        </w:rPr>
        <w:t>WELT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Goiânia</w:t>
      </w:r>
      <w:r w:rsidRPr="00E244BD">
        <w:rPr>
          <w:sz w:val="22"/>
          <w:szCs w:val="22"/>
        </w:rPr>
        <w:t xml:space="preserve">, no estado de </w:t>
      </w:r>
      <w:r>
        <w:rPr>
          <w:sz w:val="22"/>
          <w:szCs w:val="22"/>
        </w:rPr>
        <w:t>Goiás</w:t>
      </w:r>
      <w:r w:rsidRPr="00E244BD">
        <w:rPr>
          <w:sz w:val="22"/>
          <w:szCs w:val="22"/>
        </w:rPr>
        <w:t xml:space="preserve">, na </w:t>
      </w:r>
      <w:r>
        <w:rPr>
          <w:sz w:val="22"/>
          <w:szCs w:val="22"/>
        </w:rPr>
        <w:t>Av. E, nº 1470</w:t>
      </w:r>
      <w:r w:rsidRPr="00E244BD">
        <w:rPr>
          <w:sz w:val="22"/>
          <w:szCs w:val="22"/>
        </w:rPr>
        <w:t>,</w:t>
      </w:r>
      <w:r>
        <w:rPr>
          <w:sz w:val="22"/>
          <w:szCs w:val="22"/>
        </w:rPr>
        <w:t xml:space="preserve"> quadra B29-A Lote I sala 1102, Edifício JK New Anexo </w:t>
      </w:r>
      <w:proofErr w:type="spellStart"/>
      <w:r>
        <w:rPr>
          <w:sz w:val="22"/>
          <w:szCs w:val="22"/>
        </w:rPr>
        <w:t>Concept</w:t>
      </w:r>
      <w:proofErr w:type="spellEnd"/>
      <w:r w:rsidRPr="00E244BD">
        <w:rPr>
          <w:sz w:val="22"/>
          <w:szCs w:val="22"/>
        </w:rPr>
        <w:t xml:space="preserve"> </w:t>
      </w:r>
      <w:r>
        <w:rPr>
          <w:sz w:val="22"/>
          <w:szCs w:val="22"/>
        </w:rPr>
        <w:t xml:space="preserve">Business, Jardim Goiás, </w:t>
      </w:r>
      <w:r w:rsidRPr="00E244BD">
        <w:rPr>
          <w:sz w:val="22"/>
          <w:szCs w:val="22"/>
        </w:rPr>
        <w:t xml:space="preserve">CEP </w:t>
      </w:r>
      <w:r>
        <w:rPr>
          <w:sz w:val="22"/>
          <w:szCs w:val="22"/>
        </w:rPr>
        <w:t>74.810-030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55" w:name="_Hlk90559210"/>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bookmarkEnd w:id="55"/>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652A9D">
        <w:rPr>
          <w:bCs/>
          <w:sz w:val="22"/>
          <w:szCs w:val="22"/>
        </w:rPr>
        <w:t>05 de agosto</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38C3F01A" w14:textId="20895F31" w:rsidR="00B72952" w:rsidRDefault="00B72952" w:rsidP="005578E8">
      <w:pPr>
        <w:spacing w:line="300" w:lineRule="auto"/>
        <w:jc w:val="center"/>
        <w:rPr>
          <w:bCs/>
          <w:sz w:val="22"/>
          <w:szCs w:val="22"/>
        </w:rPr>
      </w:pPr>
      <w:r>
        <w:rPr>
          <w:b/>
          <w:bCs/>
          <w:sz w:val="22"/>
          <w:szCs w:val="22"/>
        </w:rPr>
        <w:t>WELT ENERGIA LTDA</w:t>
      </w:r>
      <w:r w:rsidDel="00B72952">
        <w:rPr>
          <w:bCs/>
          <w:sz w:val="22"/>
          <w:szCs w:val="22"/>
        </w:rPr>
        <w:t xml:space="preserve"> </w:t>
      </w:r>
    </w:p>
    <w:p w14:paraId="7C4D31AF" w14:textId="77777777" w:rsidR="00B72952" w:rsidRDefault="00B72952" w:rsidP="00760BB3">
      <w:pPr>
        <w:spacing w:line="300" w:lineRule="auto"/>
        <w:rPr>
          <w:bCs/>
          <w:sz w:val="22"/>
          <w:szCs w:val="22"/>
        </w:rPr>
      </w:pPr>
    </w:p>
    <w:p w14:paraId="0C8FF083" w14:textId="77777777" w:rsidR="00395DF3" w:rsidRPr="00BA75E8" w:rsidRDefault="00395DF3" w:rsidP="00395DF3">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395DF3" w:rsidRPr="006211BF" w14:paraId="7412A9AC" w14:textId="77777777" w:rsidTr="006211BF">
        <w:trPr>
          <w:jc w:val="center"/>
        </w:trPr>
        <w:tc>
          <w:tcPr>
            <w:tcW w:w="4786" w:type="dxa"/>
          </w:tcPr>
          <w:p w14:paraId="090A8811" w14:textId="068A2754" w:rsidR="00395DF3" w:rsidRPr="006211BF" w:rsidRDefault="00395DF3" w:rsidP="006211BF">
            <w:pPr>
              <w:widowControl w:val="0"/>
              <w:autoSpaceDE w:val="0"/>
              <w:autoSpaceDN w:val="0"/>
              <w:adjustRightInd w:val="0"/>
              <w:spacing w:line="312" w:lineRule="auto"/>
              <w:rPr>
                <w:rFonts w:eastAsia="MS Mincho"/>
                <w:color w:val="000000"/>
                <w:sz w:val="18"/>
                <w:szCs w:val="18"/>
                <w:lang w:eastAsia="en-US"/>
              </w:rPr>
            </w:pPr>
            <w:r w:rsidRPr="006211BF">
              <w:rPr>
                <w:rFonts w:eastAsia="MS Mincho"/>
                <w:color w:val="000000"/>
                <w:sz w:val="18"/>
                <w:szCs w:val="18"/>
                <w:lang w:eastAsia="en-US"/>
              </w:rPr>
              <w:t>______________________________</w:t>
            </w:r>
            <w:r>
              <w:rPr>
                <w:rFonts w:eastAsia="MS Mincho"/>
                <w:color w:val="000000"/>
                <w:sz w:val="18"/>
                <w:szCs w:val="18"/>
                <w:lang w:eastAsia="en-US"/>
              </w:rPr>
              <w:t>__________________</w:t>
            </w:r>
          </w:p>
        </w:tc>
      </w:tr>
      <w:tr w:rsidR="00395DF3" w:rsidRPr="006211BF" w14:paraId="06572D4A" w14:textId="77777777" w:rsidTr="006211BF">
        <w:trPr>
          <w:jc w:val="center"/>
        </w:trPr>
        <w:tc>
          <w:tcPr>
            <w:tcW w:w="4786" w:type="dxa"/>
          </w:tcPr>
          <w:p w14:paraId="0B041FDA" w14:textId="77777777" w:rsidR="00395DF3" w:rsidRPr="006211BF" w:rsidRDefault="00395DF3" w:rsidP="006211BF">
            <w:pPr>
              <w:widowControl w:val="0"/>
              <w:autoSpaceDE w:val="0"/>
              <w:autoSpaceDN w:val="0"/>
              <w:adjustRightInd w:val="0"/>
              <w:spacing w:line="312" w:lineRule="auto"/>
              <w:rPr>
                <w:sz w:val="18"/>
                <w:szCs w:val="18"/>
              </w:rPr>
            </w:pPr>
            <w:r w:rsidRPr="006211BF">
              <w:rPr>
                <w:sz w:val="18"/>
                <w:szCs w:val="18"/>
              </w:rPr>
              <w:t>Nome: Elvio José Machado</w:t>
            </w:r>
          </w:p>
          <w:p w14:paraId="3846A51E" w14:textId="77777777" w:rsidR="00395DF3" w:rsidRPr="006211BF" w:rsidRDefault="00395DF3" w:rsidP="006211BF">
            <w:pPr>
              <w:widowControl w:val="0"/>
              <w:autoSpaceDE w:val="0"/>
              <w:autoSpaceDN w:val="0"/>
              <w:adjustRightInd w:val="0"/>
              <w:spacing w:line="312" w:lineRule="auto"/>
              <w:rPr>
                <w:sz w:val="18"/>
                <w:szCs w:val="18"/>
              </w:rPr>
            </w:pPr>
            <w:r w:rsidRPr="006211BF">
              <w:rPr>
                <w:sz w:val="18"/>
                <w:szCs w:val="18"/>
              </w:rPr>
              <w:t>CPF: 333.300.261-20</w:t>
            </w:r>
          </w:p>
          <w:p w14:paraId="09394F36" w14:textId="77777777" w:rsidR="00395DF3" w:rsidRPr="006211BF" w:rsidRDefault="00395DF3" w:rsidP="006211BF">
            <w:pPr>
              <w:widowControl w:val="0"/>
              <w:autoSpaceDE w:val="0"/>
              <w:autoSpaceDN w:val="0"/>
              <w:adjustRightInd w:val="0"/>
              <w:spacing w:line="312" w:lineRule="auto"/>
              <w:rPr>
                <w:sz w:val="18"/>
                <w:szCs w:val="18"/>
              </w:rPr>
            </w:pPr>
            <w:r w:rsidRPr="006211BF">
              <w:rPr>
                <w:sz w:val="18"/>
                <w:szCs w:val="18"/>
              </w:rPr>
              <w:t>e-mail: elvio.machado@weltenergia.com.br</w:t>
            </w:r>
          </w:p>
          <w:p w14:paraId="76A07FE3" w14:textId="77777777" w:rsidR="00395DF3" w:rsidRPr="006211BF" w:rsidRDefault="00395DF3" w:rsidP="006211BF">
            <w:pPr>
              <w:widowControl w:val="0"/>
              <w:autoSpaceDE w:val="0"/>
              <w:autoSpaceDN w:val="0"/>
              <w:adjustRightInd w:val="0"/>
              <w:spacing w:line="312" w:lineRule="auto"/>
              <w:rPr>
                <w:rFonts w:eastAsia="MS Mincho"/>
                <w:color w:val="000000"/>
                <w:sz w:val="18"/>
                <w:szCs w:val="18"/>
                <w:lang w:eastAsia="en-US"/>
              </w:rPr>
            </w:pPr>
            <w:r w:rsidRPr="006211BF">
              <w:rPr>
                <w:rFonts w:eastAsia="MS Mincho"/>
                <w:color w:val="000000"/>
                <w:sz w:val="18"/>
                <w:szCs w:val="18"/>
                <w:lang w:eastAsia="en-US"/>
              </w:rPr>
              <w:t xml:space="preserve"> </w:t>
            </w:r>
          </w:p>
        </w:tc>
      </w:tr>
    </w:tbl>
    <w:p w14:paraId="6BCA13E3" w14:textId="77777777" w:rsidR="00395DF3" w:rsidRDefault="00395DF3" w:rsidP="00760BB3">
      <w:pPr>
        <w:spacing w:line="300" w:lineRule="auto"/>
        <w:rPr>
          <w:bCs/>
          <w:sz w:val="22"/>
          <w:szCs w:val="22"/>
        </w:rPr>
      </w:pPr>
    </w:p>
    <w:p w14:paraId="367BDDE8" w14:textId="77777777" w:rsidR="00B72952" w:rsidRDefault="00B72952" w:rsidP="00760BB3">
      <w:pPr>
        <w:spacing w:line="300" w:lineRule="auto"/>
        <w:rPr>
          <w:bCs/>
          <w:sz w:val="22"/>
          <w:szCs w:val="22"/>
        </w:rPr>
      </w:pPr>
    </w:p>
    <w:p w14:paraId="51314B6B" w14:textId="77777777" w:rsidR="00B72952" w:rsidRPr="00760BB3" w:rsidRDefault="00B72952" w:rsidP="00760BB3">
      <w:pPr>
        <w:spacing w:line="300" w:lineRule="auto"/>
        <w:rPr>
          <w:b/>
          <w:sz w:val="22"/>
          <w:szCs w:val="22"/>
        </w:rPr>
      </w:pP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F986" w14:textId="77777777" w:rsidR="00EC77E2" w:rsidRDefault="00EC77E2">
      <w:r>
        <w:separator/>
      </w:r>
    </w:p>
  </w:endnote>
  <w:endnote w:type="continuationSeparator" w:id="0">
    <w:p w14:paraId="508902A0" w14:textId="77777777" w:rsidR="00EC77E2" w:rsidRDefault="00EC77E2">
      <w:r>
        <w:continuationSeparator/>
      </w:r>
    </w:p>
  </w:endnote>
  <w:endnote w:type="continuationNotice" w:id="1">
    <w:p w14:paraId="52B6F9F3" w14:textId="77777777" w:rsidR="00EC77E2" w:rsidRDefault="00EC77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F1A531" w14:textId="77777777" w:rsidR="00180435" w:rsidRDefault="00180435" w:rsidP="00CE2184">
    <w:pPr>
      <w:pStyle w:val="Footer"/>
      <w:framePr w:wrap="around" w:vAnchor="text" w:hAnchor="margin" w:xAlign="right" w:y="1"/>
      <w:ind w:right="360"/>
      <w:rPr>
        <w:rStyle w:val="PageNumber"/>
      </w:rPr>
    </w:pPr>
    <w:r>
      <w:rPr>
        <w:rStyle w:val="PageNumber"/>
      </w:rPr>
      <w:fldChar w:fldCharType="begin"/>
    </w:r>
    <w:r>
      <w:rPr>
        <w:rStyle w:val="PageNumber"/>
      </w:rPr>
      <w:instrText xml:space="preserve">      </w:instrText>
    </w:r>
    <w:r>
      <w:rPr>
        <w:rStyle w:val="PageNumber"/>
      </w:rPr>
      <w:fldChar w:fldCharType="end"/>
    </w:r>
  </w:p>
  <w:p w14:paraId="455AEC9E" w14:textId="77777777" w:rsidR="00180435" w:rsidRDefault="001804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Footer"/>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83D2B" w14:textId="77777777" w:rsidR="00EC77E2" w:rsidRDefault="00EC77E2">
      <w:r>
        <w:separator/>
      </w:r>
    </w:p>
  </w:footnote>
  <w:footnote w:type="continuationSeparator" w:id="0">
    <w:p w14:paraId="370A92F4" w14:textId="77777777" w:rsidR="00EC77E2" w:rsidRDefault="00EC77E2">
      <w:r>
        <w:continuationSeparator/>
      </w:r>
    </w:p>
  </w:footnote>
  <w:footnote w:type="continuationNotice" w:id="1">
    <w:p w14:paraId="41534D7B" w14:textId="77777777" w:rsidR="00EC77E2" w:rsidRDefault="00EC77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Header"/>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6"/>
  </w:num>
  <w:num w:numId="8">
    <w:abstractNumId w:val="34"/>
  </w:num>
  <w:num w:numId="9">
    <w:abstractNumId w:val="10"/>
  </w:num>
  <w:num w:numId="10">
    <w:abstractNumId w:val="30"/>
  </w:num>
  <w:num w:numId="11">
    <w:abstractNumId w:val="9"/>
  </w:num>
  <w:num w:numId="12">
    <w:abstractNumId w:val="2"/>
  </w:num>
  <w:num w:numId="13">
    <w:abstractNumId w:val="26"/>
  </w:num>
  <w:num w:numId="14">
    <w:abstractNumId w:val="38"/>
  </w:num>
  <w:num w:numId="15">
    <w:abstractNumId w:val="48"/>
  </w:num>
  <w:num w:numId="16">
    <w:abstractNumId w:val="8"/>
  </w:num>
  <w:num w:numId="17">
    <w:abstractNumId w:val="36"/>
  </w:num>
  <w:num w:numId="18">
    <w:abstractNumId w:val="17"/>
  </w:num>
  <w:num w:numId="19">
    <w:abstractNumId w:val="28"/>
  </w:num>
  <w:num w:numId="20">
    <w:abstractNumId w:val="40"/>
  </w:num>
  <w:num w:numId="21">
    <w:abstractNumId w:val="27"/>
  </w:num>
  <w:num w:numId="22">
    <w:abstractNumId w:val="1"/>
  </w:num>
  <w:num w:numId="23">
    <w:abstractNumId w:val="4"/>
  </w:num>
  <w:num w:numId="24">
    <w:abstractNumId w:val="3"/>
  </w:num>
  <w:num w:numId="25">
    <w:abstractNumId w:val="7"/>
  </w:num>
  <w:num w:numId="26">
    <w:abstractNumId w:val="18"/>
  </w:num>
  <w:num w:numId="27">
    <w:abstractNumId w:val="35"/>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5"/>
  </w:num>
  <w:num w:numId="31">
    <w:abstractNumId w:val="45"/>
  </w:num>
  <w:num w:numId="32">
    <w:abstractNumId w:val="41"/>
  </w:num>
  <w:num w:numId="33">
    <w:abstractNumId w:val="32"/>
  </w:num>
  <w:num w:numId="34">
    <w:abstractNumId w:val="33"/>
  </w:num>
  <w:num w:numId="35">
    <w:abstractNumId w:val="42"/>
  </w:num>
  <w:num w:numId="36">
    <w:abstractNumId w:val="5"/>
  </w:num>
  <w:num w:numId="37">
    <w:abstractNumId w:val="25"/>
  </w:num>
  <w:num w:numId="38">
    <w:abstractNumId w:val="22"/>
  </w:num>
  <w:num w:numId="39">
    <w:abstractNumId w:val="49"/>
  </w:num>
  <w:num w:numId="40">
    <w:abstractNumId w:val="12"/>
  </w:num>
  <w:num w:numId="41">
    <w:abstractNumId w:val="21"/>
  </w:num>
  <w:num w:numId="42">
    <w:abstractNumId w:val="29"/>
  </w:num>
  <w:num w:numId="43">
    <w:abstractNumId w:val="14"/>
  </w:num>
  <w:num w:numId="44">
    <w:abstractNumId w:val="46"/>
  </w:num>
  <w:num w:numId="45">
    <w:abstractNumId w:val="13"/>
  </w:num>
  <w:num w:numId="46">
    <w:abstractNumId w:val="23"/>
  </w:num>
  <w:num w:numId="47">
    <w:abstractNumId w:val="24"/>
  </w:num>
  <w:num w:numId="48">
    <w:abstractNumId w:val="20"/>
  </w:num>
  <w:num w:numId="49">
    <w:abstractNumId w:val="39"/>
  </w:num>
  <w:num w:numId="50">
    <w:abstractNumId w:val="43"/>
  </w:num>
  <w:num w:numId="51">
    <w:abstractNumId w:val="44"/>
  </w:num>
  <w:num w:numId="52">
    <w:abstractNumId w:val="47"/>
  </w:num>
  <w:num w:numId="53">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31"/>
    <w:rsid w:val="000103AA"/>
    <w:rsid w:val="000118DF"/>
    <w:rsid w:val="00011EB3"/>
    <w:rsid w:val="00012059"/>
    <w:rsid w:val="000125E6"/>
    <w:rsid w:val="00012B72"/>
    <w:rsid w:val="00012C2E"/>
    <w:rsid w:val="00012D7C"/>
    <w:rsid w:val="00013634"/>
    <w:rsid w:val="0001375C"/>
    <w:rsid w:val="00013D31"/>
    <w:rsid w:val="00013FEF"/>
    <w:rsid w:val="00014027"/>
    <w:rsid w:val="0001482C"/>
    <w:rsid w:val="00014895"/>
    <w:rsid w:val="00014DDD"/>
    <w:rsid w:val="0001530B"/>
    <w:rsid w:val="00015331"/>
    <w:rsid w:val="00015362"/>
    <w:rsid w:val="000155C2"/>
    <w:rsid w:val="000157AC"/>
    <w:rsid w:val="0001782F"/>
    <w:rsid w:val="000208C6"/>
    <w:rsid w:val="00020A47"/>
    <w:rsid w:val="0002127F"/>
    <w:rsid w:val="000212D1"/>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4FF8"/>
    <w:rsid w:val="0004502E"/>
    <w:rsid w:val="0004558B"/>
    <w:rsid w:val="00045AA9"/>
    <w:rsid w:val="00045B9F"/>
    <w:rsid w:val="00045BE9"/>
    <w:rsid w:val="00045ECB"/>
    <w:rsid w:val="00046237"/>
    <w:rsid w:val="00046681"/>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24"/>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5F9C"/>
    <w:rsid w:val="000769B4"/>
    <w:rsid w:val="00076F78"/>
    <w:rsid w:val="00077794"/>
    <w:rsid w:val="00080073"/>
    <w:rsid w:val="00080A38"/>
    <w:rsid w:val="000811A7"/>
    <w:rsid w:val="0008134E"/>
    <w:rsid w:val="00081437"/>
    <w:rsid w:val="00081D4B"/>
    <w:rsid w:val="000824D3"/>
    <w:rsid w:val="000826C0"/>
    <w:rsid w:val="00082E5C"/>
    <w:rsid w:val="00082F6B"/>
    <w:rsid w:val="000830A7"/>
    <w:rsid w:val="00083119"/>
    <w:rsid w:val="0008311F"/>
    <w:rsid w:val="00083419"/>
    <w:rsid w:val="0008423D"/>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4FF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5BB"/>
    <w:rsid w:val="001006B1"/>
    <w:rsid w:val="00100B2B"/>
    <w:rsid w:val="00100DE2"/>
    <w:rsid w:val="0010116B"/>
    <w:rsid w:val="001011DF"/>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297"/>
    <w:rsid w:val="00123B3D"/>
    <w:rsid w:val="00123BAD"/>
    <w:rsid w:val="00123C73"/>
    <w:rsid w:val="00123DBF"/>
    <w:rsid w:val="0012406D"/>
    <w:rsid w:val="00124322"/>
    <w:rsid w:val="001243DF"/>
    <w:rsid w:val="00124558"/>
    <w:rsid w:val="001246B6"/>
    <w:rsid w:val="00124C99"/>
    <w:rsid w:val="00124FFE"/>
    <w:rsid w:val="001255E2"/>
    <w:rsid w:val="00125783"/>
    <w:rsid w:val="0012584A"/>
    <w:rsid w:val="00125A7D"/>
    <w:rsid w:val="00125C8F"/>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0854"/>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B5B"/>
    <w:rsid w:val="00161BC6"/>
    <w:rsid w:val="00161DE2"/>
    <w:rsid w:val="00162B2B"/>
    <w:rsid w:val="00162C07"/>
    <w:rsid w:val="00162FB4"/>
    <w:rsid w:val="001632B9"/>
    <w:rsid w:val="00163586"/>
    <w:rsid w:val="001639FF"/>
    <w:rsid w:val="00163F66"/>
    <w:rsid w:val="001646FC"/>
    <w:rsid w:val="001648C6"/>
    <w:rsid w:val="00165219"/>
    <w:rsid w:val="00165A30"/>
    <w:rsid w:val="00165A6C"/>
    <w:rsid w:val="00165CED"/>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50"/>
    <w:rsid w:val="0018616C"/>
    <w:rsid w:val="00186732"/>
    <w:rsid w:val="001869AA"/>
    <w:rsid w:val="0018722F"/>
    <w:rsid w:val="0018761A"/>
    <w:rsid w:val="00187A58"/>
    <w:rsid w:val="00187D95"/>
    <w:rsid w:val="001905B6"/>
    <w:rsid w:val="00190CDF"/>
    <w:rsid w:val="00190FBA"/>
    <w:rsid w:val="00191F8B"/>
    <w:rsid w:val="00192195"/>
    <w:rsid w:val="00193D2F"/>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0D00"/>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53"/>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ADF"/>
    <w:rsid w:val="001D7B68"/>
    <w:rsid w:val="001D7D37"/>
    <w:rsid w:val="001E0272"/>
    <w:rsid w:val="001E0557"/>
    <w:rsid w:val="001E0740"/>
    <w:rsid w:val="001E0A19"/>
    <w:rsid w:val="001E0B82"/>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1F7D2B"/>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07EB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1B83"/>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575"/>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6B49"/>
    <w:rsid w:val="002875BF"/>
    <w:rsid w:val="00287892"/>
    <w:rsid w:val="00287FC7"/>
    <w:rsid w:val="002906A6"/>
    <w:rsid w:val="0029109C"/>
    <w:rsid w:val="00291AA4"/>
    <w:rsid w:val="00291E59"/>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48"/>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C1F"/>
    <w:rsid w:val="002C5E78"/>
    <w:rsid w:val="002C614E"/>
    <w:rsid w:val="002C66EF"/>
    <w:rsid w:val="002C6D34"/>
    <w:rsid w:val="002C7196"/>
    <w:rsid w:val="002C7488"/>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089"/>
    <w:rsid w:val="002D4C13"/>
    <w:rsid w:val="002D5662"/>
    <w:rsid w:val="002D58DC"/>
    <w:rsid w:val="002D6836"/>
    <w:rsid w:val="002D745F"/>
    <w:rsid w:val="002D749E"/>
    <w:rsid w:val="002D77EA"/>
    <w:rsid w:val="002D7877"/>
    <w:rsid w:val="002D7947"/>
    <w:rsid w:val="002E0B4C"/>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5F4C"/>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634"/>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0B"/>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088D"/>
    <w:rsid w:val="00351E76"/>
    <w:rsid w:val="0035238B"/>
    <w:rsid w:val="0035249C"/>
    <w:rsid w:val="0035286C"/>
    <w:rsid w:val="00352B0A"/>
    <w:rsid w:val="0035315E"/>
    <w:rsid w:val="0035354A"/>
    <w:rsid w:val="00353C5A"/>
    <w:rsid w:val="0035405B"/>
    <w:rsid w:val="00354934"/>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A71"/>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1DC"/>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4F8A"/>
    <w:rsid w:val="003850C5"/>
    <w:rsid w:val="00386207"/>
    <w:rsid w:val="003862BA"/>
    <w:rsid w:val="003864F7"/>
    <w:rsid w:val="00386A00"/>
    <w:rsid w:val="00387754"/>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5DF3"/>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547"/>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088"/>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5A18"/>
    <w:rsid w:val="003C5F71"/>
    <w:rsid w:val="003C606A"/>
    <w:rsid w:val="003C6273"/>
    <w:rsid w:val="003C6550"/>
    <w:rsid w:val="003C66EC"/>
    <w:rsid w:val="003C67C2"/>
    <w:rsid w:val="003C6914"/>
    <w:rsid w:val="003C6D1F"/>
    <w:rsid w:val="003C7255"/>
    <w:rsid w:val="003C7456"/>
    <w:rsid w:val="003C7649"/>
    <w:rsid w:val="003C7F47"/>
    <w:rsid w:val="003D0831"/>
    <w:rsid w:val="003D11CD"/>
    <w:rsid w:val="003D14F5"/>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527F"/>
    <w:rsid w:val="003E6524"/>
    <w:rsid w:val="003E6C78"/>
    <w:rsid w:val="003E7565"/>
    <w:rsid w:val="003E79EF"/>
    <w:rsid w:val="003F118C"/>
    <w:rsid w:val="003F1697"/>
    <w:rsid w:val="003F1DFC"/>
    <w:rsid w:val="003F2BF9"/>
    <w:rsid w:val="003F3252"/>
    <w:rsid w:val="003F326A"/>
    <w:rsid w:val="003F354D"/>
    <w:rsid w:val="003F3798"/>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18F8"/>
    <w:rsid w:val="00442037"/>
    <w:rsid w:val="004425A2"/>
    <w:rsid w:val="0044276D"/>
    <w:rsid w:val="00442A7F"/>
    <w:rsid w:val="00443036"/>
    <w:rsid w:val="0044350F"/>
    <w:rsid w:val="004437FB"/>
    <w:rsid w:val="0044390A"/>
    <w:rsid w:val="00443D5A"/>
    <w:rsid w:val="00444836"/>
    <w:rsid w:val="00444854"/>
    <w:rsid w:val="0044578B"/>
    <w:rsid w:val="004465E9"/>
    <w:rsid w:val="0044671F"/>
    <w:rsid w:val="00447E3E"/>
    <w:rsid w:val="004501B4"/>
    <w:rsid w:val="00450526"/>
    <w:rsid w:val="0045148C"/>
    <w:rsid w:val="004514CA"/>
    <w:rsid w:val="00451BED"/>
    <w:rsid w:val="0045223A"/>
    <w:rsid w:val="00452B8E"/>
    <w:rsid w:val="00453266"/>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4EF4"/>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6B2"/>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D76"/>
    <w:rsid w:val="004A1F17"/>
    <w:rsid w:val="004A27DF"/>
    <w:rsid w:val="004A2876"/>
    <w:rsid w:val="004A2A25"/>
    <w:rsid w:val="004A303C"/>
    <w:rsid w:val="004A32DC"/>
    <w:rsid w:val="004A3406"/>
    <w:rsid w:val="004A3781"/>
    <w:rsid w:val="004A3B87"/>
    <w:rsid w:val="004A4EDF"/>
    <w:rsid w:val="004A5A6C"/>
    <w:rsid w:val="004A63D6"/>
    <w:rsid w:val="004A6FFB"/>
    <w:rsid w:val="004B0187"/>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001"/>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4E07"/>
    <w:rsid w:val="00506381"/>
    <w:rsid w:val="005073E8"/>
    <w:rsid w:val="005074CA"/>
    <w:rsid w:val="00507898"/>
    <w:rsid w:val="005079B0"/>
    <w:rsid w:val="00507B78"/>
    <w:rsid w:val="00510A99"/>
    <w:rsid w:val="00510AB4"/>
    <w:rsid w:val="00510B22"/>
    <w:rsid w:val="00511566"/>
    <w:rsid w:val="00511884"/>
    <w:rsid w:val="005125A5"/>
    <w:rsid w:val="005136E0"/>
    <w:rsid w:val="00514268"/>
    <w:rsid w:val="00514687"/>
    <w:rsid w:val="00514770"/>
    <w:rsid w:val="00514A45"/>
    <w:rsid w:val="005150C1"/>
    <w:rsid w:val="00515264"/>
    <w:rsid w:val="005152E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BAA"/>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1E4"/>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8E8"/>
    <w:rsid w:val="00557D81"/>
    <w:rsid w:val="00557EBB"/>
    <w:rsid w:val="00560256"/>
    <w:rsid w:val="00560D98"/>
    <w:rsid w:val="00560E18"/>
    <w:rsid w:val="00561387"/>
    <w:rsid w:val="00561555"/>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075"/>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249"/>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572"/>
    <w:rsid w:val="0058584A"/>
    <w:rsid w:val="00585A0E"/>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4DF7"/>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822"/>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DE4"/>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815"/>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3D9"/>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BE7"/>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5DC"/>
    <w:rsid w:val="0061774C"/>
    <w:rsid w:val="00617D37"/>
    <w:rsid w:val="00620070"/>
    <w:rsid w:val="006201D6"/>
    <w:rsid w:val="0062075F"/>
    <w:rsid w:val="00620919"/>
    <w:rsid w:val="00621260"/>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3DF5"/>
    <w:rsid w:val="0063458E"/>
    <w:rsid w:val="00634BFD"/>
    <w:rsid w:val="00635868"/>
    <w:rsid w:val="00635A1F"/>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A9D"/>
    <w:rsid w:val="00652CE6"/>
    <w:rsid w:val="006536BF"/>
    <w:rsid w:val="00653E76"/>
    <w:rsid w:val="00653F7E"/>
    <w:rsid w:val="006541BC"/>
    <w:rsid w:val="00654631"/>
    <w:rsid w:val="00654E75"/>
    <w:rsid w:val="006563C4"/>
    <w:rsid w:val="006564F5"/>
    <w:rsid w:val="00656A65"/>
    <w:rsid w:val="006573A4"/>
    <w:rsid w:val="0065745E"/>
    <w:rsid w:val="00657B3E"/>
    <w:rsid w:val="00657E3F"/>
    <w:rsid w:val="00660179"/>
    <w:rsid w:val="00660588"/>
    <w:rsid w:val="00660950"/>
    <w:rsid w:val="006609E9"/>
    <w:rsid w:val="00660C4E"/>
    <w:rsid w:val="00660CDB"/>
    <w:rsid w:val="00661B32"/>
    <w:rsid w:val="00661B5A"/>
    <w:rsid w:val="00662099"/>
    <w:rsid w:val="006625CF"/>
    <w:rsid w:val="00662A19"/>
    <w:rsid w:val="00662EEA"/>
    <w:rsid w:val="0066337D"/>
    <w:rsid w:val="006633E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2F5E"/>
    <w:rsid w:val="00693E5A"/>
    <w:rsid w:val="00694920"/>
    <w:rsid w:val="006955E9"/>
    <w:rsid w:val="00695680"/>
    <w:rsid w:val="00695FEF"/>
    <w:rsid w:val="006962A3"/>
    <w:rsid w:val="0069658B"/>
    <w:rsid w:val="00696602"/>
    <w:rsid w:val="00696ABE"/>
    <w:rsid w:val="006974BA"/>
    <w:rsid w:val="00697CC7"/>
    <w:rsid w:val="006A055F"/>
    <w:rsid w:val="006A0DB1"/>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4EAC"/>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921"/>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DF0"/>
    <w:rsid w:val="006D5F46"/>
    <w:rsid w:val="006D68ED"/>
    <w:rsid w:val="006D6FC5"/>
    <w:rsid w:val="006D7086"/>
    <w:rsid w:val="006D766C"/>
    <w:rsid w:val="006D7683"/>
    <w:rsid w:val="006D7700"/>
    <w:rsid w:val="006D7737"/>
    <w:rsid w:val="006E1CC2"/>
    <w:rsid w:val="006E2758"/>
    <w:rsid w:val="006E3511"/>
    <w:rsid w:val="006E38CE"/>
    <w:rsid w:val="006E40AA"/>
    <w:rsid w:val="006E40BC"/>
    <w:rsid w:val="006E4147"/>
    <w:rsid w:val="006E4385"/>
    <w:rsid w:val="006E43D8"/>
    <w:rsid w:val="006E463D"/>
    <w:rsid w:val="006E49A7"/>
    <w:rsid w:val="006E4EC5"/>
    <w:rsid w:val="006E501C"/>
    <w:rsid w:val="006E51CC"/>
    <w:rsid w:val="006E58B2"/>
    <w:rsid w:val="006E5D9A"/>
    <w:rsid w:val="006E603B"/>
    <w:rsid w:val="006E66C8"/>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3E5C"/>
    <w:rsid w:val="006F440C"/>
    <w:rsid w:val="006F449A"/>
    <w:rsid w:val="006F4ABC"/>
    <w:rsid w:val="006F4BF2"/>
    <w:rsid w:val="006F4D69"/>
    <w:rsid w:val="006F4DBF"/>
    <w:rsid w:val="006F7529"/>
    <w:rsid w:val="00700681"/>
    <w:rsid w:val="00700829"/>
    <w:rsid w:val="00700844"/>
    <w:rsid w:val="007009EA"/>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2A8"/>
    <w:rsid w:val="00730DCD"/>
    <w:rsid w:val="007323B4"/>
    <w:rsid w:val="0073248E"/>
    <w:rsid w:val="0073257C"/>
    <w:rsid w:val="00732A4A"/>
    <w:rsid w:val="00732D0F"/>
    <w:rsid w:val="00732FA7"/>
    <w:rsid w:val="00734329"/>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233"/>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2E26"/>
    <w:rsid w:val="007530B3"/>
    <w:rsid w:val="0075394C"/>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8E9"/>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AB1"/>
    <w:rsid w:val="007C6DB6"/>
    <w:rsid w:val="007C7152"/>
    <w:rsid w:val="007C7821"/>
    <w:rsid w:val="007C7A81"/>
    <w:rsid w:val="007C7B0B"/>
    <w:rsid w:val="007D0065"/>
    <w:rsid w:val="007D0522"/>
    <w:rsid w:val="007D1444"/>
    <w:rsid w:val="007D147D"/>
    <w:rsid w:val="007D14EF"/>
    <w:rsid w:val="007D1732"/>
    <w:rsid w:val="007D1C46"/>
    <w:rsid w:val="007D1DF5"/>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073D1"/>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2F"/>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7A3"/>
    <w:rsid w:val="00842BF9"/>
    <w:rsid w:val="00842ECE"/>
    <w:rsid w:val="00842FBF"/>
    <w:rsid w:val="00843037"/>
    <w:rsid w:val="00843154"/>
    <w:rsid w:val="00843471"/>
    <w:rsid w:val="008447E5"/>
    <w:rsid w:val="00845F5C"/>
    <w:rsid w:val="008464E8"/>
    <w:rsid w:val="00846C54"/>
    <w:rsid w:val="00850B01"/>
    <w:rsid w:val="00850FE5"/>
    <w:rsid w:val="00851A48"/>
    <w:rsid w:val="00851C5A"/>
    <w:rsid w:val="00851FD6"/>
    <w:rsid w:val="008528C2"/>
    <w:rsid w:val="00852A67"/>
    <w:rsid w:val="00852DD1"/>
    <w:rsid w:val="008539CC"/>
    <w:rsid w:val="00854A7B"/>
    <w:rsid w:val="00854BBF"/>
    <w:rsid w:val="008555A7"/>
    <w:rsid w:val="0085713D"/>
    <w:rsid w:val="00857A3D"/>
    <w:rsid w:val="00860510"/>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060B"/>
    <w:rsid w:val="008813F0"/>
    <w:rsid w:val="00882C0E"/>
    <w:rsid w:val="00882EC0"/>
    <w:rsid w:val="00883F32"/>
    <w:rsid w:val="008853B6"/>
    <w:rsid w:val="00885692"/>
    <w:rsid w:val="00885BF2"/>
    <w:rsid w:val="00885D49"/>
    <w:rsid w:val="00885FCE"/>
    <w:rsid w:val="00886540"/>
    <w:rsid w:val="00886C46"/>
    <w:rsid w:val="00887126"/>
    <w:rsid w:val="0088712D"/>
    <w:rsid w:val="0088776A"/>
    <w:rsid w:val="00887ABF"/>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1FB0"/>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5F3"/>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6B9A"/>
    <w:rsid w:val="008F79B0"/>
    <w:rsid w:val="008F7DDE"/>
    <w:rsid w:val="009001A9"/>
    <w:rsid w:val="009006DE"/>
    <w:rsid w:val="00900FDD"/>
    <w:rsid w:val="00901686"/>
    <w:rsid w:val="00901B5F"/>
    <w:rsid w:val="009023B7"/>
    <w:rsid w:val="00902595"/>
    <w:rsid w:val="00902CA6"/>
    <w:rsid w:val="00902DD7"/>
    <w:rsid w:val="00903009"/>
    <w:rsid w:val="00903222"/>
    <w:rsid w:val="0090337E"/>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18C"/>
    <w:rsid w:val="00911749"/>
    <w:rsid w:val="00911C8D"/>
    <w:rsid w:val="00912FB5"/>
    <w:rsid w:val="0091347D"/>
    <w:rsid w:val="00913569"/>
    <w:rsid w:val="00915E6A"/>
    <w:rsid w:val="00915E88"/>
    <w:rsid w:val="009173C0"/>
    <w:rsid w:val="00917CD5"/>
    <w:rsid w:val="009208FB"/>
    <w:rsid w:val="0092181D"/>
    <w:rsid w:val="00921B3C"/>
    <w:rsid w:val="0092209B"/>
    <w:rsid w:val="00922610"/>
    <w:rsid w:val="00922793"/>
    <w:rsid w:val="0092288D"/>
    <w:rsid w:val="00923768"/>
    <w:rsid w:val="00923B14"/>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031"/>
    <w:rsid w:val="009322C4"/>
    <w:rsid w:val="00932C21"/>
    <w:rsid w:val="00933626"/>
    <w:rsid w:val="00933807"/>
    <w:rsid w:val="009338B9"/>
    <w:rsid w:val="00934515"/>
    <w:rsid w:val="00934573"/>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1DBC"/>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1F18"/>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87B05"/>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46B"/>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6097"/>
    <w:rsid w:val="009C701D"/>
    <w:rsid w:val="009D086C"/>
    <w:rsid w:val="009D0F3C"/>
    <w:rsid w:val="009D1419"/>
    <w:rsid w:val="009D1694"/>
    <w:rsid w:val="009D21EC"/>
    <w:rsid w:val="009D33F6"/>
    <w:rsid w:val="009D39C5"/>
    <w:rsid w:val="009D3A71"/>
    <w:rsid w:val="009D3D84"/>
    <w:rsid w:val="009D3D8D"/>
    <w:rsid w:val="009D4B66"/>
    <w:rsid w:val="009D4C6C"/>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17"/>
    <w:rsid w:val="00A36738"/>
    <w:rsid w:val="00A36BFB"/>
    <w:rsid w:val="00A36ED8"/>
    <w:rsid w:val="00A37007"/>
    <w:rsid w:val="00A374EF"/>
    <w:rsid w:val="00A37AE1"/>
    <w:rsid w:val="00A40CFC"/>
    <w:rsid w:val="00A412FE"/>
    <w:rsid w:val="00A41948"/>
    <w:rsid w:val="00A41FAB"/>
    <w:rsid w:val="00A423EB"/>
    <w:rsid w:val="00A4240E"/>
    <w:rsid w:val="00A4429D"/>
    <w:rsid w:val="00A4527E"/>
    <w:rsid w:val="00A45313"/>
    <w:rsid w:val="00A46278"/>
    <w:rsid w:val="00A4694D"/>
    <w:rsid w:val="00A470ED"/>
    <w:rsid w:val="00A503FE"/>
    <w:rsid w:val="00A51EC7"/>
    <w:rsid w:val="00A51FF3"/>
    <w:rsid w:val="00A525CF"/>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211"/>
    <w:rsid w:val="00A62362"/>
    <w:rsid w:val="00A6279A"/>
    <w:rsid w:val="00A627A6"/>
    <w:rsid w:val="00A627AD"/>
    <w:rsid w:val="00A63646"/>
    <w:rsid w:val="00A63B3D"/>
    <w:rsid w:val="00A63C87"/>
    <w:rsid w:val="00A63CCC"/>
    <w:rsid w:val="00A667DA"/>
    <w:rsid w:val="00A6686D"/>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460"/>
    <w:rsid w:val="00AC1B20"/>
    <w:rsid w:val="00AC1B8B"/>
    <w:rsid w:val="00AC1E93"/>
    <w:rsid w:val="00AC3911"/>
    <w:rsid w:val="00AC3A5D"/>
    <w:rsid w:val="00AC3AF7"/>
    <w:rsid w:val="00AC3F4D"/>
    <w:rsid w:val="00AC41EE"/>
    <w:rsid w:val="00AC48FA"/>
    <w:rsid w:val="00AC4B52"/>
    <w:rsid w:val="00AC4DC8"/>
    <w:rsid w:val="00AC5532"/>
    <w:rsid w:val="00AC5859"/>
    <w:rsid w:val="00AC5FD2"/>
    <w:rsid w:val="00AC71DB"/>
    <w:rsid w:val="00AC7C5E"/>
    <w:rsid w:val="00AC7ECE"/>
    <w:rsid w:val="00AD0445"/>
    <w:rsid w:val="00AD04B4"/>
    <w:rsid w:val="00AD0A53"/>
    <w:rsid w:val="00AD0C60"/>
    <w:rsid w:val="00AD1764"/>
    <w:rsid w:val="00AD2039"/>
    <w:rsid w:val="00AD22A7"/>
    <w:rsid w:val="00AD310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796"/>
    <w:rsid w:val="00AF4F89"/>
    <w:rsid w:val="00AF519D"/>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346"/>
    <w:rsid w:val="00B35C9C"/>
    <w:rsid w:val="00B35D3B"/>
    <w:rsid w:val="00B36478"/>
    <w:rsid w:val="00B36A65"/>
    <w:rsid w:val="00B36EDE"/>
    <w:rsid w:val="00B37069"/>
    <w:rsid w:val="00B37208"/>
    <w:rsid w:val="00B37C08"/>
    <w:rsid w:val="00B37E30"/>
    <w:rsid w:val="00B40120"/>
    <w:rsid w:val="00B402D6"/>
    <w:rsid w:val="00B40462"/>
    <w:rsid w:val="00B41684"/>
    <w:rsid w:val="00B41B33"/>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52"/>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9C8"/>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21D"/>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4FA7"/>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2FBC"/>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884"/>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27ADA"/>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0FFD"/>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67"/>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3DF4"/>
    <w:rsid w:val="00C76474"/>
    <w:rsid w:val="00C76AF7"/>
    <w:rsid w:val="00C77CCF"/>
    <w:rsid w:val="00C8030F"/>
    <w:rsid w:val="00C805B1"/>
    <w:rsid w:val="00C8073C"/>
    <w:rsid w:val="00C80830"/>
    <w:rsid w:val="00C80B49"/>
    <w:rsid w:val="00C81B85"/>
    <w:rsid w:val="00C81EBA"/>
    <w:rsid w:val="00C81FC2"/>
    <w:rsid w:val="00C82216"/>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103"/>
    <w:rsid w:val="00CB0BC4"/>
    <w:rsid w:val="00CB1B64"/>
    <w:rsid w:val="00CB2540"/>
    <w:rsid w:val="00CB2DDF"/>
    <w:rsid w:val="00CB31C9"/>
    <w:rsid w:val="00CB36D2"/>
    <w:rsid w:val="00CB40B9"/>
    <w:rsid w:val="00CB46F1"/>
    <w:rsid w:val="00CB6822"/>
    <w:rsid w:val="00CB76DE"/>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1BEC"/>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5DE"/>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4786"/>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6E9"/>
    <w:rsid w:val="00D26A5B"/>
    <w:rsid w:val="00D26E95"/>
    <w:rsid w:val="00D271A5"/>
    <w:rsid w:val="00D2762A"/>
    <w:rsid w:val="00D277C2"/>
    <w:rsid w:val="00D27E7F"/>
    <w:rsid w:val="00D30898"/>
    <w:rsid w:val="00D30DB0"/>
    <w:rsid w:val="00D3120A"/>
    <w:rsid w:val="00D31C46"/>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A80"/>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361F"/>
    <w:rsid w:val="00DA418D"/>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549"/>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252"/>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597"/>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1D5"/>
    <w:rsid w:val="00E162D1"/>
    <w:rsid w:val="00E16DD5"/>
    <w:rsid w:val="00E16F4B"/>
    <w:rsid w:val="00E174C2"/>
    <w:rsid w:val="00E17910"/>
    <w:rsid w:val="00E17A87"/>
    <w:rsid w:val="00E17E54"/>
    <w:rsid w:val="00E17FBC"/>
    <w:rsid w:val="00E202F6"/>
    <w:rsid w:val="00E207EB"/>
    <w:rsid w:val="00E20CE9"/>
    <w:rsid w:val="00E21002"/>
    <w:rsid w:val="00E210BB"/>
    <w:rsid w:val="00E217F0"/>
    <w:rsid w:val="00E21D95"/>
    <w:rsid w:val="00E22C32"/>
    <w:rsid w:val="00E2317E"/>
    <w:rsid w:val="00E23288"/>
    <w:rsid w:val="00E23E77"/>
    <w:rsid w:val="00E241D8"/>
    <w:rsid w:val="00E24DDE"/>
    <w:rsid w:val="00E24DE8"/>
    <w:rsid w:val="00E254C9"/>
    <w:rsid w:val="00E2562A"/>
    <w:rsid w:val="00E259D7"/>
    <w:rsid w:val="00E25B0D"/>
    <w:rsid w:val="00E25C29"/>
    <w:rsid w:val="00E26069"/>
    <w:rsid w:val="00E2632A"/>
    <w:rsid w:val="00E275A4"/>
    <w:rsid w:val="00E27845"/>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05E9"/>
    <w:rsid w:val="00E411E7"/>
    <w:rsid w:val="00E41982"/>
    <w:rsid w:val="00E41AA4"/>
    <w:rsid w:val="00E4273C"/>
    <w:rsid w:val="00E42E05"/>
    <w:rsid w:val="00E43B8C"/>
    <w:rsid w:val="00E44762"/>
    <w:rsid w:val="00E447BB"/>
    <w:rsid w:val="00E4566F"/>
    <w:rsid w:val="00E45D43"/>
    <w:rsid w:val="00E45F6F"/>
    <w:rsid w:val="00E462B1"/>
    <w:rsid w:val="00E46438"/>
    <w:rsid w:val="00E46DEE"/>
    <w:rsid w:val="00E5054E"/>
    <w:rsid w:val="00E50BDA"/>
    <w:rsid w:val="00E51066"/>
    <w:rsid w:val="00E5159F"/>
    <w:rsid w:val="00E51FE0"/>
    <w:rsid w:val="00E5260A"/>
    <w:rsid w:val="00E5297B"/>
    <w:rsid w:val="00E52A3B"/>
    <w:rsid w:val="00E52F7A"/>
    <w:rsid w:val="00E53390"/>
    <w:rsid w:val="00E53584"/>
    <w:rsid w:val="00E5388D"/>
    <w:rsid w:val="00E541B7"/>
    <w:rsid w:val="00E54602"/>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7E2"/>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A75"/>
    <w:rsid w:val="00EE2C13"/>
    <w:rsid w:val="00EE2DB2"/>
    <w:rsid w:val="00EE2DFB"/>
    <w:rsid w:val="00EE3074"/>
    <w:rsid w:val="00EE328E"/>
    <w:rsid w:val="00EE3341"/>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41C"/>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1F6"/>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68B7"/>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DC6"/>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304"/>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697"/>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0CEE"/>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B83"/>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6F4"/>
    <w:rsid w:val="00FC4A65"/>
    <w:rsid w:val="00FC51F7"/>
    <w:rsid w:val="00FC57AC"/>
    <w:rsid w:val="00FC57D9"/>
    <w:rsid w:val="00FC5D41"/>
    <w:rsid w:val="00FC5D5F"/>
    <w:rsid w:val="00FC6793"/>
    <w:rsid w:val="00FC6ABE"/>
    <w:rsid w:val="00FC71CA"/>
    <w:rsid w:val="00FC7252"/>
    <w:rsid w:val="00FC7264"/>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6EA0"/>
    <w:rsid w:val="00FD7443"/>
    <w:rsid w:val="00FD755C"/>
    <w:rsid w:val="00FE0290"/>
    <w:rsid w:val="00FE075D"/>
    <w:rsid w:val="00FE1020"/>
    <w:rsid w:val="00FE24BE"/>
    <w:rsid w:val="00FE26F2"/>
    <w:rsid w:val="00FE28BC"/>
    <w:rsid w:val="00FE2F1D"/>
    <w:rsid w:val="00FE3167"/>
    <w:rsid w:val="00FE333E"/>
    <w:rsid w:val="00FE34CD"/>
    <w:rsid w:val="00FE37C4"/>
    <w:rsid w:val="00FE3BAD"/>
    <w:rsid w:val="00FE4235"/>
    <w:rsid w:val="00FE47B8"/>
    <w:rsid w:val="00FE4A82"/>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Heading1">
    <w:name w:val="heading 1"/>
    <w:basedOn w:val="Normal"/>
    <w:next w:val="Normal"/>
    <w:link w:val="Heading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Heading3">
    <w:name w:val="heading 3"/>
    <w:basedOn w:val="Normal"/>
    <w:next w:val="NormalIndent"/>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Heading4">
    <w:name w:val="heading 4"/>
    <w:basedOn w:val="Normal"/>
    <w:next w:val="NormalIndent"/>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Heading5">
    <w:name w:val="heading 5"/>
    <w:basedOn w:val="Normal"/>
    <w:next w:val="NormalIndent"/>
    <w:link w:val="Heading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Header">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BodyText">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BodyText2">
    <w:name w:val="Body Text 2"/>
    <w:basedOn w:val="Normal"/>
    <w:link w:val="BodyText2Char"/>
    <w:rsid w:val="009465DF"/>
    <w:pPr>
      <w:jc w:val="both"/>
    </w:pPr>
    <w:rPr>
      <w:rFonts w:ascii="Tahoma" w:hAnsi="Tahoma"/>
      <w:b/>
      <w:sz w:val="23"/>
    </w:rPr>
  </w:style>
  <w:style w:type="paragraph" w:styleId="Footer">
    <w:name w:val="footer"/>
    <w:basedOn w:val="Normal"/>
    <w:link w:val="FooterChar"/>
    <w:uiPriority w:val="99"/>
    <w:rsid w:val="009465DF"/>
    <w:pPr>
      <w:tabs>
        <w:tab w:val="center" w:pos="4419"/>
        <w:tab w:val="right" w:pos="8838"/>
      </w:tabs>
    </w:pPr>
  </w:style>
  <w:style w:type="character" w:styleId="PageNumber">
    <w:name w:val="page number"/>
    <w:basedOn w:val="DefaultParagraphFont"/>
    <w:rsid w:val="009465DF"/>
  </w:style>
  <w:style w:type="character" w:styleId="CommentReference">
    <w:name w:val="annotation reference"/>
    <w:rsid w:val="009465DF"/>
    <w:rPr>
      <w:sz w:val="16"/>
      <w:szCs w:val="16"/>
    </w:rPr>
  </w:style>
  <w:style w:type="paragraph" w:styleId="CommentText">
    <w:name w:val="annotation text"/>
    <w:basedOn w:val="Normal"/>
    <w:link w:val="CommentTextChar"/>
    <w:rsid w:val="009465DF"/>
    <w:rPr>
      <w:lang w:val="en-US" w:eastAsia="en-US"/>
    </w:rPr>
  </w:style>
  <w:style w:type="paragraph" w:styleId="BalloonText">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Strong">
    <w:name w:val="Strong"/>
    <w:qFormat/>
    <w:rsid w:val="009465DF"/>
    <w:rPr>
      <w:b/>
      <w:bCs/>
    </w:rPr>
  </w:style>
  <w:style w:type="paragraph" w:styleId="ListBullet">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BodyTextIndent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leGrid">
    <w:name w:val="Table Grid"/>
    <w:basedOn w:val="Table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CommentSubject">
    <w:name w:val="annotation subject"/>
    <w:basedOn w:val="CommentText"/>
    <w:next w:val="CommentText"/>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BlockText">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ListParagraph">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ListParagraphChar"/>
    <w:uiPriority w:val="34"/>
    <w:qFormat/>
    <w:rsid w:val="00BC38C0"/>
    <w:pPr>
      <w:ind w:left="708"/>
    </w:pPr>
  </w:style>
  <w:style w:type="paragraph" w:styleId="Revision">
    <w:name w:val="Revision"/>
    <w:hidden/>
    <w:uiPriority w:val="99"/>
    <w:semiHidden/>
    <w:rsid w:val="00C3359B"/>
  </w:style>
  <w:style w:type="character" w:customStyle="1" w:styleId="FooterChar">
    <w:name w:val="Footer Char"/>
    <w:basedOn w:val="DefaultParagraphFont"/>
    <w:link w:val="Footer"/>
    <w:uiPriority w:val="99"/>
    <w:rsid w:val="00705694"/>
  </w:style>
  <w:style w:type="character" w:customStyle="1" w:styleId="Heading1Char">
    <w:name w:val="Heading 1 Char"/>
    <w:basedOn w:val="DefaultParagraphFont"/>
    <w:link w:val="Heading1"/>
    <w:rsid w:val="00F537E1"/>
    <w:rPr>
      <w:rFonts w:asciiTheme="majorHAnsi" w:eastAsiaTheme="majorEastAsia" w:hAnsiTheme="majorHAnsi" w:cstheme="majorBidi"/>
      <w:b/>
      <w:bCs/>
      <w:color w:val="365F91" w:themeColor="accent1" w:themeShade="BF"/>
      <w:sz w:val="28"/>
      <w:szCs w:val="28"/>
    </w:rPr>
  </w:style>
  <w:style w:type="character" w:customStyle="1" w:styleId="BodyText2Char">
    <w:name w:val="Body Text 2 Char"/>
    <w:link w:val="BodyText2"/>
    <w:rsid w:val="00F0515B"/>
    <w:rPr>
      <w:rFonts w:ascii="Tahoma" w:hAnsi="Tahoma"/>
      <w:b/>
      <w:sz w:val="23"/>
    </w:rPr>
  </w:style>
  <w:style w:type="character" w:customStyle="1" w:styleId="Heading5Char">
    <w:name w:val="Heading 5 Char"/>
    <w:basedOn w:val="DefaultParagraphFont"/>
    <w:link w:val="Heading5"/>
    <w:rsid w:val="00664573"/>
    <w:rPr>
      <w:rFonts w:ascii="Tms Rmn" w:hAnsi="Tms Rmn"/>
      <w:b/>
      <w:lang w:val="en-US"/>
    </w:rPr>
  </w:style>
  <w:style w:type="paragraph" w:customStyle="1" w:styleId="ttulo3">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CommentTextChar">
    <w:name w:val="Comment Text Char"/>
    <w:link w:val="CommentText"/>
    <w:locked/>
    <w:rsid w:val="00D14D89"/>
    <w:rPr>
      <w:lang w:val="en-US" w:eastAsia="en-US"/>
    </w:rPr>
  </w:style>
  <w:style w:type="paragraph" w:styleId="BodyTextIndent">
    <w:name w:val="Body Text Indent"/>
    <w:basedOn w:val="Normal"/>
    <w:link w:val="BodyTextIndentChar"/>
    <w:semiHidden/>
    <w:unhideWhenUsed/>
    <w:rsid w:val="001E0740"/>
    <w:pPr>
      <w:spacing w:after="120"/>
      <w:ind w:left="283"/>
    </w:pPr>
  </w:style>
  <w:style w:type="character" w:customStyle="1" w:styleId="BodyTextIndentChar">
    <w:name w:val="Body Text Indent Char"/>
    <w:basedOn w:val="DefaultParagraphFont"/>
    <w:link w:val="BodyTextIndent"/>
    <w:semiHidden/>
    <w:rsid w:val="001E0740"/>
  </w:style>
  <w:style w:type="character" w:customStyle="1" w:styleId="MenoPendente1">
    <w:name w:val="Menção Pendente1"/>
    <w:basedOn w:val="DefaultParagraphFont"/>
    <w:uiPriority w:val="99"/>
    <w:semiHidden/>
    <w:unhideWhenUsed/>
    <w:rsid w:val="003A0C10"/>
    <w:rPr>
      <w:color w:val="605E5C"/>
      <w:shd w:val="clear" w:color="auto" w:fill="E1DFDD"/>
    </w:rPr>
  </w:style>
  <w:style w:type="character" w:styleId="FollowedHyperlink">
    <w:name w:val="FollowedHyperlink"/>
    <w:basedOn w:val="DefaultParagraphFont"/>
    <w:semiHidden/>
    <w:unhideWhenUsed/>
    <w:rsid w:val="00DE51C5"/>
    <w:rPr>
      <w:color w:val="800080" w:themeColor="followedHyperlink"/>
      <w:u w:val="single"/>
    </w:rPr>
  </w:style>
  <w:style w:type="character" w:customStyle="1" w:styleId="MenoPendente2">
    <w:name w:val="Menção Pendente2"/>
    <w:basedOn w:val="DefaultParagraphFont"/>
    <w:uiPriority w:val="99"/>
    <w:semiHidden/>
    <w:unhideWhenUsed/>
    <w:rsid w:val="002D5662"/>
    <w:rPr>
      <w:color w:val="605E5C"/>
      <w:shd w:val="clear" w:color="auto" w:fill="E1DFDD"/>
    </w:rPr>
  </w:style>
  <w:style w:type="character" w:customStyle="1" w:styleId="ListParagraphChar">
    <w:name w:val="List Paragraph Char"/>
    <w:aliases w:val="Vitor Título Char,Vitor T’tulo Char,Vitor T?tulo Char,List Paragraph_0 Char,Capítulo Char,#Listenabsatz Char,Lista de itens Char,Itemização Char,Paragraphe de liste1 Char,Bullet List Char,FooterText Char,numbered Char,列出段落 Char"/>
    <w:link w:val="ListParagraph"/>
    <w:uiPriority w:val="34"/>
    <w:qFormat/>
    <w:locked/>
    <w:rsid w:val="001F4DFE"/>
  </w:style>
  <w:style w:type="character" w:styleId="UnresolvedMention">
    <w:name w:val="Unresolved Mention"/>
    <w:basedOn w:val="DefaultParagraphFont"/>
    <w:uiPriority w:val="99"/>
    <w:semiHidden/>
    <w:unhideWhenUsed/>
    <w:rsid w:val="00B26FD1"/>
    <w:rPr>
      <w:color w:val="605E5C"/>
      <w:shd w:val="clear" w:color="auto" w:fill="E1DFDD"/>
    </w:rPr>
  </w:style>
  <w:style w:type="character" w:customStyle="1" w:styleId="cf01">
    <w:name w:val="cf01"/>
    <w:basedOn w:val="DefaultParagraphFont"/>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1115126">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4.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5.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6.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7.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8552</Words>
  <Characters>49956</Characters>
  <Application>Microsoft Office Word</Application>
  <DocSecurity>0</DocSecurity>
  <Lines>416</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Cotas</vt:lpstr>
      <vt:lpstr>AF de Cotas</vt:lpstr>
    </vt:vector>
  </TitlesOfParts>
  <Company>Cascione Pulino</Company>
  <LinksUpToDate>false</LinksUpToDate>
  <CharactersWithSpaces>58392</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Davi Cade</cp:lastModifiedBy>
  <cp:revision>6</cp:revision>
  <cp:lastPrinted>2020-04-03T21:34:00Z</cp:lastPrinted>
  <dcterms:created xsi:type="dcterms:W3CDTF">2022-08-02T13:43:00Z</dcterms:created>
  <dcterms:modified xsi:type="dcterms:W3CDTF">2022-08-02T22:20:00Z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