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Heading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Default="004D1423" w:rsidP="006436D6">
      <w:pPr>
        <w:pStyle w:val="Heading4"/>
        <w:spacing w:before="0" w:after="0" w:line="300" w:lineRule="auto"/>
        <w:rPr>
          <w:spacing w:val="20"/>
          <w:sz w:val="22"/>
          <w:szCs w:val="22"/>
          <w:u w:val="single"/>
        </w:rPr>
      </w:pPr>
    </w:p>
    <w:p w14:paraId="7D0007AE" w14:textId="5144665E" w:rsidR="006076E6" w:rsidRPr="00F6289B" w:rsidRDefault="006076E6" w:rsidP="006932F1"/>
    <w:p w14:paraId="6EAE8F63" w14:textId="77777777" w:rsidR="004D1423" w:rsidRPr="006436D6" w:rsidRDefault="004D1423" w:rsidP="006436D6">
      <w:pPr>
        <w:pStyle w:val="Heading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6A132089"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001C4719">
        <w:rPr>
          <w:sz w:val="22"/>
          <w:szCs w:val="22"/>
        </w:rPr>
        <w:t>;</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65E0E7CF" w14:textId="77777777" w:rsidR="00F742FE"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r w:rsidR="00E70205">
        <w:rPr>
          <w:sz w:val="22"/>
          <w:szCs w:val="22"/>
        </w:rPr>
        <w:t>por ações</w:t>
      </w:r>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r w:rsidR="00F742FE">
        <w:rPr>
          <w:sz w:val="22"/>
          <w:szCs w:val="22"/>
        </w:rPr>
        <w:t xml:space="preserve">; </w:t>
      </w:r>
    </w:p>
    <w:p w14:paraId="56F5CBE0" w14:textId="77777777" w:rsidR="00F742FE" w:rsidRDefault="00F742FE" w:rsidP="00740724">
      <w:pPr>
        <w:widowControl w:val="0"/>
        <w:spacing w:line="312" w:lineRule="auto"/>
        <w:jc w:val="both"/>
        <w:rPr>
          <w:sz w:val="22"/>
          <w:szCs w:val="22"/>
        </w:rPr>
      </w:pPr>
    </w:p>
    <w:p w14:paraId="1DEC8E9F" w14:textId="78CAE2EA" w:rsidR="00F742FE" w:rsidRDefault="00F97592" w:rsidP="00740724">
      <w:pPr>
        <w:widowControl w:val="0"/>
        <w:spacing w:line="312" w:lineRule="auto"/>
        <w:jc w:val="both"/>
        <w:rPr>
          <w:sz w:val="22"/>
          <w:szCs w:val="22"/>
        </w:rPr>
      </w:pPr>
      <w:r w:rsidRPr="00F97592">
        <w:rPr>
          <w:b/>
          <w:bCs/>
          <w:sz w:val="22"/>
          <w:szCs w:val="22"/>
        </w:rPr>
        <w:t xml:space="preserve">WELT GERAÇÃO ENERGÉTICA 01 LTDA, </w:t>
      </w:r>
      <w:r w:rsidRPr="00F6289B">
        <w:rPr>
          <w:sz w:val="22"/>
          <w:szCs w:val="22"/>
        </w:rPr>
        <w:t xml:space="preserve">sociedade empresária limitada, estabelecida na Av. E, 1470 – 11º andar, Goiânia-GO, CEP: 74.810-030, </w:t>
      </w:r>
      <w:r w:rsidR="00A12C3A" w:rsidRPr="009D54E5">
        <w:rPr>
          <w:sz w:val="22"/>
          <w:szCs w:val="22"/>
        </w:rPr>
        <w:t>inscrita no CNPJ/M</w:t>
      </w:r>
      <w:r w:rsidR="00A12C3A">
        <w:rPr>
          <w:sz w:val="22"/>
          <w:szCs w:val="22"/>
        </w:rPr>
        <w:t>E</w:t>
      </w:r>
      <w:r w:rsidR="00A12C3A" w:rsidRPr="009D54E5">
        <w:rPr>
          <w:sz w:val="22"/>
          <w:szCs w:val="22"/>
        </w:rPr>
        <w:t xml:space="preserve"> sob o nº 31.550.039/0001-06</w:t>
      </w:r>
      <w:r w:rsidR="00A12C3A">
        <w:rPr>
          <w:sz w:val="22"/>
          <w:szCs w:val="22"/>
        </w:rPr>
        <w:t xml:space="preserve">, </w:t>
      </w:r>
      <w:r w:rsidRPr="00F6289B">
        <w:rPr>
          <w:sz w:val="22"/>
          <w:szCs w:val="22"/>
        </w:rPr>
        <w:t xml:space="preserve">neste ato representada </w:t>
      </w:r>
      <w:r w:rsidR="00A12C3A">
        <w:rPr>
          <w:sz w:val="22"/>
          <w:szCs w:val="22"/>
        </w:rPr>
        <w:t xml:space="preserve">na forma de seu contrato </w:t>
      </w:r>
      <w:r w:rsidR="009A01B6">
        <w:rPr>
          <w:sz w:val="22"/>
          <w:szCs w:val="22"/>
        </w:rPr>
        <w:t>s</w:t>
      </w:r>
      <w:r w:rsidR="00A12C3A">
        <w:rPr>
          <w:sz w:val="22"/>
          <w:szCs w:val="22"/>
        </w:rPr>
        <w:t>ocial</w:t>
      </w:r>
      <w:r w:rsidR="009A01B6">
        <w:rPr>
          <w:sz w:val="22"/>
          <w:szCs w:val="22"/>
        </w:rPr>
        <w:t xml:space="preserve"> (“</w:t>
      </w:r>
      <w:r w:rsidR="009A01B6" w:rsidRPr="00F6289B">
        <w:rPr>
          <w:sz w:val="22"/>
          <w:szCs w:val="22"/>
          <w:u w:val="single"/>
        </w:rPr>
        <w:t xml:space="preserve">Welt </w:t>
      </w:r>
      <w:r w:rsidR="00E804D6" w:rsidRPr="00F6289B">
        <w:rPr>
          <w:sz w:val="22"/>
          <w:szCs w:val="22"/>
          <w:u w:val="single"/>
        </w:rPr>
        <w:t>Geração 01</w:t>
      </w:r>
      <w:r w:rsidR="00E804D6">
        <w:rPr>
          <w:sz w:val="22"/>
          <w:szCs w:val="22"/>
        </w:rPr>
        <w:t>” ou “</w:t>
      </w:r>
      <w:r w:rsidR="00E804D6" w:rsidRPr="00F6289B">
        <w:rPr>
          <w:sz w:val="22"/>
          <w:szCs w:val="22"/>
          <w:u w:val="single"/>
        </w:rPr>
        <w:t>Interveniente Anuente</w:t>
      </w:r>
      <w:r w:rsidR="00981469">
        <w:rPr>
          <w:sz w:val="22"/>
          <w:szCs w:val="22"/>
          <w:u w:val="single"/>
        </w:rPr>
        <w:t xml:space="preserve"> 01</w:t>
      </w:r>
      <w:r w:rsidR="00E804D6">
        <w:rPr>
          <w:sz w:val="22"/>
          <w:szCs w:val="22"/>
        </w:rPr>
        <w:t>”)</w:t>
      </w:r>
      <w:r w:rsidR="00981469">
        <w:rPr>
          <w:sz w:val="22"/>
          <w:szCs w:val="22"/>
        </w:rPr>
        <w:t>;</w:t>
      </w:r>
    </w:p>
    <w:p w14:paraId="21ED68D6" w14:textId="77777777" w:rsidR="00981469" w:rsidRDefault="00981469" w:rsidP="00740724">
      <w:pPr>
        <w:widowControl w:val="0"/>
        <w:spacing w:line="312" w:lineRule="auto"/>
        <w:jc w:val="both"/>
        <w:rPr>
          <w:sz w:val="22"/>
          <w:szCs w:val="22"/>
        </w:rPr>
      </w:pPr>
    </w:p>
    <w:p w14:paraId="3DA8EBBA" w14:textId="13B733EE" w:rsidR="00816588" w:rsidRDefault="001C03BD" w:rsidP="00740724">
      <w:pPr>
        <w:widowControl w:val="0"/>
        <w:spacing w:line="312" w:lineRule="auto"/>
        <w:jc w:val="both"/>
        <w:rPr>
          <w:sz w:val="22"/>
          <w:szCs w:val="22"/>
        </w:rPr>
      </w:pPr>
      <w:r w:rsidRPr="00F6289B">
        <w:rPr>
          <w:b/>
          <w:bCs/>
          <w:sz w:val="22"/>
          <w:szCs w:val="22"/>
        </w:rPr>
        <w:t>CONSÓRCIO BERNOULLI 1 ENERGIA,</w:t>
      </w:r>
      <w:r w:rsidRPr="001C03BD">
        <w:rPr>
          <w:sz w:val="22"/>
          <w:szCs w:val="22"/>
        </w:rPr>
        <w:t xml:space="preserve"> consórcio de sociedades, estabelecida na Avenida “E”, Número 1470, </w:t>
      </w:r>
      <w:r w:rsidR="009D45D7">
        <w:rPr>
          <w:sz w:val="22"/>
          <w:szCs w:val="22"/>
        </w:rPr>
        <w:t>Quadra B29-A, lote 01, sala 1.102</w:t>
      </w:r>
      <w:r w:rsidR="00F6289B">
        <w:rPr>
          <w:sz w:val="22"/>
          <w:szCs w:val="22"/>
        </w:rPr>
        <w:t>,</w:t>
      </w:r>
      <w:r w:rsidR="009D45D7">
        <w:rPr>
          <w:sz w:val="22"/>
          <w:szCs w:val="22"/>
        </w:rPr>
        <w:t xml:space="preserve"> </w:t>
      </w:r>
      <w:r w:rsidRPr="001C03BD">
        <w:rPr>
          <w:sz w:val="22"/>
          <w:szCs w:val="22"/>
        </w:rPr>
        <w:t xml:space="preserve">Bairro Jardim Goiás, Edifício JK, 11° andar, Goiânia-GO, CEP 74.810-030, </w:t>
      </w:r>
      <w:r w:rsidR="001206C3" w:rsidRPr="001C03BD">
        <w:rPr>
          <w:sz w:val="22"/>
          <w:szCs w:val="22"/>
        </w:rPr>
        <w:t>inscrit</w:t>
      </w:r>
      <w:r w:rsidR="001206C3">
        <w:rPr>
          <w:sz w:val="22"/>
          <w:szCs w:val="22"/>
        </w:rPr>
        <w:t>o</w:t>
      </w:r>
      <w:r w:rsidR="001206C3" w:rsidRPr="001C03BD">
        <w:rPr>
          <w:sz w:val="22"/>
          <w:szCs w:val="22"/>
        </w:rPr>
        <w:t xml:space="preserve"> </w:t>
      </w:r>
      <w:r w:rsidR="0076218E" w:rsidRPr="001C03BD">
        <w:rPr>
          <w:sz w:val="22"/>
          <w:szCs w:val="22"/>
        </w:rPr>
        <w:t>no CNPJ/M</w:t>
      </w:r>
      <w:r w:rsidR="0076218E">
        <w:rPr>
          <w:sz w:val="22"/>
          <w:szCs w:val="22"/>
        </w:rPr>
        <w:t>E</w:t>
      </w:r>
      <w:r w:rsidR="0076218E" w:rsidRPr="001C03BD">
        <w:rPr>
          <w:sz w:val="22"/>
          <w:szCs w:val="22"/>
        </w:rPr>
        <w:t xml:space="preserve"> sob o nº 41.607.233/0001-34</w:t>
      </w:r>
      <w:r w:rsidR="0076218E">
        <w:rPr>
          <w:sz w:val="22"/>
          <w:szCs w:val="22"/>
        </w:rPr>
        <w:t xml:space="preserve">, </w:t>
      </w:r>
      <w:r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Pr>
          <w:bCs/>
          <w:sz w:val="22"/>
          <w:szCs w:val="22"/>
        </w:rPr>
        <w:t>Cadastro de Pessoas Físicas do Ministério da Economia (“</w:t>
      </w:r>
      <w:r w:rsidR="005E653C" w:rsidRPr="0015636E">
        <w:rPr>
          <w:bCs/>
          <w:sz w:val="22"/>
          <w:szCs w:val="22"/>
          <w:u w:val="single"/>
        </w:rPr>
        <w:t>CPF/ME</w:t>
      </w:r>
      <w:r w:rsidR="005E653C">
        <w:rPr>
          <w:bCs/>
          <w:sz w:val="22"/>
          <w:szCs w:val="22"/>
        </w:rPr>
        <w:t>”)</w:t>
      </w:r>
      <w:r w:rsidR="005E653C" w:rsidRPr="005353B2">
        <w:rPr>
          <w:bCs/>
          <w:sz w:val="22"/>
          <w:szCs w:val="22"/>
        </w:rPr>
        <w:t xml:space="preserve"> sob nº </w:t>
      </w:r>
      <w:r w:rsidR="005E653C">
        <w:rPr>
          <w:bCs/>
          <w:sz w:val="22"/>
          <w:szCs w:val="22"/>
        </w:rPr>
        <w:t>333.300.261-20</w:t>
      </w:r>
      <w:del w:id="4" w:author="Davi Cade" w:date="2022-08-03T11:53:00Z">
        <w:r w:rsidR="005E653C" w:rsidDel="00DB34E7">
          <w:rPr>
            <w:bCs/>
            <w:sz w:val="22"/>
            <w:szCs w:val="22"/>
          </w:rPr>
          <w:delText xml:space="preserve">, </w:delText>
        </w:r>
      </w:del>
      <w:r w:rsidR="0076218E">
        <w:rPr>
          <w:sz w:val="22"/>
          <w:szCs w:val="22"/>
        </w:rPr>
        <w:t xml:space="preserve"> (“</w:t>
      </w:r>
      <w:r w:rsidR="0076218E" w:rsidRPr="006932F1">
        <w:rPr>
          <w:sz w:val="22"/>
          <w:szCs w:val="22"/>
          <w:u w:val="single"/>
        </w:rPr>
        <w:t>Consórcio Bernoulli 1</w:t>
      </w:r>
      <w:r w:rsidR="0076218E">
        <w:rPr>
          <w:sz w:val="22"/>
          <w:szCs w:val="22"/>
        </w:rPr>
        <w:t>” ou “</w:t>
      </w:r>
      <w:r w:rsidR="0076218E" w:rsidRPr="006932F1">
        <w:rPr>
          <w:sz w:val="22"/>
          <w:szCs w:val="22"/>
          <w:u w:val="single"/>
        </w:rPr>
        <w:t>Interveniente Anuente 02</w:t>
      </w:r>
      <w:r w:rsidR="0076218E">
        <w:rPr>
          <w:sz w:val="22"/>
          <w:szCs w:val="22"/>
        </w:rPr>
        <w:t>”</w:t>
      </w:r>
      <w:r w:rsidR="00816588">
        <w:rPr>
          <w:sz w:val="22"/>
          <w:szCs w:val="22"/>
        </w:rPr>
        <w:t>)</w:t>
      </w:r>
    </w:p>
    <w:p w14:paraId="26482E00" w14:textId="77777777" w:rsidR="00816588" w:rsidRDefault="00816588" w:rsidP="00740724">
      <w:pPr>
        <w:widowControl w:val="0"/>
        <w:spacing w:line="312" w:lineRule="auto"/>
        <w:jc w:val="both"/>
        <w:rPr>
          <w:sz w:val="22"/>
          <w:szCs w:val="22"/>
        </w:rPr>
      </w:pPr>
    </w:p>
    <w:p w14:paraId="5EA18391" w14:textId="764FE5C2" w:rsidR="00816588" w:rsidRDefault="00816588" w:rsidP="00740724">
      <w:pPr>
        <w:widowControl w:val="0"/>
        <w:spacing w:line="312" w:lineRule="auto"/>
        <w:jc w:val="both"/>
        <w:rPr>
          <w:sz w:val="22"/>
          <w:szCs w:val="22"/>
        </w:rPr>
      </w:pPr>
      <w:r w:rsidRPr="009D54E5">
        <w:rPr>
          <w:b/>
          <w:bCs/>
          <w:sz w:val="22"/>
          <w:szCs w:val="22"/>
        </w:rPr>
        <w:t xml:space="preserve">CONSÓRCIO BERNOULLI </w:t>
      </w:r>
      <w:r w:rsidR="00305B43">
        <w:rPr>
          <w:b/>
          <w:bCs/>
          <w:sz w:val="22"/>
          <w:szCs w:val="22"/>
        </w:rPr>
        <w:t>2</w:t>
      </w:r>
      <w:r w:rsidRPr="009D54E5">
        <w:rPr>
          <w:b/>
          <w:bCs/>
          <w:sz w:val="22"/>
          <w:szCs w:val="22"/>
        </w:rPr>
        <w:t xml:space="preserve"> ENERGIA</w:t>
      </w:r>
      <w:r>
        <w:rPr>
          <w:b/>
          <w:bCs/>
          <w:sz w:val="22"/>
          <w:szCs w:val="22"/>
        </w:rPr>
        <w:t xml:space="preserve"> </w:t>
      </w:r>
      <w:r w:rsidR="009D45D7" w:rsidRPr="001C03BD">
        <w:rPr>
          <w:sz w:val="22"/>
          <w:szCs w:val="22"/>
        </w:rPr>
        <w:t xml:space="preserve">consórcio de sociedades, estabelecida na Avenida “E”, Número 1470, </w:t>
      </w:r>
      <w:r w:rsidR="00F6289B">
        <w:rPr>
          <w:sz w:val="22"/>
          <w:szCs w:val="22"/>
        </w:rPr>
        <w:t xml:space="preserve">Quadra B29-A, lote 01, sala 1.102, </w:t>
      </w:r>
      <w:r w:rsidR="009D45D7" w:rsidRPr="001C03BD">
        <w:rPr>
          <w:sz w:val="22"/>
          <w:szCs w:val="22"/>
        </w:rPr>
        <w:t xml:space="preserve">Bairro Jardim Goiás, Edifício JK, 11° andar, Goiânia-GO, CEP 74.810-030, </w:t>
      </w:r>
      <w:r w:rsidR="001206C3" w:rsidRPr="001C03BD">
        <w:rPr>
          <w:sz w:val="22"/>
          <w:szCs w:val="22"/>
        </w:rPr>
        <w:t>inscrit</w:t>
      </w:r>
      <w:r w:rsidR="001206C3">
        <w:rPr>
          <w:sz w:val="22"/>
          <w:szCs w:val="22"/>
        </w:rPr>
        <w:t>o</w:t>
      </w:r>
      <w:r w:rsidR="001206C3" w:rsidRPr="001C03BD">
        <w:rPr>
          <w:sz w:val="22"/>
          <w:szCs w:val="22"/>
        </w:rPr>
        <w:t xml:space="preserve"> </w:t>
      </w:r>
      <w:r w:rsidR="009D45D7" w:rsidRPr="001C03BD">
        <w:rPr>
          <w:sz w:val="22"/>
          <w:szCs w:val="22"/>
        </w:rPr>
        <w:t>no CNPJ/M</w:t>
      </w:r>
      <w:r w:rsidR="009D45D7">
        <w:rPr>
          <w:sz w:val="22"/>
          <w:szCs w:val="22"/>
        </w:rPr>
        <w:t>E</w:t>
      </w:r>
      <w:r w:rsidR="009D45D7" w:rsidRPr="001C03BD">
        <w:rPr>
          <w:sz w:val="22"/>
          <w:szCs w:val="22"/>
        </w:rPr>
        <w:t xml:space="preserve"> sob o nº</w:t>
      </w:r>
      <w:r w:rsidR="00F6289B">
        <w:rPr>
          <w:sz w:val="22"/>
          <w:szCs w:val="22"/>
        </w:rPr>
        <w:t xml:space="preserve"> </w:t>
      </w:r>
      <w:r w:rsidR="00D97A01">
        <w:rPr>
          <w:sz w:val="22"/>
          <w:szCs w:val="22"/>
        </w:rPr>
        <w:t xml:space="preserve">41.647.930/0001-19, </w:t>
      </w:r>
      <w:r w:rsidR="00D97A01"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E5ACC">
        <w:rPr>
          <w:bCs/>
          <w:sz w:val="22"/>
          <w:szCs w:val="22"/>
        </w:rPr>
        <w:t>CPF/ME</w:t>
      </w:r>
      <w:r w:rsidR="005E653C" w:rsidRPr="005353B2">
        <w:rPr>
          <w:bCs/>
          <w:sz w:val="22"/>
          <w:szCs w:val="22"/>
        </w:rPr>
        <w:t xml:space="preserve"> sob nº </w:t>
      </w:r>
      <w:r w:rsidR="005E653C">
        <w:rPr>
          <w:bCs/>
          <w:sz w:val="22"/>
          <w:szCs w:val="22"/>
        </w:rPr>
        <w:t>333.300.261-20</w:t>
      </w:r>
      <w:del w:id="5" w:author="Davi Cade" w:date="2022-08-03T11:53:00Z">
        <w:r w:rsidR="005E653C" w:rsidDel="00DB34E7">
          <w:rPr>
            <w:bCs/>
            <w:sz w:val="22"/>
            <w:szCs w:val="22"/>
          </w:rPr>
          <w:delText xml:space="preserve">, </w:delText>
        </w:r>
        <w:r w:rsidR="00D97A01" w:rsidDel="00DB34E7">
          <w:rPr>
            <w:sz w:val="22"/>
            <w:szCs w:val="22"/>
          </w:rPr>
          <w:delText xml:space="preserve">  </w:delText>
        </w:r>
      </w:del>
      <w:r>
        <w:rPr>
          <w:b/>
          <w:bCs/>
          <w:sz w:val="22"/>
          <w:szCs w:val="22"/>
        </w:rPr>
        <w:t xml:space="preserve"> </w:t>
      </w:r>
      <w:r>
        <w:rPr>
          <w:sz w:val="22"/>
          <w:szCs w:val="22"/>
        </w:rPr>
        <w:t>(“</w:t>
      </w:r>
      <w:r w:rsidRPr="009D54E5">
        <w:rPr>
          <w:sz w:val="22"/>
          <w:szCs w:val="22"/>
          <w:u w:val="single"/>
        </w:rPr>
        <w:t xml:space="preserve">Consórcio Bernoulli </w:t>
      </w:r>
      <w:r>
        <w:rPr>
          <w:sz w:val="22"/>
          <w:szCs w:val="22"/>
          <w:u w:val="single"/>
        </w:rPr>
        <w:t>2</w:t>
      </w:r>
      <w:r>
        <w:rPr>
          <w:sz w:val="22"/>
          <w:szCs w:val="22"/>
        </w:rPr>
        <w:t>” ou “</w:t>
      </w:r>
      <w:r w:rsidRPr="009D54E5">
        <w:rPr>
          <w:sz w:val="22"/>
          <w:szCs w:val="22"/>
          <w:u w:val="single"/>
        </w:rPr>
        <w:t>Interveniente Anuente 0</w:t>
      </w:r>
      <w:r w:rsidR="00305B43">
        <w:rPr>
          <w:sz w:val="22"/>
          <w:szCs w:val="22"/>
          <w:u w:val="single"/>
        </w:rPr>
        <w:t>3</w:t>
      </w:r>
      <w:r>
        <w:rPr>
          <w:sz w:val="22"/>
          <w:szCs w:val="22"/>
        </w:rPr>
        <w:t>”)</w:t>
      </w:r>
    </w:p>
    <w:p w14:paraId="7C004ECF" w14:textId="77777777" w:rsidR="00305B43" w:rsidRDefault="00305B43" w:rsidP="00740724">
      <w:pPr>
        <w:widowControl w:val="0"/>
        <w:spacing w:line="312" w:lineRule="auto"/>
        <w:jc w:val="both"/>
        <w:rPr>
          <w:sz w:val="22"/>
          <w:szCs w:val="22"/>
        </w:rPr>
      </w:pPr>
    </w:p>
    <w:p w14:paraId="355FAE94" w14:textId="722E3B6F" w:rsidR="00305B43" w:rsidRDefault="00305B43" w:rsidP="00305B43">
      <w:pPr>
        <w:widowControl w:val="0"/>
        <w:spacing w:line="312" w:lineRule="auto"/>
        <w:jc w:val="both"/>
        <w:rPr>
          <w:sz w:val="22"/>
          <w:szCs w:val="22"/>
        </w:rPr>
      </w:pPr>
      <w:r w:rsidRPr="009D54E5">
        <w:rPr>
          <w:b/>
          <w:bCs/>
          <w:sz w:val="22"/>
          <w:szCs w:val="22"/>
        </w:rPr>
        <w:t xml:space="preserve">CONSÓRCIO BERNOULLI </w:t>
      </w:r>
      <w:r>
        <w:rPr>
          <w:b/>
          <w:bCs/>
          <w:sz w:val="22"/>
          <w:szCs w:val="22"/>
        </w:rPr>
        <w:t>3</w:t>
      </w:r>
      <w:r w:rsidRPr="009D54E5">
        <w:rPr>
          <w:b/>
          <w:bCs/>
          <w:sz w:val="22"/>
          <w:szCs w:val="22"/>
        </w:rPr>
        <w:t xml:space="preserve"> ENERGIA</w:t>
      </w:r>
      <w:r>
        <w:rPr>
          <w:b/>
          <w:bCs/>
          <w:sz w:val="22"/>
          <w:szCs w:val="22"/>
        </w:rPr>
        <w:t xml:space="preserve"> </w:t>
      </w:r>
      <w:r w:rsidR="00046379" w:rsidRPr="001C03BD">
        <w:rPr>
          <w:sz w:val="22"/>
          <w:szCs w:val="22"/>
        </w:rPr>
        <w:t xml:space="preserve">consórcio de sociedades, estabelecida na Avenida “E”, Número 1470, </w:t>
      </w:r>
      <w:r w:rsidR="00046379">
        <w:rPr>
          <w:sz w:val="22"/>
          <w:szCs w:val="22"/>
        </w:rPr>
        <w:t xml:space="preserve">Quadra B29-A, lote 01, sala 1.102, </w:t>
      </w:r>
      <w:r w:rsidR="00046379" w:rsidRPr="001C03BD">
        <w:rPr>
          <w:sz w:val="22"/>
          <w:szCs w:val="22"/>
        </w:rPr>
        <w:t>Bairro Jardim Goiás, Edifício JK, 11° andar, Goiânia-</w:t>
      </w:r>
      <w:r w:rsidR="00046379" w:rsidRPr="001C03BD">
        <w:rPr>
          <w:sz w:val="22"/>
          <w:szCs w:val="22"/>
        </w:rPr>
        <w:lastRenderedPageBreak/>
        <w:t xml:space="preserve">GO, CEP 74.810-030, </w:t>
      </w:r>
      <w:r w:rsidR="00BF1F0C" w:rsidRPr="001C03BD">
        <w:rPr>
          <w:sz w:val="22"/>
          <w:szCs w:val="22"/>
        </w:rPr>
        <w:t>inscrit</w:t>
      </w:r>
      <w:r w:rsidR="00BF1F0C">
        <w:rPr>
          <w:sz w:val="22"/>
          <w:szCs w:val="22"/>
        </w:rPr>
        <w:t>o</w:t>
      </w:r>
      <w:r w:rsidR="00BF1F0C" w:rsidRPr="001C03BD">
        <w:rPr>
          <w:sz w:val="22"/>
          <w:szCs w:val="22"/>
        </w:rPr>
        <w:t xml:space="preserve"> </w:t>
      </w:r>
      <w:r w:rsidR="00046379" w:rsidRPr="001C03BD">
        <w:rPr>
          <w:sz w:val="22"/>
          <w:szCs w:val="22"/>
        </w:rPr>
        <w:t>no CNPJ/M</w:t>
      </w:r>
      <w:r w:rsidR="00046379">
        <w:rPr>
          <w:sz w:val="22"/>
          <w:szCs w:val="22"/>
        </w:rPr>
        <w:t>E</w:t>
      </w:r>
      <w:r w:rsidR="00046379" w:rsidRPr="001C03BD">
        <w:rPr>
          <w:sz w:val="22"/>
          <w:szCs w:val="22"/>
        </w:rPr>
        <w:t xml:space="preserve"> sob o nº</w:t>
      </w:r>
      <w:r w:rsidR="00046379">
        <w:rPr>
          <w:sz w:val="22"/>
          <w:szCs w:val="22"/>
        </w:rPr>
        <w:t xml:space="preserve"> 41.647.</w:t>
      </w:r>
      <w:r w:rsidR="000A2367">
        <w:rPr>
          <w:sz w:val="22"/>
          <w:szCs w:val="22"/>
        </w:rPr>
        <w:t>323</w:t>
      </w:r>
      <w:r w:rsidR="00046379">
        <w:rPr>
          <w:sz w:val="22"/>
          <w:szCs w:val="22"/>
        </w:rPr>
        <w:t>/0001-</w:t>
      </w:r>
      <w:r w:rsidR="000A2367">
        <w:rPr>
          <w:sz w:val="22"/>
          <w:szCs w:val="22"/>
        </w:rPr>
        <w:t>5</w:t>
      </w:r>
      <w:r w:rsidR="00046379">
        <w:rPr>
          <w:sz w:val="22"/>
          <w:szCs w:val="22"/>
        </w:rPr>
        <w:t xml:space="preserve">9, </w:t>
      </w:r>
      <w:r w:rsidR="00046379"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E5ACC">
        <w:rPr>
          <w:bCs/>
          <w:sz w:val="22"/>
          <w:szCs w:val="22"/>
        </w:rPr>
        <w:t>CPF/ME</w:t>
      </w:r>
      <w:r w:rsidR="005E653C" w:rsidRPr="005353B2">
        <w:rPr>
          <w:bCs/>
          <w:sz w:val="22"/>
          <w:szCs w:val="22"/>
        </w:rPr>
        <w:t xml:space="preserve"> sob nº </w:t>
      </w:r>
      <w:r w:rsidR="005E653C">
        <w:rPr>
          <w:bCs/>
          <w:sz w:val="22"/>
          <w:szCs w:val="22"/>
        </w:rPr>
        <w:t>333.300.261-20</w:t>
      </w:r>
      <w:del w:id="6" w:author="Davi Cade" w:date="2022-08-03T11:53:00Z">
        <w:r w:rsidR="005E653C" w:rsidDel="00DB34E7">
          <w:rPr>
            <w:bCs/>
            <w:sz w:val="22"/>
            <w:szCs w:val="22"/>
          </w:rPr>
          <w:delText xml:space="preserve">, </w:delText>
        </w:r>
      </w:del>
      <w:r w:rsidR="00046379" w:rsidDel="00046379">
        <w:rPr>
          <w:b/>
          <w:bCs/>
          <w:sz w:val="22"/>
          <w:szCs w:val="22"/>
        </w:rPr>
        <w:t xml:space="preserve"> </w:t>
      </w:r>
      <w:r>
        <w:rPr>
          <w:sz w:val="22"/>
          <w:szCs w:val="22"/>
        </w:rPr>
        <w:t>(“</w:t>
      </w:r>
      <w:r w:rsidRPr="009D54E5">
        <w:rPr>
          <w:sz w:val="22"/>
          <w:szCs w:val="22"/>
          <w:u w:val="single"/>
        </w:rPr>
        <w:t xml:space="preserve">Consórcio Bernoulli </w:t>
      </w:r>
      <w:r>
        <w:rPr>
          <w:sz w:val="22"/>
          <w:szCs w:val="22"/>
          <w:u w:val="single"/>
        </w:rPr>
        <w:t>3</w:t>
      </w:r>
      <w:r>
        <w:rPr>
          <w:sz w:val="22"/>
          <w:szCs w:val="22"/>
        </w:rPr>
        <w:t>” ou “</w:t>
      </w:r>
      <w:r w:rsidRPr="009D54E5">
        <w:rPr>
          <w:sz w:val="22"/>
          <w:szCs w:val="22"/>
          <w:u w:val="single"/>
        </w:rPr>
        <w:t>Interveniente Anuente 0</w:t>
      </w:r>
      <w:r>
        <w:rPr>
          <w:sz w:val="22"/>
          <w:szCs w:val="22"/>
          <w:u w:val="single"/>
        </w:rPr>
        <w:t>4</w:t>
      </w:r>
      <w:r>
        <w:rPr>
          <w:sz w:val="22"/>
          <w:szCs w:val="22"/>
        </w:rPr>
        <w:t>”)</w:t>
      </w:r>
    </w:p>
    <w:p w14:paraId="5E2520A1" w14:textId="77777777" w:rsidR="00305B43" w:rsidRDefault="00305B43" w:rsidP="00740724">
      <w:pPr>
        <w:widowControl w:val="0"/>
        <w:spacing w:line="312" w:lineRule="auto"/>
        <w:jc w:val="both"/>
        <w:rPr>
          <w:sz w:val="22"/>
          <w:szCs w:val="22"/>
        </w:rPr>
      </w:pPr>
    </w:p>
    <w:p w14:paraId="4CAE23EE" w14:textId="72AB0A2E" w:rsidR="00305B43" w:rsidRDefault="00305B43" w:rsidP="00305B43">
      <w:pPr>
        <w:widowControl w:val="0"/>
        <w:spacing w:line="312" w:lineRule="auto"/>
        <w:jc w:val="both"/>
        <w:rPr>
          <w:sz w:val="22"/>
          <w:szCs w:val="22"/>
        </w:rPr>
      </w:pPr>
      <w:r w:rsidRPr="009D54E5">
        <w:rPr>
          <w:b/>
          <w:bCs/>
          <w:sz w:val="22"/>
          <w:szCs w:val="22"/>
        </w:rPr>
        <w:t xml:space="preserve">CONSÓRCIO BERNOULLI </w:t>
      </w:r>
      <w:r>
        <w:rPr>
          <w:b/>
          <w:bCs/>
          <w:sz w:val="22"/>
          <w:szCs w:val="22"/>
        </w:rPr>
        <w:t>4</w:t>
      </w:r>
      <w:r w:rsidRPr="009D54E5">
        <w:rPr>
          <w:b/>
          <w:bCs/>
          <w:sz w:val="22"/>
          <w:szCs w:val="22"/>
        </w:rPr>
        <w:t xml:space="preserve"> ENERGIA</w:t>
      </w:r>
      <w:r>
        <w:rPr>
          <w:b/>
          <w:bCs/>
          <w:sz w:val="22"/>
          <w:szCs w:val="22"/>
        </w:rPr>
        <w:t xml:space="preserve"> </w:t>
      </w:r>
      <w:r w:rsidR="0052553A" w:rsidRPr="001C03BD">
        <w:rPr>
          <w:sz w:val="22"/>
          <w:szCs w:val="22"/>
        </w:rPr>
        <w:t xml:space="preserve">consórcio de sociedades, estabelecida na Avenida “E”, Número 1470, </w:t>
      </w:r>
      <w:r w:rsidR="0052553A">
        <w:rPr>
          <w:sz w:val="22"/>
          <w:szCs w:val="22"/>
        </w:rPr>
        <w:t xml:space="preserve">Quadra B29-A, lote 01, sala 1.102, </w:t>
      </w:r>
      <w:r w:rsidR="0052553A" w:rsidRPr="001C03BD">
        <w:rPr>
          <w:sz w:val="22"/>
          <w:szCs w:val="22"/>
        </w:rPr>
        <w:t xml:space="preserve">Bairro Jardim Goiás, Edifício JK, 11° andar, Goiânia-GO, CEP 74.810-030, </w:t>
      </w:r>
      <w:r w:rsidR="00BF1F0C" w:rsidRPr="001C03BD">
        <w:rPr>
          <w:sz w:val="22"/>
          <w:szCs w:val="22"/>
        </w:rPr>
        <w:t>inscrit</w:t>
      </w:r>
      <w:r w:rsidR="00BF1F0C">
        <w:rPr>
          <w:sz w:val="22"/>
          <w:szCs w:val="22"/>
        </w:rPr>
        <w:t>o</w:t>
      </w:r>
      <w:r w:rsidR="00BF1F0C" w:rsidRPr="001C03BD">
        <w:rPr>
          <w:sz w:val="22"/>
          <w:szCs w:val="22"/>
        </w:rPr>
        <w:t xml:space="preserve"> </w:t>
      </w:r>
      <w:r w:rsidR="0052553A" w:rsidRPr="001C03BD">
        <w:rPr>
          <w:sz w:val="22"/>
          <w:szCs w:val="22"/>
        </w:rPr>
        <w:t>no CNPJ/M</w:t>
      </w:r>
      <w:r w:rsidR="0052553A">
        <w:rPr>
          <w:sz w:val="22"/>
          <w:szCs w:val="22"/>
        </w:rPr>
        <w:t>E</w:t>
      </w:r>
      <w:r w:rsidR="0052553A" w:rsidRPr="001C03BD">
        <w:rPr>
          <w:sz w:val="22"/>
          <w:szCs w:val="22"/>
        </w:rPr>
        <w:t xml:space="preserve"> sob o nº</w:t>
      </w:r>
      <w:r w:rsidR="0052553A">
        <w:rPr>
          <w:sz w:val="22"/>
          <w:szCs w:val="22"/>
        </w:rPr>
        <w:t xml:space="preserve"> 41.647.333/0001-94, </w:t>
      </w:r>
      <w:r w:rsidR="0052553A"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E5ACC">
        <w:rPr>
          <w:bCs/>
          <w:sz w:val="22"/>
          <w:szCs w:val="22"/>
        </w:rPr>
        <w:t>CPF/ME</w:t>
      </w:r>
      <w:r w:rsidR="005E653C" w:rsidRPr="005353B2">
        <w:rPr>
          <w:bCs/>
          <w:sz w:val="22"/>
          <w:szCs w:val="22"/>
        </w:rPr>
        <w:t xml:space="preserve"> sob nº </w:t>
      </w:r>
      <w:r w:rsidR="005E653C">
        <w:rPr>
          <w:bCs/>
          <w:sz w:val="22"/>
          <w:szCs w:val="22"/>
        </w:rPr>
        <w:t>333.300.261-20</w:t>
      </w:r>
      <w:del w:id="7" w:author="Davi Cade" w:date="2022-08-03T11:53:00Z">
        <w:r w:rsidR="005E653C" w:rsidDel="00DB34E7">
          <w:rPr>
            <w:bCs/>
            <w:sz w:val="22"/>
            <w:szCs w:val="22"/>
          </w:rPr>
          <w:delText xml:space="preserve">, </w:delText>
        </w:r>
      </w:del>
      <w:r w:rsidR="0052553A" w:rsidDel="00046379">
        <w:rPr>
          <w:b/>
          <w:bCs/>
          <w:sz w:val="22"/>
          <w:szCs w:val="22"/>
        </w:rPr>
        <w:t xml:space="preserve"> </w:t>
      </w:r>
      <w:r>
        <w:rPr>
          <w:sz w:val="22"/>
          <w:szCs w:val="22"/>
        </w:rPr>
        <w:t>(“</w:t>
      </w:r>
      <w:r w:rsidRPr="009D54E5">
        <w:rPr>
          <w:sz w:val="22"/>
          <w:szCs w:val="22"/>
          <w:u w:val="single"/>
        </w:rPr>
        <w:t xml:space="preserve">Consórcio Bernoulli </w:t>
      </w:r>
      <w:r>
        <w:rPr>
          <w:sz w:val="22"/>
          <w:szCs w:val="22"/>
          <w:u w:val="single"/>
        </w:rPr>
        <w:t>4</w:t>
      </w:r>
      <w:r>
        <w:rPr>
          <w:sz w:val="22"/>
          <w:szCs w:val="22"/>
        </w:rPr>
        <w:t>” ou “</w:t>
      </w:r>
      <w:r w:rsidRPr="009D54E5">
        <w:rPr>
          <w:sz w:val="22"/>
          <w:szCs w:val="22"/>
          <w:u w:val="single"/>
        </w:rPr>
        <w:t>Interveniente Anuente 0</w:t>
      </w:r>
      <w:r>
        <w:rPr>
          <w:sz w:val="22"/>
          <w:szCs w:val="22"/>
          <w:u w:val="single"/>
        </w:rPr>
        <w:t>5</w:t>
      </w:r>
      <w:r>
        <w:rPr>
          <w:sz w:val="22"/>
          <w:szCs w:val="22"/>
        </w:rPr>
        <w:t>”)</w:t>
      </w:r>
    </w:p>
    <w:p w14:paraId="28337311" w14:textId="77777777" w:rsidR="00305B43" w:rsidRDefault="00305B43" w:rsidP="00740724">
      <w:pPr>
        <w:widowControl w:val="0"/>
        <w:spacing w:line="312" w:lineRule="auto"/>
        <w:jc w:val="both"/>
        <w:rPr>
          <w:sz w:val="22"/>
          <w:szCs w:val="22"/>
        </w:rPr>
      </w:pPr>
    </w:p>
    <w:p w14:paraId="75505671" w14:textId="26B28677" w:rsidR="00305B43" w:rsidRDefault="00305B43" w:rsidP="00305B43">
      <w:pPr>
        <w:widowControl w:val="0"/>
        <w:spacing w:line="312" w:lineRule="auto"/>
        <w:jc w:val="both"/>
        <w:rPr>
          <w:sz w:val="22"/>
          <w:szCs w:val="22"/>
        </w:rPr>
      </w:pPr>
      <w:r w:rsidRPr="009D54E5">
        <w:rPr>
          <w:b/>
          <w:bCs/>
          <w:sz w:val="22"/>
          <w:szCs w:val="22"/>
        </w:rPr>
        <w:t xml:space="preserve">CONSÓRCIO </w:t>
      </w:r>
      <w:r>
        <w:rPr>
          <w:b/>
          <w:bCs/>
          <w:sz w:val="22"/>
          <w:szCs w:val="22"/>
        </w:rPr>
        <w:t>OUVIDOR</w:t>
      </w:r>
      <w:r w:rsidRPr="009D54E5">
        <w:rPr>
          <w:b/>
          <w:bCs/>
          <w:sz w:val="22"/>
          <w:szCs w:val="22"/>
        </w:rPr>
        <w:t xml:space="preserve"> 1 ENERGIA</w:t>
      </w:r>
      <w:r>
        <w:rPr>
          <w:b/>
          <w:bCs/>
          <w:sz w:val="22"/>
          <w:szCs w:val="22"/>
        </w:rPr>
        <w:t xml:space="preserve"> </w:t>
      </w:r>
      <w:r w:rsidR="00A11FC0" w:rsidRPr="001C03BD">
        <w:rPr>
          <w:sz w:val="22"/>
          <w:szCs w:val="22"/>
        </w:rPr>
        <w:t xml:space="preserve">consórcio de sociedades, estabelecida na Avenida “E”, Número 1470, </w:t>
      </w:r>
      <w:r w:rsidR="00A11FC0">
        <w:rPr>
          <w:sz w:val="22"/>
          <w:szCs w:val="22"/>
        </w:rPr>
        <w:t xml:space="preserve">Quadra B29-A, lote 01, sala 1.102, </w:t>
      </w:r>
      <w:r w:rsidR="00A11FC0" w:rsidRPr="001C03BD">
        <w:rPr>
          <w:sz w:val="22"/>
          <w:szCs w:val="22"/>
        </w:rPr>
        <w:t xml:space="preserve">Bairro Jardim Goiás, Edifício JK, 11° andar, Goiânia-GO, CEP 74.810-030, </w:t>
      </w:r>
      <w:r w:rsidR="00BF1F0C" w:rsidRPr="001C03BD">
        <w:rPr>
          <w:sz w:val="22"/>
          <w:szCs w:val="22"/>
        </w:rPr>
        <w:t>inscrit</w:t>
      </w:r>
      <w:r w:rsidR="00BF1F0C">
        <w:rPr>
          <w:sz w:val="22"/>
          <w:szCs w:val="22"/>
        </w:rPr>
        <w:t>o</w:t>
      </w:r>
      <w:r w:rsidR="00BF1F0C" w:rsidRPr="001C03BD">
        <w:rPr>
          <w:sz w:val="22"/>
          <w:szCs w:val="22"/>
        </w:rPr>
        <w:t xml:space="preserve"> </w:t>
      </w:r>
      <w:r w:rsidR="00A11FC0" w:rsidRPr="001C03BD">
        <w:rPr>
          <w:sz w:val="22"/>
          <w:szCs w:val="22"/>
        </w:rPr>
        <w:t>no CNPJ/M</w:t>
      </w:r>
      <w:r w:rsidR="00A11FC0">
        <w:rPr>
          <w:sz w:val="22"/>
          <w:szCs w:val="22"/>
        </w:rPr>
        <w:t>E</w:t>
      </w:r>
      <w:r w:rsidR="00A11FC0" w:rsidRPr="001C03BD">
        <w:rPr>
          <w:sz w:val="22"/>
          <w:szCs w:val="22"/>
        </w:rPr>
        <w:t xml:space="preserve"> sob o nº</w:t>
      </w:r>
      <w:r w:rsidR="00A11FC0">
        <w:rPr>
          <w:sz w:val="22"/>
          <w:szCs w:val="22"/>
        </w:rPr>
        <w:t xml:space="preserve"> 41.647.922/0001-72, </w:t>
      </w:r>
      <w:r w:rsidR="00A11FC0"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932F1">
        <w:rPr>
          <w:bCs/>
          <w:sz w:val="22"/>
          <w:szCs w:val="22"/>
        </w:rPr>
        <w:t>CPF/ME</w:t>
      </w:r>
      <w:r w:rsidR="005E653C" w:rsidRPr="005353B2">
        <w:rPr>
          <w:bCs/>
          <w:sz w:val="22"/>
          <w:szCs w:val="22"/>
        </w:rPr>
        <w:t xml:space="preserve"> sob nº </w:t>
      </w:r>
      <w:r w:rsidR="005E653C">
        <w:rPr>
          <w:bCs/>
          <w:sz w:val="22"/>
          <w:szCs w:val="22"/>
        </w:rPr>
        <w:t>333.300.261-20</w:t>
      </w:r>
      <w:del w:id="8" w:author="Davi Cade" w:date="2022-08-03T11:53:00Z">
        <w:r w:rsidR="005E653C" w:rsidDel="00DB34E7">
          <w:rPr>
            <w:bCs/>
            <w:sz w:val="22"/>
            <w:szCs w:val="22"/>
          </w:rPr>
          <w:delText xml:space="preserve">, </w:delText>
        </w:r>
      </w:del>
      <w:r>
        <w:rPr>
          <w:b/>
          <w:bCs/>
          <w:sz w:val="22"/>
          <w:szCs w:val="22"/>
        </w:rPr>
        <w:t xml:space="preserve"> </w:t>
      </w:r>
      <w:r>
        <w:rPr>
          <w:sz w:val="22"/>
          <w:szCs w:val="22"/>
        </w:rPr>
        <w:t>(“</w:t>
      </w:r>
      <w:r w:rsidRPr="009D54E5">
        <w:rPr>
          <w:sz w:val="22"/>
          <w:szCs w:val="22"/>
          <w:u w:val="single"/>
        </w:rPr>
        <w:t xml:space="preserve">Consórcio </w:t>
      </w:r>
      <w:r w:rsidR="004F142B">
        <w:rPr>
          <w:sz w:val="22"/>
          <w:szCs w:val="22"/>
          <w:u w:val="single"/>
        </w:rPr>
        <w:t>Ouvidor</w:t>
      </w:r>
      <w:r w:rsidRPr="009D54E5">
        <w:rPr>
          <w:sz w:val="22"/>
          <w:szCs w:val="22"/>
          <w:u w:val="single"/>
        </w:rPr>
        <w:t xml:space="preserve"> </w:t>
      </w:r>
      <w:r>
        <w:rPr>
          <w:sz w:val="22"/>
          <w:szCs w:val="22"/>
          <w:u w:val="single"/>
        </w:rPr>
        <w:t>1</w:t>
      </w:r>
      <w:r>
        <w:rPr>
          <w:sz w:val="22"/>
          <w:szCs w:val="22"/>
        </w:rPr>
        <w:t>” ou “</w:t>
      </w:r>
      <w:r w:rsidRPr="009D54E5">
        <w:rPr>
          <w:sz w:val="22"/>
          <w:szCs w:val="22"/>
          <w:u w:val="single"/>
        </w:rPr>
        <w:t>Interveniente Anuente 0</w:t>
      </w:r>
      <w:r>
        <w:rPr>
          <w:sz w:val="22"/>
          <w:szCs w:val="22"/>
          <w:u w:val="single"/>
        </w:rPr>
        <w:t>6</w:t>
      </w:r>
      <w:r>
        <w:rPr>
          <w:sz w:val="22"/>
          <w:szCs w:val="22"/>
        </w:rPr>
        <w:t>”)</w:t>
      </w:r>
    </w:p>
    <w:p w14:paraId="7955BF08" w14:textId="77777777" w:rsidR="00305B43" w:rsidRDefault="00305B43" w:rsidP="00740724">
      <w:pPr>
        <w:widowControl w:val="0"/>
        <w:spacing w:line="312" w:lineRule="auto"/>
        <w:jc w:val="both"/>
        <w:rPr>
          <w:sz w:val="22"/>
          <w:szCs w:val="22"/>
        </w:rPr>
      </w:pPr>
    </w:p>
    <w:p w14:paraId="0F709688" w14:textId="29DD5188" w:rsidR="00981469" w:rsidRPr="00F97592" w:rsidRDefault="00305B43" w:rsidP="00740724">
      <w:pPr>
        <w:widowControl w:val="0"/>
        <w:spacing w:line="312" w:lineRule="auto"/>
        <w:jc w:val="both"/>
        <w:rPr>
          <w:sz w:val="22"/>
          <w:szCs w:val="22"/>
        </w:rPr>
      </w:pPr>
      <w:r w:rsidRPr="009D54E5">
        <w:rPr>
          <w:b/>
          <w:bCs/>
          <w:sz w:val="22"/>
          <w:szCs w:val="22"/>
        </w:rPr>
        <w:t xml:space="preserve">CONSÓRCIO </w:t>
      </w:r>
      <w:r>
        <w:rPr>
          <w:b/>
          <w:bCs/>
          <w:sz w:val="22"/>
          <w:szCs w:val="22"/>
        </w:rPr>
        <w:t>OUVIDOR</w:t>
      </w:r>
      <w:r w:rsidRPr="009D54E5">
        <w:rPr>
          <w:b/>
          <w:bCs/>
          <w:sz w:val="22"/>
          <w:szCs w:val="22"/>
        </w:rPr>
        <w:t xml:space="preserve"> </w:t>
      </w:r>
      <w:r w:rsidR="003C7352">
        <w:rPr>
          <w:b/>
          <w:bCs/>
          <w:sz w:val="22"/>
          <w:szCs w:val="22"/>
        </w:rPr>
        <w:t>2</w:t>
      </w:r>
      <w:r w:rsidRPr="009D54E5">
        <w:rPr>
          <w:b/>
          <w:bCs/>
          <w:sz w:val="22"/>
          <w:szCs w:val="22"/>
        </w:rPr>
        <w:t xml:space="preserve"> ENERGIA</w:t>
      </w:r>
      <w:r>
        <w:rPr>
          <w:b/>
          <w:bCs/>
          <w:sz w:val="22"/>
          <w:szCs w:val="22"/>
        </w:rPr>
        <w:t xml:space="preserve"> </w:t>
      </w:r>
      <w:r w:rsidR="00E57DFB" w:rsidRPr="001C03BD">
        <w:rPr>
          <w:sz w:val="22"/>
          <w:szCs w:val="22"/>
        </w:rPr>
        <w:t xml:space="preserve">consórcio de sociedades, estabelecida na Avenida “E”, Número 1470, </w:t>
      </w:r>
      <w:r w:rsidR="00E57DFB">
        <w:rPr>
          <w:sz w:val="22"/>
          <w:szCs w:val="22"/>
        </w:rPr>
        <w:t xml:space="preserve">Quadra B29-A, lote 01, sala 1.102, </w:t>
      </w:r>
      <w:r w:rsidR="00E57DFB" w:rsidRPr="001C03BD">
        <w:rPr>
          <w:sz w:val="22"/>
          <w:szCs w:val="22"/>
        </w:rPr>
        <w:t xml:space="preserve">Bairro Jardim Goiás, Edifício JK, 11° andar, Goiânia-GO, CEP 74.810-030, </w:t>
      </w:r>
      <w:r w:rsidR="00BF1F0C" w:rsidRPr="001C03BD">
        <w:rPr>
          <w:sz w:val="22"/>
          <w:szCs w:val="22"/>
        </w:rPr>
        <w:t>inscrit</w:t>
      </w:r>
      <w:r w:rsidR="00BF1F0C">
        <w:rPr>
          <w:sz w:val="22"/>
          <w:szCs w:val="22"/>
        </w:rPr>
        <w:t>o</w:t>
      </w:r>
      <w:r w:rsidR="00BF1F0C" w:rsidRPr="001C03BD">
        <w:rPr>
          <w:sz w:val="22"/>
          <w:szCs w:val="22"/>
        </w:rPr>
        <w:t xml:space="preserve"> </w:t>
      </w:r>
      <w:r w:rsidR="00E57DFB" w:rsidRPr="001C03BD">
        <w:rPr>
          <w:sz w:val="22"/>
          <w:szCs w:val="22"/>
        </w:rPr>
        <w:t>no CNPJ/M</w:t>
      </w:r>
      <w:r w:rsidR="00E57DFB">
        <w:rPr>
          <w:sz w:val="22"/>
          <w:szCs w:val="22"/>
        </w:rPr>
        <w:t>E</w:t>
      </w:r>
      <w:r w:rsidR="00E57DFB" w:rsidRPr="001C03BD">
        <w:rPr>
          <w:sz w:val="22"/>
          <w:szCs w:val="22"/>
        </w:rPr>
        <w:t xml:space="preserve"> sob o nº</w:t>
      </w:r>
      <w:r w:rsidR="00E57DFB">
        <w:rPr>
          <w:sz w:val="22"/>
          <w:szCs w:val="22"/>
        </w:rPr>
        <w:t xml:space="preserve"> 41.607.231/0001-45, </w:t>
      </w:r>
      <w:r w:rsidR="00E57DFB" w:rsidRPr="001C03BD">
        <w:rPr>
          <w:sz w:val="22"/>
          <w:szCs w:val="22"/>
        </w:rPr>
        <w:t xml:space="preserve">neste ato representada por </w:t>
      </w:r>
      <w:r w:rsidR="006932F1" w:rsidRPr="00907231">
        <w:rPr>
          <w:bCs/>
          <w:sz w:val="22"/>
          <w:szCs w:val="22"/>
        </w:rPr>
        <w:t>Elvio José Machado,</w:t>
      </w:r>
      <w:r w:rsidR="006932F1" w:rsidRPr="00E244BD">
        <w:rPr>
          <w:b/>
          <w:sz w:val="22"/>
          <w:szCs w:val="22"/>
        </w:rPr>
        <w:t xml:space="preserve"> </w:t>
      </w:r>
      <w:r w:rsidR="006932F1" w:rsidRPr="005353B2">
        <w:rPr>
          <w:bCs/>
          <w:sz w:val="22"/>
          <w:szCs w:val="22"/>
        </w:rPr>
        <w:t xml:space="preserve">inscrito no </w:t>
      </w:r>
      <w:r w:rsidR="006932F1" w:rsidRPr="006E5ACC">
        <w:rPr>
          <w:bCs/>
          <w:sz w:val="22"/>
          <w:szCs w:val="22"/>
        </w:rPr>
        <w:t>CPF/ME</w:t>
      </w:r>
      <w:r w:rsidR="006932F1" w:rsidRPr="005353B2">
        <w:rPr>
          <w:bCs/>
          <w:sz w:val="22"/>
          <w:szCs w:val="22"/>
        </w:rPr>
        <w:t xml:space="preserve"> sob nº </w:t>
      </w:r>
      <w:r w:rsidR="006932F1">
        <w:rPr>
          <w:bCs/>
          <w:sz w:val="22"/>
          <w:szCs w:val="22"/>
        </w:rPr>
        <w:t>333.300.261-20</w:t>
      </w:r>
      <w:r w:rsidR="006932F1" w:rsidDel="00E57DFB">
        <w:rPr>
          <w:b/>
          <w:bCs/>
          <w:sz w:val="22"/>
          <w:szCs w:val="22"/>
        </w:rPr>
        <w:t xml:space="preserve"> </w:t>
      </w:r>
      <w:r>
        <w:rPr>
          <w:sz w:val="22"/>
          <w:szCs w:val="22"/>
        </w:rPr>
        <w:t>(“</w:t>
      </w:r>
      <w:r w:rsidRPr="009D54E5">
        <w:rPr>
          <w:sz w:val="22"/>
          <w:szCs w:val="22"/>
          <w:u w:val="single"/>
        </w:rPr>
        <w:t xml:space="preserve">Consórcio </w:t>
      </w:r>
      <w:r w:rsidR="004F142B">
        <w:rPr>
          <w:sz w:val="22"/>
          <w:szCs w:val="22"/>
          <w:u w:val="single"/>
        </w:rPr>
        <w:t>Ouvidor</w:t>
      </w:r>
      <w:r w:rsidRPr="009D54E5">
        <w:rPr>
          <w:sz w:val="22"/>
          <w:szCs w:val="22"/>
          <w:u w:val="single"/>
        </w:rPr>
        <w:t xml:space="preserve"> </w:t>
      </w:r>
      <w:r w:rsidR="003C7352">
        <w:rPr>
          <w:sz w:val="22"/>
          <w:szCs w:val="22"/>
          <w:u w:val="single"/>
        </w:rPr>
        <w:t>2</w:t>
      </w:r>
      <w:r>
        <w:rPr>
          <w:sz w:val="22"/>
          <w:szCs w:val="22"/>
        </w:rPr>
        <w:t>” ou “</w:t>
      </w:r>
      <w:r w:rsidRPr="009D54E5">
        <w:rPr>
          <w:sz w:val="22"/>
          <w:szCs w:val="22"/>
          <w:u w:val="single"/>
        </w:rPr>
        <w:t>Interveniente Anuente 0</w:t>
      </w:r>
      <w:r w:rsidR="004F142B">
        <w:rPr>
          <w:sz w:val="22"/>
          <w:szCs w:val="22"/>
          <w:u w:val="single"/>
        </w:rPr>
        <w:t>7</w:t>
      </w:r>
      <w:r>
        <w:rPr>
          <w:sz w:val="22"/>
          <w:szCs w:val="22"/>
        </w:rPr>
        <w:t>”</w:t>
      </w:r>
      <w:r w:rsidR="0076218E">
        <w:rPr>
          <w:sz w:val="22"/>
          <w:szCs w:val="22"/>
        </w:rPr>
        <w:t xml:space="preserve"> e, quando em conjunto com </w:t>
      </w:r>
      <w:r w:rsidR="00F44BB8">
        <w:rPr>
          <w:sz w:val="22"/>
          <w:szCs w:val="22"/>
        </w:rPr>
        <w:t xml:space="preserve">o Interveniente Anuente 01, </w:t>
      </w:r>
      <w:r w:rsidR="007D0F70">
        <w:rPr>
          <w:sz w:val="22"/>
          <w:szCs w:val="22"/>
        </w:rPr>
        <w:t>Interveniente Anuente 02, Interveniente Anuente 03, Interveniente Anuente 04</w:t>
      </w:r>
      <w:r w:rsidR="002933D1">
        <w:rPr>
          <w:sz w:val="22"/>
          <w:szCs w:val="22"/>
        </w:rPr>
        <w:t xml:space="preserve">, Interveniente Anuente 05 e Interveniente Anuente 06, </w:t>
      </w:r>
      <w:r w:rsidR="00F44BB8">
        <w:rPr>
          <w:sz w:val="22"/>
          <w:szCs w:val="22"/>
        </w:rPr>
        <w:t>os “</w:t>
      </w:r>
      <w:r w:rsidR="00F44BB8" w:rsidRPr="00F6289B">
        <w:rPr>
          <w:sz w:val="22"/>
          <w:szCs w:val="22"/>
          <w:u w:val="single"/>
        </w:rPr>
        <w:t>Intervenientes Anuentes</w:t>
      </w:r>
      <w:r w:rsidR="00F44BB8">
        <w:rPr>
          <w:sz w:val="22"/>
          <w:szCs w:val="22"/>
        </w:rPr>
        <w:t>”</w:t>
      </w:r>
      <w:r w:rsidR="0076218E">
        <w:rPr>
          <w:sz w:val="22"/>
          <w:szCs w:val="22"/>
        </w:rPr>
        <w:t>)</w:t>
      </w:r>
      <w:r w:rsidR="000E249B">
        <w:rPr>
          <w:sz w:val="22"/>
          <w:szCs w:val="22"/>
        </w:rPr>
        <w:t xml:space="preserve">. </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29F89A2F" w:rsidR="004D1423" w:rsidRPr="0029217C" w:rsidRDefault="00712A3D" w:rsidP="006436D6">
      <w:pPr>
        <w:spacing w:line="300" w:lineRule="auto"/>
        <w:jc w:val="both"/>
        <w:rPr>
          <w:bCs/>
          <w:sz w:val="22"/>
          <w:szCs w:val="22"/>
        </w:rPr>
      </w:pPr>
      <w:r>
        <w:rPr>
          <w:bCs/>
          <w:sz w:val="22"/>
          <w:szCs w:val="22"/>
        </w:rPr>
        <w:t>Fiduciantes</w:t>
      </w:r>
      <w:r w:rsidR="000E249B">
        <w:rPr>
          <w:bCs/>
          <w:sz w:val="22"/>
          <w:szCs w:val="22"/>
        </w:rPr>
        <w:t xml:space="preserve">, </w:t>
      </w:r>
      <w:r w:rsidR="000E2D20">
        <w:rPr>
          <w:bCs/>
          <w:sz w:val="22"/>
          <w:szCs w:val="22"/>
        </w:rPr>
        <w:t>Fiduciária</w:t>
      </w:r>
      <w:r w:rsidR="000E2D20" w:rsidRPr="0029217C">
        <w:rPr>
          <w:bCs/>
          <w:sz w:val="22"/>
          <w:szCs w:val="22"/>
        </w:rPr>
        <w:t xml:space="preserve"> </w:t>
      </w:r>
      <w:r w:rsidR="000E249B">
        <w:rPr>
          <w:bCs/>
          <w:sz w:val="22"/>
          <w:szCs w:val="22"/>
        </w:rPr>
        <w:t>e Intervenientes Anuente</w:t>
      </w:r>
      <w:r w:rsidR="00A303BF">
        <w:rPr>
          <w:bCs/>
          <w:sz w:val="22"/>
          <w:szCs w:val="22"/>
        </w:rPr>
        <w:t>s</w:t>
      </w:r>
      <w:r w:rsidR="000E249B">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BodyText"/>
        <w:spacing w:after="0" w:line="300" w:lineRule="auto"/>
        <w:rPr>
          <w:b/>
          <w:spacing w:val="20"/>
          <w:sz w:val="22"/>
          <w:szCs w:val="22"/>
        </w:rPr>
      </w:pPr>
    </w:p>
    <w:p w14:paraId="524DF67D" w14:textId="582F06D7" w:rsidR="00C7042E" w:rsidRDefault="004D1423" w:rsidP="006436D6">
      <w:pPr>
        <w:pStyle w:val="BodyText"/>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53E0692A" w:rsidR="00915F2E" w:rsidRDefault="005202E1" w:rsidP="00915F2E">
      <w:pPr>
        <w:pStyle w:val="ListParagraph"/>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w:t>
      </w:r>
      <w:r w:rsidR="004D0132">
        <w:rPr>
          <w:sz w:val="22"/>
          <w:szCs w:val="22"/>
        </w:rPr>
        <w:t>celebrou a emissão d</w:t>
      </w:r>
      <w:r w:rsidR="00B224EE">
        <w:rPr>
          <w:sz w:val="22"/>
          <w:szCs w:val="22"/>
        </w:rPr>
        <w:t>as</w:t>
      </w:r>
      <w:r w:rsidR="004D0132" w:rsidRPr="00BF27E8">
        <w:rPr>
          <w:sz w:val="22"/>
          <w:szCs w:val="22"/>
        </w:rPr>
        <w:t xml:space="preserve">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entre Bernoulli na qualidade de emissora, Ouvidor, </w:t>
      </w:r>
      <w:r w:rsidRPr="00A045AB">
        <w:rPr>
          <w:sz w:val="22"/>
          <w:szCs w:val="22"/>
        </w:rPr>
        <w:t>Welt Energia Ltda</w:t>
      </w:r>
      <w:r>
        <w:rPr>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 (“</w:t>
      </w:r>
      <w:r>
        <w:rPr>
          <w:sz w:val="22"/>
          <w:szCs w:val="22"/>
          <w:u w:val="single"/>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sidR="006932F1">
        <w:rPr>
          <w:bCs/>
          <w:sz w:val="22"/>
          <w:szCs w:val="22"/>
        </w:rPr>
        <w:t>CPF/ME</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0073326D">
        <w:rPr>
          <w:bCs/>
          <w:sz w:val="22"/>
          <w:szCs w:val="22"/>
        </w:rPr>
        <w:t>a</w:t>
      </w:r>
      <w:r w:rsidR="0073326D" w:rsidRPr="00E244BD">
        <w:rPr>
          <w:bCs/>
          <w:sz w:val="22"/>
          <w:szCs w:val="22"/>
        </w:rPr>
        <w:t xml:space="preserve">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xml:space="preserve"> e Sr. Elvio,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915F2E" w:rsidRPr="00BF27E8">
        <w:rPr>
          <w:sz w:val="22"/>
          <w:szCs w:val="22"/>
        </w:rPr>
        <w:t>;</w:t>
      </w:r>
      <w:r w:rsidR="00915F2E" w:rsidRPr="00B846CD">
        <w:rPr>
          <w:sz w:val="22"/>
          <w:szCs w:val="22"/>
        </w:rPr>
        <w:t xml:space="preserve"> </w:t>
      </w:r>
    </w:p>
    <w:p w14:paraId="37C463F9" w14:textId="77777777" w:rsidR="00497A2F" w:rsidRDefault="00497A2F" w:rsidP="006453BD">
      <w:pPr>
        <w:pStyle w:val="ListParagraph"/>
        <w:widowControl w:val="0"/>
        <w:adjustRightInd w:val="0"/>
        <w:spacing w:line="300" w:lineRule="auto"/>
        <w:ind w:left="0"/>
        <w:jc w:val="both"/>
        <w:textAlignment w:val="baseline"/>
        <w:rPr>
          <w:sz w:val="22"/>
          <w:szCs w:val="22"/>
        </w:rPr>
      </w:pPr>
    </w:p>
    <w:p w14:paraId="0E9CD62E" w14:textId="391407B8" w:rsidR="00497A2F" w:rsidRDefault="007A6EB0" w:rsidP="00497A2F">
      <w:pPr>
        <w:pStyle w:val="ListParagraph"/>
        <w:widowControl w:val="0"/>
        <w:numPr>
          <w:ilvl w:val="0"/>
          <w:numId w:val="10"/>
        </w:numPr>
        <w:adjustRightInd w:val="0"/>
        <w:spacing w:line="300" w:lineRule="auto"/>
        <w:ind w:left="0" w:firstLine="0"/>
        <w:jc w:val="both"/>
        <w:textAlignment w:val="baseline"/>
        <w:rPr>
          <w:sz w:val="22"/>
          <w:szCs w:val="22"/>
        </w:rPr>
      </w:pPr>
      <w:r w:rsidRPr="00BF27E8">
        <w:rPr>
          <w:sz w:val="22"/>
          <w:szCs w:val="22"/>
        </w:rPr>
        <w:lastRenderedPageBreak/>
        <w:t xml:space="preserve">Nesta data, a </w:t>
      </w:r>
      <w:r>
        <w:rPr>
          <w:sz w:val="22"/>
          <w:szCs w:val="22"/>
        </w:rPr>
        <w:t xml:space="preserve">Ouvidor </w:t>
      </w:r>
      <w:r w:rsidR="003C670C">
        <w:rPr>
          <w:sz w:val="22"/>
          <w:szCs w:val="22"/>
        </w:rPr>
        <w:t>celebrou a emissão</w:t>
      </w:r>
      <w:r w:rsidRPr="00BF27E8">
        <w:rPr>
          <w:sz w:val="22"/>
          <w:szCs w:val="22"/>
        </w:rPr>
        <w:t xml:space="preserve"> </w:t>
      </w:r>
      <w:r w:rsidR="00B224EE">
        <w:rPr>
          <w:sz w:val="22"/>
          <w:szCs w:val="22"/>
        </w:rPr>
        <w:t xml:space="preserve">das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entre Ouvidor na qualidade de emissora, Bernoulli, </w:t>
      </w:r>
      <w:r w:rsidRPr="00A045AB">
        <w:rPr>
          <w:sz w:val="22"/>
          <w:szCs w:val="22"/>
        </w:rPr>
        <w:t>Welt</w:t>
      </w:r>
      <w:r>
        <w:rPr>
          <w:sz w:val="22"/>
          <w:szCs w:val="22"/>
        </w:rPr>
        <w:t>,</w:t>
      </w:r>
      <w:r w:rsidRPr="00A045AB">
        <w:rPr>
          <w:sz w:val="22"/>
          <w:szCs w:val="22"/>
        </w:rPr>
        <w:t xml:space="preserve"> </w:t>
      </w:r>
      <w:r w:rsidRPr="00907231">
        <w:rPr>
          <w:bCs/>
          <w:sz w:val="22"/>
          <w:szCs w:val="22"/>
        </w:rPr>
        <w:t>EMAM</w:t>
      </w:r>
      <w:r>
        <w:rPr>
          <w:sz w:val="22"/>
          <w:szCs w:val="22"/>
        </w:rPr>
        <w:t xml:space="preserve">, </w:t>
      </w:r>
      <w:r w:rsidRPr="00907231">
        <w:rPr>
          <w:bCs/>
          <w:sz w:val="22"/>
          <w:szCs w:val="22"/>
        </w:rPr>
        <w:t>Ilumine</w:t>
      </w:r>
      <w:r>
        <w:rPr>
          <w:bCs/>
          <w:sz w:val="22"/>
          <w:szCs w:val="22"/>
        </w:rPr>
        <w:t xml:space="preserve">, Sr. </w:t>
      </w:r>
      <w:r w:rsidRPr="00907231">
        <w:rPr>
          <w:bCs/>
          <w:sz w:val="22"/>
          <w:szCs w:val="22"/>
        </w:rPr>
        <w:t>Elvio</w:t>
      </w:r>
      <w:r>
        <w:rPr>
          <w:bCs/>
          <w:sz w:val="22"/>
          <w:szCs w:val="22"/>
        </w:rPr>
        <w:t>, Sr. Hugo Carvalho, na qualidade de fiadores (os</w:t>
      </w:r>
      <w:r w:rsidRPr="00E244BD">
        <w:rPr>
          <w:bCs/>
          <w:sz w:val="22"/>
          <w:szCs w:val="22"/>
        </w:rPr>
        <w:t xml:space="preserve"> “</w:t>
      </w:r>
      <w:r w:rsidRPr="005353B2">
        <w:rPr>
          <w:bCs/>
          <w:sz w:val="22"/>
          <w:szCs w:val="22"/>
          <w:u w:val="single"/>
        </w:rPr>
        <w:t>Fiadores</w:t>
      </w:r>
      <w:r>
        <w:rPr>
          <w:bCs/>
          <w:sz w:val="22"/>
          <w:szCs w:val="22"/>
          <w:u w:val="single"/>
        </w:rPr>
        <w:t xml:space="preserve"> 2</w:t>
      </w:r>
      <w:r w:rsidRPr="00E244BD">
        <w:rPr>
          <w:bCs/>
          <w:sz w:val="22"/>
          <w:szCs w:val="22"/>
        </w:rPr>
        <w:t>”</w:t>
      </w:r>
      <w:r>
        <w:rPr>
          <w:bCs/>
          <w:sz w:val="22"/>
          <w:szCs w:val="22"/>
        </w:rPr>
        <w:t>, e quando em conjunto com os</w:t>
      </w:r>
      <w:r w:rsidRPr="00E244BD">
        <w:rPr>
          <w:bCs/>
          <w:sz w:val="22"/>
          <w:szCs w:val="22"/>
        </w:rPr>
        <w:t xml:space="preserve"> </w:t>
      </w:r>
      <w:r w:rsidRPr="00712A8E">
        <w:rPr>
          <w:bCs/>
          <w:sz w:val="22"/>
          <w:szCs w:val="22"/>
        </w:rPr>
        <w:t>Fiadores 1</w:t>
      </w:r>
      <w:r>
        <w:rPr>
          <w:bCs/>
          <w:sz w:val="22"/>
          <w:szCs w:val="22"/>
        </w:rPr>
        <w:t>, doravante “</w:t>
      </w:r>
      <w:r w:rsidRPr="00B30A3F">
        <w:rPr>
          <w:bCs/>
          <w:sz w:val="22"/>
          <w:szCs w:val="22"/>
          <w:u w:val="single"/>
        </w:rPr>
        <w:t>Fiadores</w:t>
      </w:r>
      <w:r>
        <w:rPr>
          <w:bCs/>
          <w:sz w:val="22"/>
          <w:szCs w:val="22"/>
        </w:rPr>
        <w:t>”</w:t>
      </w:r>
      <w:r w:rsidRPr="00E244BD">
        <w:rPr>
          <w:bCs/>
          <w:sz w:val="22"/>
          <w:szCs w:val="22"/>
        </w:rPr>
        <w:t>)</w:t>
      </w:r>
      <w:r>
        <w:rPr>
          <w:bCs/>
          <w:sz w:val="22"/>
          <w:szCs w:val="22"/>
        </w:rPr>
        <w:t>,</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Ouvidor</w:t>
      </w:r>
      <w:r>
        <w:rPr>
          <w:sz w:val="22"/>
          <w:szCs w:val="22"/>
        </w:rPr>
        <w:t>”</w:t>
      </w:r>
      <w:r w:rsidRPr="000B3236">
        <w:rPr>
          <w:sz w:val="22"/>
          <w:szCs w:val="22"/>
        </w:rPr>
        <w:t xml:space="preserve"> </w:t>
      </w:r>
      <w:r>
        <w:rPr>
          <w:sz w:val="22"/>
          <w:szCs w:val="22"/>
        </w:rPr>
        <w:t>e quando em conjunto com Instrumento de Emissão Bernoulli, simplesmente “</w:t>
      </w:r>
      <w:r w:rsidRPr="006453BD">
        <w:rPr>
          <w:sz w:val="22"/>
          <w:szCs w:val="22"/>
          <w:u w:val="single"/>
        </w:rPr>
        <w:t>Instrumentos de Emissão</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Ouvidor</w:t>
      </w:r>
      <w:r w:rsidRPr="00BF27E8">
        <w:rPr>
          <w:sz w:val="22"/>
          <w:szCs w:val="22"/>
        </w:rPr>
        <w:t xml:space="preserve">”, </w:t>
      </w:r>
      <w:r>
        <w:rPr>
          <w:sz w:val="22"/>
          <w:szCs w:val="22"/>
        </w:rPr>
        <w:t>e quando em conjunto com Notas Comerciais Bernoulli, simplesmente “</w:t>
      </w:r>
      <w:r w:rsidRPr="006453BD">
        <w:rPr>
          <w:sz w:val="22"/>
          <w:szCs w:val="22"/>
          <w:u w:val="single"/>
        </w:rPr>
        <w:t>Notas Comerciais</w:t>
      </w:r>
      <w:r>
        <w:rPr>
          <w:sz w:val="22"/>
          <w:szCs w:val="22"/>
        </w:rPr>
        <w:t xml:space="preserve">” </w:t>
      </w:r>
      <w:r w:rsidRPr="00BF27E8">
        <w:rPr>
          <w:sz w:val="22"/>
          <w:szCs w:val="22"/>
        </w:rPr>
        <w:t>respectivamente)</w:t>
      </w:r>
      <w:r w:rsidR="00497A2F" w:rsidRPr="00BF27E8">
        <w:rPr>
          <w:sz w:val="22"/>
          <w:szCs w:val="22"/>
        </w:rPr>
        <w:t>;</w:t>
      </w:r>
      <w:r w:rsidR="00497A2F" w:rsidRPr="00B846CD">
        <w:rPr>
          <w:sz w:val="22"/>
          <w:szCs w:val="22"/>
        </w:rPr>
        <w:t xml:space="preserve"> </w:t>
      </w:r>
    </w:p>
    <w:p w14:paraId="0D6785B7" w14:textId="77777777" w:rsidR="000325BF" w:rsidRDefault="000325BF" w:rsidP="006453BD">
      <w:pPr>
        <w:pStyle w:val="ListParagraph"/>
        <w:widowControl w:val="0"/>
        <w:adjustRightInd w:val="0"/>
        <w:spacing w:line="300" w:lineRule="auto"/>
        <w:ind w:left="0"/>
        <w:jc w:val="both"/>
        <w:textAlignment w:val="baseline"/>
        <w:rPr>
          <w:sz w:val="22"/>
          <w:szCs w:val="22"/>
        </w:rPr>
      </w:pPr>
    </w:p>
    <w:p w14:paraId="0BC41B3D" w14:textId="77777777" w:rsidR="000325BF" w:rsidRPr="000D79C2" w:rsidRDefault="000325BF" w:rsidP="000325BF">
      <w:pPr>
        <w:pStyle w:val="ListParagraph"/>
        <w:numPr>
          <w:ilvl w:val="0"/>
          <w:numId w:val="10"/>
        </w:numPr>
        <w:spacing w:line="300" w:lineRule="auto"/>
        <w:ind w:left="0" w:firstLine="0"/>
        <w:jc w:val="both"/>
        <w:rPr>
          <w:sz w:val="22"/>
          <w:szCs w:val="22"/>
        </w:rPr>
      </w:pPr>
      <w:r w:rsidRPr="00104108">
        <w:rPr>
          <w:sz w:val="22"/>
          <w:szCs w:val="22"/>
        </w:rPr>
        <w:t xml:space="preserve">A Fiduciária é companhia </w:t>
      </w:r>
      <w:proofErr w:type="spellStart"/>
      <w:r w:rsidRPr="00104108">
        <w:rPr>
          <w:sz w:val="22"/>
          <w:szCs w:val="22"/>
        </w:rPr>
        <w:t>securitizadora</w:t>
      </w:r>
      <w:proofErr w:type="spellEnd"/>
      <w:r w:rsidRPr="00104108">
        <w:rPr>
          <w:sz w:val="22"/>
          <w:szCs w:val="22"/>
        </w:rPr>
        <w:t xml:space="preserve"> de créditos imobiliários devidamente registrada perante a Comissão de Valores Mobiliári</w:t>
      </w:r>
      <w:r w:rsidRPr="000D79C2">
        <w:rPr>
          <w:sz w:val="22"/>
          <w:szCs w:val="22"/>
        </w:rPr>
        <w:t>os (“</w:t>
      </w:r>
      <w:r w:rsidRPr="000D79C2">
        <w:rPr>
          <w:sz w:val="22"/>
          <w:szCs w:val="22"/>
          <w:u w:val="single"/>
        </w:rPr>
        <w:t>CVM</w:t>
      </w:r>
      <w:r w:rsidRPr="000D79C2">
        <w:rPr>
          <w:sz w:val="22"/>
          <w:szCs w:val="22"/>
        </w:rPr>
        <w:t>”) nos termos da Resolução CVM n° 60, de 23 de dezembro de 2021, conforme alterada (“</w:t>
      </w:r>
      <w:r w:rsidRPr="000D79C2">
        <w:rPr>
          <w:sz w:val="22"/>
          <w:szCs w:val="22"/>
          <w:u w:val="single"/>
        </w:rPr>
        <w:t>Resolução CVM 60</w:t>
      </w:r>
      <w:r w:rsidRPr="000D79C2">
        <w:rPr>
          <w:sz w:val="22"/>
          <w:szCs w:val="22"/>
        </w:rPr>
        <w:t>”), e tem por objeto social a aquisição e a posterior securitização de créditos imobiliários, na forma Medida Provisória nº 1.103, de 15 de março de 2022, conforme alterada (“</w:t>
      </w:r>
      <w:r w:rsidRPr="000D79C2">
        <w:rPr>
          <w:sz w:val="22"/>
          <w:szCs w:val="22"/>
          <w:u w:val="single"/>
        </w:rPr>
        <w:t>MP n° 1.103/22</w:t>
      </w:r>
      <w:r w:rsidRPr="000D79C2">
        <w:rPr>
          <w:sz w:val="22"/>
          <w:szCs w:val="22"/>
        </w:rPr>
        <w:t>”);</w:t>
      </w:r>
    </w:p>
    <w:p w14:paraId="7D55A8BB" w14:textId="77777777" w:rsidR="000325BF" w:rsidRPr="000D79C2" w:rsidRDefault="000325BF" w:rsidP="000325BF">
      <w:pPr>
        <w:pStyle w:val="ListParagraph"/>
        <w:rPr>
          <w:sz w:val="22"/>
          <w:szCs w:val="22"/>
        </w:rPr>
      </w:pPr>
    </w:p>
    <w:p w14:paraId="5A370944" w14:textId="17AE9B29" w:rsidR="000325BF" w:rsidRPr="000D79C2" w:rsidRDefault="000325BF" w:rsidP="000325BF">
      <w:pPr>
        <w:pStyle w:val="ListParagraph"/>
        <w:numPr>
          <w:ilvl w:val="0"/>
          <w:numId w:val="10"/>
        </w:numPr>
        <w:spacing w:line="300" w:lineRule="auto"/>
        <w:ind w:left="0" w:firstLine="0"/>
        <w:jc w:val="both"/>
        <w:rPr>
          <w:sz w:val="22"/>
          <w:szCs w:val="22"/>
        </w:rPr>
      </w:pPr>
      <w:bookmarkStart w:id="9" w:name="_Hlk108789905"/>
      <w:r w:rsidRPr="000D79C2">
        <w:rPr>
          <w:bCs/>
          <w:sz w:val="22"/>
          <w:szCs w:val="22"/>
        </w:rPr>
        <w:t xml:space="preserve">A Fiduciária subscreveu integralmente as Notas Comerciais e </w:t>
      </w:r>
      <w:r w:rsidR="00E64808" w:rsidRPr="000D79C2">
        <w:rPr>
          <w:bCs/>
          <w:sz w:val="22"/>
          <w:szCs w:val="22"/>
        </w:rPr>
        <w:t>emitirá</w:t>
      </w:r>
      <w:r w:rsidRPr="000D79C2">
        <w:rPr>
          <w:bCs/>
          <w:sz w:val="22"/>
          <w:szCs w:val="22"/>
        </w:rPr>
        <w:t xml:space="preserve"> cédulas de crédito imobiliário integrais representativas da totalidade dos Créditos Imobiliários (“</w:t>
      </w:r>
      <w:r w:rsidRPr="000D79C2">
        <w:rPr>
          <w:bCs/>
          <w:sz w:val="22"/>
          <w:szCs w:val="22"/>
          <w:u w:val="single"/>
        </w:rPr>
        <w:t>CCI</w:t>
      </w:r>
      <w:r w:rsidRPr="000D79C2">
        <w:rPr>
          <w:bCs/>
          <w:sz w:val="22"/>
          <w:szCs w:val="22"/>
        </w:rPr>
        <w:t>”</w:t>
      </w:r>
      <w:r w:rsidRPr="000D79C2">
        <w:rPr>
          <w:sz w:val="22"/>
          <w:szCs w:val="22"/>
        </w:rPr>
        <w:t xml:space="preserve">), na forma escritural, </w:t>
      </w:r>
      <w:r w:rsidRPr="000D79C2">
        <w:rPr>
          <w:bCs/>
          <w:sz w:val="22"/>
          <w:szCs w:val="22"/>
        </w:rPr>
        <w:t>nos termos do “</w:t>
      </w:r>
      <w:r w:rsidRPr="000D79C2">
        <w:rPr>
          <w:bCs/>
          <w:i/>
          <w:sz w:val="22"/>
          <w:szCs w:val="22"/>
        </w:rPr>
        <w:t xml:space="preserve">Instrumento Particular de Escritura de Emissão de Cédula de Crédito Imobiliário Integral, Sem Garantia Real e sob a Forma Escritural da </w:t>
      </w:r>
      <w:r w:rsidRPr="000D79C2">
        <w:rPr>
          <w:i/>
          <w:sz w:val="22"/>
          <w:szCs w:val="22"/>
        </w:rPr>
        <w:t>Virgo Companhia de Securitização</w:t>
      </w:r>
      <w:r w:rsidRPr="000D79C2">
        <w:rPr>
          <w:bCs/>
          <w:sz w:val="22"/>
          <w:szCs w:val="22"/>
        </w:rPr>
        <w:t xml:space="preserve">”, celebrado entre Fiduciária e </w:t>
      </w:r>
      <w:r w:rsidRPr="000D79C2">
        <w:rPr>
          <w:sz w:val="22"/>
          <w:szCs w:val="22"/>
          <w:lang w:val="pt-PT"/>
        </w:rPr>
        <w:t>Oliveira Trust Distribuidora de Títulos e Valores Mobiliários S.A.</w:t>
      </w:r>
      <w:r w:rsidRPr="000D79C2">
        <w:rPr>
          <w:bCs/>
          <w:sz w:val="22"/>
          <w:szCs w:val="22"/>
        </w:rPr>
        <w:t xml:space="preserve"> (“</w:t>
      </w:r>
      <w:r w:rsidR="00485A76" w:rsidRPr="000D79C2">
        <w:rPr>
          <w:bCs/>
          <w:sz w:val="22"/>
          <w:szCs w:val="22"/>
          <w:u w:val="single"/>
        </w:rPr>
        <w:t>Instituição Custodiante</w:t>
      </w:r>
      <w:r w:rsidRPr="000D79C2">
        <w:rPr>
          <w:bCs/>
          <w:sz w:val="22"/>
          <w:szCs w:val="22"/>
        </w:rPr>
        <w:t>”), nesta data</w:t>
      </w:r>
      <w:r w:rsidRPr="000D79C2">
        <w:rPr>
          <w:sz w:val="22"/>
          <w:szCs w:val="22"/>
        </w:rPr>
        <w:t xml:space="preserve"> </w:t>
      </w:r>
      <w:r w:rsidRPr="000D79C2">
        <w:rPr>
          <w:bCs/>
          <w:sz w:val="22"/>
          <w:szCs w:val="22"/>
        </w:rPr>
        <w:t>(“</w:t>
      </w:r>
      <w:r w:rsidRPr="000D79C2">
        <w:rPr>
          <w:bCs/>
          <w:sz w:val="22"/>
          <w:szCs w:val="22"/>
          <w:u w:val="single"/>
        </w:rPr>
        <w:t>Escritura de Emissão de CCI</w:t>
      </w:r>
      <w:r w:rsidRPr="000D79C2">
        <w:rPr>
          <w:bCs/>
          <w:sz w:val="22"/>
          <w:szCs w:val="22"/>
        </w:rPr>
        <w:t>”), conforme disposto na Lei nº 10.931, de 2 de agosto de 2004, conforme alterada</w:t>
      </w:r>
      <w:bookmarkEnd w:id="9"/>
      <w:r w:rsidRPr="000D79C2">
        <w:rPr>
          <w:bCs/>
          <w:sz w:val="22"/>
          <w:szCs w:val="22"/>
        </w:rPr>
        <w:t xml:space="preserve">; </w:t>
      </w:r>
    </w:p>
    <w:p w14:paraId="0C6B4EF2" w14:textId="77777777" w:rsidR="000325BF" w:rsidRPr="000D79C2" w:rsidRDefault="000325BF" w:rsidP="000325BF">
      <w:pPr>
        <w:pStyle w:val="ListParagraph"/>
        <w:rPr>
          <w:sz w:val="22"/>
          <w:szCs w:val="22"/>
        </w:rPr>
      </w:pPr>
    </w:p>
    <w:p w14:paraId="7723FF93" w14:textId="5C6357CC" w:rsidR="000325BF" w:rsidRPr="005A267F" w:rsidRDefault="0029365C" w:rsidP="006453BD">
      <w:pPr>
        <w:pStyle w:val="ListParagraph"/>
        <w:numPr>
          <w:ilvl w:val="0"/>
          <w:numId w:val="10"/>
        </w:numPr>
        <w:spacing w:line="300" w:lineRule="auto"/>
        <w:ind w:left="0" w:firstLine="0"/>
        <w:jc w:val="both"/>
        <w:rPr>
          <w:sz w:val="22"/>
          <w:szCs w:val="22"/>
        </w:rPr>
      </w:pPr>
      <w:bookmarkStart w:id="10" w:name="_Hlk108789969"/>
      <w:r w:rsidRPr="000D79C2">
        <w:rPr>
          <w:bCs/>
          <w:sz w:val="22"/>
          <w:szCs w:val="22"/>
        </w:rPr>
        <w:t xml:space="preserve">A Fiduciária vinculou </w:t>
      </w:r>
      <w:bookmarkStart w:id="11" w:name="_Hlk104561539"/>
      <w:r w:rsidRPr="000D79C2">
        <w:rPr>
          <w:bCs/>
          <w:sz w:val="22"/>
          <w:szCs w:val="22"/>
        </w:rPr>
        <w:t>os créditos imobiliários oriundos das Notas Comerciais, representados pel</w:t>
      </w:r>
      <w:bookmarkEnd w:id="11"/>
      <w:r w:rsidRPr="000D79C2">
        <w:rPr>
          <w:bCs/>
          <w:sz w:val="22"/>
          <w:szCs w:val="22"/>
        </w:rPr>
        <w:t xml:space="preserve">as CCI, aos certificados de recebíveis imobiliários </w:t>
      </w:r>
      <w:r w:rsidR="00C8584D">
        <w:rPr>
          <w:bCs/>
          <w:sz w:val="22"/>
          <w:szCs w:val="22"/>
        </w:rPr>
        <w:t xml:space="preserve">das 1ª e 2ª Séries da </w:t>
      </w:r>
      <w:r w:rsidR="003A6F34" w:rsidRPr="000D79C2">
        <w:rPr>
          <w:bCs/>
          <w:sz w:val="22"/>
          <w:szCs w:val="22"/>
        </w:rPr>
        <w:t>33</w:t>
      </w:r>
      <w:r w:rsidRPr="000D79C2">
        <w:rPr>
          <w:sz w:val="22"/>
          <w:szCs w:val="22"/>
        </w:rPr>
        <w:t xml:space="preserve">ª </w:t>
      </w:r>
      <w:r w:rsidRPr="000D79C2">
        <w:rPr>
          <w:bCs/>
          <w:sz w:val="22"/>
          <w:szCs w:val="22"/>
        </w:rPr>
        <w:t>emissão (“</w:t>
      </w:r>
      <w:r w:rsidRPr="000D79C2">
        <w:rPr>
          <w:bCs/>
          <w:sz w:val="22"/>
          <w:szCs w:val="22"/>
          <w:u w:val="single"/>
        </w:rPr>
        <w:t>CRI</w:t>
      </w:r>
      <w:r w:rsidRPr="000D79C2">
        <w:rPr>
          <w:bCs/>
          <w:sz w:val="22"/>
          <w:szCs w:val="22"/>
        </w:rPr>
        <w:t>” e “</w:t>
      </w:r>
      <w:r w:rsidRPr="000D79C2">
        <w:rPr>
          <w:bCs/>
          <w:sz w:val="22"/>
          <w:szCs w:val="22"/>
          <w:u w:val="single"/>
        </w:rPr>
        <w:t>Emissão</w:t>
      </w:r>
      <w:r w:rsidRPr="000D79C2">
        <w:rPr>
          <w:bCs/>
          <w:sz w:val="22"/>
          <w:szCs w:val="22"/>
        </w:rPr>
        <w:t xml:space="preserve">”, respectivamente), </w:t>
      </w:r>
      <w:r w:rsidR="00F47D60" w:rsidRPr="000D79C2">
        <w:rPr>
          <w:bCs/>
          <w:sz w:val="22"/>
          <w:szCs w:val="22"/>
        </w:rPr>
        <w:t xml:space="preserve">a serem </w:t>
      </w:r>
      <w:r w:rsidRPr="000D79C2">
        <w:rPr>
          <w:bCs/>
          <w:sz w:val="22"/>
          <w:szCs w:val="22"/>
        </w:rPr>
        <w:t>emitidos na forma do “</w:t>
      </w:r>
      <w:r w:rsidRPr="000D79C2">
        <w:rPr>
          <w:bCs/>
          <w:i/>
          <w:sz w:val="22"/>
          <w:szCs w:val="22"/>
        </w:rPr>
        <w:t xml:space="preserve">Termo de Securitização de Créditos </w:t>
      </w:r>
      <w:r w:rsidR="00C8584D" w:rsidRPr="00C8584D">
        <w:rPr>
          <w:bCs/>
          <w:i/>
          <w:sz w:val="22"/>
          <w:szCs w:val="22"/>
        </w:rPr>
        <w:t xml:space="preserve">das 1ª e 2ª Séries </w:t>
      </w:r>
      <w:r w:rsidRPr="000D79C2">
        <w:rPr>
          <w:bCs/>
          <w:i/>
          <w:sz w:val="22"/>
          <w:szCs w:val="22"/>
        </w:rPr>
        <w:t xml:space="preserve">da </w:t>
      </w:r>
      <w:r w:rsidR="0029305B" w:rsidRPr="000D79C2">
        <w:rPr>
          <w:i/>
          <w:iCs/>
          <w:sz w:val="22"/>
          <w:szCs w:val="22"/>
        </w:rPr>
        <w:t>33</w:t>
      </w:r>
      <w:r w:rsidRPr="000D79C2">
        <w:rPr>
          <w:i/>
          <w:iCs/>
          <w:sz w:val="22"/>
          <w:szCs w:val="22"/>
        </w:rPr>
        <w:t xml:space="preserve">ª Emissão </w:t>
      </w:r>
      <w:r w:rsidRPr="000D79C2">
        <w:rPr>
          <w:bCs/>
          <w:i/>
          <w:sz w:val="22"/>
          <w:szCs w:val="22"/>
        </w:rPr>
        <w:t xml:space="preserve">de Certificados de Recebíveis Imobiliários da </w:t>
      </w:r>
      <w:r w:rsidRPr="000D79C2">
        <w:rPr>
          <w:i/>
          <w:sz w:val="22"/>
          <w:szCs w:val="22"/>
        </w:rPr>
        <w:t>Virgo Companhia de Securitização</w:t>
      </w:r>
      <w:r w:rsidRPr="000D79C2">
        <w:rPr>
          <w:bCs/>
          <w:sz w:val="22"/>
          <w:szCs w:val="22"/>
        </w:rPr>
        <w:t>”, firmado, nesta data</w:t>
      </w:r>
      <w:r w:rsidRPr="000D79C2">
        <w:rPr>
          <w:sz w:val="22"/>
          <w:szCs w:val="22"/>
        </w:rPr>
        <w:t xml:space="preserve">, </w:t>
      </w:r>
      <w:r w:rsidRPr="000D79C2">
        <w:rPr>
          <w:bCs/>
          <w:sz w:val="22"/>
          <w:szCs w:val="22"/>
        </w:rPr>
        <w:t xml:space="preserve">entre Fiduciária e </w:t>
      </w:r>
      <w:r w:rsidR="00B910CD" w:rsidRPr="000D79C2">
        <w:rPr>
          <w:bCs/>
          <w:sz w:val="22"/>
          <w:szCs w:val="22"/>
        </w:rPr>
        <w:t>a Simplific Pavarini Distribuidora de Valores Mobiliários Ltda.</w:t>
      </w:r>
      <w:r w:rsidR="003A0BD0" w:rsidRPr="000D79C2">
        <w:rPr>
          <w:bCs/>
          <w:sz w:val="22"/>
          <w:szCs w:val="22"/>
        </w:rPr>
        <w:t>, na qualidade de agente fiduciá</w:t>
      </w:r>
      <w:r w:rsidR="003A0BD0">
        <w:rPr>
          <w:bCs/>
          <w:sz w:val="22"/>
          <w:szCs w:val="22"/>
        </w:rPr>
        <w:t>rio</w:t>
      </w:r>
      <w:r w:rsidR="00B910CD" w:rsidRPr="00104108">
        <w:rPr>
          <w:bCs/>
          <w:sz w:val="22"/>
          <w:szCs w:val="22"/>
        </w:rPr>
        <w:t xml:space="preserve"> </w:t>
      </w:r>
      <w:r w:rsidRPr="00104108">
        <w:rPr>
          <w:bCs/>
          <w:sz w:val="22"/>
          <w:szCs w:val="22"/>
        </w:rPr>
        <w:t>(“</w:t>
      </w:r>
      <w:r w:rsidRPr="00104108">
        <w:rPr>
          <w:bCs/>
          <w:sz w:val="22"/>
          <w:szCs w:val="22"/>
          <w:u w:val="single"/>
        </w:rPr>
        <w:t>Termo de Securitização</w:t>
      </w:r>
      <w:r w:rsidR="003A0BD0" w:rsidRPr="00A97F71">
        <w:rPr>
          <w:bCs/>
          <w:sz w:val="22"/>
          <w:szCs w:val="22"/>
          <w:rPrChange w:id="12" w:author="Felipe Brito" w:date="2022-08-03T15:27:00Z">
            <w:rPr>
              <w:bCs/>
              <w:sz w:val="22"/>
              <w:szCs w:val="22"/>
              <w:u w:val="single"/>
            </w:rPr>
          </w:rPrChange>
        </w:rPr>
        <w:t>” e</w:t>
      </w:r>
      <w:r w:rsidR="003A0BD0" w:rsidRPr="003A0BD0">
        <w:rPr>
          <w:bCs/>
          <w:sz w:val="22"/>
          <w:szCs w:val="22"/>
        </w:rPr>
        <w:t xml:space="preserve"> </w:t>
      </w:r>
      <w:r w:rsidR="003A0BD0">
        <w:rPr>
          <w:bCs/>
          <w:sz w:val="22"/>
          <w:szCs w:val="22"/>
        </w:rPr>
        <w:t>“</w:t>
      </w:r>
      <w:r w:rsidR="003A0BD0" w:rsidRPr="00B30A3F">
        <w:rPr>
          <w:bCs/>
          <w:sz w:val="22"/>
          <w:szCs w:val="22"/>
          <w:u w:val="single"/>
        </w:rPr>
        <w:t>Agente Fiduciário</w:t>
      </w:r>
      <w:r w:rsidRPr="00104108">
        <w:rPr>
          <w:bCs/>
          <w:sz w:val="22"/>
          <w:szCs w:val="22"/>
        </w:rPr>
        <w:t>”</w:t>
      </w:r>
      <w:r w:rsidR="003A0BD0">
        <w:rPr>
          <w:bCs/>
          <w:sz w:val="22"/>
          <w:szCs w:val="22"/>
        </w:rPr>
        <w:t>, respectivamente</w:t>
      </w:r>
      <w:r w:rsidRPr="00104108">
        <w:rPr>
          <w:bCs/>
          <w:sz w:val="22"/>
          <w:szCs w:val="22"/>
        </w:rPr>
        <w:t>), nos termos da Lei nº 9.514/97, e de acordo com os normativos da CVM</w:t>
      </w:r>
      <w:r>
        <w:rPr>
          <w:sz w:val="22"/>
          <w:szCs w:val="22"/>
        </w:rPr>
        <w:t>.</w:t>
      </w:r>
      <w:bookmarkEnd w:id="10"/>
    </w:p>
    <w:p w14:paraId="48FCBF77" w14:textId="46401F76" w:rsidR="00FC5D91" w:rsidRDefault="00D038A7" w:rsidP="00712A8E">
      <w:pPr>
        <w:widowControl w:val="0"/>
        <w:tabs>
          <w:tab w:val="left" w:pos="2265"/>
        </w:tabs>
        <w:spacing w:line="312" w:lineRule="auto"/>
        <w:jc w:val="both"/>
        <w:rPr>
          <w:bCs/>
          <w:sz w:val="22"/>
          <w:szCs w:val="22"/>
        </w:rPr>
      </w:pPr>
      <w:r>
        <w:rPr>
          <w:bCs/>
          <w:sz w:val="22"/>
          <w:szCs w:val="22"/>
        </w:rPr>
        <w:tab/>
      </w:r>
    </w:p>
    <w:p w14:paraId="60CC1ED9" w14:textId="36E83739" w:rsidR="00915F2E" w:rsidRPr="0080399B" w:rsidRDefault="00915F2E" w:rsidP="00915F2E">
      <w:pPr>
        <w:pStyle w:val="ListParagraph"/>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w:t>
      </w:r>
      <w:proofErr w:type="spellStart"/>
      <w:r>
        <w:rPr>
          <w:sz w:val="22"/>
          <w:szCs w:val="22"/>
        </w:rPr>
        <w:t>ii</w:t>
      </w:r>
      <w:proofErr w:type="spellEnd"/>
      <w:r>
        <w:rPr>
          <w:sz w:val="22"/>
          <w:szCs w:val="22"/>
        </w:rPr>
        <w:t xml:space="preserve">) </w:t>
      </w:r>
      <w:r w:rsidR="00343FB8">
        <w:rPr>
          <w:sz w:val="22"/>
          <w:szCs w:val="22"/>
        </w:rPr>
        <w:t xml:space="preserve">será constituída </w:t>
      </w:r>
      <w:r>
        <w:rPr>
          <w:sz w:val="22"/>
          <w:szCs w:val="22"/>
        </w:rPr>
        <w:t xml:space="preserve">cessão fiduciária </w:t>
      </w:r>
      <w:r w:rsidR="00DA0E68">
        <w:rPr>
          <w:sz w:val="22"/>
          <w:szCs w:val="22"/>
        </w:rPr>
        <w:t xml:space="preserve">(a)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6A7721">
        <w:rPr>
          <w:sz w:val="22"/>
          <w:szCs w:val="22"/>
        </w:rPr>
        <w:t xml:space="preserve"> </w:t>
      </w:r>
      <w:r w:rsidRPr="00E244BD">
        <w:rPr>
          <w:sz w:val="22"/>
          <w:szCs w:val="22"/>
        </w:rPr>
        <w:t xml:space="preserve">dos direitos creditórios </w:t>
      </w:r>
      <w:r w:rsidR="00A63C19">
        <w:rPr>
          <w:sz w:val="22"/>
          <w:szCs w:val="22"/>
        </w:rPr>
        <w:t>presente e futuros</w:t>
      </w:r>
      <w:r w:rsidR="00A63C19" w:rsidRPr="00E244BD">
        <w:rPr>
          <w:sz w:val="22"/>
          <w:szCs w:val="22"/>
        </w:rPr>
        <w:t xml:space="preserve">, </w:t>
      </w:r>
      <w:r w:rsidR="00A63C19">
        <w:rPr>
          <w:sz w:val="22"/>
          <w:szCs w:val="22"/>
        </w:rPr>
        <w:t>celebrados ou que venham a ser celebrados,</w:t>
      </w:r>
      <w:r w:rsidR="00A63C19" w:rsidRPr="00E244BD">
        <w:rPr>
          <w:sz w:val="22"/>
          <w:szCs w:val="22"/>
        </w:rPr>
        <w:t xml:space="preserve"> </w:t>
      </w:r>
      <w:r w:rsidRPr="00E244BD">
        <w:rPr>
          <w:sz w:val="22"/>
          <w:szCs w:val="22"/>
        </w:rPr>
        <w:t xml:space="preserve">decorrentes </w:t>
      </w:r>
      <w:r w:rsidR="00F71C4B">
        <w:rPr>
          <w:sz w:val="22"/>
          <w:szCs w:val="22"/>
        </w:rPr>
        <w:t>(i) d</w:t>
      </w:r>
      <w:r w:rsidR="0004449A">
        <w:rPr>
          <w:sz w:val="22"/>
          <w:szCs w:val="22"/>
        </w:rPr>
        <w:t>e</w:t>
      </w:r>
      <w:r w:rsidR="00F71C4B">
        <w:rPr>
          <w:sz w:val="22"/>
          <w:szCs w:val="22"/>
        </w:rPr>
        <w:t xml:space="preserve"> contratos de locação </w:t>
      </w:r>
      <w:r w:rsidR="0004449A">
        <w:rPr>
          <w:sz w:val="22"/>
          <w:szCs w:val="22"/>
        </w:rPr>
        <w:t xml:space="preserve">das </w:t>
      </w:r>
      <w:r w:rsidR="00D87ED0" w:rsidRPr="00BA75E8">
        <w:rPr>
          <w:sz w:val="22"/>
          <w:szCs w:val="22"/>
        </w:rPr>
        <w:t>Centrais Geradoras Hidrelétricas (</w:t>
      </w:r>
      <w:r w:rsidR="00D87ED0">
        <w:rPr>
          <w:sz w:val="22"/>
          <w:szCs w:val="22"/>
        </w:rPr>
        <w:t>“</w:t>
      </w:r>
      <w:proofErr w:type="spellStart"/>
      <w:r w:rsidR="00D87ED0" w:rsidRPr="00415B2E">
        <w:rPr>
          <w:sz w:val="22"/>
          <w:szCs w:val="22"/>
          <w:u w:val="single"/>
        </w:rPr>
        <w:t>CGHs</w:t>
      </w:r>
      <w:proofErr w:type="spellEnd"/>
      <w:r w:rsidR="00D87ED0">
        <w:rPr>
          <w:sz w:val="22"/>
          <w:szCs w:val="22"/>
        </w:rPr>
        <w:t>”</w:t>
      </w:r>
      <w:r w:rsidR="00D47027">
        <w:rPr>
          <w:sz w:val="22"/>
          <w:szCs w:val="22"/>
        </w:rPr>
        <w:t xml:space="preserve"> </w:t>
      </w:r>
      <w:r w:rsidR="00514434">
        <w:rPr>
          <w:sz w:val="22"/>
          <w:szCs w:val="22"/>
        </w:rPr>
        <w:t xml:space="preserve"> </w:t>
      </w:r>
      <w:r w:rsidR="00D47027">
        <w:rPr>
          <w:sz w:val="22"/>
          <w:szCs w:val="22"/>
        </w:rPr>
        <w:t xml:space="preserve">e </w:t>
      </w:r>
      <w:r w:rsidR="00514434">
        <w:rPr>
          <w:sz w:val="22"/>
          <w:szCs w:val="22"/>
        </w:rPr>
        <w:t>“</w:t>
      </w:r>
      <w:r w:rsidR="00514434" w:rsidRPr="006932F1">
        <w:rPr>
          <w:sz w:val="22"/>
          <w:szCs w:val="22"/>
          <w:u w:val="single"/>
        </w:rPr>
        <w:t>Contrato(s) de Locação</w:t>
      </w:r>
      <w:r w:rsidR="00514434">
        <w:rPr>
          <w:sz w:val="22"/>
          <w:szCs w:val="22"/>
        </w:rPr>
        <w:t>”); (</w:t>
      </w:r>
      <w:proofErr w:type="spellStart"/>
      <w:r w:rsidR="00514434">
        <w:rPr>
          <w:sz w:val="22"/>
          <w:szCs w:val="22"/>
        </w:rPr>
        <w:t>ii</w:t>
      </w:r>
      <w:proofErr w:type="spellEnd"/>
      <w:r w:rsidR="00514434">
        <w:rPr>
          <w:sz w:val="22"/>
          <w:szCs w:val="22"/>
        </w:rPr>
        <w:t>) d</w:t>
      </w:r>
      <w:r w:rsidR="00D47027">
        <w:rPr>
          <w:sz w:val="22"/>
          <w:szCs w:val="22"/>
        </w:rPr>
        <w:t>e</w:t>
      </w:r>
      <w:r w:rsidR="00514434">
        <w:rPr>
          <w:sz w:val="22"/>
          <w:szCs w:val="22"/>
        </w:rPr>
        <w:t xml:space="preserve"> contratos de </w:t>
      </w:r>
      <w:r w:rsidR="00D47027">
        <w:rPr>
          <w:sz w:val="22"/>
          <w:szCs w:val="22"/>
        </w:rPr>
        <w:t xml:space="preserve">locação ou </w:t>
      </w:r>
      <w:r w:rsidR="00514434">
        <w:rPr>
          <w:sz w:val="22"/>
          <w:szCs w:val="22"/>
        </w:rPr>
        <w:t xml:space="preserve">arrendamento </w:t>
      </w:r>
      <w:r w:rsidR="00E56DB8">
        <w:rPr>
          <w:sz w:val="22"/>
          <w:szCs w:val="22"/>
        </w:rPr>
        <w:t xml:space="preserve">de parte </w:t>
      </w:r>
      <w:r w:rsidR="00514434">
        <w:rPr>
          <w:sz w:val="22"/>
          <w:szCs w:val="22"/>
        </w:rPr>
        <w:t>d</w:t>
      </w:r>
      <w:r w:rsidR="00C23788">
        <w:rPr>
          <w:sz w:val="22"/>
          <w:szCs w:val="22"/>
        </w:rPr>
        <w:t xml:space="preserve">o imóvel em posse da Bernoulli e/ou Ouvidor, para </w:t>
      </w:r>
      <w:r w:rsidR="00E54D62">
        <w:rPr>
          <w:sz w:val="22"/>
          <w:szCs w:val="22"/>
        </w:rPr>
        <w:t>fins de aderir ao sistema de compensação de energia elétrica</w:t>
      </w:r>
      <w:r w:rsidR="00C41A62">
        <w:rPr>
          <w:sz w:val="22"/>
          <w:szCs w:val="22"/>
        </w:rPr>
        <w:t xml:space="preserve"> (“</w:t>
      </w:r>
      <w:r w:rsidR="00C41A62" w:rsidRPr="006932F1">
        <w:rPr>
          <w:sz w:val="22"/>
          <w:szCs w:val="22"/>
          <w:u w:val="single"/>
        </w:rPr>
        <w:t>Contrato</w:t>
      </w:r>
      <w:r w:rsidR="00C41A62">
        <w:rPr>
          <w:sz w:val="22"/>
          <w:szCs w:val="22"/>
          <w:u w:val="single"/>
        </w:rPr>
        <w:t>(</w:t>
      </w:r>
      <w:r w:rsidR="00C41A62" w:rsidRPr="006932F1">
        <w:rPr>
          <w:sz w:val="22"/>
          <w:szCs w:val="22"/>
          <w:u w:val="single"/>
        </w:rPr>
        <w:t>s</w:t>
      </w:r>
      <w:r w:rsidR="00C41A62">
        <w:rPr>
          <w:sz w:val="22"/>
          <w:szCs w:val="22"/>
          <w:u w:val="single"/>
        </w:rPr>
        <w:t>)</w:t>
      </w:r>
      <w:r w:rsidR="00C41A62" w:rsidRPr="006932F1">
        <w:rPr>
          <w:sz w:val="22"/>
          <w:szCs w:val="22"/>
          <w:u w:val="single"/>
        </w:rPr>
        <w:t xml:space="preserve"> </w:t>
      </w:r>
      <w:r w:rsidR="00D47027">
        <w:rPr>
          <w:sz w:val="22"/>
          <w:szCs w:val="22"/>
          <w:u w:val="single"/>
        </w:rPr>
        <w:t xml:space="preserve">de Locação ou </w:t>
      </w:r>
      <w:r w:rsidR="00C41A62" w:rsidRPr="006932F1">
        <w:rPr>
          <w:sz w:val="22"/>
          <w:szCs w:val="22"/>
          <w:u w:val="single"/>
        </w:rPr>
        <w:t>Arrendamento</w:t>
      </w:r>
      <w:r w:rsidR="00D47027">
        <w:rPr>
          <w:sz w:val="22"/>
          <w:szCs w:val="22"/>
          <w:u w:val="single"/>
        </w:rPr>
        <w:t xml:space="preserve"> de Imóveis</w:t>
      </w:r>
      <w:r w:rsidR="00C41A62">
        <w:rPr>
          <w:sz w:val="22"/>
          <w:szCs w:val="22"/>
        </w:rPr>
        <w:t>”)</w:t>
      </w:r>
      <w:r w:rsidR="00A63C19">
        <w:rPr>
          <w:sz w:val="22"/>
          <w:szCs w:val="22"/>
        </w:rPr>
        <w:t>; e (</w:t>
      </w:r>
      <w:proofErr w:type="spellStart"/>
      <w:r w:rsidR="00A63C19">
        <w:rPr>
          <w:sz w:val="22"/>
          <w:szCs w:val="22"/>
        </w:rPr>
        <w:t>iii</w:t>
      </w:r>
      <w:proofErr w:type="spellEnd"/>
      <w:r w:rsidR="00A63C19">
        <w:rPr>
          <w:sz w:val="22"/>
          <w:szCs w:val="22"/>
        </w:rPr>
        <w:t>)</w:t>
      </w:r>
      <w:r w:rsidR="00E54D62">
        <w:rPr>
          <w:sz w:val="22"/>
          <w:szCs w:val="22"/>
        </w:rPr>
        <w:t xml:space="preserve">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C41A62">
        <w:rPr>
          <w:sz w:val="22"/>
          <w:szCs w:val="22"/>
        </w:rPr>
        <w:t xml:space="preserve">, e quando em conjunto com os Contratos de Locação </w:t>
      </w:r>
      <w:r w:rsidR="007E583F">
        <w:rPr>
          <w:sz w:val="22"/>
          <w:szCs w:val="22"/>
        </w:rPr>
        <w:t xml:space="preserve">de Equipamentos </w:t>
      </w:r>
      <w:r w:rsidR="00C41A62">
        <w:rPr>
          <w:sz w:val="22"/>
          <w:szCs w:val="22"/>
        </w:rPr>
        <w:t xml:space="preserve">e os Contratos de </w:t>
      </w:r>
      <w:r w:rsidR="007E583F">
        <w:rPr>
          <w:sz w:val="22"/>
          <w:szCs w:val="22"/>
        </w:rPr>
        <w:t xml:space="preserve">Locação ou </w:t>
      </w:r>
      <w:r w:rsidR="00C41A62">
        <w:rPr>
          <w:sz w:val="22"/>
          <w:szCs w:val="22"/>
        </w:rPr>
        <w:t>Arrendamento, simplesmente “</w:t>
      </w:r>
      <w:r w:rsidR="00C41A62" w:rsidRPr="006932F1">
        <w:rPr>
          <w:sz w:val="22"/>
          <w:szCs w:val="22"/>
          <w:u w:val="single"/>
        </w:rPr>
        <w:t>Contratos Cedidos</w:t>
      </w:r>
      <w:r w:rsidR="00C41A62">
        <w:rPr>
          <w:sz w:val="22"/>
          <w:szCs w:val="22"/>
        </w:rPr>
        <w:t>”</w:t>
      </w:r>
      <w:r w:rsidRPr="00E244BD">
        <w:rPr>
          <w:sz w:val="22"/>
          <w:szCs w:val="22"/>
        </w:rPr>
        <w:t>)</w:t>
      </w:r>
      <w:r w:rsidR="008B4609">
        <w:rPr>
          <w:sz w:val="22"/>
          <w:szCs w:val="22"/>
        </w:rPr>
        <w:t xml:space="preserve">, </w:t>
      </w:r>
      <w:r w:rsidR="00C41A62" w:rsidRPr="00E244BD">
        <w:rPr>
          <w:sz w:val="22"/>
          <w:szCs w:val="22"/>
        </w:rPr>
        <w:t>relacionad</w:t>
      </w:r>
      <w:r w:rsidR="00C41A62">
        <w:rPr>
          <w:sz w:val="22"/>
          <w:szCs w:val="22"/>
        </w:rPr>
        <w:t>o</w:t>
      </w:r>
      <w:r w:rsidR="00C41A62" w:rsidRPr="00E244BD">
        <w:rPr>
          <w:sz w:val="22"/>
          <w:szCs w:val="22"/>
        </w:rPr>
        <w:t xml:space="preserve">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 xml:space="preserve">Contrato de Cessão Fiduciária de Recebíveis, incluindo a totalidade dos respectivos acessórios, tais como atualização monetária, encargos moratórios, multas, penalidades, indenizações, </w:t>
      </w:r>
      <w:r w:rsidRPr="00E244BD">
        <w:rPr>
          <w:sz w:val="22"/>
          <w:szCs w:val="22"/>
        </w:rPr>
        <w:lastRenderedPageBreak/>
        <w:t>seguros, garantias e demais encargos previstos n</w:t>
      </w:r>
      <w:r>
        <w:rPr>
          <w:sz w:val="22"/>
          <w:szCs w:val="22"/>
        </w:rPr>
        <w:t>o</w:t>
      </w:r>
      <w:r w:rsidRPr="00E244BD">
        <w:rPr>
          <w:sz w:val="22"/>
          <w:szCs w:val="22"/>
        </w:rPr>
        <w:t xml:space="preserve">s </w:t>
      </w:r>
      <w:r w:rsidR="00D30B0A">
        <w:rPr>
          <w:sz w:val="22"/>
          <w:szCs w:val="22"/>
        </w:rPr>
        <w:t>Contratos Cedidos</w:t>
      </w:r>
      <w:r w:rsidR="00D30B0A" w:rsidRPr="00E244BD">
        <w:rPr>
          <w:sz w:val="22"/>
          <w:szCs w:val="22"/>
        </w:rPr>
        <w:t xml:space="preserve"> </w:t>
      </w:r>
      <w:r w:rsidRPr="00E244BD">
        <w:rPr>
          <w:sz w:val="22"/>
          <w:szCs w:val="22"/>
        </w:rPr>
        <w:t>(“</w:t>
      </w:r>
      <w:r w:rsidRPr="00144758">
        <w:rPr>
          <w:sz w:val="22"/>
          <w:szCs w:val="22"/>
          <w:u w:val="single"/>
        </w:rPr>
        <w:t>Recebíveis</w:t>
      </w:r>
      <w:r w:rsidRPr="00E244BD">
        <w:rPr>
          <w:sz w:val="22"/>
          <w:szCs w:val="22"/>
        </w:rPr>
        <w:t>”)</w:t>
      </w:r>
      <w:r w:rsidR="00540A27">
        <w:rPr>
          <w:sz w:val="22"/>
          <w:szCs w:val="22"/>
        </w:rPr>
        <w:t xml:space="preserve"> e (b) da totalidade </w:t>
      </w:r>
      <w:r w:rsidR="00540A27" w:rsidRPr="006436D6">
        <w:rPr>
          <w:sz w:val="22"/>
          <w:szCs w:val="22"/>
        </w:rPr>
        <w:t>da</w:t>
      </w:r>
      <w:r w:rsidR="00540A27">
        <w:rPr>
          <w:sz w:val="22"/>
          <w:szCs w:val="22"/>
        </w:rPr>
        <w:t>s</w:t>
      </w:r>
      <w:r w:rsidR="00540A27" w:rsidRPr="006436D6">
        <w:rPr>
          <w:sz w:val="22"/>
          <w:szCs w:val="22"/>
        </w:rPr>
        <w:t xml:space="preserve"> conta</w:t>
      </w:r>
      <w:r w:rsidR="00540A27">
        <w:rPr>
          <w:sz w:val="22"/>
          <w:szCs w:val="22"/>
        </w:rPr>
        <w:t>s</w:t>
      </w:r>
      <w:r w:rsidR="00540A27" w:rsidRPr="006436D6">
        <w:rPr>
          <w:sz w:val="22"/>
          <w:szCs w:val="22"/>
        </w:rPr>
        <w:t xml:space="preserve"> vinculada</w:t>
      </w:r>
      <w:r w:rsidR="00540A27">
        <w:rPr>
          <w:sz w:val="22"/>
          <w:szCs w:val="22"/>
        </w:rPr>
        <w:t xml:space="preserve">s onde </w:t>
      </w:r>
      <w:r w:rsidR="00540A27" w:rsidRPr="006436D6">
        <w:rPr>
          <w:sz w:val="22"/>
          <w:szCs w:val="22"/>
        </w:rPr>
        <w:t xml:space="preserve">transitarão exclusivamente </w:t>
      </w:r>
      <w:r w:rsidR="00540A27">
        <w:rPr>
          <w:sz w:val="22"/>
          <w:szCs w:val="22"/>
        </w:rPr>
        <w:t>os recursos pagos pelos Clientes</w:t>
      </w:r>
      <w:r w:rsidR="004A6C5D">
        <w:rPr>
          <w:sz w:val="22"/>
          <w:szCs w:val="22"/>
        </w:rPr>
        <w:t xml:space="preserve"> (conforme abaixo definido)</w:t>
      </w:r>
      <w:r w:rsidR="00540A27">
        <w:rPr>
          <w:sz w:val="22"/>
          <w:szCs w:val="22"/>
        </w:rPr>
        <w:t>, de titularidade das Fiduciantes</w:t>
      </w:r>
      <w:r w:rsidR="00540A27" w:rsidRPr="006F5488">
        <w:rPr>
          <w:sz w:val="22"/>
          <w:szCs w:val="22"/>
        </w:rPr>
        <w:t>,</w:t>
      </w:r>
      <w:r w:rsidR="00540A27">
        <w:rPr>
          <w:sz w:val="22"/>
          <w:szCs w:val="22"/>
        </w:rPr>
        <w:t xml:space="preserve"> e todos os recursos disponíveis e depositados nas Contas Vinculadas (conforme definido a seguir)</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entre a</w:t>
      </w:r>
      <w:r w:rsidR="00EF4660">
        <w:rPr>
          <w:sz w:val="22"/>
          <w:szCs w:val="22"/>
        </w:rPr>
        <w:t>s</w:t>
      </w:r>
      <w:r w:rsidRPr="00E244BD">
        <w:rPr>
          <w:sz w:val="22"/>
          <w:szCs w:val="22"/>
        </w:rPr>
        <w:t xml:space="preserve"> </w:t>
      </w:r>
      <w:r w:rsidR="00863969">
        <w:rPr>
          <w:sz w:val="22"/>
          <w:szCs w:val="22"/>
        </w:rPr>
        <w:t>Fiduciante</w:t>
      </w:r>
      <w:r w:rsidR="00EF4660">
        <w:rPr>
          <w:sz w:val="22"/>
          <w:szCs w:val="22"/>
        </w:rPr>
        <w:t>s</w:t>
      </w:r>
      <w:r w:rsidR="00BE5CB4">
        <w:rPr>
          <w:sz w:val="22"/>
          <w:szCs w:val="22"/>
        </w:rPr>
        <w:t xml:space="preserve"> </w:t>
      </w:r>
      <w:r w:rsidR="00043BDA">
        <w:rPr>
          <w:sz w:val="22"/>
          <w:szCs w:val="22"/>
        </w:rPr>
        <w:t>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w:t>
      </w:r>
      <w:proofErr w:type="spellStart"/>
      <w:r w:rsidRPr="00BF27E8">
        <w:rPr>
          <w:sz w:val="22"/>
          <w:szCs w:val="22"/>
        </w:rPr>
        <w:t>ii</w:t>
      </w:r>
      <w:r w:rsidR="00863969">
        <w:rPr>
          <w:sz w:val="22"/>
          <w:szCs w:val="22"/>
        </w:rPr>
        <w:t>i</w:t>
      </w:r>
      <w:proofErr w:type="spellEnd"/>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w:t>
      </w:r>
      <w:r w:rsidR="001D39D4">
        <w:rPr>
          <w:sz w:val="22"/>
          <w:szCs w:val="22"/>
        </w:rPr>
        <w:t>da Welt</w:t>
      </w:r>
      <w:r w:rsidR="00646281">
        <w:rPr>
          <w:sz w:val="22"/>
          <w:szCs w:val="22"/>
        </w:rPr>
        <w:t>,</w:t>
      </w:r>
      <w:r w:rsidR="00646281" w:rsidRPr="008A0711">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w:t>
      </w:r>
      <w:r w:rsidR="00DE7997">
        <w:rPr>
          <w:sz w:val="22"/>
          <w:szCs w:val="22"/>
        </w:rPr>
        <w:t>a Welt</w:t>
      </w:r>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Contrato de Alienação Fiduciária 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w:t>
      </w:r>
      <w:proofErr w:type="spellStart"/>
      <w:r w:rsidR="00A84C1F">
        <w:rPr>
          <w:sz w:val="22"/>
          <w:szCs w:val="22"/>
        </w:rPr>
        <w:t>i</w:t>
      </w:r>
      <w:r w:rsidR="00863969">
        <w:rPr>
          <w:sz w:val="22"/>
          <w:szCs w:val="22"/>
        </w:rPr>
        <w:t>v</w:t>
      </w:r>
      <w:proofErr w:type="spellEnd"/>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760A9E">
        <w:rPr>
          <w:sz w:val="22"/>
          <w:szCs w:val="22"/>
        </w:rPr>
        <w:t xml:space="preserve">também </w:t>
      </w:r>
      <w:r w:rsidR="00A84C1F" w:rsidRPr="004E10BF">
        <w:rPr>
          <w:sz w:val="22"/>
          <w:szCs w:val="22"/>
        </w:rPr>
        <w:t xml:space="preserve">de titularidade </w:t>
      </w:r>
      <w:r w:rsidR="00284675">
        <w:rPr>
          <w:sz w:val="22"/>
          <w:szCs w:val="22"/>
        </w:rPr>
        <w:t>da Welt</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w:t>
      </w:r>
      <w:r w:rsidR="0098708E">
        <w:rPr>
          <w:sz w:val="22"/>
          <w:szCs w:val="22"/>
        </w:rPr>
        <w:t>a Wel</w:t>
      </w:r>
      <w:r w:rsidR="00DE7997">
        <w:rPr>
          <w:sz w:val="22"/>
          <w:szCs w:val="22"/>
        </w:rPr>
        <w:t>t</w:t>
      </w:r>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r w:rsidR="00360B2E">
        <w:rPr>
          <w:sz w:val="22"/>
          <w:szCs w:val="22"/>
        </w:rPr>
        <w:t xml:space="preserve"> </w:t>
      </w:r>
    </w:p>
    <w:p w14:paraId="11C8620C" w14:textId="77777777" w:rsidR="00915F2E" w:rsidRPr="0080399B" w:rsidRDefault="00915F2E">
      <w:pPr>
        <w:pStyle w:val="ListParagraph"/>
        <w:widowControl w:val="0"/>
        <w:adjustRightInd w:val="0"/>
        <w:spacing w:line="300" w:lineRule="auto"/>
        <w:ind w:left="0"/>
        <w:jc w:val="both"/>
        <w:textAlignment w:val="baseline"/>
        <w:rPr>
          <w:sz w:val="22"/>
          <w:szCs w:val="22"/>
        </w:rPr>
      </w:pPr>
    </w:p>
    <w:p w14:paraId="459D00B6" w14:textId="5F6262A8" w:rsidR="0029707A" w:rsidRPr="00540AC6" w:rsidRDefault="0029707A" w:rsidP="0029707A">
      <w:pPr>
        <w:pStyle w:val="ListParagraph"/>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 xml:space="preserve">são ou serão, conforme o caso,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 dos Recebíveis oriundos</w:t>
      </w:r>
      <w:r w:rsidRPr="00540AC6">
        <w:rPr>
          <w:sz w:val="22"/>
          <w:szCs w:val="22"/>
        </w:rPr>
        <w:t xml:space="preserve"> dos </w:t>
      </w:r>
      <w:r w:rsidR="00681EFF">
        <w:rPr>
          <w:sz w:val="22"/>
          <w:szCs w:val="22"/>
        </w:rPr>
        <w:t>Contratos Cedidos</w:t>
      </w:r>
      <w:r>
        <w:rPr>
          <w:sz w:val="22"/>
          <w:szCs w:val="22"/>
        </w:rPr>
        <w:t>, ora cedidos fiduciariamente ou que serão cedidos, conforme aplicável, e das respectivas Contas Vinculadas, bem como quaisquer recursos depositados nelas (conforme abaixo definido)</w:t>
      </w:r>
      <w:r w:rsidRPr="00540AC6">
        <w:rPr>
          <w:sz w:val="22"/>
          <w:szCs w:val="22"/>
        </w:rPr>
        <w:t>;</w:t>
      </w:r>
    </w:p>
    <w:p w14:paraId="25377858" w14:textId="77777777" w:rsidR="006323C2" w:rsidRDefault="006323C2" w:rsidP="00E452DA">
      <w:pPr>
        <w:pStyle w:val="ListParagraph"/>
        <w:widowControl w:val="0"/>
        <w:adjustRightInd w:val="0"/>
        <w:spacing w:line="300" w:lineRule="auto"/>
        <w:ind w:left="0"/>
        <w:jc w:val="both"/>
        <w:textAlignment w:val="baseline"/>
        <w:rPr>
          <w:sz w:val="22"/>
          <w:szCs w:val="22"/>
        </w:rPr>
      </w:pPr>
    </w:p>
    <w:p w14:paraId="743ADBAC" w14:textId="155D917E" w:rsidR="008439C4" w:rsidRPr="001148F3" w:rsidRDefault="00A72263" w:rsidP="00CB6BCB">
      <w:pPr>
        <w:pStyle w:val="ListParagraph"/>
        <w:widowControl w:val="0"/>
        <w:numPr>
          <w:ilvl w:val="0"/>
          <w:numId w:val="10"/>
        </w:numPr>
        <w:adjustRightInd w:val="0"/>
        <w:spacing w:line="300" w:lineRule="auto"/>
        <w:ind w:left="0" w:firstLine="0"/>
        <w:jc w:val="both"/>
        <w:textAlignment w:val="baseline"/>
        <w:rPr>
          <w:sz w:val="22"/>
          <w:szCs w:val="22"/>
        </w:rPr>
      </w:pPr>
      <w:proofErr w:type="gramStart"/>
      <w:r w:rsidRPr="001148F3">
        <w:rPr>
          <w:sz w:val="22"/>
          <w:szCs w:val="22"/>
        </w:rPr>
        <w:t>A constituição da presente cessão fiduciária, bem como a celebração deste Contrato, entre outras questões, foram</w:t>
      </w:r>
      <w:proofErr w:type="gramEnd"/>
      <w:r w:rsidRPr="001148F3">
        <w:rPr>
          <w:sz w:val="22"/>
          <w:szCs w:val="22"/>
        </w:rPr>
        <w:t xml:space="preserve"> aprovadas em reunião de sócios (i) da Fiduciante 1, realizada em </w:t>
      </w:r>
      <w:r w:rsidR="0028398F">
        <w:rPr>
          <w:sz w:val="22"/>
          <w:szCs w:val="22"/>
        </w:rPr>
        <w:t>05 de agosto</w:t>
      </w:r>
      <w:r w:rsidRPr="001148F3">
        <w:rPr>
          <w:sz w:val="22"/>
          <w:szCs w:val="22"/>
        </w:rPr>
        <w:t xml:space="preserve"> de 2022, conforme disposto no Contrato Social do Fiduciante 1; e (</w:t>
      </w:r>
      <w:proofErr w:type="spellStart"/>
      <w:r w:rsidRPr="001148F3">
        <w:rPr>
          <w:sz w:val="22"/>
          <w:szCs w:val="22"/>
        </w:rPr>
        <w:t>ii</w:t>
      </w:r>
      <w:proofErr w:type="spellEnd"/>
      <w:r w:rsidRPr="001148F3">
        <w:rPr>
          <w:sz w:val="22"/>
          <w:szCs w:val="22"/>
        </w:rPr>
        <w:t xml:space="preserve">) da Fiduciante 2, realizada </w:t>
      </w:r>
      <w:r w:rsidR="0028398F">
        <w:rPr>
          <w:sz w:val="22"/>
          <w:szCs w:val="22"/>
        </w:rPr>
        <w:t>05 de agosto</w:t>
      </w:r>
      <w:r w:rsidRPr="001148F3">
        <w:rPr>
          <w:sz w:val="22"/>
          <w:szCs w:val="22"/>
        </w:rPr>
        <w:t xml:space="preserve"> de 2022, conforme disposto no Contrato Social do Fiduciante 2; </w:t>
      </w:r>
    </w:p>
    <w:p w14:paraId="6DD5E8AE" w14:textId="7CA897EB" w:rsidR="008439C4" w:rsidRPr="00E452DA" w:rsidRDefault="006F6A9C" w:rsidP="00E452DA">
      <w:pPr>
        <w:pStyle w:val="ListParagraph"/>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ListParagraph"/>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41A33B95" w:rsidR="00915F2E" w:rsidRPr="00EE5049" w:rsidRDefault="00117F25" w:rsidP="00E452DA">
      <w:pPr>
        <w:pStyle w:val="ListParagraph"/>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E3502D">
        <w:rPr>
          <w:sz w:val="22"/>
          <w:szCs w:val="22"/>
        </w:rPr>
        <w:t>s</w:t>
      </w:r>
      <w:r>
        <w:rPr>
          <w:sz w:val="22"/>
          <w:szCs w:val="22"/>
        </w:rPr>
        <w:t xml:space="preserve"> Instrumento</w:t>
      </w:r>
      <w:r w:rsidR="00E3502D">
        <w:rPr>
          <w:sz w:val="22"/>
          <w:szCs w:val="22"/>
        </w:rPr>
        <w:t>s</w:t>
      </w:r>
      <w:r>
        <w:rPr>
          <w:sz w:val="22"/>
          <w:szCs w:val="22"/>
        </w:rPr>
        <w:t xml:space="preserve"> de Emissão, (b) </w:t>
      </w:r>
      <w:r>
        <w:rPr>
          <w:bCs/>
          <w:sz w:val="22"/>
          <w:szCs w:val="22"/>
        </w:rPr>
        <w:t>o</w:t>
      </w:r>
      <w:r>
        <w:rPr>
          <w:sz w:val="22"/>
          <w:szCs w:val="22"/>
        </w:rPr>
        <w:t xml:space="preserve"> presente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w:t>
      </w:r>
      <w:r w:rsidR="00EE721D">
        <w:rPr>
          <w:sz w:val="22"/>
          <w:szCs w:val="22"/>
        </w:rPr>
        <w:t xml:space="preserve">o Termo de Securitização; (f) </w:t>
      </w:r>
      <w:r>
        <w:rPr>
          <w:sz w:val="22"/>
          <w:szCs w:val="22"/>
        </w:rPr>
        <w:t>“</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sidRPr="00E452DA">
        <w:rPr>
          <w:bCs/>
          <w:sz w:val="22"/>
          <w:szCs w:val="22"/>
        </w:rPr>
        <w:t>”</w:t>
      </w:r>
      <w:r w:rsidRPr="00DB5070">
        <w:rPr>
          <w:sz w:val="22"/>
          <w:szCs w:val="22"/>
        </w:rPr>
        <w:t xml:space="preserve">, </w:t>
      </w:r>
      <w:r w:rsidR="00291972">
        <w:rPr>
          <w:sz w:val="22"/>
          <w:szCs w:val="22"/>
        </w:rPr>
        <w:t xml:space="preserve">a ser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sidR="00EE721D">
        <w:rPr>
          <w:sz w:val="22"/>
          <w:szCs w:val="22"/>
        </w:rPr>
        <w:t>g</w:t>
      </w:r>
      <w:r w:rsidRPr="00E452DA">
        <w:rPr>
          <w:sz w:val="22"/>
          <w:szCs w:val="22"/>
        </w:rPr>
        <w:t xml:space="preserve">) </w:t>
      </w:r>
      <w:bookmarkStart w:id="13"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sidRPr="00E452DA">
        <w:rPr>
          <w:bCs/>
          <w:sz w:val="22"/>
          <w:szCs w:val="22"/>
        </w:rPr>
        <w:t>”</w:t>
      </w:r>
      <w:r w:rsidRPr="00DB5070">
        <w:rPr>
          <w:sz w:val="22"/>
          <w:szCs w:val="22"/>
        </w:rPr>
        <w:t xml:space="preserve">, </w:t>
      </w:r>
      <w:r w:rsidR="00291972">
        <w:rPr>
          <w:sz w:val="22"/>
          <w:szCs w:val="22"/>
        </w:rPr>
        <w:t xml:space="preserve">a ser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13"/>
      <w:r w:rsidRPr="00E452DA">
        <w:rPr>
          <w:sz w:val="22"/>
          <w:szCs w:val="22"/>
        </w:rPr>
        <w:t>(“</w:t>
      </w:r>
      <w:r w:rsidRPr="00DB5070">
        <w:rPr>
          <w:sz w:val="22"/>
          <w:szCs w:val="22"/>
          <w:u w:val="single"/>
        </w:rPr>
        <w:t xml:space="preserve">Contrato de Conta </w:t>
      </w:r>
      <w:r w:rsidRPr="00DB5070">
        <w:rPr>
          <w:sz w:val="22"/>
          <w:szCs w:val="22"/>
          <w:u w:val="single"/>
        </w:rPr>
        <w:lastRenderedPageBreak/>
        <w:t>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w:t>
      </w:r>
      <w:r w:rsidR="00EE721D">
        <w:rPr>
          <w:sz w:val="22"/>
          <w:szCs w:val="22"/>
        </w:rPr>
        <w:t>h</w:t>
      </w:r>
      <w:r>
        <w:rPr>
          <w:sz w:val="22"/>
          <w:szCs w:val="22"/>
        </w:rPr>
        <w:t xml:space="preserve">)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w:t>
      </w:r>
      <w:r w:rsidR="00C8584D">
        <w:rPr>
          <w:bCs/>
          <w:sz w:val="22"/>
          <w:szCs w:val="22"/>
        </w:rPr>
        <w:t xml:space="preserve">das 1ª e 2ª Séries </w:t>
      </w:r>
      <w:r w:rsidRPr="005E3A11">
        <w:rPr>
          <w:sz w:val="22"/>
          <w:szCs w:val="22"/>
        </w:rPr>
        <w:t xml:space="preserve">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B83DFC">
        <w:rPr>
          <w:sz w:val="22"/>
          <w:szCs w:val="22"/>
        </w:rPr>
        <w:t>. (“Corretora”)</w:t>
      </w:r>
      <w:r w:rsidRPr="00E452DA">
        <w:rPr>
          <w:sz w:val="22"/>
          <w:szCs w:val="22"/>
        </w:rPr>
        <w:t>,</w:t>
      </w:r>
      <w:r w:rsidR="00BD2DC4">
        <w:rPr>
          <w:sz w:val="22"/>
          <w:szCs w:val="22"/>
        </w:rPr>
        <w:t xml:space="preserve"> (i) Escritu</w:t>
      </w:r>
      <w:r w:rsidR="00410D9F">
        <w:rPr>
          <w:sz w:val="22"/>
          <w:szCs w:val="22"/>
        </w:rPr>
        <w:t>r</w:t>
      </w:r>
      <w:r w:rsidR="00BD2DC4">
        <w:rPr>
          <w:sz w:val="22"/>
          <w:szCs w:val="22"/>
        </w:rPr>
        <w:t xml:space="preserve">a de </w:t>
      </w:r>
      <w:r w:rsidR="00410D9F">
        <w:rPr>
          <w:sz w:val="22"/>
          <w:szCs w:val="22"/>
        </w:rPr>
        <w:t>Emissão de CCI</w:t>
      </w:r>
      <w:r w:rsidR="009E06F0">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915F2E" w:rsidRPr="00EE5049">
        <w:rPr>
          <w:sz w:val="22"/>
          <w:szCs w:val="22"/>
        </w:rPr>
        <w:t>;</w:t>
      </w:r>
    </w:p>
    <w:p w14:paraId="6A3F5BC4" w14:textId="0597424F" w:rsidR="00915F2E" w:rsidRDefault="00915F2E" w:rsidP="00915F2E">
      <w:pPr>
        <w:tabs>
          <w:tab w:val="left" w:pos="709"/>
        </w:tabs>
        <w:spacing w:line="300" w:lineRule="auto"/>
        <w:contextualSpacing/>
        <w:jc w:val="both"/>
        <w:rPr>
          <w:bCs/>
          <w:sz w:val="22"/>
          <w:szCs w:val="22"/>
        </w:rPr>
      </w:pPr>
    </w:p>
    <w:p w14:paraId="4969EF6A" w14:textId="5406A8D7" w:rsidR="00D908A2" w:rsidRPr="00760BB3" w:rsidRDefault="00D908A2" w:rsidP="00D908A2">
      <w:pPr>
        <w:pStyle w:val="ListParagraph"/>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pela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 </w:t>
      </w:r>
      <w:r w:rsidRPr="006B0792">
        <w:rPr>
          <w:sz w:val="22"/>
          <w:szCs w:val="22"/>
        </w:rPr>
        <w:t>em razão</w:t>
      </w:r>
      <w:r>
        <w:rPr>
          <w:sz w:val="22"/>
          <w:szCs w:val="22"/>
        </w:rPr>
        <w:t xml:space="preserve"> dos CRI e</w:t>
      </w:r>
      <w:r w:rsidRPr="006B0792">
        <w:rPr>
          <w:sz w:val="22"/>
          <w:szCs w:val="22"/>
        </w:rPr>
        <w:t xml:space="preserve"> das Notas Comerciais</w:t>
      </w:r>
      <w:r w:rsidR="00E3502D" w:rsidRPr="00E3502D">
        <w:rPr>
          <w:sz w:val="22"/>
          <w:szCs w:val="22"/>
        </w:rPr>
        <w:t xml:space="preserve"> </w:t>
      </w:r>
      <w:r w:rsidR="00E3502D">
        <w:rPr>
          <w:sz w:val="22"/>
          <w:szCs w:val="22"/>
        </w:rPr>
        <w:t xml:space="preserve">emitidas por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w:t>
      </w:r>
      <w:r w:rsidRPr="006B0792">
        <w:rPr>
          <w:sz w:val="22"/>
          <w:szCs w:val="22"/>
        </w:rPr>
        <w:t>, no âmbito d</w:t>
      </w:r>
      <w:r w:rsidRPr="0024250F">
        <w:rPr>
          <w:sz w:val="22"/>
          <w:szCs w:val="22"/>
        </w:rPr>
        <w:t>o</w:t>
      </w:r>
      <w:r>
        <w:rPr>
          <w:sz w:val="22"/>
          <w:szCs w:val="22"/>
        </w:rPr>
        <w:t>s</w:t>
      </w:r>
      <w:r w:rsidRPr="0024250F">
        <w:rPr>
          <w:sz w:val="22"/>
          <w:szCs w:val="22"/>
        </w:rPr>
        <w:t xml:space="preserve"> Instrumento</w:t>
      </w:r>
      <w:r>
        <w:rPr>
          <w:sz w:val="22"/>
          <w:szCs w:val="22"/>
        </w:rPr>
        <w:t>s</w:t>
      </w:r>
      <w:r w:rsidRPr="0024250F">
        <w:rPr>
          <w:sz w:val="22"/>
          <w:szCs w:val="22"/>
        </w:rPr>
        <w:t xml:space="preserve"> de Emissão</w:t>
      </w:r>
      <w:r w:rsidRPr="00D34E22">
        <w:rPr>
          <w:iCs/>
          <w:sz w:val="22"/>
          <w:szCs w:val="22"/>
        </w:rPr>
        <w:t xml:space="preserve"> </w:t>
      </w:r>
      <w:bookmarkStart w:id="14" w:name="_Hlk104562095"/>
      <w:r>
        <w:rPr>
          <w:iCs/>
          <w:sz w:val="22"/>
          <w:szCs w:val="22"/>
        </w:rPr>
        <w:t>e dos demais Documentos da Operação</w:t>
      </w:r>
      <w:bookmarkEnd w:id="14"/>
      <w:r w:rsidRPr="0024250F">
        <w:rPr>
          <w:sz w:val="22"/>
          <w:szCs w:val="22"/>
        </w:rPr>
        <w:t>, incluindo, mas sem se limitar,</w:t>
      </w:r>
      <w:r w:rsidR="00E3502D" w:rsidRPr="00E3502D">
        <w:rPr>
          <w:sz w:val="22"/>
          <w:szCs w:val="22"/>
        </w:rPr>
        <w:t xml:space="preserve"> </w:t>
      </w:r>
      <w:r w:rsidR="00E3502D">
        <w:rPr>
          <w:sz w:val="22"/>
          <w:szCs w:val="22"/>
        </w:rPr>
        <w:t xml:space="preserve">ao </w:t>
      </w:r>
      <w:r w:rsidR="00E3502D" w:rsidRPr="00BA75E8">
        <w:rPr>
          <w:iCs/>
          <w:sz w:val="22"/>
          <w:szCs w:val="22"/>
        </w:rPr>
        <w:t>Valor Nominal Unitário</w:t>
      </w:r>
      <w:r w:rsidR="00E3502D" w:rsidRPr="00DF6FA6">
        <w:rPr>
          <w:iCs/>
          <w:sz w:val="22"/>
          <w:szCs w:val="22"/>
        </w:rPr>
        <w:t xml:space="preserve"> </w:t>
      </w:r>
      <w:r w:rsidR="00AA5EE0">
        <w:rPr>
          <w:iCs/>
          <w:sz w:val="22"/>
          <w:szCs w:val="22"/>
        </w:rPr>
        <w:t xml:space="preserve">Atualizado </w:t>
      </w:r>
      <w:r w:rsidR="00E3502D">
        <w:rPr>
          <w:iCs/>
          <w:sz w:val="22"/>
          <w:szCs w:val="22"/>
        </w:rPr>
        <w:t>das Notas Comerciais e</w:t>
      </w:r>
      <w:r w:rsidR="00E3502D" w:rsidRPr="00BA75E8">
        <w:rPr>
          <w:iCs/>
          <w:sz w:val="22"/>
          <w:szCs w:val="22"/>
        </w:rPr>
        <w:t xml:space="preserve"> à Remuneração</w:t>
      </w:r>
      <w:r w:rsidR="00E3502D">
        <w:rPr>
          <w:iCs/>
          <w:sz w:val="22"/>
          <w:szCs w:val="22"/>
        </w:rPr>
        <w:t xml:space="preserve"> das Notas Comerciais</w:t>
      </w:r>
      <w:r w:rsidR="00E3502D" w:rsidRPr="0024250F">
        <w:rPr>
          <w:sz w:val="22"/>
          <w:szCs w:val="22"/>
        </w:rPr>
        <w:t xml:space="preserve"> </w:t>
      </w:r>
      <w:r w:rsidR="00E3502D">
        <w:rPr>
          <w:sz w:val="22"/>
          <w:szCs w:val="22"/>
        </w:rPr>
        <w:t>(conforme definidos nos Instrumentos de Emissão),</w:t>
      </w:r>
      <w:r w:rsidRPr="0024250F">
        <w:rPr>
          <w:sz w:val="22"/>
          <w:szCs w:val="22"/>
        </w:rPr>
        <w:t xml:space="preserve"> </w:t>
      </w:r>
      <w:r>
        <w:rPr>
          <w:iCs/>
          <w:sz w:val="22"/>
          <w:szCs w:val="22"/>
        </w:rPr>
        <w:t>ao saldo devedor dos CRI</w:t>
      </w:r>
      <w:r w:rsidRPr="0024250F">
        <w:rPr>
          <w:sz w:val="22"/>
          <w:szCs w:val="22"/>
        </w:rPr>
        <w:t>, bem como a todos e quaisquer valores devidos</w:t>
      </w:r>
      <w:r>
        <w:rPr>
          <w:sz w:val="22"/>
          <w:szCs w:val="22"/>
        </w:rPr>
        <w:t>,</w:t>
      </w:r>
      <w:r w:rsidRPr="0024250F" w:rsidDel="00D34E22">
        <w:rPr>
          <w:sz w:val="22"/>
          <w:szCs w:val="22"/>
        </w:rPr>
        <w:t xml:space="preserve"> </w:t>
      </w:r>
      <w:r w:rsidRPr="0024250F">
        <w:rPr>
          <w:sz w:val="22"/>
          <w:szCs w:val="22"/>
        </w:rPr>
        <w:t>a qualquer título, e todos os custos e despesas para fins da cobrança dos créditos oriundos das Notas Comerciais</w:t>
      </w:r>
      <w:r>
        <w:rPr>
          <w:sz w:val="22"/>
          <w:szCs w:val="22"/>
        </w:rPr>
        <w:t>,</w:t>
      </w:r>
      <w:r w:rsidRPr="0024250F">
        <w:rPr>
          <w:sz w:val="22"/>
          <w:szCs w:val="22"/>
        </w:rPr>
        <w:t xml:space="preserve"> </w:t>
      </w:r>
      <w:r>
        <w:rPr>
          <w:iCs/>
          <w:sz w:val="22"/>
          <w:szCs w:val="22"/>
        </w:rPr>
        <w:t>dos CRI</w:t>
      </w:r>
      <w:r w:rsidRPr="00E244BD">
        <w:rPr>
          <w:iCs/>
          <w:sz w:val="22"/>
          <w:szCs w:val="22"/>
        </w:rPr>
        <w:t xml:space="preserve"> </w:t>
      </w:r>
      <w:r w:rsidRPr="0024250F">
        <w:rPr>
          <w:sz w:val="22"/>
          <w:szCs w:val="22"/>
        </w:rPr>
        <w:t>e da excussão das Garantias, incluindo encargos moratórios, penas convencionais, honorários advocatícios, custas e despesas judiciais ou extrajudiciais e tributos, bem como todo e qualquer custo incorrido pel</w:t>
      </w:r>
      <w:r>
        <w:rPr>
          <w:sz w:val="22"/>
          <w:szCs w:val="22"/>
        </w:rPr>
        <w:t>a</w:t>
      </w:r>
      <w:r w:rsidRPr="0024250F">
        <w:rPr>
          <w:sz w:val="22"/>
          <w:szCs w:val="22"/>
        </w:rPr>
        <w:t xml:space="preserve"> Fiduciári</w:t>
      </w:r>
      <w:r>
        <w:rPr>
          <w:sz w:val="22"/>
          <w:szCs w:val="22"/>
        </w:rPr>
        <w:t>a</w:t>
      </w:r>
      <w:bookmarkStart w:id="15" w:name="_Hlk104562189"/>
      <w:r>
        <w:rPr>
          <w:sz w:val="22"/>
          <w:szCs w:val="22"/>
        </w:rPr>
        <w:t xml:space="preserve"> </w:t>
      </w:r>
      <w:r w:rsidRPr="00DC7CE0">
        <w:rPr>
          <w:sz w:val="22"/>
          <w:szCs w:val="22"/>
        </w:rPr>
        <w:t xml:space="preserve">e/ou </w:t>
      </w:r>
      <w:r w:rsidR="00CD6E26">
        <w:rPr>
          <w:sz w:val="22"/>
          <w:szCs w:val="22"/>
        </w:rPr>
        <w:t>pelo Agente Fiduciário</w:t>
      </w:r>
      <w:r w:rsidR="00E3502D">
        <w:rPr>
          <w:sz w:val="22"/>
          <w:szCs w:val="22"/>
        </w:rPr>
        <w:t xml:space="preserve"> e/ou</w:t>
      </w:r>
      <w:r w:rsidR="00E3502D" w:rsidRPr="00560F84">
        <w:rPr>
          <w:sz w:val="22"/>
          <w:szCs w:val="22"/>
        </w:rPr>
        <w:t xml:space="preserve"> </w:t>
      </w:r>
      <w:r w:rsidRPr="00DC7CE0">
        <w:rPr>
          <w:sz w:val="22"/>
          <w:szCs w:val="22"/>
        </w:rPr>
        <w:t xml:space="preserve">pelos </w:t>
      </w:r>
      <w:r w:rsidRPr="00B30A3F">
        <w:rPr>
          <w:sz w:val="22"/>
          <w:szCs w:val="22"/>
        </w:rPr>
        <w:t xml:space="preserve">titulares </w:t>
      </w:r>
      <w:r w:rsidRPr="00DC7CE0">
        <w:rPr>
          <w:sz w:val="22"/>
          <w:szCs w:val="22"/>
        </w:rPr>
        <w:t>e dos CRI</w:t>
      </w:r>
      <w:r w:rsidRPr="0024250F" w:rsidDel="00D34E22">
        <w:rPr>
          <w:sz w:val="22"/>
          <w:szCs w:val="22"/>
        </w:rPr>
        <w:t xml:space="preserve"> </w:t>
      </w:r>
      <w:bookmarkEnd w:id="15"/>
      <w:r>
        <w:rPr>
          <w:sz w:val="22"/>
          <w:szCs w:val="22"/>
        </w:rPr>
        <w:t>(“</w:t>
      </w:r>
      <w:r>
        <w:rPr>
          <w:sz w:val="22"/>
          <w:szCs w:val="22"/>
          <w:u w:val="single"/>
        </w:rPr>
        <w:t>Obrigações Garantidas</w:t>
      </w:r>
      <w:r w:rsidRPr="0024250F">
        <w:rPr>
          <w:sz w:val="22"/>
          <w:szCs w:val="22"/>
        </w:rPr>
        <w:t>”)</w:t>
      </w:r>
      <w:r>
        <w:rPr>
          <w:sz w:val="22"/>
          <w:szCs w:val="22"/>
        </w:rPr>
        <w:t>,</w:t>
      </w:r>
      <w:r w:rsidRPr="0024250F">
        <w:rPr>
          <w:sz w:val="22"/>
          <w:szCs w:val="22"/>
        </w:rPr>
        <w:t xml:space="preserve"> </w:t>
      </w:r>
      <w:r>
        <w:rPr>
          <w:bCs/>
          <w:sz w:val="22"/>
          <w:szCs w:val="22"/>
        </w:rPr>
        <w:t>o</w:t>
      </w:r>
      <w:r w:rsidRPr="00357A84">
        <w:rPr>
          <w:bCs/>
          <w:sz w:val="22"/>
          <w:szCs w:val="22"/>
        </w:rPr>
        <w:t xml:space="preserve">s Fiduciantes pretendem </w:t>
      </w:r>
      <w:r>
        <w:rPr>
          <w:bCs/>
          <w:sz w:val="22"/>
          <w:szCs w:val="22"/>
        </w:rPr>
        <w:t>ceder</w:t>
      </w:r>
      <w:r w:rsidRPr="00357A84">
        <w:rPr>
          <w:bCs/>
          <w:sz w:val="22"/>
          <w:szCs w:val="22"/>
        </w:rPr>
        <w:t xml:space="preserve"> fiduciariamente </w:t>
      </w:r>
      <w:r>
        <w:rPr>
          <w:bCs/>
          <w:sz w:val="22"/>
          <w:szCs w:val="22"/>
        </w:rPr>
        <w:t>à Fiduciário,</w:t>
      </w:r>
      <w:r w:rsidRPr="00357A84">
        <w:rPr>
          <w:bCs/>
          <w:sz w:val="22"/>
          <w:szCs w:val="22"/>
        </w:rPr>
        <w:t xml:space="preserve"> </w:t>
      </w:r>
      <w:r>
        <w:rPr>
          <w:bCs/>
          <w:sz w:val="22"/>
          <w:szCs w:val="22"/>
        </w:rPr>
        <w:t xml:space="preserve">o montante equivalente a 100% (cem por cento) dos Recebíveis decorrentes dos </w:t>
      </w:r>
      <w:r w:rsidR="000A71AE">
        <w:rPr>
          <w:bCs/>
          <w:sz w:val="22"/>
          <w:szCs w:val="22"/>
        </w:rPr>
        <w:t>Contratos Cedidos</w:t>
      </w:r>
      <w:r>
        <w:rPr>
          <w:bCs/>
          <w:sz w:val="22"/>
          <w:szCs w:val="22"/>
        </w:rPr>
        <w:t xml:space="preserve">, conforme relação constante do Anexo I ao presente Contrato de Cessão Fiduciária de Recebíveis ou que vierem a constar neste instrumento, conforme aditamento a ser celebrado entre as Partes aqui presentes, bem como as respectivas Contas Vinculadas </w:t>
      </w:r>
      <w:r>
        <w:rPr>
          <w:sz w:val="22"/>
          <w:szCs w:val="22"/>
        </w:rPr>
        <w:t xml:space="preserve">(conforme definido a seguir) </w:t>
      </w:r>
      <w:r>
        <w:rPr>
          <w:bCs/>
          <w:sz w:val="22"/>
          <w:szCs w:val="22"/>
        </w:rPr>
        <w:t xml:space="preserve">e todo e qualquer recurso disponível nas Contas Vinculadas </w:t>
      </w:r>
      <w:r>
        <w:rPr>
          <w:sz w:val="22"/>
          <w:szCs w:val="22"/>
        </w:rPr>
        <w:t>(conforme definido a seguir)</w:t>
      </w:r>
      <w:r>
        <w:rPr>
          <w:bCs/>
          <w:sz w:val="22"/>
          <w:szCs w:val="22"/>
        </w:rPr>
        <w:t>;</w:t>
      </w:r>
      <w:r w:rsidR="00E3502D" w:rsidRPr="00E3502D">
        <w:rPr>
          <w:sz w:val="22"/>
          <w:szCs w:val="22"/>
        </w:rPr>
        <w:t xml:space="preserve"> </w:t>
      </w:r>
    </w:p>
    <w:p w14:paraId="554FB997" w14:textId="77777777" w:rsidR="00915F2E" w:rsidRPr="00760BB3" w:rsidRDefault="00915F2E" w:rsidP="00915F2E">
      <w:pPr>
        <w:pStyle w:val="ListParagraph"/>
        <w:spacing w:line="300" w:lineRule="auto"/>
        <w:ind w:left="0"/>
        <w:jc w:val="both"/>
        <w:rPr>
          <w:bCs/>
          <w:sz w:val="22"/>
          <w:szCs w:val="22"/>
        </w:rPr>
      </w:pPr>
    </w:p>
    <w:p w14:paraId="6E8FAD5F" w14:textId="28F12FAB" w:rsidR="00915F2E" w:rsidRPr="00760BB3" w:rsidRDefault="00915F2E" w:rsidP="00915F2E">
      <w:pPr>
        <w:pStyle w:val="ListParagraph"/>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FE6D59" w:rsidRDefault="00915F2E" w:rsidP="00E452DA">
      <w:pPr>
        <w:pStyle w:val="NormalIndent"/>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08C37F4E" w14:textId="77777777" w:rsidR="00FE6D59" w:rsidRDefault="00FE6D59" w:rsidP="00FE6D59">
      <w:pPr>
        <w:pStyle w:val="ListParagraph"/>
        <w:rPr>
          <w:b/>
          <w:spacing w:val="20"/>
          <w:sz w:val="22"/>
          <w:szCs w:val="22"/>
        </w:rPr>
      </w:pPr>
    </w:p>
    <w:p w14:paraId="752B63BC" w14:textId="77777777" w:rsidR="00FE6D59" w:rsidRPr="00760BB3" w:rsidRDefault="00FE6D59" w:rsidP="00FE6D59">
      <w:pPr>
        <w:spacing w:line="300" w:lineRule="auto"/>
        <w:jc w:val="both"/>
        <w:rPr>
          <w:sz w:val="22"/>
          <w:szCs w:val="22"/>
        </w:rPr>
      </w:pPr>
      <w:r w:rsidRPr="00760BB3">
        <w:rPr>
          <w:b/>
          <w:sz w:val="22"/>
          <w:szCs w:val="22"/>
        </w:rPr>
        <w:t>RESOLVEM</w:t>
      </w:r>
      <w:r w:rsidRPr="00760BB3">
        <w:rPr>
          <w:sz w:val="22"/>
          <w:szCs w:val="22"/>
        </w:rPr>
        <w:t xml:space="preserve"> as Partes, na melhor forma de direito, celebrar o presente </w:t>
      </w:r>
      <w:r w:rsidRPr="00E452DA">
        <w:rPr>
          <w:sz w:val="22"/>
          <w:szCs w:val="22"/>
        </w:rPr>
        <w:t>Contrato de Cessão Fiduciária de Recebíveis</w:t>
      </w:r>
      <w:r w:rsidRPr="00760BB3">
        <w:rPr>
          <w:sz w:val="22"/>
          <w:szCs w:val="22"/>
        </w:rPr>
        <w:t>, firmado nos termos dos artigos 66-B da Lei nº 4.728/1965, e demais disposições legais aplicáveis, que se regerá pelos seguintes termos e condições:</w:t>
      </w:r>
    </w:p>
    <w:p w14:paraId="3A663206" w14:textId="77777777" w:rsidR="00C7042E" w:rsidRDefault="00C7042E" w:rsidP="006436D6">
      <w:pPr>
        <w:pStyle w:val="BodyText"/>
        <w:spacing w:after="0" w:line="300" w:lineRule="auto"/>
        <w:rPr>
          <w:b/>
          <w:spacing w:val="20"/>
          <w:sz w:val="22"/>
          <w:szCs w:val="22"/>
        </w:rPr>
      </w:pPr>
    </w:p>
    <w:p w14:paraId="47890452" w14:textId="2691A40B" w:rsidR="004D1423" w:rsidRPr="006436D6" w:rsidRDefault="006C2255" w:rsidP="006436D6">
      <w:pPr>
        <w:pStyle w:val="BodyText"/>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5131E968" w14:textId="024984E9" w:rsidR="0009232D" w:rsidRDefault="0009232D" w:rsidP="0009232D">
      <w:pPr>
        <w:spacing w:line="300" w:lineRule="auto"/>
        <w:jc w:val="both"/>
        <w:rPr>
          <w:bCs/>
          <w:sz w:val="22"/>
          <w:szCs w:val="22"/>
        </w:rPr>
      </w:pPr>
      <w:r>
        <w:rPr>
          <w:bCs/>
          <w:sz w:val="22"/>
          <w:szCs w:val="22"/>
        </w:rPr>
        <w:lastRenderedPageBreak/>
        <w:t xml:space="preserve">A cessão fiduciária objeto do </w:t>
      </w:r>
      <w:r w:rsidRPr="00D56B87">
        <w:rPr>
          <w:bCs/>
          <w:sz w:val="22"/>
          <w:szCs w:val="22"/>
        </w:rPr>
        <w:t xml:space="preserve">presente </w:t>
      </w:r>
      <w:r w:rsidRPr="00E452DA">
        <w:rPr>
          <w:sz w:val="22"/>
          <w:szCs w:val="22"/>
        </w:rPr>
        <w:t>Contrato de Cessão Fiduciária de Recebíveis</w:t>
      </w:r>
      <w:r w:rsidRPr="00D56B87">
        <w:rPr>
          <w:bCs/>
          <w:sz w:val="22"/>
          <w:szCs w:val="22"/>
        </w:rPr>
        <w:t xml:space="preserve"> servirá como garantia </w:t>
      </w:r>
      <w:r>
        <w:rPr>
          <w:bCs/>
          <w:sz w:val="22"/>
          <w:szCs w:val="22"/>
        </w:rPr>
        <w:t xml:space="preserve">das Obrigações Garantidas no âmbito da Operação, cujas principais </w:t>
      </w:r>
      <w:r w:rsidRPr="00D56B87">
        <w:rPr>
          <w:bCs/>
          <w:sz w:val="22"/>
          <w:szCs w:val="22"/>
        </w:rPr>
        <w:t xml:space="preserve">características </w:t>
      </w:r>
      <w:r>
        <w:rPr>
          <w:bCs/>
          <w:sz w:val="22"/>
          <w:szCs w:val="22"/>
        </w:rPr>
        <w:t xml:space="preserve">seguem descritas </w:t>
      </w:r>
      <w:r w:rsidRPr="00D56B87">
        <w:rPr>
          <w:bCs/>
          <w:sz w:val="22"/>
          <w:szCs w:val="22"/>
        </w:rPr>
        <w:t>abaixo:</w:t>
      </w:r>
    </w:p>
    <w:p w14:paraId="02D40CD5" w14:textId="77777777" w:rsidR="0009232D" w:rsidRPr="00D56B87" w:rsidRDefault="0009232D" w:rsidP="0009232D">
      <w:pPr>
        <w:spacing w:line="300" w:lineRule="auto"/>
        <w:jc w:val="both"/>
        <w:rPr>
          <w:bCs/>
          <w:sz w:val="22"/>
          <w:szCs w:val="22"/>
        </w:rPr>
      </w:pPr>
    </w:p>
    <w:p w14:paraId="1BFCF6E3" w14:textId="0EED17EA" w:rsidR="0009232D" w:rsidRPr="0029217C" w:rsidRDefault="0009232D" w:rsidP="0009232D">
      <w:pPr>
        <w:pStyle w:val="ListParagraph"/>
        <w:numPr>
          <w:ilvl w:val="0"/>
          <w:numId w:val="6"/>
        </w:numPr>
        <w:spacing w:line="300" w:lineRule="auto"/>
        <w:jc w:val="both"/>
        <w:rPr>
          <w:bCs/>
          <w:sz w:val="22"/>
          <w:szCs w:val="22"/>
        </w:rPr>
      </w:pPr>
      <w:r w:rsidRPr="0029217C">
        <w:rPr>
          <w:bCs/>
          <w:sz w:val="22"/>
          <w:szCs w:val="22"/>
          <w:u w:val="single"/>
        </w:rPr>
        <w:t>Valor total</w:t>
      </w:r>
      <w:r w:rsidRPr="0029217C">
        <w:rPr>
          <w:bCs/>
          <w:sz w:val="22"/>
          <w:szCs w:val="22"/>
        </w:rPr>
        <w:t xml:space="preserve">: </w:t>
      </w:r>
      <w:r w:rsidRPr="000B75B4">
        <w:rPr>
          <w:bCs/>
          <w:sz w:val="22"/>
          <w:szCs w:val="22"/>
        </w:rPr>
        <w:t>Saldo devedor dos CRI, conforme calculado nos termos dos Documentos da Operação</w:t>
      </w:r>
      <w:r w:rsidRPr="0029217C">
        <w:rPr>
          <w:bCs/>
          <w:sz w:val="22"/>
          <w:szCs w:val="22"/>
        </w:rPr>
        <w:t>;</w:t>
      </w:r>
    </w:p>
    <w:p w14:paraId="52981C16" w14:textId="3CD15483" w:rsidR="0009232D" w:rsidRPr="0029217C" w:rsidRDefault="0009232D" w:rsidP="0009232D">
      <w:pPr>
        <w:pStyle w:val="ListParagraph"/>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CB32F2">
        <w:rPr>
          <w:bCs/>
          <w:sz w:val="22"/>
          <w:szCs w:val="22"/>
        </w:rPr>
        <w:t xml:space="preserve">16 </w:t>
      </w:r>
      <w:r w:rsidR="00417FD2">
        <w:rPr>
          <w:bCs/>
          <w:sz w:val="22"/>
          <w:szCs w:val="22"/>
        </w:rPr>
        <w:t>de agosto</w:t>
      </w:r>
      <w:r>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307A5C9F" w14:textId="4000CB55" w:rsidR="0009232D" w:rsidRPr="0029217C" w:rsidRDefault="0009232D" w:rsidP="0009232D">
      <w:pPr>
        <w:pStyle w:val="ListParagraph"/>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17D86">
        <w:rPr>
          <w:bCs/>
          <w:sz w:val="22"/>
          <w:szCs w:val="22"/>
        </w:rPr>
        <w:t>4.</w:t>
      </w:r>
      <w:r w:rsidR="000E1050">
        <w:rPr>
          <w:bCs/>
          <w:sz w:val="22"/>
          <w:szCs w:val="22"/>
        </w:rPr>
        <w:t xml:space="preserve">382 </w:t>
      </w:r>
      <w:r w:rsidR="00517D86">
        <w:rPr>
          <w:bCs/>
          <w:sz w:val="22"/>
          <w:szCs w:val="22"/>
        </w:rPr>
        <w:t xml:space="preserve">(quatro mil trezentos e </w:t>
      </w:r>
      <w:r w:rsidR="000E1050">
        <w:rPr>
          <w:bCs/>
          <w:sz w:val="22"/>
          <w:szCs w:val="22"/>
        </w:rPr>
        <w:t>oitenta e dois</w:t>
      </w:r>
      <w:r w:rsidR="00517D86">
        <w:rPr>
          <w:bCs/>
          <w:sz w:val="22"/>
          <w:szCs w:val="22"/>
        </w:rPr>
        <w:t>)</w:t>
      </w:r>
      <w:del w:id="16" w:author="Davi Cade" w:date="2022-08-03T11:54:00Z">
        <w:r w:rsidR="00517D86" w:rsidDel="00E270BC">
          <w:rPr>
            <w:bCs/>
            <w:sz w:val="22"/>
            <w:szCs w:val="22"/>
          </w:rPr>
          <w:delText xml:space="preserve"> </w:delText>
        </w:r>
      </w:del>
      <w:r w:rsidR="00583836">
        <w:rPr>
          <w:bCs/>
          <w:sz w:val="22"/>
          <w:szCs w:val="22"/>
        </w:rPr>
        <w:t xml:space="preserve"> </w:t>
      </w:r>
      <w:r>
        <w:rPr>
          <w:bCs/>
          <w:sz w:val="22"/>
          <w:szCs w:val="22"/>
        </w:rPr>
        <w:t>dias</w:t>
      </w:r>
      <w:r w:rsidRPr="0029217C">
        <w:rPr>
          <w:bCs/>
          <w:sz w:val="22"/>
          <w:szCs w:val="22"/>
        </w:rPr>
        <w:t xml:space="preserve"> contados da Data de Emissão</w:t>
      </w:r>
    </w:p>
    <w:p w14:paraId="6140176D" w14:textId="08D20111" w:rsidR="0009232D" w:rsidRDefault="0009232D" w:rsidP="0009232D">
      <w:pPr>
        <w:pStyle w:val="ListParagraph"/>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0E1050">
        <w:rPr>
          <w:bCs/>
          <w:sz w:val="22"/>
          <w:szCs w:val="22"/>
        </w:rPr>
        <w:t>15 de agosto</w:t>
      </w:r>
      <w:r w:rsidR="00583836">
        <w:rPr>
          <w:bCs/>
          <w:sz w:val="22"/>
          <w:szCs w:val="22"/>
        </w:rPr>
        <w:t xml:space="preserve"> </w:t>
      </w:r>
      <w:r w:rsidRPr="00D20D39">
        <w:rPr>
          <w:bCs/>
          <w:sz w:val="22"/>
          <w:szCs w:val="22"/>
        </w:rPr>
        <w:t xml:space="preserve">de </w:t>
      </w:r>
      <w:r w:rsidR="00E64486" w:rsidRPr="00D20D39">
        <w:rPr>
          <w:bCs/>
          <w:sz w:val="22"/>
          <w:szCs w:val="22"/>
        </w:rPr>
        <w:t>20</w:t>
      </w:r>
      <w:r w:rsidR="00E64486">
        <w:rPr>
          <w:bCs/>
          <w:sz w:val="22"/>
          <w:szCs w:val="22"/>
        </w:rPr>
        <w:t>34</w:t>
      </w:r>
      <w:r w:rsidRPr="00173F2C">
        <w:rPr>
          <w:bCs/>
          <w:sz w:val="22"/>
          <w:szCs w:val="22"/>
        </w:rPr>
        <w:t>;</w:t>
      </w:r>
    </w:p>
    <w:p w14:paraId="72CF9E5D" w14:textId="7FDB90E2" w:rsidR="0009232D" w:rsidRPr="004F7186" w:rsidRDefault="0009232D" w:rsidP="0009232D">
      <w:pPr>
        <w:pStyle w:val="ListParagraph"/>
        <w:numPr>
          <w:ilvl w:val="0"/>
          <w:numId w:val="6"/>
        </w:numPr>
        <w:spacing w:line="300" w:lineRule="auto"/>
        <w:jc w:val="both"/>
        <w:rPr>
          <w:bCs/>
          <w:sz w:val="22"/>
          <w:szCs w:val="22"/>
        </w:rPr>
      </w:pPr>
      <w:r w:rsidRPr="0029217C">
        <w:rPr>
          <w:sz w:val="22"/>
          <w:szCs w:val="22"/>
          <w:u w:val="single"/>
        </w:rPr>
        <w:t>Valor Nominal Unitário</w:t>
      </w:r>
      <w:r w:rsidRPr="0029217C">
        <w:rPr>
          <w:sz w:val="22"/>
          <w:szCs w:val="22"/>
        </w:rPr>
        <w:t>: R$1.000,00 (mil reais), na Data de Emissão (“</w:t>
      </w:r>
      <w:r w:rsidRPr="0029217C">
        <w:rPr>
          <w:sz w:val="22"/>
          <w:szCs w:val="22"/>
          <w:u w:val="single"/>
        </w:rPr>
        <w:t>Valor Nominal Unitário</w:t>
      </w:r>
      <w:r w:rsidRPr="0029217C">
        <w:rPr>
          <w:sz w:val="22"/>
          <w:szCs w:val="22"/>
        </w:rPr>
        <w:t>”);</w:t>
      </w:r>
    </w:p>
    <w:p w14:paraId="7FFDC5B8" w14:textId="4993AD95" w:rsidR="0009232D" w:rsidRDefault="0009232D" w:rsidP="0009232D">
      <w:pPr>
        <w:pStyle w:val="ListParagraph"/>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Pr="000B75B4">
        <w:rPr>
          <w:rFonts w:eastAsia="Arial Unicode MS"/>
          <w:sz w:val="22"/>
          <w:szCs w:val="22"/>
          <w:lang w:bidi="th-TH"/>
        </w:rPr>
        <w:t>Os CRI terão o seu Valor Nominal Unitário ou o seu saldo do Valor Nominal Unitário, conforme o caso, atualizado monetariamente, a partir da primeira Data de Integralização, pela variação</w:t>
      </w:r>
      <w:r w:rsidR="003C3A45">
        <w:rPr>
          <w:rFonts w:eastAsia="Arial Unicode MS"/>
          <w:sz w:val="22"/>
          <w:szCs w:val="22"/>
          <w:lang w:bidi="th-TH"/>
        </w:rPr>
        <w:t xml:space="preserve"> positiva</w:t>
      </w:r>
      <w:r w:rsidRPr="000B75B4">
        <w:rPr>
          <w:rFonts w:eastAsia="Arial Unicode MS"/>
          <w:sz w:val="22"/>
          <w:szCs w:val="22"/>
          <w:lang w:bidi="th-TH"/>
        </w:rPr>
        <w:t xml:space="preserve"> acumulada do IPCA</w:t>
      </w:r>
      <w:r>
        <w:rPr>
          <w:rFonts w:eastAsia="Arial Unicode MS"/>
          <w:sz w:val="22"/>
          <w:szCs w:val="22"/>
          <w:lang w:bidi="th-TH"/>
        </w:rPr>
        <w:t>,</w:t>
      </w:r>
      <w:r w:rsidRPr="000B75B4">
        <w:rPr>
          <w:rFonts w:eastAsia="Arial Unicode MS"/>
          <w:sz w:val="22"/>
          <w:szCs w:val="22"/>
          <w:lang w:bidi="th-TH"/>
        </w:rPr>
        <w:t xml:space="preserve"> calculada de forma exponencial e cumulativa pro rata </w:t>
      </w:r>
      <w:proofErr w:type="spellStart"/>
      <w:r w:rsidRPr="000B75B4">
        <w:rPr>
          <w:rFonts w:eastAsia="Arial Unicode MS"/>
          <w:sz w:val="22"/>
          <w:szCs w:val="22"/>
          <w:lang w:bidi="th-TH"/>
        </w:rPr>
        <w:t>temporis</w:t>
      </w:r>
      <w:proofErr w:type="spellEnd"/>
      <w:r w:rsidRPr="000B75B4">
        <w:rPr>
          <w:rFonts w:eastAsia="Arial Unicode MS"/>
          <w:sz w:val="22"/>
          <w:szCs w:val="22"/>
          <w:lang w:bidi="th-TH"/>
        </w:rPr>
        <w:t xml:space="preserve"> por Dias Úteis base 252 (duzentos e cinquenta </w:t>
      </w:r>
      <w:proofErr w:type="gramStart"/>
      <w:r w:rsidRPr="000B75B4">
        <w:rPr>
          <w:rFonts w:eastAsia="Arial Unicode MS"/>
          <w:sz w:val="22"/>
          <w:szCs w:val="22"/>
          <w:lang w:bidi="th-TH"/>
        </w:rPr>
        <w:t>dois)</w:t>
      </w:r>
      <w:r w:rsidR="000E66EE">
        <w:rPr>
          <w:bCs/>
          <w:sz w:val="22"/>
          <w:szCs w:val="22"/>
        </w:rPr>
        <w:t>(</w:t>
      </w:r>
      <w:proofErr w:type="gramEnd"/>
      <w:r w:rsidR="000E66EE">
        <w:rPr>
          <w:bCs/>
          <w:sz w:val="22"/>
          <w:szCs w:val="22"/>
        </w:rPr>
        <w:t>“</w:t>
      </w:r>
      <w:r w:rsidR="000E66EE" w:rsidRPr="00712A8E">
        <w:rPr>
          <w:bCs/>
          <w:sz w:val="22"/>
          <w:szCs w:val="22"/>
          <w:u w:val="single"/>
        </w:rPr>
        <w:t>Valor Nominal Unitário Atualizado</w:t>
      </w:r>
      <w:r w:rsidR="000E66EE">
        <w:rPr>
          <w:bCs/>
          <w:sz w:val="22"/>
          <w:szCs w:val="22"/>
        </w:rPr>
        <w:t>”)</w:t>
      </w:r>
      <w:r w:rsidR="008E0AF3">
        <w:rPr>
          <w:bCs/>
          <w:sz w:val="22"/>
          <w:szCs w:val="22"/>
        </w:rPr>
        <w:t>;</w:t>
      </w:r>
    </w:p>
    <w:p w14:paraId="45972C4A" w14:textId="36F2DA4F" w:rsidR="0009232D" w:rsidRPr="004F7186" w:rsidRDefault="0009232D" w:rsidP="0009232D">
      <w:pPr>
        <w:pStyle w:val="ListParagraph"/>
        <w:numPr>
          <w:ilvl w:val="0"/>
          <w:numId w:val="6"/>
        </w:numPr>
        <w:spacing w:line="300" w:lineRule="auto"/>
        <w:jc w:val="both"/>
        <w:rPr>
          <w:bCs/>
          <w:sz w:val="22"/>
          <w:szCs w:val="22"/>
        </w:rPr>
      </w:pPr>
      <w:r w:rsidRPr="0029217C">
        <w:rPr>
          <w:bCs/>
          <w:sz w:val="22"/>
          <w:szCs w:val="22"/>
          <w:u w:val="single"/>
        </w:rPr>
        <w:t>Remuneração</w:t>
      </w:r>
      <w:r>
        <w:rPr>
          <w:bCs/>
          <w:sz w:val="22"/>
          <w:szCs w:val="22"/>
          <w:u w:val="single"/>
        </w:rPr>
        <w:t xml:space="preserve"> e Periodicidade</w:t>
      </w:r>
      <w:r w:rsidRPr="0029217C">
        <w:rPr>
          <w:bCs/>
          <w:sz w:val="22"/>
          <w:szCs w:val="22"/>
        </w:rPr>
        <w:t>:</w:t>
      </w:r>
      <w:r>
        <w:rPr>
          <w:bCs/>
          <w:sz w:val="22"/>
          <w:szCs w:val="22"/>
        </w:rPr>
        <w:t xml:space="preserve"> Serão pagos o</w:t>
      </w:r>
      <w:r w:rsidRPr="000B75B4">
        <w:rPr>
          <w:bCs/>
          <w:sz w:val="22"/>
          <w:szCs w:val="22"/>
        </w:rPr>
        <w:t>s juros remuneratórios dos CRI, conforme disposto nos Documentos da Operação</w:t>
      </w:r>
      <w:r>
        <w:rPr>
          <w:bCs/>
          <w:sz w:val="22"/>
          <w:szCs w:val="22"/>
        </w:rPr>
        <w:t xml:space="preserve">, </w:t>
      </w:r>
      <w:r w:rsidRPr="000B75B4">
        <w:rPr>
          <w:bCs/>
          <w:sz w:val="22"/>
          <w:szCs w:val="22"/>
        </w:rPr>
        <w:t xml:space="preserve">observado o cronograma de pagamento disposto nos </w:t>
      </w:r>
      <w:r>
        <w:rPr>
          <w:bCs/>
          <w:sz w:val="22"/>
          <w:szCs w:val="22"/>
        </w:rPr>
        <w:t>referidos instrumentos</w:t>
      </w:r>
      <w:r>
        <w:rPr>
          <w:sz w:val="22"/>
          <w:szCs w:val="22"/>
        </w:rPr>
        <w:t>;</w:t>
      </w:r>
    </w:p>
    <w:p w14:paraId="538AE3E1" w14:textId="1DADE58A" w:rsidR="0009232D" w:rsidRPr="00712A8E" w:rsidRDefault="0009232D" w:rsidP="0009232D">
      <w:pPr>
        <w:pStyle w:val="ListParagraph"/>
        <w:numPr>
          <w:ilvl w:val="0"/>
          <w:numId w:val="6"/>
        </w:numPr>
        <w:spacing w:line="300" w:lineRule="auto"/>
        <w:jc w:val="both"/>
        <w:rPr>
          <w:bCs/>
          <w:sz w:val="22"/>
          <w:szCs w:val="22"/>
        </w:rPr>
      </w:pPr>
      <w:r w:rsidRPr="00712A8E">
        <w:rPr>
          <w:bCs/>
          <w:sz w:val="22"/>
          <w:szCs w:val="22"/>
          <w:u w:val="single"/>
        </w:rPr>
        <w:t>Amortização Programada</w:t>
      </w:r>
      <w:r w:rsidRPr="000B75B4">
        <w:rPr>
          <w:bCs/>
          <w:sz w:val="22"/>
          <w:szCs w:val="22"/>
        </w:rPr>
        <w:t xml:space="preserve">: Os CRI terão o seu Valor Nominal Unitário </w:t>
      </w:r>
      <w:r w:rsidR="003C3A45">
        <w:rPr>
          <w:bCs/>
          <w:sz w:val="22"/>
          <w:szCs w:val="22"/>
        </w:rPr>
        <w:t>Atualizado</w:t>
      </w:r>
      <w:r w:rsidRPr="000B75B4">
        <w:rPr>
          <w:bCs/>
          <w:sz w:val="22"/>
          <w:szCs w:val="22"/>
        </w:rPr>
        <w:t>, conforme o caso, amortizado na forma prevista nos Documentos da Operação</w:t>
      </w:r>
      <w:r>
        <w:rPr>
          <w:bCs/>
          <w:sz w:val="22"/>
          <w:szCs w:val="22"/>
        </w:rPr>
        <w:t>;</w:t>
      </w:r>
    </w:p>
    <w:p w14:paraId="12551624" w14:textId="77777777" w:rsidR="0009232D" w:rsidRPr="004F7186" w:rsidRDefault="0009232D" w:rsidP="0009232D">
      <w:pPr>
        <w:pStyle w:val="ListParagraph"/>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653F3007" w14:textId="1954E555" w:rsidR="0009232D" w:rsidRDefault="0009232D" w:rsidP="0009232D">
      <w:pPr>
        <w:pStyle w:val="ListParagraph"/>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xml:space="preserve">: </w:t>
      </w:r>
      <w:r>
        <w:rPr>
          <w:bCs/>
          <w:sz w:val="22"/>
          <w:szCs w:val="22"/>
        </w:rPr>
        <w:t>São Paulo/SP;</w:t>
      </w:r>
    </w:p>
    <w:p w14:paraId="44226B49" w14:textId="77777777" w:rsidR="0009232D" w:rsidRDefault="0009232D" w:rsidP="0009232D">
      <w:pPr>
        <w:pStyle w:val="ListParagraph"/>
        <w:numPr>
          <w:ilvl w:val="0"/>
          <w:numId w:val="6"/>
        </w:numPr>
        <w:spacing w:line="300" w:lineRule="auto"/>
        <w:jc w:val="both"/>
        <w:rPr>
          <w:bCs/>
          <w:sz w:val="22"/>
          <w:szCs w:val="22"/>
        </w:rPr>
      </w:pPr>
      <w:r w:rsidRPr="00712A8E">
        <w:rPr>
          <w:bCs/>
          <w:sz w:val="22"/>
          <w:szCs w:val="22"/>
          <w:u w:val="single"/>
        </w:rPr>
        <w:t>Despesas</w:t>
      </w:r>
      <w:r w:rsidRPr="000B75B4">
        <w:rPr>
          <w:bCs/>
          <w:sz w:val="22"/>
          <w:szCs w:val="22"/>
        </w:rPr>
        <w:t>: As despesas da emissão dos CRI, conforme listadas nos Documentos da Operação.</w:t>
      </w:r>
    </w:p>
    <w:p w14:paraId="777ABB30" w14:textId="77777777" w:rsidR="0009232D" w:rsidRPr="0029217C" w:rsidRDefault="0009232D" w:rsidP="00712A8E">
      <w:pPr>
        <w:pStyle w:val="ListParagraph"/>
        <w:numPr>
          <w:ilvl w:val="0"/>
          <w:numId w:val="6"/>
        </w:numPr>
        <w:spacing w:line="300" w:lineRule="auto"/>
        <w:jc w:val="both"/>
        <w:rPr>
          <w:bCs/>
          <w:sz w:val="22"/>
          <w:szCs w:val="22"/>
        </w:rPr>
      </w:pPr>
      <w:r>
        <w:rPr>
          <w:color w:val="000000"/>
          <w:sz w:val="22"/>
          <w:szCs w:val="22"/>
        </w:rPr>
        <w:t xml:space="preserve"> </w:t>
      </w:r>
      <w:r w:rsidRPr="0029217C">
        <w:rPr>
          <w:sz w:val="22"/>
          <w:szCs w:val="22"/>
          <w:u w:val="single"/>
        </w:rPr>
        <w:t xml:space="preserve">Demais </w:t>
      </w:r>
      <w:r w:rsidRPr="00664FC7">
        <w:rPr>
          <w:bCs/>
          <w:sz w:val="22"/>
          <w:szCs w:val="22"/>
          <w:u w:val="single"/>
        </w:rPr>
        <w:t>Características</w:t>
      </w:r>
      <w:r w:rsidRPr="0029217C">
        <w:rPr>
          <w:sz w:val="22"/>
          <w:szCs w:val="22"/>
        </w:rPr>
        <w:t>: conforme descritas no</w:t>
      </w:r>
      <w:r>
        <w:rPr>
          <w:sz w:val="22"/>
          <w:szCs w:val="22"/>
        </w:rPr>
        <w:t>s</w:t>
      </w:r>
      <w:r w:rsidRPr="0029217C">
        <w:rPr>
          <w:sz w:val="22"/>
          <w:szCs w:val="22"/>
        </w:rPr>
        <w:t xml:space="preserve"> </w:t>
      </w:r>
      <w:r>
        <w:rPr>
          <w:sz w:val="22"/>
          <w:szCs w:val="22"/>
        </w:rPr>
        <w:t>Documentos da Operação.</w:t>
      </w:r>
    </w:p>
    <w:p w14:paraId="3A6C2151" w14:textId="77777777" w:rsidR="0009232D" w:rsidRDefault="0009232D" w:rsidP="0009232D">
      <w:pPr>
        <w:spacing w:line="300" w:lineRule="auto"/>
        <w:rPr>
          <w:b/>
          <w:bCs/>
          <w:color w:val="000000"/>
          <w:sz w:val="22"/>
          <w:szCs w:val="22"/>
        </w:rPr>
      </w:pPr>
    </w:p>
    <w:p w14:paraId="6146E416" w14:textId="417713C8" w:rsidR="0009232D" w:rsidRPr="00712A8E" w:rsidRDefault="0009232D" w:rsidP="00712A8E">
      <w:pPr>
        <w:spacing w:line="300" w:lineRule="auto"/>
        <w:jc w:val="both"/>
        <w:rPr>
          <w:color w:val="000000"/>
          <w:sz w:val="22"/>
          <w:szCs w:val="22"/>
        </w:rPr>
      </w:pPr>
      <w:r w:rsidRPr="00760BB3">
        <w:rPr>
          <w:sz w:val="22"/>
          <w:szCs w:val="22"/>
        </w:rPr>
        <w:t xml:space="preserve">Todas as demais características das Obrigações Garantidas se encontram perfeitamente descritas </w:t>
      </w:r>
      <w:r>
        <w:rPr>
          <w:sz w:val="22"/>
          <w:szCs w:val="22"/>
        </w:rPr>
        <w:t>n</w:t>
      </w:r>
      <w:r w:rsidR="00F4709B">
        <w:rPr>
          <w:sz w:val="22"/>
          <w:szCs w:val="22"/>
        </w:rPr>
        <w:t>os Instrumentos de Emissão</w:t>
      </w:r>
      <w:r w:rsidR="00552195">
        <w:rPr>
          <w:sz w:val="22"/>
          <w:szCs w:val="22"/>
        </w:rPr>
        <w:t>,</w:t>
      </w:r>
      <w:r w:rsidR="00F4709B">
        <w:rPr>
          <w:sz w:val="22"/>
          <w:szCs w:val="22"/>
        </w:rPr>
        <w:t xml:space="preserve"> no Termo de Securitização </w:t>
      </w:r>
      <w:r>
        <w:rPr>
          <w:sz w:val="22"/>
          <w:szCs w:val="22"/>
        </w:rPr>
        <w:t>e</w:t>
      </w:r>
      <w:r w:rsidRPr="00760BB3">
        <w:rPr>
          <w:sz w:val="22"/>
          <w:szCs w:val="22"/>
        </w:rPr>
        <w:t xml:space="preserve"> nos demais Documentos da Operação, de que este </w:t>
      </w:r>
      <w:r>
        <w:rPr>
          <w:sz w:val="22"/>
          <w:szCs w:val="22"/>
        </w:rPr>
        <w:t xml:space="preserve">instrumento </w:t>
      </w:r>
      <w:r w:rsidRPr="00760BB3">
        <w:rPr>
          <w:sz w:val="22"/>
          <w:szCs w:val="22"/>
        </w:rPr>
        <w:t>constitui parte integrante e inseparável para todos os fins e efeitos de direito</w:t>
      </w:r>
      <w:r w:rsidRPr="00712A8E">
        <w:rPr>
          <w:color w:val="000000"/>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475A4987" w14:textId="3EA5AF35" w:rsidR="00E03B17" w:rsidRDefault="00E03B17" w:rsidP="00E03B17">
      <w:pPr>
        <w:spacing w:line="300" w:lineRule="auto"/>
        <w:jc w:val="both"/>
        <w:rPr>
          <w:sz w:val="22"/>
          <w:szCs w:val="22"/>
        </w:rPr>
      </w:pPr>
      <w:r w:rsidRPr="006436D6">
        <w:rPr>
          <w:sz w:val="22"/>
          <w:szCs w:val="22"/>
        </w:rPr>
        <w:t xml:space="preserve">O </w:t>
      </w:r>
      <w:r>
        <w:rPr>
          <w:sz w:val="22"/>
          <w:szCs w:val="22"/>
        </w:rPr>
        <w:t>presente</w:t>
      </w:r>
      <w:r w:rsidRPr="006436D6">
        <w:rPr>
          <w:sz w:val="22"/>
          <w:szCs w:val="22"/>
        </w:rPr>
        <w:t xml:space="preserve"> </w:t>
      </w:r>
      <w:r>
        <w:rPr>
          <w:sz w:val="22"/>
          <w:szCs w:val="22"/>
        </w:rPr>
        <w:t>i</w:t>
      </w:r>
      <w:r w:rsidRPr="006436D6">
        <w:rPr>
          <w:sz w:val="22"/>
          <w:szCs w:val="22"/>
        </w:rPr>
        <w:t xml:space="preserve">nstrumento </w:t>
      </w:r>
      <w:r>
        <w:rPr>
          <w:sz w:val="22"/>
          <w:szCs w:val="22"/>
        </w:rPr>
        <w:t xml:space="preserve">tem por objeto a </w:t>
      </w:r>
      <w:r w:rsidRPr="006436D6">
        <w:rPr>
          <w:sz w:val="22"/>
          <w:szCs w:val="22"/>
        </w:rPr>
        <w:t xml:space="preserve">cessão </w:t>
      </w:r>
      <w:r>
        <w:rPr>
          <w:sz w:val="22"/>
          <w:szCs w:val="22"/>
        </w:rPr>
        <w:t xml:space="preserve">fiduciária da totalidade: (a) </w:t>
      </w:r>
      <w:r w:rsidRPr="00E244BD">
        <w:rPr>
          <w:sz w:val="22"/>
          <w:szCs w:val="22"/>
        </w:rPr>
        <w:t xml:space="preserve">dos </w:t>
      </w:r>
      <w:r>
        <w:rPr>
          <w:sz w:val="22"/>
          <w:szCs w:val="22"/>
        </w:rPr>
        <w:t xml:space="preserve">Recebíveis </w:t>
      </w:r>
      <w:r w:rsidRPr="00E244BD">
        <w:rPr>
          <w:sz w:val="22"/>
          <w:szCs w:val="22"/>
        </w:rPr>
        <w:t xml:space="preserve">decorrentes </w:t>
      </w:r>
      <w:r>
        <w:rPr>
          <w:sz w:val="22"/>
          <w:szCs w:val="22"/>
        </w:rPr>
        <w:t xml:space="preserve">dos </w:t>
      </w:r>
      <w:r w:rsidR="00990F33">
        <w:rPr>
          <w:sz w:val="22"/>
          <w:szCs w:val="22"/>
        </w:rPr>
        <w:t>Contratos Cedidos</w:t>
      </w:r>
      <w:r>
        <w:rPr>
          <w:sz w:val="22"/>
          <w:szCs w:val="22"/>
        </w:rPr>
        <w:t>, presentes e futuros, celebrados ou que venham a ser celebrados com</w:t>
      </w:r>
      <w:r w:rsidR="00CB789E">
        <w:rPr>
          <w:sz w:val="22"/>
          <w:szCs w:val="22"/>
        </w:rPr>
        <w:t xml:space="preserve"> quaisquer terceiros, </w:t>
      </w:r>
      <w:r w:rsidR="00114CFD">
        <w:rPr>
          <w:sz w:val="22"/>
          <w:szCs w:val="22"/>
        </w:rPr>
        <w:t>sejam eles</w:t>
      </w:r>
      <w:r w:rsidR="004A6C5D">
        <w:rPr>
          <w:sz w:val="22"/>
          <w:szCs w:val="22"/>
        </w:rPr>
        <w:t>:</w:t>
      </w:r>
      <w:r>
        <w:rPr>
          <w:sz w:val="22"/>
          <w:szCs w:val="22"/>
        </w:rPr>
        <w:t xml:space="preserve"> </w:t>
      </w:r>
      <w:r w:rsidR="003D3F4A">
        <w:rPr>
          <w:sz w:val="22"/>
          <w:szCs w:val="22"/>
        </w:rPr>
        <w:t xml:space="preserve">(i) </w:t>
      </w:r>
      <w:r w:rsidR="007F2B74">
        <w:rPr>
          <w:sz w:val="22"/>
          <w:szCs w:val="22"/>
        </w:rPr>
        <w:t>o Consórcio Bernoulli 01, Consórcio Bernoulli 02, Consórcio Bernoulli 03, Consórcio Bernoulli 04, Consórcio Ouvidor 01 e Consórcio Ouvidor 02</w:t>
      </w:r>
      <w:r w:rsidR="00AF22FF">
        <w:rPr>
          <w:sz w:val="22"/>
          <w:szCs w:val="22"/>
        </w:rPr>
        <w:t xml:space="preserve"> (“</w:t>
      </w:r>
      <w:r w:rsidR="00AF22FF" w:rsidRPr="006932F1">
        <w:rPr>
          <w:sz w:val="22"/>
          <w:szCs w:val="22"/>
          <w:u w:val="single"/>
        </w:rPr>
        <w:t>Consórcios</w:t>
      </w:r>
      <w:r w:rsidR="00AF22FF">
        <w:rPr>
          <w:sz w:val="22"/>
          <w:szCs w:val="22"/>
        </w:rPr>
        <w:t>”)</w:t>
      </w:r>
      <w:r w:rsidR="007F2B74">
        <w:rPr>
          <w:sz w:val="22"/>
          <w:szCs w:val="22"/>
        </w:rPr>
        <w:t xml:space="preserve">; </w:t>
      </w:r>
      <w:r w:rsidR="006019F4">
        <w:rPr>
          <w:sz w:val="22"/>
          <w:szCs w:val="22"/>
        </w:rPr>
        <w:t xml:space="preserve">ou </w:t>
      </w:r>
      <w:r w:rsidR="007315BF">
        <w:rPr>
          <w:sz w:val="22"/>
          <w:szCs w:val="22"/>
        </w:rPr>
        <w:t>(</w:t>
      </w:r>
      <w:proofErr w:type="spellStart"/>
      <w:r w:rsidR="007315BF">
        <w:rPr>
          <w:sz w:val="22"/>
          <w:szCs w:val="22"/>
        </w:rPr>
        <w:t>ii</w:t>
      </w:r>
      <w:proofErr w:type="spellEnd"/>
      <w:r w:rsidR="007315BF">
        <w:rPr>
          <w:sz w:val="22"/>
          <w:szCs w:val="22"/>
        </w:rPr>
        <w:t xml:space="preserve">) </w:t>
      </w:r>
      <w:r w:rsidR="00114CFD">
        <w:rPr>
          <w:sz w:val="22"/>
          <w:szCs w:val="22"/>
        </w:rPr>
        <w:t xml:space="preserve">clientes </w:t>
      </w:r>
      <w:r>
        <w:rPr>
          <w:sz w:val="22"/>
          <w:szCs w:val="22"/>
        </w:rPr>
        <w:t>de fornecimento de energia das Fiduciantes</w:t>
      </w:r>
      <w:r w:rsidR="006019F4">
        <w:rPr>
          <w:sz w:val="22"/>
          <w:szCs w:val="22"/>
        </w:rPr>
        <w:t xml:space="preserve">, quando em conjunto com os Consórcios, os </w:t>
      </w:r>
      <w:r>
        <w:rPr>
          <w:sz w:val="22"/>
          <w:szCs w:val="22"/>
        </w:rPr>
        <w:t>“</w:t>
      </w:r>
      <w:r w:rsidRPr="00E452DA">
        <w:rPr>
          <w:sz w:val="22"/>
          <w:szCs w:val="22"/>
          <w:u w:val="single"/>
        </w:rPr>
        <w:t>Clientes</w:t>
      </w:r>
      <w:r>
        <w:rPr>
          <w:sz w:val="22"/>
          <w:szCs w:val="22"/>
        </w:rPr>
        <w:t>”</w:t>
      </w:r>
      <w:r w:rsidRPr="00E244BD">
        <w:rPr>
          <w:sz w:val="22"/>
          <w:szCs w:val="22"/>
        </w:rPr>
        <w:t xml:space="preserve">, </w:t>
      </w:r>
      <w:r w:rsidR="00164473" w:rsidRPr="00E244BD">
        <w:rPr>
          <w:sz w:val="22"/>
          <w:szCs w:val="22"/>
        </w:rPr>
        <w:lastRenderedPageBreak/>
        <w:t>relacionad</w:t>
      </w:r>
      <w:r w:rsidR="00164473">
        <w:rPr>
          <w:sz w:val="22"/>
          <w:szCs w:val="22"/>
        </w:rPr>
        <w:t>o</w:t>
      </w:r>
      <w:r w:rsidR="00164473" w:rsidRPr="00E244BD">
        <w:rPr>
          <w:sz w:val="22"/>
          <w:szCs w:val="22"/>
        </w:rPr>
        <w:t xml:space="preserve">s </w:t>
      </w:r>
      <w:r w:rsidRPr="00E244BD">
        <w:rPr>
          <w:sz w:val="22"/>
          <w:szCs w:val="22"/>
        </w:rPr>
        <w:t xml:space="preserve">no Anexo I </w:t>
      </w:r>
      <w:r>
        <w:rPr>
          <w:sz w:val="22"/>
          <w:szCs w:val="22"/>
        </w:rPr>
        <w:t xml:space="preserve">ou que venham a ser </w:t>
      </w:r>
      <w:r w:rsidR="00164473" w:rsidRPr="00E244BD">
        <w:rPr>
          <w:sz w:val="22"/>
          <w:szCs w:val="22"/>
        </w:rPr>
        <w:t>relacionad</w:t>
      </w:r>
      <w:r w:rsidR="00164473">
        <w:rPr>
          <w:sz w:val="22"/>
          <w:szCs w:val="22"/>
        </w:rPr>
        <w:t>o</w:t>
      </w:r>
      <w:r w:rsidR="00164473" w:rsidRPr="00E244BD">
        <w:rPr>
          <w:sz w:val="22"/>
          <w:szCs w:val="22"/>
        </w:rPr>
        <w:t xml:space="preserve">s </w:t>
      </w:r>
      <w:r w:rsidRPr="00E244BD">
        <w:rPr>
          <w:sz w:val="22"/>
          <w:szCs w:val="22"/>
        </w:rPr>
        <w:t xml:space="preserve">no </w:t>
      </w:r>
      <w:r w:rsidR="00164473">
        <w:rPr>
          <w:sz w:val="22"/>
          <w:szCs w:val="22"/>
        </w:rPr>
        <w:t>A</w:t>
      </w:r>
      <w:r w:rsidR="00164473" w:rsidRPr="00E244BD">
        <w:rPr>
          <w:sz w:val="22"/>
          <w:szCs w:val="22"/>
        </w:rPr>
        <w:t>nexo</w:t>
      </w:r>
      <w:r w:rsidR="00164473">
        <w:rPr>
          <w:sz w:val="22"/>
          <w:szCs w:val="22"/>
        </w:rPr>
        <w:t xml:space="preserve"> I </w:t>
      </w:r>
      <w:r w:rsidRPr="00E244BD">
        <w:rPr>
          <w:sz w:val="22"/>
          <w:szCs w:val="22"/>
        </w:rPr>
        <w:t xml:space="preserve">ao </w:t>
      </w:r>
      <w:r>
        <w:rPr>
          <w:sz w:val="22"/>
          <w:szCs w:val="22"/>
        </w:rPr>
        <w:t xml:space="preserve">presente </w:t>
      </w:r>
      <w:r w:rsidRPr="00E244BD">
        <w:rPr>
          <w:sz w:val="22"/>
          <w:szCs w:val="22"/>
        </w:rPr>
        <w:t>Contrato</w:t>
      </w:r>
      <w:r>
        <w:rPr>
          <w:sz w:val="22"/>
          <w:szCs w:val="22"/>
        </w:rPr>
        <w:t xml:space="preserve"> de Cessão Fiduciária, conforme respectivo aditamento,</w:t>
      </w:r>
      <w:r w:rsidRPr="009D551B">
        <w:rPr>
          <w:sz w:val="22"/>
          <w:szCs w:val="22"/>
        </w:rPr>
        <w:t xml:space="preserve"> </w:t>
      </w:r>
      <w:r w:rsidRPr="006436D6">
        <w:rPr>
          <w:sz w:val="22"/>
          <w:szCs w:val="22"/>
        </w:rPr>
        <w:t>incluindo os eventuais e respectivos frutos, acessórios e rendimentos</w:t>
      </w:r>
      <w:r>
        <w:rPr>
          <w:sz w:val="22"/>
          <w:szCs w:val="22"/>
        </w:rPr>
        <w:t>;</w:t>
      </w:r>
      <w:r w:rsidRPr="006436D6">
        <w:rPr>
          <w:sz w:val="22"/>
          <w:szCs w:val="22"/>
        </w:rPr>
        <w:t xml:space="preserve"> </w:t>
      </w:r>
      <w:r>
        <w:rPr>
          <w:sz w:val="22"/>
          <w:szCs w:val="22"/>
        </w:rPr>
        <w:t xml:space="preserve">e (b) da totalidade </w:t>
      </w:r>
      <w:r w:rsidRPr="006436D6">
        <w:rPr>
          <w:sz w:val="22"/>
          <w:szCs w:val="22"/>
        </w:rPr>
        <w:t>da</w:t>
      </w:r>
      <w:r>
        <w:rPr>
          <w:sz w:val="22"/>
          <w:szCs w:val="22"/>
        </w:rPr>
        <w:t>s</w:t>
      </w:r>
      <w:r w:rsidRPr="006436D6">
        <w:rPr>
          <w:sz w:val="22"/>
          <w:szCs w:val="22"/>
        </w:rPr>
        <w:t xml:space="preserve"> conta</w:t>
      </w:r>
      <w:r>
        <w:rPr>
          <w:sz w:val="22"/>
          <w:szCs w:val="22"/>
        </w:rPr>
        <w:t>s</w:t>
      </w:r>
      <w:r w:rsidRPr="006436D6">
        <w:rPr>
          <w:sz w:val="22"/>
          <w:szCs w:val="22"/>
        </w:rPr>
        <w:t xml:space="preserve"> vinculada</w:t>
      </w:r>
      <w:r>
        <w:rPr>
          <w:sz w:val="22"/>
          <w:szCs w:val="22"/>
        </w:rPr>
        <w:t xml:space="preserve">s onde </w:t>
      </w:r>
      <w:r w:rsidRPr="006436D6">
        <w:rPr>
          <w:sz w:val="22"/>
          <w:szCs w:val="22"/>
        </w:rPr>
        <w:t xml:space="preserve">transitarão exclusivamente </w:t>
      </w:r>
      <w:r>
        <w:rPr>
          <w:sz w:val="22"/>
          <w:szCs w:val="22"/>
        </w:rPr>
        <w:t>os recursos pagos pelos Clientes, de titularidade das Fiduciantes</w:t>
      </w:r>
      <w:r w:rsidRPr="006F5488">
        <w:rPr>
          <w:sz w:val="22"/>
          <w:szCs w:val="22"/>
        </w:rPr>
        <w:t>,</w:t>
      </w:r>
      <w:r>
        <w:rPr>
          <w:sz w:val="22"/>
          <w:szCs w:val="22"/>
        </w:rPr>
        <w:t xml:space="preserve"> e todos os recursos disponíveis e depositados nas Contas Vinculadas (conforme definido a seguir) </w:t>
      </w:r>
      <w:r w:rsidR="000C51BE">
        <w:rPr>
          <w:sz w:val="22"/>
          <w:szCs w:val="22"/>
        </w:rPr>
        <w:t>“</w:t>
      </w:r>
      <w:r w:rsidRPr="00E452DA">
        <w:rPr>
          <w:sz w:val="22"/>
          <w:szCs w:val="22"/>
          <w:u w:val="single"/>
        </w:rPr>
        <w:t>Cessão Fiduciária</w:t>
      </w:r>
      <w:r>
        <w:rPr>
          <w:sz w:val="22"/>
          <w:szCs w:val="22"/>
        </w:rPr>
        <w:t>”) conforme a seguir: (</w:t>
      </w:r>
      <w:proofErr w:type="spellStart"/>
      <w:r>
        <w:rPr>
          <w:sz w:val="22"/>
          <w:szCs w:val="22"/>
        </w:rPr>
        <w:t>b.i</w:t>
      </w:r>
      <w:proofErr w:type="spellEnd"/>
      <w:r>
        <w:rPr>
          <w:sz w:val="22"/>
          <w:szCs w:val="22"/>
        </w:rPr>
        <w:t xml:space="preserve">) Conta </w:t>
      </w:r>
      <w:r w:rsidRPr="006436D6">
        <w:rPr>
          <w:sz w:val="22"/>
          <w:szCs w:val="22"/>
        </w:rPr>
        <w:t xml:space="preserve">nº </w:t>
      </w:r>
      <w:r w:rsidR="003806EC">
        <w:rPr>
          <w:sz w:val="22"/>
          <w:szCs w:val="22"/>
        </w:rPr>
        <w:t>01327-5</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Bernoulli </w:t>
      </w:r>
      <w:r w:rsidRPr="006436D6">
        <w:rPr>
          <w:sz w:val="22"/>
          <w:szCs w:val="22"/>
        </w:rPr>
        <w:t>(“</w:t>
      </w:r>
      <w:r w:rsidRPr="00D56B87">
        <w:rPr>
          <w:sz w:val="22"/>
          <w:szCs w:val="22"/>
          <w:u w:val="single"/>
        </w:rPr>
        <w:t>Conta Vinculada</w:t>
      </w:r>
      <w:r>
        <w:rPr>
          <w:sz w:val="22"/>
          <w:szCs w:val="22"/>
          <w:u w:val="single"/>
        </w:rPr>
        <w:t xml:space="preserve"> Bernoulli</w:t>
      </w:r>
      <w:r w:rsidRPr="006436D6">
        <w:rPr>
          <w:sz w:val="22"/>
          <w:szCs w:val="22"/>
        </w:rPr>
        <w:t>”)</w:t>
      </w:r>
      <w:r>
        <w:rPr>
          <w:sz w:val="22"/>
          <w:szCs w:val="22"/>
        </w:rPr>
        <w:t>; (</w:t>
      </w:r>
      <w:proofErr w:type="spellStart"/>
      <w:r>
        <w:rPr>
          <w:sz w:val="22"/>
          <w:szCs w:val="22"/>
        </w:rPr>
        <w:t>b.ii</w:t>
      </w:r>
      <w:proofErr w:type="spellEnd"/>
      <w:r>
        <w:rPr>
          <w:sz w:val="22"/>
          <w:szCs w:val="22"/>
        </w:rPr>
        <w:t xml:space="preserve">) Conta </w:t>
      </w:r>
      <w:r w:rsidRPr="006436D6">
        <w:rPr>
          <w:sz w:val="22"/>
          <w:szCs w:val="22"/>
        </w:rPr>
        <w:t xml:space="preserve">nº </w:t>
      </w:r>
      <w:r w:rsidR="00B83BFB">
        <w:rPr>
          <w:sz w:val="22"/>
          <w:szCs w:val="22"/>
        </w:rPr>
        <w:t>35</w:t>
      </w:r>
      <w:r w:rsidR="003806EC">
        <w:rPr>
          <w:sz w:val="22"/>
          <w:szCs w:val="22"/>
        </w:rPr>
        <w:t>713-6</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Ouvidor </w:t>
      </w:r>
      <w:r w:rsidRPr="006436D6">
        <w:rPr>
          <w:sz w:val="22"/>
          <w:szCs w:val="22"/>
        </w:rPr>
        <w:t>(“</w:t>
      </w:r>
      <w:r w:rsidRPr="00D56B87">
        <w:rPr>
          <w:sz w:val="22"/>
          <w:szCs w:val="22"/>
          <w:u w:val="single"/>
        </w:rPr>
        <w:t>Conta Vinculada</w:t>
      </w:r>
      <w:r>
        <w:rPr>
          <w:sz w:val="22"/>
          <w:szCs w:val="22"/>
          <w:u w:val="single"/>
        </w:rPr>
        <w:t xml:space="preserve"> Ouvidor</w:t>
      </w:r>
      <w:r w:rsidRPr="006436D6">
        <w:rPr>
          <w:sz w:val="22"/>
          <w:szCs w:val="22"/>
        </w:rPr>
        <w:t>”</w:t>
      </w:r>
      <w:r>
        <w:rPr>
          <w:sz w:val="22"/>
          <w:szCs w:val="22"/>
        </w:rPr>
        <w:t xml:space="preserve"> e quando em conjunto com Conta Vinculada Bernoulli, as “</w:t>
      </w:r>
      <w:r w:rsidRPr="00E452DA">
        <w:rPr>
          <w:sz w:val="22"/>
          <w:szCs w:val="22"/>
          <w:u w:val="single"/>
        </w:rPr>
        <w:t>Contas Vinculadas</w:t>
      </w:r>
      <w:r>
        <w:rPr>
          <w:sz w:val="22"/>
          <w:szCs w:val="22"/>
        </w:rPr>
        <w:t>”)</w:t>
      </w:r>
      <w:r w:rsidRPr="006436D6">
        <w:rPr>
          <w:sz w:val="22"/>
          <w:szCs w:val="22"/>
        </w:rPr>
        <w:t>.</w:t>
      </w:r>
    </w:p>
    <w:p w14:paraId="51B94AFA" w14:textId="77777777" w:rsidR="002060D9" w:rsidRDefault="002060D9" w:rsidP="00AF5C1C">
      <w:pPr>
        <w:spacing w:line="300" w:lineRule="auto"/>
        <w:jc w:val="both"/>
        <w:rPr>
          <w:sz w:val="22"/>
          <w:szCs w:val="22"/>
        </w:rPr>
      </w:pPr>
    </w:p>
    <w:p w14:paraId="690E0935" w14:textId="1A153B63" w:rsidR="008817CC" w:rsidRDefault="008817CC" w:rsidP="008817CC">
      <w:pPr>
        <w:spacing w:line="300" w:lineRule="auto"/>
        <w:jc w:val="both"/>
        <w:rPr>
          <w:sz w:val="22"/>
          <w:szCs w:val="22"/>
        </w:rPr>
      </w:pPr>
      <w:r>
        <w:rPr>
          <w:sz w:val="22"/>
          <w:szCs w:val="22"/>
        </w:rPr>
        <w:t xml:space="preserve">O Anexo I deste Contrato de Cessão Fiduciária de Recebíveis deverá ser atualizado pelas Fiduciantes em caso de celebração de </w:t>
      </w:r>
      <w:r w:rsidR="000F7708">
        <w:rPr>
          <w:sz w:val="22"/>
          <w:szCs w:val="22"/>
        </w:rPr>
        <w:t>Contratos Cedidos</w:t>
      </w:r>
      <w:r>
        <w:rPr>
          <w:sz w:val="22"/>
          <w:szCs w:val="22"/>
        </w:rPr>
        <w:t xml:space="preserve">, mediante aditamento ao presente contrato, de forma a substituir o Anexo I, independentemente de aprovação dos titulares </w:t>
      </w:r>
      <w:r w:rsidR="008C36AF">
        <w:rPr>
          <w:sz w:val="22"/>
          <w:szCs w:val="22"/>
        </w:rPr>
        <w:t>dos CRI</w:t>
      </w:r>
      <w:r>
        <w:rPr>
          <w:sz w:val="22"/>
          <w:szCs w:val="22"/>
        </w:rPr>
        <w:t xml:space="preserve"> para tanto, sendo certo que os </w:t>
      </w:r>
      <w:proofErr w:type="gramStart"/>
      <w:r>
        <w:rPr>
          <w:sz w:val="22"/>
          <w:szCs w:val="22"/>
        </w:rPr>
        <w:t>Recebíveis objeto</w:t>
      </w:r>
      <w:proofErr w:type="gramEnd"/>
      <w:r>
        <w:rPr>
          <w:sz w:val="22"/>
          <w:szCs w:val="22"/>
        </w:rPr>
        <w:t xml:space="preserve"> dos </w:t>
      </w:r>
      <w:r w:rsidR="00AB1131">
        <w:rPr>
          <w:sz w:val="22"/>
          <w:szCs w:val="22"/>
        </w:rPr>
        <w:t xml:space="preserve">Contratos Cedidos </w:t>
      </w:r>
      <w:r>
        <w:rPr>
          <w:sz w:val="22"/>
          <w:szCs w:val="22"/>
        </w:rPr>
        <w:t xml:space="preserve">farão parte integrante deste instrumento independente da celebração de referido aditamento. </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ED3E4D" w14:textId="6A215D38" w:rsidR="008228D4" w:rsidRDefault="004D1423" w:rsidP="008228D4">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8228D4" w:rsidRPr="00FF1161">
        <w:rPr>
          <w:sz w:val="22"/>
          <w:szCs w:val="22"/>
        </w:rPr>
        <w:t xml:space="preserve">Por meio deste Contrato, </w:t>
      </w:r>
      <w:r w:rsidR="008228D4">
        <w:rPr>
          <w:sz w:val="22"/>
          <w:szCs w:val="22"/>
        </w:rPr>
        <w:t>os Fiduciantes</w:t>
      </w:r>
      <w:r w:rsidR="00176477">
        <w:rPr>
          <w:sz w:val="22"/>
          <w:szCs w:val="22"/>
        </w:rPr>
        <w:t xml:space="preserve"> e os Intervenientes Anuentes</w:t>
      </w:r>
      <w:r w:rsidR="008228D4">
        <w:rPr>
          <w:sz w:val="22"/>
          <w:szCs w:val="22"/>
        </w:rPr>
        <w:t xml:space="preserve"> </w:t>
      </w:r>
      <w:r w:rsidR="008228D4" w:rsidRPr="00FF1161">
        <w:rPr>
          <w:sz w:val="22"/>
          <w:szCs w:val="22"/>
        </w:rPr>
        <w:t>fica</w:t>
      </w:r>
      <w:r w:rsidR="008228D4">
        <w:rPr>
          <w:sz w:val="22"/>
          <w:szCs w:val="22"/>
        </w:rPr>
        <w:t>m</w:t>
      </w:r>
      <w:r w:rsidR="008228D4" w:rsidRPr="00FF1161">
        <w:rPr>
          <w:sz w:val="22"/>
          <w:szCs w:val="22"/>
        </w:rPr>
        <w:t xml:space="preserve"> obrigad</w:t>
      </w:r>
      <w:r w:rsidR="008228D4">
        <w:rPr>
          <w:sz w:val="22"/>
          <w:szCs w:val="22"/>
        </w:rPr>
        <w:t>os</w:t>
      </w:r>
      <w:r w:rsidR="008228D4" w:rsidRPr="00FF1161">
        <w:rPr>
          <w:sz w:val="22"/>
          <w:szCs w:val="22"/>
        </w:rPr>
        <w:t xml:space="preserve">, nos termos aqui estabelecidos, a fazer com que, até o pagamento final de todas as Obrigações Garantidas, todos os valores e recursos correspondentes aos pagamentos dos </w:t>
      </w:r>
      <w:r w:rsidR="008228D4">
        <w:rPr>
          <w:sz w:val="22"/>
          <w:szCs w:val="22"/>
        </w:rPr>
        <w:t>Recebíveis dados em garantia</w:t>
      </w:r>
      <w:r w:rsidR="008228D4" w:rsidRPr="00FF1161">
        <w:rPr>
          <w:sz w:val="22"/>
          <w:szCs w:val="22"/>
        </w:rPr>
        <w:t>, sejam depositados na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FF1161">
        <w:rPr>
          <w:sz w:val="22"/>
          <w:szCs w:val="22"/>
        </w:rPr>
        <w:t>, nos termos deste Contrato e do</w:t>
      </w:r>
      <w:r w:rsidR="003B2B1E">
        <w:rPr>
          <w:sz w:val="22"/>
          <w:szCs w:val="22"/>
        </w:rPr>
        <w:t>s</w:t>
      </w:r>
      <w:r w:rsidR="008228D4" w:rsidRPr="00FF1161">
        <w:rPr>
          <w:sz w:val="22"/>
          <w:szCs w:val="22"/>
        </w:rPr>
        <w:t xml:space="preserve"> </w:t>
      </w:r>
      <w:r w:rsidR="003B2B1E">
        <w:rPr>
          <w:sz w:val="22"/>
          <w:szCs w:val="22"/>
        </w:rPr>
        <w:t>C</w:t>
      </w:r>
      <w:r w:rsidR="008228D4" w:rsidRPr="00FF1161">
        <w:rPr>
          <w:sz w:val="22"/>
          <w:szCs w:val="22"/>
        </w:rPr>
        <w:t>ontrato</w:t>
      </w:r>
      <w:r w:rsidR="003B2B1E">
        <w:rPr>
          <w:sz w:val="22"/>
          <w:szCs w:val="22"/>
        </w:rPr>
        <w:t>s</w:t>
      </w:r>
      <w:r w:rsidR="008228D4" w:rsidRPr="00FF1161">
        <w:rPr>
          <w:sz w:val="22"/>
          <w:szCs w:val="22"/>
        </w:rPr>
        <w:t xml:space="preserve"> de </w:t>
      </w:r>
      <w:r w:rsidR="003B2B1E">
        <w:rPr>
          <w:sz w:val="22"/>
          <w:szCs w:val="22"/>
        </w:rPr>
        <w:t>Conta Vinculada</w:t>
      </w:r>
      <w:r w:rsidR="008228D4" w:rsidRPr="00FF1161">
        <w:rPr>
          <w:sz w:val="22"/>
          <w:szCs w:val="22"/>
        </w:rPr>
        <w:t xml:space="preserve"> celebrado entre </w:t>
      </w:r>
      <w:r w:rsidR="008228D4">
        <w:rPr>
          <w:sz w:val="22"/>
          <w:szCs w:val="22"/>
        </w:rPr>
        <w:t>os Fiduciantes</w:t>
      </w:r>
      <w:r w:rsidR="008228D4" w:rsidRPr="00FF1161">
        <w:rPr>
          <w:sz w:val="22"/>
          <w:szCs w:val="22"/>
        </w:rPr>
        <w:t xml:space="preserve">, a </w:t>
      </w:r>
      <w:r w:rsidR="008228D4">
        <w:rPr>
          <w:sz w:val="22"/>
          <w:szCs w:val="22"/>
        </w:rPr>
        <w:t xml:space="preserve">Fiduciária e </w:t>
      </w:r>
      <w:r w:rsidR="007D625F">
        <w:rPr>
          <w:sz w:val="22"/>
          <w:szCs w:val="22"/>
        </w:rPr>
        <w:t>o Banco Depositário</w:t>
      </w:r>
      <w:r w:rsidR="008228D4" w:rsidRPr="00FF1161">
        <w:rPr>
          <w:sz w:val="22"/>
          <w:szCs w:val="22"/>
        </w:rPr>
        <w:t xml:space="preserve"> em razão da abertura da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6436D6">
        <w:rPr>
          <w:sz w:val="22"/>
          <w:szCs w:val="22"/>
        </w:rPr>
        <w:t>.</w:t>
      </w:r>
    </w:p>
    <w:p w14:paraId="127BF235" w14:textId="77777777" w:rsidR="008228D4" w:rsidRPr="006436D6" w:rsidRDefault="008228D4" w:rsidP="008228D4">
      <w:pPr>
        <w:tabs>
          <w:tab w:val="left" w:pos="851"/>
          <w:tab w:val="left" w:pos="1350"/>
        </w:tabs>
        <w:spacing w:line="300" w:lineRule="auto"/>
        <w:jc w:val="both"/>
        <w:rPr>
          <w:sz w:val="22"/>
          <w:szCs w:val="22"/>
        </w:rPr>
      </w:pPr>
    </w:p>
    <w:p w14:paraId="154B7602" w14:textId="5BA1B2C0" w:rsidR="00176477" w:rsidRDefault="008228D4" w:rsidP="008228D4">
      <w:pPr>
        <w:tabs>
          <w:tab w:val="left" w:pos="851"/>
          <w:tab w:val="left" w:pos="1350"/>
        </w:tabs>
        <w:spacing w:line="300" w:lineRule="auto"/>
        <w:jc w:val="both"/>
        <w:rPr>
          <w:sz w:val="22"/>
          <w:szCs w:val="22"/>
        </w:rPr>
      </w:pPr>
      <w:r w:rsidRPr="00932D6D">
        <w:rPr>
          <w:sz w:val="22"/>
          <w:szCs w:val="22"/>
        </w:rPr>
        <w:t>1.1.</w:t>
      </w:r>
      <w:r>
        <w:rPr>
          <w:sz w:val="22"/>
          <w:szCs w:val="22"/>
        </w:rPr>
        <w:t>1</w:t>
      </w:r>
      <w:r w:rsidR="00176477">
        <w:rPr>
          <w:sz w:val="22"/>
          <w:szCs w:val="22"/>
        </w:rPr>
        <w:t xml:space="preserve"> A Welt Geração 01, na qualidade de consorciada líder dos Consórcios, se compromete a </w:t>
      </w:r>
      <w:r w:rsidR="002D52C2">
        <w:rPr>
          <w:sz w:val="22"/>
          <w:szCs w:val="22"/>
        </w:rPr>
        <w:t xml:space="preserve">realizar o rateio das despesas devidas em cada um dos Consórcios, </w:t>
      </w:r>
      <w:r w:rsidR="005B331A">
        <w:rPr>
          <w:sz w:val="22"/>
          <w:szCs w:val="22"/>
        </w:rPr>
        <w:t>bem como a fazer com que tais recursos</w:t>
      </w:r>
      <w:r w:rsidR="00994E02">
        <w:rPr>
          <w:sz w:val="22"/>
          <w:szCs w:val="22"/>
        </w:rPr>
        <w:t xml:space="preserve"> sejam creditados direta e exclusivamente nas Contas Vinculadas</w:t>
      </w:r>
      <w:r w:rsidR="004E2D8A">
        <w:rPr>
          <w:sz w:val="22"/>
          <w:szCs w:val="22"/>
        </w:rPr>
        <w:t>, conforme o caso, mediante (i) a realização de TED por cada consorciado aderente a cada um dos Consórcios</w:t>
      </w:r>
      <w:r w:rsidR="00CB1770">
        <w:rPr>
          <w:sz w:val="22"/>
          <w:szCs w:val="22"/>
        </w:rPr>
        <w:t xml:space="preserve">, conforme orientação </w:t>
      </w:r>
      <w:r w:rsidR="006D508B">
        <w:rPr>
          <w:sz w:val="22"/>
          <w:szCs w:val="22"/>
        </w:rPr>
        <w:t>da</w:t>
      </w:r>
      <w:r w:rsidR="00CB1770">
        <w:rPr>
          <w:sz w:val="22"/>
          <w:szCs w:val="22"/>
        </w:rPr>
        <w:t xml:space="preserve"> Welt Geração 01, ou (</w:t>
      </w:r>
      <w:proofErr w:type="spellStart"/>
      <w:r w:rsidR="00CB1770">
        <w:rPr>
          <w:sz w:val="22"/>
          <w:szCs w:val="22"/>
        </w:rPr>
        <w:t>ii</w:t>
      </w:r>
      <w:proofErr w:type="spellEnd"/>
      <w:r w:rsidR="00CB1770">
        <w:rPr>
          <w:sz w:val="22"/>
          <w:szCs w:val="22"/>
        </w:rPr>
        <w:t xml:space="preserve">) </w:t>
      </w:r>
      <w:r w:rsidR="002D52C2">
        <w:rPr>
          <w:sz w:val="22"/>
          <w:szCs w:val="22"/>
        </w:rPr>
        <w:t>mediante a emissão de boletos</w:t>
      </w:r>
      <w:r w:rsidR="002960A1">
        <w:rPr>
          <w:sz w:val="22"/>
          <w:szCs w:val="22"/>
        </w:rPr>
        <w:t xml:space="preserve"> bancários </w:t>
      </w:r>
      <w:r w:rsidR="00633897">
        <w:rPr>
          <w:sz w:val="22"/>
          <w:szCs w:val="22"/>
        </w:rPr>
        <w:t>diretamente em favor das Contas Vinculadas</w:t>
      </w:r>
      <w:r w:rsidR="00323C0D">
        <w:rPr>
          <w:sz w:val="22"/>
          <w:szCs w:val="22"/>
        </w:rPr>
        <w:t>.</w:t>
      </w:r>
    </w:p>
    <w:p w14:paraId="2C0F16BF" w14:textId="77777777" w:rsidR="00176477" w:rsidRDefault="00176477" w:rsidP="008228D4">
      <w:pPr>
        <w:tabs>
          <w:tab w:val="left" w:pos="851"/>
          <w:tab w:val="left" w:pos="1350"/>
        </w:tabs>
        <w:spacing w:line="300" w:lineRule="auto"/>
        <w:jc w:val="both"/>
        <w:rPr>
          <w:sz w:val="22"/>
          <w:szCs w:val="22"/>
        </w:rPr>
      </w:pPr>
    </w:p>
    <w:p w14:paraId="380793D3" w14:textId="77A639DF" w:rsidR="008228D4" w:rsidRPr="00932D6D" w:rsidRDefault="0010053E" w:rsidP="008228D4">
      <w:pPr>
        <w:tabs>
          <w:tab w:val="left" w:pos="851"/>
          <w:tab w:val="left" w:pos="1350"/>
        </w:tabs>
        <w:spacing w:line="300" w:lineRule="auto"/>
        <w:jc w:val="both"/>
        <w:rPr>
          <w:sz w:val="22"/>
          <w:szCs w:val="22"/>
        </w:rPr>
      </w:pPr>
      <w:bookmarkStart w:id="17" w:name="_Hlk106035382"/>
      <w:r>
        <w:rPr>
          <w:sz w:val="22"/>
          <w:szCs w:val="22"/>
        </w:rPr>
        <w:t xml:space="preserve">1.1.2. </w:t>
      </w:r>
      <w:r w:rsidR="00817015" w:rsidRPr="00932D6D">
        <w:rPr>
          <w:sz w:val="22"/>
          <w:szCs w:val="22"/>
        </w:rPr>
        <w:t xml:space="preserve">Os </w:t>
      </w:r>
      <w:r w:rsidR="00817015">
        <w:rPr>
          <w:sz w:val="22"/>
          <w:szCs w:val="22"/>
        </w:rPr>
        <w:t>Recebíveis</w:t>
      </w:r>
      <w:r w:rsidR="00817015" w:rsidRPr="00932D6D">
        <w:rPr>
          <w:sz w:val="22"/>
          <w:szCs w:val="22"/>
        </w:rPr>
        <w:t xml:space="preserve"> </w:t>
      </w:r>
      <w:r w:rsidR="00817015">
        <w:rPr>
          <w:sz w:val="22"/>
          <w:szCs w:val="22"/>
        </w:rPr>
        <w:t xml:space="preserve">deverão ser </w:t>
      </w:r>
      <w:r w:rsidR="00817015" w:rsidRPr="00932D6D">
        <w:rPr>
          <w:sz w:val="22"/>
          <w:szCs w:val="22"/>
        </w:rPr>
        <w:t>depositados diretamente na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e poderão ser utilizados para pagamento, conforme aplicável</w:t>
      </w:r>
      <w:del w:id="18" w:author="Davi Cade" w:date="2022-08-03T18:48:00Z">
        <w:r w:rsidR="00817015" w:rsidRPr="00932D6D" w:rsidDel="002B76AD">
          <w:rPr>
            <w:sz w:val="22"/>
            <w:szCs w:val="22"/>
          </w:rPr>
          <w:delText xml:space="preserve"> e de acordo com a seguinte ordem de imputação</w:delText>
        </w:r>
      </w:del>
      <w:r w:rsidR="00817015" w:rsidRPr="00932D6D">
        <w:rPr>
          <w:sz w:val="22"/>
          <w:szCs w:val="22"/>
        </w:rPr>
        <w:t xml:space="preserve">: </w:t>
      </w:r>
      <w:r w:rsidR="00817015">
        <w:rPr>
          <w:sz w:val="22"/>
          <w:szCs w:val="22"/>
        </w:rPr>
        <w:t>(i) das despesas em aberto da operação, (</w:t>
      </w:r>
      <w:proofErr w:type="spellStart"/>
      <w:r w:rsidR="00817015">
        <w:rPr>
          <w:sz w:val="22"/>
          <w:szCs w:val="22"/>
        </w:rPr>
        <w:t>ii</w:t>
      </w:r>
      <w:proofErr w:type="spellEnd"/>
      <w:r w:rsidR="00817015">
        <w:rPr>
          <w:sz w:val="22"/>
          <w:szCs w:val="22"/>
        </w:rPr>
        <w:t xml:space="preserve">) </w:t>
      </w:r>
      <w:r w:rsidR="00817015" w:rsidRPr="00932D6D">
        <w:rPr>
          <w:sz w:val="22"/>
          <w:szCs w:val="22"/>
        </w:rPr>
        <w:t xml:space="preserve">dos encargos moratórios e multas, despesas relacionadas às </w:t>
      </w:r>
      <w:r w:rsidR="00817015">
        <w:rPr>
          <w:sz w:val="22"/>
          <w:szCs w:val="22"/>
        </w:rPr>
        <w:t>Notas Comerciais</w:t>
      </w:r>
      <w:r w:rsidR="00817015" w:rsidRPr="00932D6D">
        <w:rPr>
          <w:sz w:val="22"/>
          <w:szCs w:val="22"/>
        </w:rPr>
        <w:t xml:space="preserve"> e aos CRI e a eventual cobrança das Obrigações Garantidas, </w:t>
      </w:r>
      <w:r w:rsidR="00817015">
        <w:rPr>
          <w:sz w:val="22"/>
          <w:szCs w:val="22"/>
        </w:rPr>
        <w:t>(</w:t>
      </w:r>
      <w:proofErr w:type="spellStart"/>
      <w:r w:rsidR="00817015">
        <w:rPr>
          <w:sz w:val="22"/>
          <w:szCs w:val="22"/>
        </w:rPr>
        <w:t>iii</w:t>
      </w:r>
      <w:proofErr w:type="spellEnd"/>
      <w:r w:rsidR="00817015">
        <w:rPr>
          <w:sz w:val="22"/>
          <w:szCs w:val="22"/>
        </w:rPr>
        <w:t xml:space="preserve">) </w:t>
      </w:r>
      <w:r w:rsidR="00817015" w:rsidRPr="00932D6D">
        <w:rPr>
          <w:sz w:val="22"/>
          <w:szCs w:val="22"/>
        </w:rPr>
        <w:t>para a recomposição do  Fundo de Despesa</w:t>
      </w:r>
      <w:r w:rsidR="00817015">
        <w:rPr>
          <w:sz w:val="22"/>
          <w:szCs w:val="22"/>
        </w:rPr>
        <w:t>; (</w:t>
      </w:r>
      <w:proofErr w:type="spellStart"/>
      <w:r w:rsidR="00817015">
        <w:rPr>
          <w:sz w:val="22"/>
          <w:szCs w:val="22"/>
        </w:rPr>
        <w:t>iv</w:t>
      </w:r>
      <w:proofErr w:type="spellEnd"/>
      <w:r w:rsidR="00817015">
        <w:rPr>
          <w:sz w:val="22"/>
          <w:szCs w:val="22"/>
        </w:rPr>
        <w:t xml:space="preserve">) </w:t>
      </w:r>
      <w:r w:rsidR="00817015" w:rsidRPr="00932D6D">
        <w:rPr>
          <w:sz w:val="22"/>
          <w:szCs w:val="22"/>
        </w:rPr>
        <w:t>para a recomposição do</w:t>
      </w:r>
      <w:r w:rsidR="00817015">
        <w:rPr>
          <w:sz w:val="22"/>
          <w:szCs w:val="22"/>
        </w:rPr>
        <w:t xml:space="preserve"> Fundo de Reserva </w:t>
      </w:r>
      <w:r w:rsidR="00817015" w:rsidRPr="00932D6D">
        <w:rPr>
          <w:sz w:val="22"/>
          <w:szCs w:val="22"/>
        </w:rPr>
        <w:t xml:space="preserve"> (conforme termos definidos n</w:t>
      </w:r>
      <w:r w:rsidR="00817015">
        <w:rPr>
          <w:sz w:val="22"/>
          <w:szCs w:val="22"/>
        </w:rPr>
        <w:t>os Instrumentos de Emissão</w:t>
      </w:r>
      <w:r w:rsidR="00817015" w:rsidRPr="00932D6D">
        <w:rPr>
          <w:sz w:val="22"/>
          <w:szCs w:val="22"/>
        </w:rPr>
        <w:t>), quando aplicável, e</w:t>
      </w:r>
      <w:ins w:id="19" w:author="Davi Cade" w:date="2022-08-03T11:55:00Z">
        <w:r w:rsidR="00E270BC">
          <w:rPr>
            <w:sz w:val="22"/>
            <w:szCs w:val="22"/>
          </w:rPr>
          <w:t xml:space="preserve"> </w:t>
        </w:r>
      </w:ins>
      <w:r w:rsidR="00B543C2">
        <w:rPr>
          <w:sz w:val="22"/>
          <w:szCs w:val="22"/>
        </w:rPr>
        <w:t>(v)</w:t>
      </w:r>
      <w:r w:rsidR="00CB746C">
        <w:rPr>
          <w:sz w:val="22"/>
          <w:szCs w:val="22"/>
        </w:rPr>
        <w:t xml:space="preserve"> </w:t>
      </w:r>
      <w:r w:rsidR="00817015" w:rsidRPr="00932D6D">
        <w:rPr>
          <w:sz w:val="22"/>
          <w:szCs w:val="22"/>
        </w:rPr>
        <w:t>de demais valores devidos e ainda não pagos</w:t>
      </w:r>
      <w:ins w:id="20" w:author="Davi Cade" w:date="2022-08-03T11:56:00Z">
        <w:r w:rsidR="00E270BC">
          <w:rPr>
            <w:sz w:val="22"/>
            <w:szCs w:val="22"/>
          </w:rPr>
          <w:t xml:space="preserve"> relacionados</w:t>
        </w:r>
        <w:r w:rsidR="00E270BC" w:rsidRPr="00E270BC">
          <w:rPr>
            <w:sz w:val="22"/>
            <w:szCs w:val="22"/>
          </w:rPr>
          <w:t xml:space="preserve"> </w:t>
        </w:r>
        <w:r w:rsidR="00E270BC" w:rsidRPr="00932D6D">
          <w:rPr>
            <w:sz w:val="22"/>
            <w:szCs w:val="22"/>
          </w:rPr>
          <w:t xml:space="preserve">às </w:t>
        </w:r>
        <w:r w:rsidR="00E270BC">
          <w:rPr>
            <w:sz w:val="22"/>
            <w:szCs w:val="22"/>
          </w:rPr>
          <w:t>Notas Comerciais</w:t>
        </w:r>
        <w:r w:rsidR="00E270BC" w:rsidRPr="00932D6D">
          <w:rPr>
            <w:sz w:val="22"/>
            <w:szCs w:val="22"/>
          </w:rPr>
          <w:t xml:space="preserve"> e aos CRI e a eventual cobrança das Obrigações Garantidas</w:t>
        </w:r>
        <w:r w:rsidR="00E270BC">
          <w:rPr>
            <w:sz w:val="22"/>
            <w:szCs w:val="22"/>
          </w:rPr>
          <w:t>, inclusive aqueles da Cláusula 1.1.4.1 abaixo</w:t>
        </w:r>
      </w:ins>
      <w:r w:rsidR="00817015" w:rsidRPr="00932D6D">
        <w:rPr>
          <w:sz w:val="22"/>
          <w:szCs w:val="22"/>
        </w:rPr>
        <w:t>, da parcela de juros remuneratórios e amortização de principal devidas no mês, nos termos previstos n</w:t>
      </w:r>
      <w:r w:rsidR="00817015">
        <w:rPr>
          <w:sz w:val="22"/>
          <w:szCs w:val="22"/>
        </w:rPr>
        <w:t>os Instrumentos de Emissão</w:t>
      </w:r>
      <w:r w:rsidR="00817015" w:rsidRPr="00932D6D">
        <w:rPr>
          <w:sz w:val="22"/>
          <w:szCs w:val="22"/>
        </w:rPr>
        <w:t xml:space="preserve"> (“</w:t>
      </w:r>
      <w:r w:rsidR="00817015" w:rsidRPr="00B30A3F">
        <w:rPr>
          <w:sz w:val="22"/>
          <w:szCs w:val="22"/>
          <w:u w:val="single"/>
        </w:rPr>
        <w:t>PMT</w:t>
      </w:r>
      <w:r w:rsidR="00817015" w:rsidRPr="00932D6D">
        <w:rPr>
          <w:sz w:val="22"/>
          <w:szCs w:val="22"/>
        </w:rPr>
        <w:t>”), sendo que a movimentação da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será feita pela </w:t>
      </w:r>
      <w:r w:rsidR="00817015" w:rsidRPr="00932D6D">
        <w:rPr>
          <w:sz w:val="22"/>
          <w:szCs w:val="22"/>
        </w:rPr>
        <w:lastRenderedPageBreak/>
        <w:t>Fiduciária</w:t>
      </w:r>
      <w:r w:rsidR="00817015">
        <w:rPr>
          <w:sz w:val="22"/>
          <w:szCs w:val="22"/>
        </w:rPr>
        <w:t xml:space="preserve"> ou pela Banco Depositário</w:t>
      </w:r>
      <w:r w:rsidR="00817015" w:rsidRPr="00932D6D">
        <w:rPr>
          <w:sz w:val="22"/>
          <w:szCs w:val="22"/>
        </w:rPr>
        <w:t xml:space="preserve"> exclusivamente nos termos a serem definidos</w:t>
      </w:r>
      <w:r w:rsidR="00817015">
        <w:rPr>
          <w:sz w:val="22"/>
          <w:szCs w:val="22"/>
        </w:rPr>
        <w:t xml:space="preserve"> nos </w:t>
      </w:r>
      <w:r w:rsidR="00817015" w:rsidRPr="00B30A3F">
        <w:rPr>
          <w:sz w:val="22"/>
          <w:szCs w:val="22"/>
        </w:rPr>
        <w:t>Contratos de Conta Vinculada</w:t>
      </w:r>
      <w:r w:rsidR="00817015" w:rsidRPr="00932D6D">
        <w:rPr>
          <w:sz w:val="22"/>
          <w:szCs w:val="22"/>
        </w:rPr>
        <w:t>, observado o disposto neste Contrato de Cessão Fiduciária</w:t>
      </w:r>
      <w:bookmarkEnd w:id="17"/>
      <w:r w:rsidR="008228D4" w:rsidRPr="00932D6D">
        <w:rPr>
          <w:sz w:val="22"/>
          <w:szCs w:val="22"/>
        </w:rPr>
        <w:t>.</w:t>
      </w:r>
    </w:p>
    <w:p w14:paraId="15BEE4D0" w14:textId="77777777" w:rsidR="008228D4" w:rsidRPr="00932D6D" w:rsidRDefault="008228D4" w:rsidP="008228D4">
      <w:pPr>
        <w:tabs>
          <w:tab w:val="left" w:pos="851"/>
          <w:tab w:val="left" w:pos="1350"/>
        </w:tabs>
        <w:spacing w:line="300" w:lineRule="auto"/>
        <w:jc w:val="both"/>
        <w:rPr>
          <w:sz w:val="22"/>
          <w:szCs w:val="22"/>
        </w:rPr>
      </w:pPr>
    </w:p>
    <w:p w14:paraId="575CCD43" w14:textId="1FCAE94A"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w:t>
      </w:r>
      <w:r w:rsidR="00791856">
        <w:rPr>
          <w:sz w:val="22"/>
          <w:szCs w:val="22"/>
        </w:rPr>
        <w:t>3</w:t>
      </w:r>
      <w:r w:rsidRPr="00932D6D">
        <w:rPr>
          <w:sz w:val="22"/>
          <w:szCs w:val="22"/>
        </w:rPr>
        <w:t>. Em nenhuma hipótese, até a integral liquidação das Obrigações Garantidas, poder</w:t>
      </w:r>
      <w:r>
        <w:rPr>
          <w:sz w:val="22"/>
          <w:szCs w:val="22"/>
        </w:rPr>
        <w:t xml:space="preserve">ão os Fiduciantes </w:t>
      </w:r>
      <w:r w:rsidR="0010053E">
        <w:rPr>
          <w:sz w:val="22"/>
          <w:szCs w:val="22"/>
        </w:rPr>
        <w:t xml:space="preserve">e/ou a Welt Geração 01, </w:t>
      </w:r>
      <w:r w:rsidRPr="00932D6D">
        <w:rPr>
          <w:sz w:val="22"/>
          <w:szCs w:val="22"/>
        </w:rPr>
        <w:t xml:space="preserve">permitir que o pagamento dos </w:t>
      </w:r>
      <w:r>
        <w:rPr>
          <w:sz w:val="22"/>
          <w:szCs w:val="22"/>
        </w:rPr>
        <w:t xml:space="preserve">Recebíveis </w:t>
      </w:r>
      <w:r w:rsidRPr="00932D6D">
        <w:rPr>
          <w:sz w:val="22"/>
          <w:szCs w:val="22"/>
        </w:rPr>
        <w:t>seja feito diretamente para si 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obrigando-se expressamente a não dar qualquer orientação neste sentido. Caso </w:t>
      </w:r>
      <w:r>
        <w:rPr>
          <w:sz w:val="22"/>
          <w:szCs w:val="22"/>
        </w:rPr>
        <w:t>os</w:t>
      </w:r>
      <w:r w:rsidRPr="00932D6D">
        <w:rPr>
          <w:sz w:val="22"/>
          <w:szCs w:val="22"/>
        </w:rPr>
        <w:t xml:space="preserve"> Fiduciante</w:t>
      </w:r>
      <w:r>
        <w:rPr>
          <w:sz w:val="22"/>
          <w:szCs w:val="22"/>
        </w:rPr>
        <w:t>s</w:t>
      </w:r>
      <w:r w:rsidRPr="00932D6D">
        <w:rPr>
          <w:sz w:val="22"/>
          <w:szCs w:val="22"/>
        </w:rPr>
        <w:t xml:space="preserve"> </w:t>
      </w:r>
      <w:r w:rsidR="00A27F17">
        <w:rPr>
          <w:sz w:val="22"/>
          <w:szCs w:val="22"/>
        </w:rPr>
        <w:t xml:space="preserve">e/ou a Welt Geração 01, </w:t>
      </w:r>
      <w:r w:rsidRPr="00932D6D">
        <w:rPr>
          <w:sz w:val="22"/>
          <w:szCs w:val="22"/>
        </w:rPr>
        <w:t>receba</w:t>
      </w:r>
      <w:r>
        <w:rPr>
          <w:sz w:val="22"/>
          <w:szCs w:val="22"/>
        </w:rPr>
        <w:t>m</w:t>
      </w:r>
      <w:r w:rsidRPr="00932D6D">
        <w:rPr>
          <w:sz w:val="22"/>
          <w:szCs w:val="22"/>
        </w:rPr>
        <w:t xml:space="preserve"> indevidamente quaisquer recursos oriundos dos </w:t>
      </w:r>
      <w:r>
        <w:rPr>
          <w:sz w:val="22"/>
          <w:szCs w:val="22"/>
        </w:rPr>
        <w:t xml:space="preserve">Recebíveis </w:t>
      </w:r>
      <w:r w:rsidRPr="00932D6D">
        <w:rPr>
          <w:sz w:val="22"/>
          <w:szCs w:val="22"/>
        </w:rPr>
        <w:t>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 xml:space="preserve">s, será na qualidade de fiéis depositárias da Fiduciária, e os Fiduciantes </w:t>
      </w:r>
      <w:r w:rsidR="00A27F17">
        <w:rPr>
          <w:sz w:val="22"/>
          <w:szCs w:val="22"/>
        </w:rPr>
        <w:t xml:space="preserve">e/ou a Welt Geração 01 </w:t>
      </w:r>
      <w:r w:rsidRPr="00932D6D">
        <w:rPr>
          <w:sz w:val="22"/>
          <w:szCs w:val="22"/>
        </w:rPr>
        <w:t>se obriga</w:t>
      </w:r>
      <w:r>
        <w:rPr>
          <w:sz w:val="22"/>
          <w:szCs w:val="22"/>
        </w:rPr>
        <w:t>m</w:t>
      </w:r>
      <w:r w:rsidRPr="00932D6D">
        <w:rPr>
          <w:sz w:val="22"/>
          <w:szCs w:val="22"/>
        </w:rPr>
        <w:t>, desde já, a repassar tais recursos para 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em até 01 (um) Dia Útil da data de recebimento.</w:t>
      </w:r>
    </w:p>
    <w:p w14:paraId="1E3B6B0B" w14:textId="77777777" w:rsidR="008228D4" w:rsidRDefault="008228D4" w:rsidP="008228D4">
      <w:pPr>
        <w:tabs>
          <w:tab w:val="left" w:pos="851"/>
          <w:tab w:val="left" w:pos="1350"/>
        </w:tabs>
        <w:spacing w:line="300" w:lineRule="auto"/>
        <w:jc w:val="both"/>
        <w:rPr>
          <w:sz w:val="22"/>
          <w:szCs w:val="22"/>
        </w:rPr>
      </w:pPr>
    </w:p>
    <w:p w14:paraId="68864775" w14:textId="19B44432" w:rsidR="008228D4" w:rsidRDefault="008228D4" w:rsidP="008228D4">
      <w:pPr>
        <w:tabs>
          <w:tab w:val="left" w:pos="851"/>
          <w:tab w:val="left" w:pos="1350"/>
        </w:tabs>
        <w:spacing w:line="300" w:lineRule="auto"/>
        <w:jc w:val="both"/>
        <w:rPr>
          <w:sz w:val="22"/>
          <w:szCs w:val="22"/>
        </w:rPr>
      </w:pPr>
      <w:r>
        <w:rPr>
          <w:sz w:val="22"/>
          <w:szCs w:val="22"/>
        </w:rPr>
        <w:t>1.1.</w:t>
      </w:r>
      <w:r w:rsidR="00B371EF">
        <w:rPr>
          <w:sz w:val="22"/>
          <w:szCs w:val="22"/>
        </w:rPr>
        <w:t>3</w:t>
      </w:r>
      <w:r>
        <w:rPr>
          <w:sz w:val="22"/>
          <w:szCs w:val="22"/>
        </w:rPr>
        <w:t xml:space="preserve">.1 Caso os valores eventualmente recebidos pelas Fiduciantes </w:t>
      </w:r>
      <w:r w:rsidR="00791856">
        <w:rPr>
          <w:sz w:val="22"/>
          <w:szCs w:val="22"/>
        </w:rPr>
        <w:t xml:space="preserve">e/ou a Welt Geração 01, </w:t>
      </w:r>
      <w:r>
        <w:rPr>
          <w:sz w:val="22"/>
          <w:szCs w:val="22"/>
        </w:rPr>
        <w:t>nos termos da cláusula 1.1.</w:t>
      </w:r>
      <w:r w:rsidR="00791856">
        <w:rPr>
          <w:sz w:val="22"/>
          <w:szCs w:val="22"/>
        </w:rPr>
        <w:t xml:space="preserve">3 </w:t>
      </w:r>
      <w:r>
        <w:rPr>
          <w:sz w:val="22"/>
          <w:szCs w:val="22"/>
        </w:rPr>
        <w:t xml:space="preserve">acima não sejam transferidos às Contas Vinculadas 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Pr>
          <w:i/>
          <w:sz w:val="22"/>
          <w:szCs w:val="22"/>
        </w:rPr>
        <w:t>pro rata die</w:t>
      </w:r>
      <w:r>
        <w:rPr>
          <w:sz w:val="22"/>
          <w:szCs w:val="22"/>
        </w:rPr>
        <w:t>, desde o término do prazo acima definido até a data da efetiva transferência do valor para as Contas Vinculadas e/ou para outra conta corrente a ser oportunamente indicada pelo Fiduciário.</w:t>
      </w:r>
    </w:p>
    <w:p w14:paraId="027031C5" w14:textId="77777777" w:rsidR="008228D4" w:rsidRPr="00932D6D" w:rsidRDefault="008228D4" w:rsidP="008228D4">
      <w:pPr>
        <w:tabs>
          <w:tab w:val="left" w:pos="851"/>
          <w:tab w:val="left" w:pos="1350"/>
        </w:tabs>
        <w:spacing w:line="300" w:lineRule="auto"/>
        <w:jc w:val="both"/>
        <w:rPr>
          <w:sz w:val="22"/>
          <w:szCs w:val="22"/>
        </w:rPr>
      </w:pPr>
    </w:p>
    <w:p w14:paraId="2531F303" w14:textId="33A8ECAF"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w:t>
      </w:r>
      <w:r w:rsidR="00791856">
        <w:rPr>
          <w:sz w:val="22"/>
          <w:szCs w:val="22"/>
        </w:rPr>
        <w:t>4</w:t>
      </w:r>
      <w:r w:rsidRPr="00932D6D">
        <w:rPr>
          <w:sz w:val="22"/>
          <w:szCs w:val="22"/>
        </w:rPr>
        <w:t xml:space="preserve">. </w:t>
      </w:r>
      <w:r w:rsidR="00791EF8" w:rsidRPr="00932D6D">
        <w:rPr>
          <w:sz w:val="22"/>
          <w:szCs w:val="22"/>
        </w:rPr>
        <w:t>O</w:t>
      </w:r>
      <w:r w:rsidR="00791EF8">
        <w:rPr>
          <w:sz w:val="22"/>
          <w:szCs w:val="22"/>
        </w:rPr>
        <w:t>s</w:t>
      </w:r>
      <w:r w:rsidR="00791EF8" w:rsidRPr="00932D6D">
        <w:rPr>
          <w:sz w:val="22"/>
          <w:szCs w:val="22"/>
        </w:rPr>
        <w:t xml:space="preserve"> Contrato</w:t>
      </w:r>
      <w:r w:rsidR="00791EF8">
        <w:rPr>
          <w:sz w:val="22"/>
          <w:szCs w:val="22"/>
        </w:rPr>
        <w:t>s</w:t>
      </w:r>
      <w:r w:rsidR="00791EF8" w:rsidRPr="00932D6D">
        <w:rPr>
          <w:sz w:val="22"/>
          <w:szCs w:val="22"/>
        </w:rPr>
        <w:t xml:space="preserve"> de Conta Vinculada dever</w:t>
      </w:r>
      <w:r w:rsidR="00791EF8">
        <w:rPr>
          <w:sz w:val="22"/>
          <w:szCs w:val="22"/>
        </w:rPr>
        <w:t>ão</w:t>
      </w:r>
      <w:r w:rsidR="00791EF8" w:rsidRPr="00932D6D">
        <w:rPr>
          <w:sz w:val="22"/>
          <w:szCs w:val="22"/>
        </w:rPr>
        <w:t xml:space="preserve"> regrar a movimentação da</w:t>
      </w:r>
      <w:r w:rsidR="00791EF8">
        <w:rPr>
          <w:sz w:val="22"/>
          <w:szCs w:val="22"/>
        </w:rPr>
        <w:t>s</w:t>
      </w:r>
      <w:r w:rsidR="00791EF8" w:rsidRPr="00932D6D">
        <w:rPr>
          <w:sz w:val="22"/>
          <w:szCs w:val="22"/>
        </w:rPr>
        <w:t xml:space="preserve"> Conta</w:t>
      </w:r>
      <w:r w:rsidR="00791EF8">
        <w:rPr>
          <w:sz w:val="22"/>
          <w:szCs w:val="22"/>
        </w:rPr>
        <w:t>s</w:t>
      </w:r>
      <w:r w:rsidR="00791EF8" w:rsidRPr="00932D6D">
        <w:rPr>
          <w:sz w:val="22"/>
          <w:szCs w:val="22"/>
        </w:rPr>
        <w:t xml:space="preserve"> Vinculada</w:t>
      </w:r>
      <w:r w:rsidR="00791EF8">
        <w:rPr>
          <w:sz w:val="22"/>
          <w:szCs w:val="22"/>
        </w:rPr>
        <w:t>s</w:t>
      </w:r>
      <w:r w:rsidR="00791EF8" w:rsidRPr="00932D6D">
        <w:rPr>
          <w:sz w:val="22"/>
          <w:szCs w:val="22"/>
        </w:rPr>
        <w:t xml:space="preserve"> pela Fiduciária, de forma que seja atribuída movimentação exclusiva à Fiduciária</w:t>
      </w:r>
      <w:r w:rsidR="00791EF8">
        <w:rPr>
          <w:sz w:val="22"/>
          <w:szCs w:val="22"/>
        </w:rPr>
        <w:t xml:space="preserve"> e prever</w:t>
      </w:r>
      <w:r w:rsidR="00791EF8" w:rsidRPr="00932D6D">
        <w:rPr>
          <w:sz w:val="22"/>
          <w:szCs w:val="22"/>
        </w:rPr>
        <w:t>:</w:t>
      </w:r>
      <w:r w:rsidR="00791EF8">
        <w:rPr>
          <w:sz w:val="22"/>
          <w:szCs w:val="22"/>
        </w:rPr>
        <w:t xml:space="preserve"> </w:t>
      </w:r>
      <w:r w:rsidR="00791EF8" w:rsidRPr="00932D6D">
        <w:rPr>
          <w:sz w:val="22"/>
          <w:szCs w:val="22"/>
        </w:rPr>
        <w:t xml:space="preserve">(i) </w:t>
      </w:r>
      <w:r w:rsidR="00791EF8">
        <w:rPr>
          <w:sz w:val="22"/>
          <w:szCs w:val="22"/>
        </w:rPr>
        <w:t xml:space="preserve">após </w:t>
      </w:r>
      <w:r w:rsidR="00791EF8" w:rsidRPr="00C370AD">
        <w:rPr>
          <w:sz w:val="22"/>
          <w:szCs w:val="22"/>
        </w:rPr>
        <w:t>a</w:t>
      </w:r>
      <w:r w:rsidR="00791EF8" w:rsidRPr="001F19C2">
        <w:rPr>
          <w:sz w:val="22"/>
          <w:szCs w:val="22"/>
        </w:rPr>
        <w:t xml:space="preserve"> verificação da</w:t>
      </w:r>
      <w:r w:rsidR="00791EF8" w:rsidRPr="00C370AD">
        <w:rPr>
          <w:sz w:val="22"/>
          <w:szCs w:val="22"/>
        </w:rPr>
        <w:t xml:space="preserve"> conclusão das Obras</w:t>
      </w:r>
      <w:r w:rsidR="00791EF8">
        <w:rPr>
          <w:sz w:val="22"/>
          <w:szCs w:val="22"/>
        </w:rPr>
        <w:t xml:space="preserve">, </w:t>
      </w:r>
      <w:r w:rsidR="00791EF8" w:rsidRPr="00932D6D">
        <w:rPr>
          <w:sz w:val="22"/>
          <w:szCs w:val="22"/>
        </w:rPr>
        <w:t xml:space="preserve">a retenção dos </w:t>
      </w:r>
      <w:r w:rsidR="00791EF8">
        <w:rPr>
          <w:sz w:val="22"/>
          <w:szCs w:val="22"/>
        </w:rPr>
        <w:t>Recebíveis</w:t>
      </w:r>
      <w:r w:rsidR="00791EF8" w:rsidRPr="00932D6D">
        <w:rPr>
          <w:sz w:val="22"/>
          <w:szCs w:val="22"/>
        </w:rPr>
        <w:t xml:space="preserve"> até o montante suficiente para pagamento da próxima parcela de PMT e recomposição do Fundo de Reserva e Fundo de Despesa</w:t>
      </w:r>
      <w:r w:rsidR="00791EF8">
        <w:rPr>
          <w:sz w:val="22"/>
          <w:szCs w:val="22"/>
        </w:rPr>
        <w:t xml:space="preserve"> (conforme aplicável)</w:t>
      </w:r>
      <w:r w:rsidR="00791EF8" w:rsidRPr="00932D6D">
        <w:rPr>
          <w:sz w:val="22"/>
          <w:szCs w:val="22"/>
        </w:rPr>
        <w:t>; e (</w:t>
      </w:r>
      <w:proofErr w:type="spellStart"/>
      <w:r w:rsidR="00791EF8" w:rsidRPr="00932D6D">
        <w:rPr>
          <w:sz w:val="22"/>
          <w:szCs w:val="22"/>
        </w:rPr>
        <w:t>ii</w:t>
      </w:r>
      <w:proofErr w:type="spellEnd"/>
      <w:r w:rsidR="00791EF8" w:rsidRPr="00932D6D">
        <w:rPr>
          <w:sz w:val="22"/>
          <w:szCs w:val="22"/>
        </w:rPr>
        <w:t>) desde que a</w:t>
      </w:r>
      <w:r w:rsidR="00791EF8">
        <w:rPr>
          <w:sz w:val="22"/>
          <w:szCs w:val="22"/>
        </w:rPr>
        <w:t>s</w:t>
      </w:r>
      <w:r w:rsidR="00791EF8" w:rsidRPr="00932D6D">
        <w:rPr>
          <w:sz w:val="22"/>
          <w:szCs w:val="22"/>
        </w:rPr>
        <w:t xml:space="preserve"> </w:t>
      </w:r>
      <w:r w:rsidR="00791EF8">
        <w:rPr>
          <w:sz w:val="22"/>
          <w:szCs w:val="22"/>
        </w:rPr>
        <w:t>d</w:t>
      </w:r>
      <w:r w:rsidR="00791EF8" w:rsidRPr="00932D6D">
        <w:rPr>
          <w:sz w:val="22"/>
          <w:szCs w:val="22"/>
        </w:rPr>
        <w:t>evedora</w:t>
      </w:r>
      <w:r w:rsidR="00791EF8">
        <w:rPr>
          <w:sz w:val="22"/>
          <w:szCs w:val="22"/>
        </w:rPr>
        <w:t>s</w:t>
      </w:r>
      <w:r w:rsidR="00791EF8" w:rsidRPr="00932D6D">
        <w:rPr>
          <w:sz w:val="22"/>
          <w:szCs w:val="22"/>
        </w:rPr>
        <w:t xml:space="preserve"> esteja</w:t>
      </w:r>
      <w:r w:rsidR="00791EF8">
        <w:rPr>
          <w:sz w:val="22"/>
          <w:szCs w:val="22"/>
        </w:rPr>
        <w:t>m</w:t>
      </w:r>
      <w:r w:rsidR="00791EF8" w:rsidRPr="00932D6D">
        <w:rPr>
          <w:sz w:val="22"/>
          <w:szCs w:val="22"/>
        </w:rPr>
        <w:t xml:space="preserve"> adimplente</w:t>
      </w:r>
      <w:r w:rsidR="00791EF8">
        <w:rPr>
          <w:sz w:val="22"/>
          <w:szCs w:val="22"/>
        </w:rPr>
        <w:t>s</w:t>
      </w:r>
      <w:r w:rsidR="00791EF8" w:rsidRPr="00932D6D">
        <w:rPr>
          <w:sz w:val="22"/>
          <w:szCs w:val="22"/>
        </w:rPr>
        <w:t xml:space="preserve"> com todas as Obrigações Garantidas, não tenham ocorrido quaisquer Eventos de Vencimento Antecipado previstos na</w:t>
      </w:r>
      <w:r w:rsidR="00791EF8">
        <w:rPr>
          <w:sz w:val="22"/>
          <w:szCs w:val="22"/>
        </w:rPr>
        <w:t>s</w:t>
      </w:r>
      <w:r w:rsidR="00791EF8" w:rsidRPr="00932D6D">
        <w:rPr>
          <w:sz w:val="22"/>
          <w:szCs w:val="22"/>
        </w:rPr>
        <w:t xml:space="preserve"> </w:t>
      </w:r>
      <w:r w:rsidR="00791EF8">
        <w:rPr>
          <w:sz w:val="22"/>
          <w:szCs w:val="22"/>
        </w:rPr>
        <w:t xml:space="preserve">Notas Comerciais, </w:t>
      </w:r>
      <w:r w:rsidR="00791EF8" w:rsidRPr="00932D6D">
        <w:rPr>
          <w:sz w:val="22"/>
          <w:szCs w:val="22"/>
        </w:rPr>
        <w:t>e estejam adimplentes com todas as obrigações assumidas no âmbito dos Documentos da Operação, será transferido,</w:t>
      </w:r>
      <w:r w:rsidR="00791EF8">
        <w:rPr>
          <w:sz w:val="22"/>
          <w:szCs w:val="22"/>
        </w:rPr>
        <w:t xml:space="preserve"> semanalmente,</w:t>
      </w:r>
      <w:r w:rsidR="00791EF8" w:rsidRPr="00932D6D">
        <w:rPr>
          <w:sz w:val="22"/>
          <w:szCs w:val="22"/>
        </w:rPr>
        <w:t xml:space="preserve"> </w:t>
      </w:r>
      <w:r w:rsidR="00791EF8">
        <w:rPr>
          <w:sz w:val="22"/>
          <w:szCs w:val="22"/>
        </w:rPr>
        <w:t>aos Fiduciantes</w:t>
      </w:r>
      <w:r w:rsidR="00791EF8" w:rsidRPr="00932D6D">
        <w:rPr>
          <w:sz w:val="22"/>
          <w:szCs w:val="22"/>
        </w:rPr>
        <w:t xml:space="preserve">, </w:t>
      </w:r>
      <w:r w:rsidR="00791EF8">
        <w:rPr>
          <w:sz w:val="22"/>
          <w:szCs w:val="22"/>
        </w:rPr>
        <w:t>todo último dia útil de cada semana, os</w:t>
      </w:r>
      <w:r w:rsidR="00791EF8" w:rsidRPr="00932D6D">
        <w:rPr>
          <w:sz w:val="22"/>
          <w:szCs w:val="22"/>
        </w:rPr>
        <w:t xml:space="preserve"> </w:t>
      </w:r>
      <w:r w:rsidR="00791EF8">
        <w:rPr>
          <w:sz w:val="22"/>
          <w:szCs w:val="22"/>
        </w:rPr>
        <w:t xml:space="preserve">Recebíveis </w:t>
      </w:r>
      <w:r w:rsidR="00791EF8" w:rsidRPr="00932D6D">
        <w:rPr>
          <w:sz w:val="22"/>
          <w:szCs w:val="22"/>
        </w:rPr>
        <w:t>remanescentes</w:t>
      </w:r>
      <w:r w:rsidR="00791EF8">
        <w:rPr>
          <w:sz w:val="22"/>
          <w:szCs w:val="22"/>
        </w:rPr>
        <w:t xml:space="preserve"> nas Contas Vinculadas</w:t>
      </w:r>
      <w:r w:rsidR="00791EF8" w:rsidRPr="00932D6D">
        <w:rPr>
          <w:sz w:val="22"/>
          <w:szCs w:val="22"/>
        </w:rPr>
        <w:t xml:space="preserve">, após a retenção prevista no item (i) acima, </w:t>
      </w:r>
      <w:r w:rsidR="00791EF8">
        <w:rPr>
          <w:sz w:val="22"/>
          <w:szCs w:val="22"/>
        </w:rPr>
        <w:t xml:space="preserve">nas Contas de Livre Movimentação, conforme o caso, ou </w:t>
      </w:r>
      <w:r w:rsidR="00791EF8" w:rsidRPr="00932D6D">
        <w:rPr>
          <w:sz w:val="22"/>
          <w:szCs w:val="22"/>
        </w:rPr>
        <w:t xml:space="preserve">em </w:t>
      </w:r>
      <w:r w:rsidR="00791EF8">
        <w:rPr>
          <w:sz w:val="22"/>
          <w:szCs w:val="22"/>
        </w:rPr>
        <w:t xml:space="preserve">outra </w:t>
      </w:r>
      <w:r w:rsidR="00791EF8" w:rsidRPr="00932D6D">
        <w:rPr>
          <w:sz w:val="22"/>
          <w:szCs w:val="22"/>
        </w:rPr>
        <w:t xml:space="preserve">conta de livre movimentação </w:t>
      </w:r>
      <w:r w:rsidR="00791EF8">
        <w:rPr>
          <w:sz w:val="22"/>
          <w:szCs w:val="22"/>
        </w:rPr>
        <w:t xml:space="preserve">que vier </w:t>
      </w:r>
      <w:r w:rsidR="00791EF8" w:rsidRPr="00932D6D">
        <w:rPr>
          <w:sz w:val="22"/>
          <w:szCs w:val="22"/>
        </w:rPr>
        <w:t xml:space="preserve">a ser indicada </w:t>
      </w:r>
      <w:r w:rsidR="00791EF8">
        <w:rPr>
          <w:sz w:val="22"/>
          <w:szCs w:val="22"/>
        </w:rPr>
        <w:t>pelos Fiduciantes</w:t>
      </w:r>
      <w:r w:rsidR="00791EF8" w:rsidRPr="00932D6D">
        <w:rPr>
          <w:sz w:val="22"/>
          <w:szCs w:val="22"/>
        </w:rPr>
        <w:t>.</w:t>
      </w:r>
      <w:r w:rsidR="00791EF8">
        <w:rPr>
          <w:sz w:val="22"/>
          <w:szCs w:val="22"/>
        </w:rPr>
        <w:t xml:space="preserve"> </w:t>
      </w:r>
    </w:p>
    <w:p w14:paraId="1CE280D4" w14:textId="77777777" w:rsidR="00637565" w:rsidRDefault="00637565" w:rsidP="008228D4">
      <w:pPr>
        <w:tabs>
          <w:tab w:val="left" w:pos="851"/>
          <w:tab w:val="left" w:pos="1350"/>
        </w:tabs>
        <w:spacing w:line="300" w:lineRule="auto"/>
        <w:jc w:val="both"/>
        <w:rPr>
          <w:sz w:val="22"/>
          <w:szCs w:val="22"/>
        </w:rPr>
      </w:pPr>
    </w:p>
    <w:p w14:paraId="1E769456" w14:textId="21258233" w:rsidR="00637565" w:rsidRPr="00CF50E9" w:rsidRDefault="00637565" w:rsidP="008228D4">
      <w:pPr>
        <w:tabs>
          <w:tab w:val="left" w:pos="851"/>
          <w:tab w:val="left" w:pos="1350"/>
        </w:tabs>
        <w:spacing w:line="300" w:lineRule="auto"/>
        <w:jc w:val="both"/>
        <w:rPr>
          <w:sz w:val="22"/>
          <w:szCs w:val="22"/>
        </w:rPr>
      </w:pPr>
      <w:r>
        <w:rPr>
          <w:sz w:val="22"/>
          <w:szCs w:val="22"/>
        </w:rPr>
        <w:t>1.1.4</w:t>
      </w:r>
      <w:r w:rsidR="0010376F">
        <w:rPr>
          <w:sz w:val="22"/>
          <w:szCs w:val="22"/>
        </w:rPr>
        <w:t>.1</w:t>
      </w:r>
      <w:r>
        <w:rPr>
          <w:sz w:val="22"/>
          <w:szCs w:val="22"/>
        </w:rPr>
        <w:tab/>
      </w:r>
      <w:r w:rsidR="00036D1C">
        <w:rPr>
          <w:sz w:val="22"/>
          <w:szCs w:val="22"/>
        </w:rPr>
        <w:t>A</w:t>
      </w:r>
      <w:r>
        <w:rPr>
          <w:sz w:val="22"/>
          <w:szCs w:val="22"/>
        </w:rPr>
        <w:t xml:space="preserve">s Fiduciantes expressamente autorizam </w:t>
      </w:r>
      <w:r w:rsidR="00802847">
        <w:rPr>
          <w:sz w:val="22"/>
          <w:szCs w:val="22"/>
        </w:rPr>
        <w:t xml:space="preserve">a </w:t>
      </w:r>
      <w:r>
        <w:rPr>
          <w:sz w:val="22"/>
          <w:szCs w:val="22"/>
        </w:rPr>
        <w:t>Fiduciária</w:t>
      </w:r>
      <w:r w:rsidR="00215FF2">
        <w:rPr>
          <w:sz w:val="22"/>
          <w:szCs w:val="22"/>
        </w:rPr>
        <w:t xml:space="preserve">, antes </w:t>
      </w:r>
      <w:r w:rsidR="009E0B73">
        <w:rPr>
          <w:sz w:val="22"/>
          <w:szCs w:val="22"/>
        </w:rPr>
        <w:t xml:space="preserve">das liberações semanais previstas </w:t>
      </w:r>
      <w:r w:rsidR="00036D1C">
        <w:rPr>
          <w:sz w:val="22"/>
          <w:szCs w:val="22"/>
        </w:rPr>
        <w:t xml:space="preserve">no item </w:t>
      </w:r>
      <w:r w:rsidR="009E0B73">
        <w:rPr>
          <w:sz w:val="22"/>
          <w:szCs w:val="22"/>
        </w:rPr>
        <w:t>“</w:t>
      </w:r>
      <w:proofErr w:type="spellStart"/>
      <w:r w:rsidR="009E0B73">
        <w:rPr>
          <w:sz w:val="22"/>
          <w:szCs w:val="22"/>
        </w:rPr>
        <w:t>ii</w:t>
      </w:r>
      <w:proofErr w:type="spellEnd"/>
      <w:r w:rsidR="009E0B73">
        <w:rPr>
          <w:sz w:val="22"/>
          <w:szCs w:val="22"/>
        </w:rPr>
        <w:t xml:space="preserve">” </w:t>
      </w:r>
      <w:r w:rsidR="00036D1C">
        <w:rPr>
          <w:sz w:val="22"/>
          <w:szCs w:val="22"/>
        </w:rPr>
        <w:t xml:space="preserve">da cláusula 1.1.4 acima, </w:t>
      </w:r>
      <w:r w:rsidR="00215FF2">
        <w:rPr>
          <w:sz w:val="22"/>
          <w:szCs w:val="22"/>
        </w:rPr>
        <w:t xml:space="preserve">a </w:t>
      </w:r>
      <w:r>
        <w:rPr>
          <w:sz w:val="22"/>
          <w:szCs w:val="22"/>
        </w:rPr>
        <w:t>realizar o pagamento</w:t>
      </w:r>
      <w:r w:rsidR="00036D1C">
        <w:rPr>
          <w:sz w:val="22"/>
          <w:szCs w:val="22"/>
        </w:rPr>
        <w:t xml:space="preserve"> da Corretora,</w:t>
      </w:r>
      <w:r w:rsidR="00F566EF">
        <w:rPr>
          <w:sz w:val="22"/>
          <w:szCs w:val="22"/>
        </w:rPr>
        <w:t xml:space="preserve"> dos valores vencidos e vincendos no mês de liberação </w:t>
      </w:r>
      <w:r w:rsidR="007910F7">
        <w:rPr>
          <w:sz w:val="22"/>
          <w:szCs w:val="22"/>
        </w:rPr>
        <w:t xml:space="preserve">de Recebíveis, </w:t>
      </w:r>
      <w:r w:rsidR="00F566EF">
        <w:rPr>
          <w:sz w:val="22"/>
          <w:szCs w:val="22"/>
        </w:rPr>
        <w:t>na forma prevista na Cláusula 9.1.1.1 dos Instrumentos de Emissão,</w:t>
      </w:r>
      <w:r w:rsidR="00036D1C">
        <w:rPr>
          <w:sz w:val="22"/>
          <w:szCs w:val="22"/>
        </w:rPr>
        <w:t xml:space="preserve"> por conta e ordem das Fiduciantes</w:t>
      </w:r>
      <w:r>
        <w:rPr>
          <w:sz w:val="22"/>
          <w:szCs w:val="22"/>
        </w:rPr>
        <w:t>, com os recursos excedentes dos Recebíveis</w:t>
      </w:r>
      <w:r w:rsidR="007910F7">
        <w:rPr>
          <w:sz w:val="22"/>
          <w:szCs w:val="22"/>
        </w:rPr>
        <w:t>.</w:t>
      </w:r>
      <w:r w:rsidR="00CF50E9">
        <w:rPr>
          <w:sz w:val="22"/>
          <w:szCs w:val="22"/>
        </w:rPr>
        <w:t xml:space="preserve"> </w:t>
      </w:r>
      <w:r w:rsidR="00CF50E9" w:rsidRPr="00E270BC">
        <w:rPr>
          <w:sz w:val="22"/>
          <w:szCs w:val="22"/>
          <w:rPrChange w:id="21" w:author="Davi Cade" w:date="2022-08-03T11:57:00Z">
            <w:rPr/>
          </w:rPrChange>
        </w:rPr>
        <w:t xml:space="preserve">O montante relativo à remuneração devida à </w:t>
      </w:r>
      <w:del w:id="22" w:author="Felipe Brito" w:date="2022-08-03T16:45:00Z">
        <w:r w:rsidR="00CF50E9" w:rsidRPr="00E270BC" w:rsidDel="00EA1AB7">
          <w:rPr>
            <w:sz w:val="22"/>
            <w:szCs w:val="22"/>
            <w:rPrChange w:id="23" w:author="Davi Cade" w:date="2022-08-03T11:57:00Z">
              <w:rPr/>
            </w:rPrChange>
          </w:rPr>
          <w:delText>XP</w:delText>
        </w:r>
      </w:del>
      <w:ins w:id="24" w:author="Felipe Brito" w:date="2022-08-03T16:45:00Z">
        <w:r w:rsidR="00EA1AB7">
          <w:rPr>
            <w:sz w:val="22"/>
            <w:szCs w:val="22"/>
          </w:rPr>
          <w:t>Corretora</w:t>
        </w:r>
      </w:ins>
      <w:r w:rsidR="00CF50E9" w:rsidRPr="00E270BC">
        <w:rPr>
          <w:sz w:val="22"/>
          <w:szCs w:val="22"/>
          <w:rPrChange w:id="25" w:author="Davi Cade" w:date="2022-08-03T11:57:00Z">
            <w:rPr/>
          </w:rPrChange>
        </w:rPr>
        <w:t>, deverá ser pago na conta bancária n. º 27243-8, agência n. º 3100 no Banco Itaú (341), de sua titularidade</w:t>
      </w:r>
      <w:ins w:id="26" w:author="Davi Cade" w:date="2022-08-03T11:57:00Z">
        <w:r w:rsidR="00E270BC">
          <w:rPr>
            <w:sz w:val="22"/>
            <w:szCs w:val="22"/>
          </w:rPr>
          <w:t>.</w:t>
        </w:r>
      </w:ins>
      <w:del w:id="27" w:author="Davi Cade" w:date="2022-08-03T11:57:00Z">
        <w:r w:rsidR="00CF50E9" w:rsidRPr="009B304C" w:rsidDel="00E270BC">
          <w:delText>.</w:delText>
        </w:r>
      </w:del>
    </w:p>
    <w:p w14:paraId="08448686" w14:textId="77777777" w:rsidR="008228D4" w:rsidRPr="00932D6D" w:rsidRDefault="008228D4" w:rsidP="008228D4">
      <w:pPr>
        <w:tabs>
          <w:tab w:val="left" w:pos="851"/>
          <w:tab w:val="left" w:pos="1350"/>
        </w:tabs>
        <w:spacing w:line="300" w:lineRule="auto"/>
        <w:jc w:val="both"/>
        <w:rPr>
          <w:sz w:val="22"/>
          <w:szCs w:val="22"/>
        </w:rPr>
      </w:pPr>
    </w:p>
    <w:p w14:paraId="61ABD69C" w14:textId="728CCA17" w:rsidR="008228D4" w:rsidRDefault="008228D4" w:rsidP="008228D4">
      <w:pPr>
        <w:tabs>
          <w:tab w:val="left" w:pos="851"/>
          <w:tab w:val="left" w:pos="1350"/>
        </w:tabs>
        <w:spacing w:line="300" w:lineRule="auto"/>
        <w:jc w:val="both"/>
        <w:rPr>
          <w:sz w:val="22"/>
          <w:szCs w:val="22"/>
        </w:rPr>
      </w:pPr>
      <w:r>
        <w:rPr>
          <w:sz w:val="22"/>
          <w:szCs w:val="22"/>
        </w:rPr>
        <w:t>1.1.</w:t>
      </w:r>
      <w:r w:rsidR="00791856">
        <w:rPr>
          <w:sz w:val="22"/>
          <w:szCs w:val="22"/>
        </w:rPr>
        <w:t>5</w:t>
      </w:r>
      <w:r w:rsidRPr="00932D6D">
        <w:rPr>
          <w:sz w:val="22"/>
          <w:szCs w:val="22"/>
        </w:rPr>
        <w:t>. Os recursos mantidos na</w:t>
      </w:r>
      <w:r w:rsidR="009C19CF">
        <w:rPr>
          <w:sz w:val="22"/>
          <w:szCs w:val="22"/>
        </w:rPr>
        <w:t>s</w:t>
      </w:r>
      <w:r w:rsidRPr="00932D6D">
        <w:rPr>
          <w:sz w:val="22"/>
          <w:szCs w:val="22"/>
        </w:rPr>
        <w:t xml:space="preserve"> Conta</w:t>
      </w:r>
      <w:r w:rsidR="009C19CF">
        <w:rPr>
          <w:sz w:val="22"/>
          <w:szCs w:val="22"/>
        </w:rPr>
        <w:t>s</w:t>
      </w:r>
      <w:r w:rsidRPr="00932D6D">
        <w:rPr>
          <w:sz w:val="22"/>
          <w:szCs w:val="22"/>
        </w:rPr>
        <w:t xml:space="preserve"> Vinculada</w:t>
      </w:r>
      <w:r w:rsidR="009C19CF">
        <w:rPr>
          <w:sz w:val="22"/>
          <w:szCs w:val="22"/>
        </w:rPr>
        <w:t>s</w:t>
      </w:r>
      <w:r w:rsidRPr="00932D6D">
        <w:rPr>
          <w:sz w:val="22"/>
          <w:szCs w:val="22"/>
        </w:rPr>
        <w:t xml:space="preserve"> </w:t>
      </w:r>
      <w:r w:rsidR="00E41193">
        <w:rPr>
          <w:sz w:val="22"/>
          <w:szCs w:val="22"/>
        </w:rPr>
        <w:t>poderão ser</w:t>
      </w:r>
      <w:r w:rsidR="00E41193" w:rsidRPr="00932D6D">
        <w:rPr>
          <w:sz w:val="22"/>
          <w:szCs w:val="22"/>
        </w:rPr>
        <w:t xml:space="preserve"> </w:t>
      </w:r>
      <w:r w:rsidRPr="00932D6D">
        <w:rPr>
          <w:sz w:val="22"/>
          <w:szCs w:val="22"/>
        </w:rPr>
        <w:t>investidos</w:t>
      </w:r>
      <w:r w:rsidR="007262FE">
        <w:rPr>
          <w:sz w:val="22"/>
          <w:szCs w:val="22"/>
        </w:rPr>
        <w:t xml:space="preserve">, conforme for, </w:t>
      </w:r>
      <w:r w:rsidR="0055389B">
        <w:rPr>
          <w:sz w:val="22"/>
          <w:szCs w:val="22"/>
        </w:rPr>
        <w:t>a critério exclusivo da Fiduciária,</w:t>
      </w:r>
      <w:r w:rsidRPr="00932D6D">
        <w:rPr>
          <w:sz w:val="22"/>
          <w:szCs w:val="22"/>
        </w:rPr>
        <w:t xml:space="preserve"> em (i) </w:t>
      </w:r>
      <w:r w:rsidR="00165CB0" w:rsidRPr="005C6E4C">
        <w:rPr>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w:t>
      </w:r>
      <w:r w:rsidR="00165CB0" w:rsidRPr="005C6E4C">
        <w:rPr>
          <w:sz w:val="22"/>
          <w:szCs w:val="22"/>
        </w:rPr>
        <w:lastRenderedPageBreak/>
        <w:t>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00165CB0" w:rsidRPr="005C6E4C">
        <w:rPr>
          <w:sz w:val="22"/>
          <w:szCs w:val="22"/>
        </w:rPr>
        <w:t>ii</w:t>
      </w:r>
      <w:proofErr w:type="spellEnd"/>
      <w:r w:rsidR="00165CB0" w:rsidRPr="005C6E4C">
        <w:rPr>
          <w:sz w:val="22"/>
          <w:szCs w:val="22"/>
        </w:rPr>
        <w:t>) se expressamente previsto no</w:t>
      </w:r>
      <w:r w:rsidR="00F340A0">
        <w:rPr>
          <w:sz w:val="22"/>
          <w:szCs w:val="22"/>
        </w:rPr>
        <w:t>s</w:t>
      </w:r>
      <w:r w:rsidR="00165CB0" w:rsidRPr="005C6E4C">
        <w:rPr>
          <w:sz w:val="22"/>
          <w:szCs w:val="22"/>
        </w:rPr>
        <w:t xml:space="preserve"> </w:t>
      </w:r>
      <w:r w:rsidR="00F340A0">
        <w:rPr>
          <w:sz w:val="22"/>
          <w:szCs w:val="22"/>
        </w:rPr>
        <w:t>Documentos da Operação</w:t>
      </w:r>
      <w:r w:rsidR="00E821D8">
        <w:rPr>
          <w:sz w:val="22"/>
          <w:szCs w:val="22"/>
        </w:rPr>
        <w:t xml:space="preserve"> </w:t>
      </w:r>
      <w:r w:rsidR="00165CB0">
        <w:rPr>
          <w:sz w:val="22"/>
          <w:szCs w:val="22"/>
        </w:rPr>
        <w:t>(“</w:t>
      </w:r>
      <w:r w:rsidR="00165CB0" w:rsidRPr="00B6134C">
        <w:rPr>
          <w:sz w:val="22"/>
          <w:szCs w:val="22"/>
          <w:u w:val="single"/>
        </w:rPr>
        <w:t>Investimentos Permitidos</w:t>
      </w:r>
      <w:r w:rsidR="00165CB0">
        <w:rPr>
          <w:sz w:val="22"/>
          <w:szCs w:val="22"/>
        </w:rPr>
        <w:t>”)</w:t>
      </w:r>
      <w:r w:rsidR="0055389B">
        <w:rPr>
          <w:sz w:val="22"/>
          <w:szCs w:val="22"/>
        </w:rPr>
        <w:t xml:space="preserve">, a depender da disponibilidade operacional do </w:t>
      </w:r>
      <w:r w:rsidR="0055389B" w:rsidRPr="00A6675D">
        <w:rPr>
          <w:sz w:val="22"/>
          <w:szCs w:val="22"/>
        </w:rPr>
        <w:t>Banco Depositário para realização de tais Investimentos Permitidos</w:t>
      </w:r>
      <w:r w:rsidRPr="00932D6D">
        <w:rPr>
          <w:sz w:val="22"/>
          <w:szCs w:val="22"/>
        </w:rPr>
        <w:t xml:space="preserve">. </w:t>
      </w:r>
    </w:p>
    <w:p w14:paraId="1854F764" w14:textId="77777777" w:rsidR="008228D4" w:rsidRPr="006436D6" w:rsidRDefault="008228D4" w:rsidP="008228D4">
      <w:pPr>
        <w:tabs>
          <w:tab w:val="left" w:pos="1350"/>
        </w:tabs>
        <w:spacing w:line="300" w:lineRule="auto"/>
        <w:jc w:val="both"/>
        <w:rPr>
          <w:sz w:val="22"/>
          <w:szCs w:val="22"/>
        </w:rPr>
      </w:pPr>
    </w:p>
    <w:p w14:paraId="1AFDA3FF" w14:textId="45DA85C0" w:rsidR="0066270A" w:rsidRDefault="008228D4" w:rsidP="008228D4">
      <w:pPr>
        <w:tabs>
          <w:tab w:val="left" w:pos="851"/>
          <w:tab w:val="left" w:pos="1350"/>
        </w:tabs>
        <w:spacing w:line="300" w:lineRule="auto"/>
        <w:jc w:val="both"/>
        <w:rPr>
          <w:sz w:val="22"/>
          <w:szCs w:val="22"/>
        </w:rPr>
      </w:pPr>
      <w:r w:rsidRPr="006436D6">
        <w:rPr>
          <w:sz w:val="22"/>
          <w:szCs w:val="22"/>
        </w:rPr>
        <w:t>1.</w:t>
      </w:r>
      <w:r>
        <w:rPr>
          <w:sz w:val="22"/>
          <w:szCs w:val="22"/>
        </w:rPr>
        <w:t>2</w:t>
      </w:r>
      <w:r w:rsidRPr="006436D6">
        <w:rPr>
          <w:sz w:val="22"/>
          <w:szCs w:val="22"/>
        </w:rPr>
        <w:t>.</w:t>
      </w:r>
      <w:r>
        <w:rPr>
          <w:sz w:val="22"/>
          <w:szCs w:val="22"/>
        </w:rPr>
        <w:tab/>
      </w:r>
      <w:r w:rsidRPr="008F6D5A">
        <w:rPr>
          <w:sz w:val="22"/>
          <w:szCs w:val="22"/>
        </w:rPr>
        <w:t xml:space="preserve">A presente </w:t>
      </w:r>
      <w:r>
        <w:rPr>
          <w:sz w:val="22"/>
          <w:szCs w:val="22"/>
        </w:rPr>
        <w:t>c</w:t>
      </w:r>
      <w:r w:rsidRPr="008F6D5A">
        <w:rPr>
          <w:sz w:val="22"/>
          <w:szCs w:val="22"/>
        </w:rPr>
        <w:t xml:space="preserve">essão </w:t>
      </w:r>
      <w:r>
        <w:rPr>
          <w:sz w:val="22"/>
          <w:szCs w:val="22"/>
        </w:rPr>
        <w:t>f</w:t>
      </w:r>
      <w:r w:rsidRPr="008F6D5A">
        <w:rPr>
          <w:sz w:val="22"/>
          <w:szCs w:val="22"/>
        </w:rPr>
        <w:t>iduciária será constituída pelo registro deste Contrato, inclusive de seus aditamentos, junto ao Cartório de Registro de Títulos e Documentos (“</w:t>
      </w:r>
      <w:r w:rsidRPr="007C6C2F">
        <w:rPr>
          <w:sz w:val="22"/>
          <w:szCs w:val="22"/>
          <w:u w:val="single"/>
        </w:rPr>
        <w:t>RTD</w:t>
      </w:r>
      <w:r w:rsidRPr="008F6D5A">
        <w:rPr>
          <w:sz w:val="22"/>
          <w:szCs w:val="22"/>
        </w:rPr>
        <w:t>”)</w:t>
      </w:r>
      <w:r>
        <w:rPr>
          <w:sz w:val="22"/>
          <w:szCs w:val="22"/>
        </w:rPr>
        <w:t xml:space="preserve"> </w:t>
      </w:r>
      <w:r w:rsidRPr="008F6D5A">
        <w:rPr>
          <w:sz w:val="22"/>
          <w:szCs w:val="22"/>
        </w:rPr>
        <w:t>da Cidade de São Paulo, Estado de São Paulo</w:t>
      </w:r>
      <w:r>
        <w:rPr>
          <w:sz w:val="22"/>
          <w:szCs w:val="22"/>
        </w:rPr>
        <w:t>, da Cidade de</w:t>
      </w:r>
      <w:r w:rsidRPr="006F5488">
        <w:rPr>
          <w:bCs/>
          <w:sz w:val="22"/>
          <w:szCs w:val="22"/>
        </w:rPr>
        <w:t xml:space="preserve"> </w:t>
      </w:r>
      <w:proofErr w:type="spellStart"/>
      <w:r>
        <w:rPr>
          <w:bCs/>
          <w:sz w:val="22"/>
          <w:szCs w:val="22"/>
        </w:rPr>
        <w:t>Cumari</w:t>
      </w:r>
      <w:proofErr w:type="spellEnd"/>
      <w:r w:rsidRPr="00E244BD">
        <w:rPr>
          <w:bCs/>
          <w:sz w:val="22"/>
          <w:szCs w:val="22"/>
        </w:rPr>
        <w:t xml:space="preserve">, </w:t>
      </w:r>
      <w:r>
        <w:rPr>
          <w:bCs/>
          <w:sz w:val="22"/>
          <w:szCs w:val="22"/>
        </w:rPr>
        <w:t>E</w:t>
      </w:r>
      <w:r w:rsidRPr="00E244BD">
        <w:rPr>
          <w:bCs/>
          <w:sz w:val="22"/>
          <w:szCs w:val="22"/>
        </w:rPr>
        <w:t xml:space="preserve">stado </w:t>
      </w:r>
      <w:r>
        <w:rPr>
          <w:bCs/>
          <w:sz w:val="22"/>
          <w:szCs w:val="22"/>
        </w:rPr>
        <w:t>de Goiás e da Cidade de Quirinópolis, no Estado de Goiás</w:t>
      </w:r>
      <w:r w:rsidRPr="008F6D5A">
        <w:rPr>
          <w:sz w:val="22"/>
          <w:szCs w:val="22"/>
        </w:rPr>
        <w:t>, nos termos do artigo 129 da Lei nº 6.015, de 31 de dezembro de 1973, conforme alterada (“</w:t>
      </w:r>
      <w:r w:rsidRPr="00E452DA">
        <w:rPr>
          <w:sz w:val="22"/>
          <w:szCs w:val="22"/>
          <w:u w:val="single"/>
        </w:rPr>
        <w:t>Lei de Registros Públicos</w:t>
      </w:r>
      <w:r w:rsidRPr="008F6D5A">
        <w:rPr>
          <w:sz w:val="22"/>
          <w:szCs w:val="22"/>
        </w:rPr>
        <w:t>”). Este Contrato</w:t>
      </w:r>
      <w:r w:rsidR="00D749D9">
        <w:rPr>
          <w:sz w:val="22"/>
          <w:szCs w:val="22"/>
        </w:rPr>
        <w:t>, e seus eventuais aditamentos,</w:t>
      </w:r>
      <w:r w:rsidRPr="008F6D5A">
        <w:rPr>
          <w:sz w:val="22"/>
          <w:szCs w:val="22"/>
        </w:rPr>
        <w:t xml:space="preserve"> dever</w:t>
      </w:r>
      <w:r w:rsidR="00D749D9">
        <w:rPr>
          <w:sz w:val="22"/>
          <w:szCs w:val="22"/>
        </w:rPr>
        <w:t>ão</w:t>
      </w:r>
      <w:r w:rsidRPr="008F6D5A">
        <w:rPr>
          <w:sz w:val="22"/>
          <w:szCs w:val="22"/>
        </w:rPr>
        <w:t xml:space="preserve"> ser (i) levado</w:t>
      </w:r>
      <w:r w:rsidR="00D749D9">
        <w:rPr>
          <w:sz w:val="22"/>
          <w:szCs w:val="22"/>
        </w:rPr>
        <w:t>s</w:t>
      </w:r>
      <w:r w:rsidRPr="008F6D5A">
        <w:rPr>
          <w:sz w:val="22"/>
          <w:szCs w:val="22"/>
        </w:rPr>
        <w:t xml:space="preserve"> a registro junto ao</w:t>
      </w:r>
      <w:r>
        <w:rPr>
          <w:sz w:val="22"/>
          <w:szCs w:val="22"/>
        </w:rPr>
        <w:t xml:space="preserve">s </w:t>
      </w:r>
      <w:proofErr w:type="spellStart"/>
      <w:r>
        <w:rPr>
          <w:sz w:val="22"/>
          <w:szCs w:val="22"/>
        </w:rPr>
        <w:t>RTDs</w:t>
      </w:r>
      <w:proofErr w:type="spellEnd"/>
      <w:r>
        <w:rPr>
          <w:sz w:val="22"/>
          <w:szCs w:val="22"/>
        </w:rPr>
        <w:t xml:space="preserve"> acima mencionados</w:t>
      </w:r>
      <w:r w:rsidRPr="008F6D5A">
        <w:rPr>
          <w:sz w:val="22"/>
          <w:szCs w:val="22"/>
        </w:rPr>
        <w:t xml:space="preserve"> no prazo de 5 (cinco) Dias Úteis contados de sua assinatura; e (</w:t>
      </w:r>
      <w:proofErr w:type="spellStart"/>
      <w:r w:rsidRPr="008F6D5A">
        <w:rPr>
          <w:sz w:val="22"/>
          <w:szCs w:val="22"/>
        </w:rPr>
        <w:t>ii</w:t>
      </w:r>
      <w:proofErr w:type="spellEnd"/>
      <w:r w:rsidRPr="008F6D5A">
        <w:rPr>
          <w:sz w:val="22"/>
          <w:szCs w:val="22"/>
        </w:rPr>
        <w:t>) registrado</w:t>
      </w:r>
      <w:r w:rsidR="00D749D9">
        <w:rPr>
          <w:sz w:val="22"/>
          <w:szCs w:val="22"/>
        </w:rPr>
        <w:t>s</w:t>
      </w:r>
      <w:r w:rsidRPr="008F6D5A">
        <w:rPr>
          <w:sz w:val="22"/>
          <w:szCs w:val="22"/>
        </w:rPr>
        <w:t xml:space="preserve"> junto ao</w:t>
      </w:r>
      <w:r>
        <w:rPr>
          <w:sz w:val="22"/>
          <w:szCs w:val="22"/>
        </w:rPr>
        <w:t xml:space="preserve">s respectivos </w:t>
      </w:r>
      <w:proofErr w:type="spellStart"/>
      <w:r>
        <w:rPr>
          <w:sz w:val="22"/>
          <w:szCs w:val="22"/>
        </w:rPr>
        <w:t>RTDs</w:t>
      </w:r>
      <w:proofErr w:type="spellEnd"/>
      <w:r w:rsidRPr="008F6D5A">
        <w:rPr>
          <w:sz w:val="22"/>
          <w:szCs w:val="22"/>
        </w:rPr>
        <w:t xml:space="preserve"> no prazo de 20 (vinte) dias contados de sua assinatura, conforme disposto nos artigos 129 e 130 da Lei de Registros Público</w:t>
      </w:r>
      <w:r>
        <w:rPr>
          <w:sz w:val="22"/>
          <w:szCs w:val="22"/>
        </w:rPr>
        <w:t>s.</w:t>
      </w:r>
    </w:p>
    <w:p w14:paraId="2CEBFABB" w14:textId="77777777" w:rsidR="007F5842" w:rsidRDefault="007F5842" w:rsidP="008228D4">
      <w:pPr>
        <w:tabs>
          <w:tab w:val="left" w:pos="851"/>
          <w:tab w:val="left" w:pos="1350"/>
        </w:tabs>
        <w:spacing w:line="300" w:lineRule="auto"/>
        <w:jc w:val="both"/>
        <w:rPr>
          <w:sz w:val="22"/>
          <w:szCs w:val="22"/>
        </w:rPr>
      </w:pPr>
    </w:p>
    <w:p w14:paraId="1F7C9106" w14:textId="172EBA26"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 xml:space="preserve">está neste ato </w:t>
      </w:r>
      <w:r w:rsidR="00B371EF" w:rsidRPr="0066270A">
        <w:rPr>
          <w:sz w:val="22"/>
          <w:szCs w:val="22"/>
        </w:rPr>
        <w:t>autorizad</w:t>
      </w:r>
      <w:r w:rsidR="00B371EF">
        <w:rPr>
          <w:sz w:val="22"/>
          <w:szCs w:val="22"/>
        </w:rPr>
        <w:t>a</w:t>
      </w:r>
      <w:r w:rsidR="00B371EF" w:rsidRPr="0066270A">
        <w:rPr>
          <w:sz w:val="22"/>
          <w:szCs w:val="22"/>
        </w:rPr>
        <w:t xml:space="preserve"> </w:t>
      </w:r>
      <w:r w:rsidRPr="0066270A">
        <w:rPr>
          <w:sz w:val="22"/>
          <w:szCs w:val="22"/>
        </w:rPr>
        <w:t xml:space="preserve">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na qualidade de seu procurador, nos termos do artigos 653 e 661, § 1º do Código Civil, registrar a presente Cessão Fiduciária,</w:t>
      </w:r>
      <w:r w:rsidR="00636539" w:rsidRPr="00636539">
        <w:rPr>
          <w:sz w:val="22"/>
          <w:szCs w:val="22"/>
        </w:rPr>
        <w:t xml:space="preserve"> </w:t>
      </w:r>
      <w:r w:rsidR="00636539">
        <w:rPr>
          <w:sz w:val="22"/>
          <w:szCs w:val="22"/>
        </w:rPr>
        <w:t>com recursos do Patrimônio Separado,</w:t>
      </w:r>
      <w:r w:rsidRPr="0066270A">
        <w:rPr>
          <w:sz w:val="22"/>
          <w:szCs w:val="22"/>
        </w:rPr>
        <w:t xml:space="preserve">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2AC060B9"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005B1600" w:rsidRPr="00432327">
        <w:rPr>
          <w:sz w:val="22"/>
          <w:szCs w:val="22"/>
        </w:rPr>
        <w:t xml:space="preserve">As </w:t>
      </w:r>
      <w:r w:rsidR="005B1600">
        <w:rPr>
          <w:sz w:val="22"/>
          <w:szCs w:val="22"/>
        </w:rPr>
        <w:t>Fiduciantes</w:t>
      </w:r>
      <w:r w:rsidR="00DF51C8">
        <w:rPr>
          <w:sz w:val="22"/>
          <w:szCs w:val="22"/>
        </w:rPr>
        <w:t xml:space="preserve"> </w:t>
      </w:r>
      <w:r w:rsidR="005B1600" w:rsidRPr="00432327">
        <w:rPr>
          <w:sz w:val="22"/>
          <w:szCs w:val="22"/>
        </w:rPr>
        <w:t xml:space="preserve">se obrigam a enviar </w:t>
      </w:r>
      <w:r w:rsidR="005B1600">
        <w:rPr>
          <w:sz w:val="22"/>
          <w:szCs w:val="22"/>
        </w:rPr>
        <w:t>à Fiduciária no prazo de 10 (dez) Dias Úteis</w:t>
      </w:r>
      <w:r w:rsidR="005B1600" w:rsidRPr="00E558E8">
        <w:t xml:space="preserve"> </w:t>
      </w:r>
      <w:r w:rsidR="005B1600" w:rsidRPr="00E558E8">
        <w:rPr>
          <w:sz w:val="22"/>
          <w:szCs w:val="22"/>
        </w:rPr>
        <w:t xml:space="preserve">contados da celebração do presente </w:t>
      </w:r>
      <w:r w:rsidR="00337DD1" w:rsidRPr="00E558E8">
        <w:rPr>
          <w:sz w:val="22"/>
          <w:szCs w:val="22"/>
        </w:rPr>
        <w:t>Contrato</w:t>
      </w:r>
      <w:r w:rsidR="00337DD1" w:rsidRPr="00432327">
        <w:rPr>
          <w:sz w:val="22"/>
          <w:szCs w:val="22"/>
        </w:rPr>
        <w:t xml:space="preserve"> as</w:t>
      </w:r>
      <w:r w:rsidR="005B1600" w:rsidRPr="00432327">
        <w:rPr>
          <w:sz w:val="22"/>
          <w:szCs w:val="22"/>
        </w:rPr>
        <w:t xml:space="preserve"> notificações </w:t>
      </w:r>
      <w:r w:rsidR="005B1600">
        <w:rPr>
          <w:sz w:val="22"/>
          <w:szCs w:val="22"/>
        </w:rPr>
        <w:t>aos Clientes cujos contratos já estejam celebrados sobre a</w:t>
      </w:r>
      <w:r w:rsidR="005B1600" w:rsidRPr="00432327">
        <w:rPr>
          <w:sz w:val="22"/>
          <w:szCs w:val="22"/>
        </w:rPr>
        <w:t xml:space="preserve"> cessão fiduciária, </w:t>
      </w:r>
      <w:r w:rsidR="00F463EE">
        <w:rPr>
          <w:sz w:val="22"/>
          <w:szCs w:val="22"/>
        </w:rPr>
        <w:t xml:space="preserve">conforme listagem constante do Anexo I ao presente Contrato de Cessão Fiduciária, </w:t>
      </w:r>
      <w:r w:rsidR="005B1600" w:rsidRPr="00432327">
        <w:rPr>
          <w:sz w:val="22"/>
          <w:szCs w:val="22"/>
        </w:rPr>
        <w:t xml:space="preserve">em formato físico ou eletrônico </w:t>
      </w:r>
      <w:r w:rsidR="005B1600">
        <w:rPr>
          <w:sz w:val="22"/>
          <w:szCs w:val="22"/>
        </w:rPr>
        <w:t xml:space="preserve">ou no prazo de 10 (dez) Dias Úteis contados da celebração de novos </w:t>
      </w:r>
      <w:r w:rsidR="000D7D21">
        <w:rPr>
          <w:sz w:val="22"/>
          <w:szCs w:val="22"/>
        </w:rPr>
        <w:t xml:space="preserve">Contratos Cedidos </w:t>
      </w:r>
      <w:r w:rsidR="005B1600">
        <w:rPr>
          <w:sz w:val="22"/>
          <w:szCs w:val="22"/>
        </w:rPr>
        <w:t>pel</w:t>
      </w:r>
      <w:r w:rsidR="006E3619">
        <w:rPr>
          <w:sz w:val="22"/>
          <w:szCs w:val="22"/>
        </w:rPr>
        <w:t>a</w:t>
      </w:r>
      <w:r w:rsidR="005B1600">
        <w:rPr>
          <w:sz w:val="22"/>
          <w:szCs w:val="22"/>
        </w:rPr>
        <w:t xml:space="preserve">s Fiduciantes </w:t>
      </w:r>
      <w:r w:rsidR="00293580">
        <w:rPr>
          <w:sz w:val="22"/>
          <w:szCs w:val="22"/>
        </w:rPr>
        <w:t xml:space="preserve">e/ou pelos Consórcios </w:t>
      </w:r>
      <w:r w:rsidR="005B1600" w:rsidRPr="00432327">
        <w:rPr>
          <w:sz w:val="22"/>
          <w:szCs w:val="22"/>
        </w:rPr>
        <w:t>(“</w:t>
      </w:r>
      <w:r w:rsidR="005B1600" w:rsidRPr="00A361F1">
        <w:rPr>
          <w:sz w:val="22"/>
          <w:szCs w:val="22"/>
          <w:u w:val="single"/>
        </w:rPr>
        <w:t>Notificações de Cessão Fiduciária</w:t>
      </w:r>
      <w:r w:rsidR="005B1600" w:rsidRPr="00432327">
        <w:rPr>
          <w:sz w:val="22"/>
          <w:szCs w:val="22"/>
        </w:rPr>
        <w:t xml:space="preserve">”), </w:t>
      </w:r>
      <w:r w:rsidR="005B1600">
        <w:rPr>
          <w:sz w:val="22"/>
          <w:szCs w:val="22"/>
        </w:rPr>
        <w:t>ou informar os Clientes na celebração de novo</w:t>
      </w:r>
      <w:r w:rsidR="000D7D21">
        <w:rPr>
          <w:sz w:val="22"/>
          <w:szCs w:val="22"/>
        </w:rPr>
        <w:t>s</w:t>
      </w:r>
      <w:r w:rsidR="005B1600">
        <w:rPr>
          <w:sz w:val="22"/>
          <w:szCs w:val="22"/>
        </w:rPr>
        <w:t xml:space="preserve"> </w:t>
      </w:r>
      <w:r w:rsidR="000D7D21">
        <w:rPr>
          <w:sz w:val="22"/>
          <w:szCs w:val="22"/>
        </w:rPr>
        <w:t xml:space="preserve">Contratos Cedidos </w:t>
      </w:r>
      <w:r w:rsidR="005B1600">
        <w:rPr>
          <w:sz w:val="22"/>
          <w:szCs w:val="22"/>
        </w:rPr>
        <w:t xml:space="preserve">sobre a presente garantia, </w:t>
      </w:r>
      <w:r w:rsidR="005B1600" w:rsidRPr="00432327">
        <w:rPr>
          <w:sz w:val="22"/>
          <w:szCs w:val="22"/>
        </w:rPr>
        <w:t xml:space="preserve">de modo a (i) cientificar </w:t>
      </w:r>
      <w:r w:rsidR="005B1600">
        <w:rPr>
          <w:sz w:val="22"/>
          <w:szCs w:val="22"/>
        </w:rPr>
        <w:t xml:space="preserve">os Clientes devedores dos respectivos </w:t>
      </w:r>
      <w:r w:rsidR="000D7D21">
        <w:rPr>
          <w:sz w:val="22"/>
          <w:szCs w:val="22"/>
        </w:rPr>
        <w:t>Contratos Cedidos</w:t>
      </w:r>
      <w:r w:rsidR="005B1600" w:rsidRPr="00432327">
        <w:rPr>
          <w:sz w:val="22"/>
          <w:szCs w:val="22"/>
        </w:rPr>
        <w:t xml:space="preserve"> sobre a constituição desta Cessão Fiduciária; e (</w:t>
      </w:r>
      <w:proofErr w:type="spellStart"/>
      <w:r w:rsidR="005B1600" w:rsidRPr="00432327">
        <w:rPr>
          <w:sz w:val="22"/>
          <w:szCs w:val="22"/>
        </w:rPr>
        <w:t>ii</w:t>
      </w:r>
      <w:proofErr w:type="spellEnd"/>
      <w:r w:rsidR="005B1600" w:rsidRPr="00432327">
        <w:rPr>
          <w:sz w:val="22"/>
          <w:szCs w:val="22"/>
        </w:rPr>
        <w:t xml:space="preserve">) solicitar </w:t>
      </w:r>
      <w:r w:rsidR="005B1600">
        <w:rPr>
          <w:sz w:val="22"/>
          <w:szCs w:val="22"/>
        </w:rPr>
        <w:t xml:space="preserve">aos devedores dos </w:t>
      </w:r>
      <w:r w:rsidR="000D7D21">
        <w:rPr>
          <w:sz w:val="22"/>
          <w:szCs w:val="22"/>
        </w:rPr>
        <w:t>Contratos Cedidos</w:t>
      </w:r>
      <w:r w:rsidR="005B1600">
        <w:rPr>
          <w:sz w:val="22"/>
          <w:szCs w:val="22"/>
        </w:rPr>
        <w:t xml:space="preserve"> que </w:t>
      </w:r>
      <w:r w:rsidR="005B1600" w:rsidRPr="00432327">
        <w:rPr>
          <w:sz w:val="22"/>
          <w:szCs w:val="22"/>
        </w:rPr>
        <w:t>realize</w:t>
      </w:r>
      <w:r w:rsidR="005B1600">
        <w:rPr>
          <w:sz w:val="22"/>
          <w:szCs w:val="22"/>
        </w:rPr>
        <w:t>m</w:t>
      </w:r>
      <w:r w:rsidR="005B1600" w:rsidRPr="00432327">
        <w:rPr>
          <w:sz w:val="22"/>
          <w:szCs w:val="22"/>
        </w:rPr>
        <w:t xml:space="preserve"> os pagamentos devidos diretamente </w:t>
      </w:r>
      <w:r w:rsidR="005B1600">
        <w:rPr>
          <w:sz w:val="22"/>
          <w:szCs w:val="22"/>
        </w:rPr>
        <w:t xml:space="preserve">e exclusivamente </w:t>
      </w:r>
      <w:r w:rsidR="005B1600" w:rsidRPr="00432327">
        <w:rPr>
          <w:sz w:val="22"/>
          <w:szCs w:val="22"/>
        </w:rPr>
        <w:t>na</w:t>
      </w:r>
      <w:r w:rsidR="005B1600">
        <w:rPr>
          <w:sz w:val="22"/>
          <w:szCs w:val="22"/>
        </w:rPr>
        <w:t>s</w:t>
      </w:r>
      <w:r w:rsidR="005B1600" w:rsidRPr="00432327">
        <w:rPr>
          <w:sz w:val="22"/>
          <w:szCs w:val="22"/>
        </w:rPr>
        <w:t xml:space="preserve"> </w:t>
      </w:r>
      <w:r w:rsidR="005B1600">
        <w:rPr>
          <w:sz w:val="22"/>
          <w:szCs w:val="22"/>
        </w:rPr>
        <w:t xml:space="preserve">respectivas </w:t>
      </w:r>
      <w:r w:rsidR="005B1600" w:rsidRPr="00432327">
        <w:rPr>
          <w:sz w:val="22"/>
          <w:szCs w:val="22"/>
        </w:rPr>
        <w:t>Conta</w:t>
      </w:r>
      <w:r w:rsidR="005B1600">
        <w:rPr>
          <w:sz w:val="22"/>
          <w:szCs w:val="22"/>
        </w:rPr>
        <w:t>s</w:t>
      </w:r>
      <w:r w:rsidR="005B1600" w:rsidRPr="00432327">
        <w:rPr>
          <w:sz w:val="22"/>
          <w:szCs w:val="22"/>
        </w:rPr>
        <w:t xml:space="preserve"> </w:t>
      </w:r>
      <w:r w:rsidR="005B1600">
        <w:rPr>
          <w:sz w:val="22"/>
          <w:szCs w:val="22"/>
        </w:rPr>
        <w:t>Vinculadas ou em outra conta corrente a ser oportunamente indicada pela Fiduciária, conforme modelo constante dos anexos III-A e III-B</w:t>
      </w:r>
      <w:r w:rsidR="005B1600" w:rsidRPr="00432327">
        <w:rPr>
          <w:sz w:val="22"/>
          <w:szCs w:val="22"/>
        </w:rPr>
        <w:t xml:space="preserve">. </w:t>
      </w:r>
    </w:p>
    <w:p w14:paraId="574F7C50" w14:textId="1F60E620" w:rsidR="00745AAB" w:rsidRDefault="00745AAB" w:rsidP="00432327">
      <w:pPr>
        <w:tabs>
          <w:tab w:val="left" w:pos="851"/>
          <w:tab w:val="left" w:pos="1350"/>
        </w:tabs>
        <w:spacing w:line="300" w:lineRule="auto"/>
        <w:jc w:val="both"/>
        <w:rPr>
          <w:sz w:val="22"/>
          <w:szCs w:val="22"/>
        </w:rPr>
      </w:pPr>
    </w:p>
    <w:p w14:paraId="63692407" w14:textId="1F8B331D"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w:t>
      </w:r>
      <w:r w:rsidR="00C3291A">
        <w:rPr>
          <w:sz w:val="22"/>
          <w:szCs w:val="22"/>
        </w:rPr>
        <w:t>s</w:t>
      </w:r>
      <w:r>
        <w:rPr>
          <w:sz w:val="22"/>
          <w:szCs w:val="22"/>
        </w:rPr>
        <w:t xml:space="preserve"> </w:t>
      </w:r>
      <w:r w:rsidR="00C3291A">
        <w:rPr>
          <w:sz w:val="22"/>
          <w:szCs w:val="22"/>
        </w:rPr>
        <w:t>Contratos Cedidos</w:t>
      </w:r>
      <w:r>
        <w:rPr>
          <w:sz w:val="22"/>
          <w:szCs w:val="22"/>
        </w:rPr>
        <w:t xml:space="preserve">, cópia de referido </w:t>
      </w:r>
      <w:r w:rsidR="00C3291A">
        <w:rPr>
          <w:sz w:val="22"/>
          <w:szCs w:val="22"/>
        </w:rPr>
        <w:t xml:space="preserve">Contrato Cedido </w:t>
      </w:r>
      <w:r w:rsidR="002A599B">
        <w:rPr>
          <w:sz w:val="22"/>
          <w:szCs w:val="22"/>
        </w:rPr>
        <w:t>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xml:space="preserve">, bem como </w:t>
      </w:r>
      <w:r w:rsidR="0050510D">
        <w:rPr>
          <w:sz w:val="22"/>
          <w:szCs w:val="22"/>
        </w:rPr>
        <w:t>celebrar</w:t>
      </w:r>
      <w:r w:rsidR="0066254D">
        <w:rPr>
          <w:sz w:val="22"/>
          <w:szCs w:val="22"/>
        </w:rPr>
        <w:t xml:space="preserve"> aditamento ao presente instrumento, na forma do Anexo II, de forma a atualizar a relação </w:t>
      </w:r>
      <w:proofErr w:type="gramStart"/>
      <w:r w:rsidR="0066254D">
        <w:rPr>
          <w:sz w:val="22"/>
          <w:szCs w:val="22"/>
        </w:rPr>
        <w:t>de Recebíveis</w:t>
      </w:r>
      <w:proofErr w:type="gramEnd"/>
      <w:r w:rsidR="0066254D">
        <w:rPr>
          <w:sz w:val="22"/>
          <w:szCs w:val="22"/>
        </w:rPr>
        <w:t xml:space="preserve"> objeto do Contrato de Cessão Fiduciária.</w:t>
      </w:r>
      <w:r w:rsidR="008D4A7B">
        <w:rPr>
          <w:sz w:val="22"/>
          <w:szCs w:val="22"/>
        </w:rPr>
        <w:t xml:space="preserve"> </w:t>
      </w:r>
    </w:p>
    <w:p w14:paraId="0BAA24DF" w14:textId="1FB87133" w:rsidR="00F340A0" w:rsidRDefault="00F340A0" w:rsidP="009D16DA">
      <w:pPr>
        <w:spacing w:line="300" w:lineRule="auto"/>
        <w:rPr>
          <w:ins w:id="28" w:author="Davi Cade" w:date="2022-08-03T12:07:00Z"/>
          <w:sz w:val="22"/>
          <w:szCs w:val="22"/>
        </w:rPr>
      </w:pPr>
    </w:p>
    <w:p w14:paraId="01DB6C5A" w14:textId="59D85C5C" w:rsidR="009D16DA" w:rsidRDefault="009D16DA" w:rsidP="009D16DA">
      <w:pPr>
        <w:spacing w:line="300" w:lineRule="auto"/>
        <w:rPr>
          <w:ins w:id="29" w:author="Davi Cade" w:date="2022-08-03T12:07:00Z"/>
          <w:sz w:val="22"/>
          <w:szCs w:val="22"/>
        </w:rPr>
      </w:pPr>
    </w:p>
    <w:p w14:paraId="201CD713" w14:textId="03702ECB" w:rsidR="009D16DA" w:rsidRPr="009D16DA" w:rsidRDefault="009D16DA">
      <w:pPr>
        <w:tabs>
          <w:tab w:val="left" w:pos="851"/>
          <w:tab w:val="left" w:pos="1350"/>
        </w:tabs>
        <w:spacing w:line="300" w:lineRule="auto"/>
        <w:jc w:val="both"/>
        <w:rPr>
          <w:ins w:id="30" w:author="Davi Cade" w:date="2022-08-03T12:07:00Z"/>
          <w:sz w:val="22"/>
          <w:szCs w:val="22"/>
          <w:rPrChange w:id="31" w:author="Davi Cade" w:date="2022-08-03T12:08:00Z">
            <w:rPr>
              <w:ins w:id="32" w:author="Davi Cade" w:date="2022-08-03T12:07:00Z"/>
              <w:rFonts w:ascii="Trebuchet MS" w:hAnsi="Trebuchet MS"/>
              <w:w w:val="0"/>
              <w:sz w:val="22"/>
              <w:szCs w:val="22"/>
            </w:rPr>
          </w:rPrChange>
        </w:rPr>
        <w:pPrChange w:id="33" w:author="Davi Cade" w:date="2022-08-03T12:08:00Z">
          <w:pPr>
            <w:pStyle w:val="ListParagraph"/>
            <w:widowControl w:val="0"/>
            <w:numPr>
              <w:numId w:val="34"/>
            </w:numPr>
            <w:tabs>
              <w:tab w:val="num" w:pos="720"/>
            </w:tabs>
            <w:autoSpaceDE w:val="0"/>
            <w:autoSpaceDN w:val="0"/>
            <w:adjustRightInd w:val="0"/>
            <w:spacing w:line="360" w:lineRule="auto"/>
            <w:ind w:left="0" w:hanging="720"/>
            <w:jc w:val="both"/>
          </w:pPr>
        </w:pPrChange>
      </w:pPr>
      <w:ins w:id="34" w:author="Davi Cade" w:date="2022-08-03T12:08:00Z">
        <w:r>
          <w:rPr>
            <w:sz w:val="22"/>
            <w:szCs w:val="22"/>
          </w:rPr>
          <w:lastRenderedPageBreak/>
          <w:t>1.5</w:t>
        </w:r>
        <w:r>
          <w:rPr>
            <w:sz w:val="22"/>
            <w:szCs w:val="22"/>
          </w:rPr>
          <w:tab/>
        </w:r>
      </w:ins>
      <w:ins w:id="35" w:author="Davi Cade" w:date="2022-08-03T12:07:00Z">
        <w:r w:rsidRPr="009D16DA">
          <w:rPr>
            <w:sz w:val="22"/>
            <w:szCs w:val="22"/>
            <w:rPrChange w:id="36" w:author="Davi Cade" w:date="2022-08-03T12:08:00Z">
              <w:rPr>
                <w:rFonts w:ascii="Trebuchet MS" w:hAnsi="Trebuchet MS"/>
                <w:sz w:val="22"/>
                <w:szCs w:val="22"/>
              </w:rPr>
            </w:rPrChange>
          </w:rPr>
          <w:t xml:space="preserve">Por meio deste </w:t>
        </w:r>
      </w:ins>
      <w:ins w:id="37" w:author="Davi Cade" w:date="2022-08-03T12:09:00Z">
        <w:r>
          <w:rPr>
            <w:sz w:val="22"/>
            <w:szCs w:val="22"/>
          </w:rPr>
          <w:t>Contrato de Cessão Fiduciária</w:t>
        </w:r>
      </w:ins>
      <w:ins w:id="38" w:author="Davi Cade" w:date="2022-08-03T12:07:00Z">
        <w:r w:rsidRPr="009D16DA">
          <w:rPr>
            <w:sz w:val="22"/>
            <w:szCs w:val="22"/>
            <w:rPrChange w:id="39" w:author="Davi Cade" w:date="2022-08-03T12:08:00Z">
              <w:rPr>
                <w:rFonts w:ascii="Trebuchet MS" w:hAnsi="Trebuchet MS"/>
                <w:sz w:val="22"/>
                <w:szCs w:val="22"/>
              </w:rPr>
            </w:rPrChange>
          </w:rPr>
          <w:t xml:space="preserve">, </w:t>
        </w:r>
      </w:ins>
      <w:ins w:id="40" w:author="Davi Cade" w:date="2022-08-03T12:13:00Z">
        <w:r>
          <w:rPr>
            <w:sz w:val="22"/>
            <w:szCs w:val="22"/>
          </w:rPr>
          <w:t xml:space="preserve">e decorridos 4 (quatro) meses (exclusive) após a conclusão dos </w:t>
        </w:r>
        <w:r w:rsidRPr="00111EAC">
          <w:rPr>
            <w:rFonts w:eastAsia="Arial Unicode MS"/>
            <w:sz w:val="22"/>
            <w:szCs w:val="22"/>
          </w:rPr>
          <w:t>empreendimentos imobiliários desenvolvidos pela</w:t>
        </w:r>
        <w:r>
          <w:rPr>
            <w:rFonts w:eastAsia="Arial Unicode MS"/>
            <w:sz w:val="22"/>
            <w:szCs w:val="22"/>
          </w:rPr>
          <w:t>s</w:t>
        </w:r>
        <w:r w:rsidRPr="00111EAC">
          <w:rPr>
            <w:rFonts w:eastAsia="Arial Unicode MS"/>
            <w:sz w:val="22"/>
            <w:szCs w:val="22"/>
          </w:rPr>
          <w:t xml:space="preserve"> </w:t>
        </w:r>
        <w:r>
          <w:rPr>
            <w:rFonts w:eastAsia="Arial Unicode MS"/>
            <w:sz w:val="22"/>
            <w:szCs w:val="22"/>
          </w:rPr>
          <w:t>Fiduciantes, conforme</w:t>
        </w:r>
        <w:r>
          <w:rPr>
            <w:sz w:val="22"/>
            <w:szCs w:val="22"/>
          </w:rPr>
          <w:t xml:space="preserve"> atestada pela Empresa de Engenharia, </w:t>
        </w:r>
      </w:ins>
      <w:ins w:id="41" w:author="Davi Cade" w:date="2022-08-03T12:07:00Z">
        <w:r w:rsidRPr="009D16DA">
          <w:rPr>
            <w:sz w:val="22"/>
            <w:szCs w:val="22"/>
            <w:rPrChange w:id="42" w:author="Davi Cade" w:date="2022-08-03T12:08:00Z">
              <w:rPr>
                <w:rFonts w:ascii="Trebuchet MS" w:hAnsi="Trebuchet MS"/>
                <w:sz w:val="22"/>
                <w:szCs w:val="22"/>
              </w:rPr>
            </w:rPrChange>
          </w:rPr>
          <w:t>a</w:t>
        </w:r>
      </w:ins>
      <w:ins w:id="43" w:author="Davi Cade" w:date="2022-08-03T12:09:00Z">
        <w:r>
          <w:rPr>
            <w:sz w:val="22"/>
            <w:szCs w:val="22"/>
          </w:rPr>
          <w:t>s</w:t>
        </w:r>
      </w:ins>
      <w:ins w:id="44" w:author="Davi Cade" w:date="2022-08-03T12:07:00Z">
        <w:r w:rsidRPr="009D16DA">
          <w:rPr>
            <w:sz w:val="22"/>
            <w:szCs w:val="22"/>
            <w:rPrChange w:id="45" w:author="Davi Cade" w:date="2022-08-03T12:08:00Z">
              <w:rPr>
                <w:rFonts w:ascii="Trebuchet MS" w:hAnsi="Trebuchet MS"/>
                <w:sz w:val="22"/>
                <w:szCs w:val="22"/>
              </w:rPr>
            </w:rPrChange>
          </w:rPr>
          <w:t xml:space="preserve"> </w:t>
        </w:r>
      </w:ins>
      <w:ins w:id="46" w:author="Davi Cade" w:date="2022-08-03T12:09:00Z">
        <w:r>
          <w:rPr>
            <w:sz w:val="22"/>
            <w:szCs w:val="22"/>
          </w:rPr>
          <w:t xml:space="preserve">Fiduciantes </w:t>
        </w:r>
      </w:ins>
      <w:ins w:id="47" w:author="Davi Cade" w:date="2022-08-03T12:07:00Z">
        <w:r w:rsidRPr="009D16DA">
          <w:rPr>
            <w:sz w:val="22"/>
            <w:szCs w:val="22"/>
            <w:rPrChange w:id="48" w:author="Davi Cade" w:date="2022-08-03T12:08:00Z">
              <w:rPr>
                <w:rFonts w:ascii="Trebuchet MS" w:hAnsi="Trebuchet MS"/>
                <w:sz w:val="22"/>
                <w:szCs w:val="22"/>
              </w:rPr>
            </w:rPrChange>
          </w:rPr>
          <w:t>obriga</w:t>
        </w:r>
      </w:ins>
      <w:ins w:id="49" w:author="Davi Cade" w:date="2022-08-03T12:09:00Z">
        <w:r>
          <w:rPr>
            <w:sz w:val="22"/>
            <w:szCs w:val="22"/>
          </w:rPr>
          <w:t>m</w:t>
        </w:r>
      </w:ins>
      <w:ins w:id="50" w:author="Davi Cade" w:date="2022-08-03T12:07:00Z">
        <w:r w:rsidRPr="009D16DA">
          <w:rPr>
            <w:sz w:val="22"/>
            <w:szCs w:val="22"/>
            <w:rPrChange w:id="51" w:author="Davi Cade" w:date="2022-08-03T12:08:00Z">
              <w:rPr>
                <w:rFonts w:ascii="Trebuchet MS" w:hAnsi="Trebuchet MS"/>
                <w:sz w:val="22"/>
                <w:szCs w:val="22"/>
              </w:rPr>
            </w:rPrChange>
          </w:rPr>
          <w:t>-se a</w:t>
        </w:r>
      </w:ins>
      <w:ins w:id="52" w:author="Davi Cade" w:date="2022-08-03T12:12:00Z">
        <w:r w:rsidRPr="009D16DA">
          <w:rPr>
            <w:sz w:val="22"/>
            <w:szCs w:val="22"/>
          </w:rPr>
          <w:t xml:space="preserve">, até o adimplemento das Obrigações Garantidas, </w:t>
        </w:r>
        <w:r>
          <w:rPr>
            <w:sz w:val="22"/>
            <w:szCs w:val="22"/>
          </w:rPr>
          <w:t xml:space="preserve">fazer com que o </w:t>
        </w:r>
        <w:r w:rsidRPr="009D16DA">
          <w:rPr>
            <w:sz w:val="22"/>
            <w:szCs w:val="22"/>
          </w:rPr>
          <w:t xml:space="preserve">montante mensal dos </w:t>
        </w:r>
        <w:r>
          <w:rPr>
            <w:sz w:val="22"/>
            <w:szCs w:val="22"/>
          </w:rPr>
          <w:t xml:space="preserve">Recebíveis </w:t>
        </w:r>
      </w:ins>
      <w:ins w:id="53" w:author="Davi Cade" w:date="2022-08-03T12:13:00Z">
        <w:r>
          <w:rPr>
            <w:sz w:val="22"/>
            <w:szCs w:val="22"/>
          </w:rPr>
          <w:t>depositados</w:t>
        </w:r>
      </w:ins>
      <w:ins w:id="54" w:author="Davi Cade" w:date="2022-08-03T12:12:00Z">
        <w:r w:rsidRPr="009D16DA">
          <w:rPr>
            <w:sz w:val="22"/>
            <w:szCs w:val="22"/>
          </w:rPr>
          <w:t xml:space="preserve"> na</w:t>
        </w:r>
        <w:r>
          <w:rPr>
            <w:sz w:val="22"/>
            <w:szCs w:val="22"/>
          </w:rPr>
          <w:t>s</w:t>
        </w:r>
        <w:r w:rsidRPr="009D16DA">
          <w:rPr>
            <w:sz w:val="22"/>
            <w:szCs w:val="22"/>
          </w:rPr>
          <w:t xml:space="preserve"> Conta</w:t>
        </w:r>
        <w:r>
          <w:rPr>
            <w:sz w:val="22"/>
            <w:szCs w:val="22"/>
          </w:rPr>
          <w:t>s</w:t>
        </w:r>
        <w:r w:rsidRPr="009D16DA">
          <w:rPr>
            <w:sz w:val="22"/>
            <w:szCs w:val="22"/>
          </w:rPr>
          <w:t xml:space="preserve"> Vinculada</w:t>
        </w:r>
        <w:r>
          <w:rPr>
            <w:sz w:val="22"/>
            <w:szCs w:val="22"/>
          </w:rPr>
          <w:t>s</w:t>
        </w:r>
        <w:r w:rsidRPr="009D16DA">
          <w:rPr>
            <w:sz w:val="22"/>
            <w:szCs w:val="22"/>
          </w:rPr>
          <w:t xml:space="preserve"> </w:t>
        </w:r>
        <w:r>
          <w:rPr>
            <w:sz w:val="22"/>
            <w:szCs w:val="22"/>
          </w:rPr>
          <w:t>represente</w:t>
        </w:r>
      </w:ins>
      <w:ins w:id="55" w:author="Davi Cade" w:date="2022-08-03T12:13:00Z">
        <w:r>
          <w:rPr>
            <w:sz w:val="22"/>
            <w:szCs w:val="22"/>
          </w:rPr>
          <w:t>m</w:t>
        </w:r>
      </w:ins>
      <w:ins w:id="56" w:author="Davi Cade" w:date="2022-08-03T12:12:00Z">
        <w:r w:rsidRPr="009D16DA">
          <w:rPr>
            <w:sz w:val="22"/>
            <w:szCs w:val="22"/>
          </w:rPr>
          <w:t xml:space="preserve">, no mínimo, </w:t>
        </w:r>
      </w:ins>
      <w:ins w:id="57" w:author="Davi Cade" w:date="2022-08-03T12:14:00Z">
        <w:r>
          <w:rPr>
            <w:sz w:val="22"/>
            <w:szCs w:val="22"/>
          </w:rPr>
          <w:t>12</w:t>
        </w:r>
      </w:ins>
      <w:ins w:id="58" w:author="Davi Cade" w:date="2022-08-03T12:18:00Z">
        <w:r w:rsidR="005A2DE2">
          <w:rPr>
            <w:sz w:val="22"/>
            <w:szCs w:val="22"/>
          </w:rPr>
          <w:t>0</w:t>
        </w:r>
      </w:ins>
      <w:ins w:id="59" w:author="Davi Cade" w:date="2022-08-03T12:12:00Z">
        <w:r w:rsidRPr="009D16DA">
          <w:rPr>
            <w:sz w:val="22"/>
            <w:szCs w:val="22"/>
          </w:rPr>
          <w:t>% (</w:t>
        </w:r>
      </w:ins>
      <w:ins w:id="60" w:author="Davi Cade" w:date="2022-08-03T12:18:00Z">
        <w:r w:rsidR="005A2DE2">
          <w:rPr>
            <w:sz w:val="22"/>
            <w:szCs w:val="22"/>
          </w:rPr>
          <w:t xml:space="preserve">cento e vinte por </w:t>
        </w:r>
      </w:ins>
      <w:ins w:id="61" w:author="Davi Cade" w:date="2022-08-03T12:12:00Z">
        <w:r w:rsidRPr="009D16DA">
          <w:rPr>
            <w:sz w:val="22"/>
            <w:szCs w:val="22"/>
          </w:rPr>
          <w:t>cento)</w:t>
        </w:r>
      </w:ins>
      <w:ins w:id="62" w:author="Davi Cade" w:date="2022-08-03T12:07:00Z">
        <w:r w:rsidRPr="009D16DA">
          <w:rPr>
            <w:sz w:val="22"/>
            <w:szCs w:val="22"/>
            <w:rPrChange w:id="63" w:author="Davi Cade" w:date="2022-08-03T12:08:00Z">
              <w:rPr>
                <w:rFonts w:ascii="Trebuchet MS" w:hAnsi="Trebuchet MS"/>
                <w:w w:val="0"/>
                <w:sz w:val="22"/>
                <w:szCs w:val="22"/>
              </w:rPr>
            </w:rPrChange>
          </w:rPr>
          <w:t xml:space="preserve"> do</w:t>
        </w:r>
      </w:ins>
      <w:ins w:id="64" w:author="Davi Cade" w:date="2022-08-03T12:20:00Z">
        <w:r w:rsidR="005A2DE2">
          <w:rPr>
            <w:sz w:val="22"/>
            <w:szCs w:val="22"/>
          </w:rPr>
          <w:t xml:space="preserve"> montante mínimo constante</w:t>
        </w:r>
      </w:ins>
      <w:ins w:id="65" w:author="Davi Cade" w:date="2022-08-03T12:14:00Z">
        <w:r>
          <w:rPr>
            <w:sz w:val="22"/>
            <w:szCs w:val="22"/>
          </w:rPr>
          <w:t xml:space="preserve"> na </w:t>
        </w:r>
      </w:ins>
      <w:ins w:id="66" w:author="Davi Cade" w:date="2022-08-03T12:07:00Z">
        <w:r w:rsidRPr="009D16DA">
          <w:rPr>
            <w:sz w:val="22"/>
            <w:szCs w:val="22"/>
            <w:rPrChange w:id="67" w:author="Davi Cade" w:date="2022-08-03T12:08:00Z">
              <w:rPr>
                <w:rFonts w:ascii="Trebuchet MS" w:hAnsi="Trebuchet MS"/>
                <w:w w:val="0"/>
                <w:sz w:val="22"/>
                <w:szCs w:val="22"/>
              </w:rPr>
            </w:rPrChange>
          </w:rPr>
          <w:t xml:space="preserve">tabela do </w:t>
        </w:r>
        <w:r w:rsidRPr="009D16DA">
          <w:rPr>
            <w:sz w:val="22"/>
            <w:szCs w:val="22"/>
            <w:rPrChange w:id="68" w:author="Davi Cade" w:date="2022-08-03T12:08:00Z">
              <w:rPr>
                <w:rFonts w:ascii="Trebuchet MS" w:hAnsi="Trebuchet MS"/>
                <w:w w:val="0"/>
                <w:sz w:val="22"/>
                <w:szCs w:val="22"/>
                <w:u w:val="single"/>
              </w:rPr>
            </w:rPrChange>
          </w:rPr>
          <w:t xml:space="preserve">Anexo </w:t>
        </w:r>
      </w:ins>
      <w:ins w:id="69" w:author="Davi Cade" w:date="2022-08-03T12:14:00Z">
        <w:r>
          <w:rPr>
            <w:sz w:val="22"/>
            <w:szCs w:val="22"/>
          </w:rPr>
          <w:t>V</w:t>
        </w:r>
      </w:ins>
      <w:ins w:id="70" w:author="Davi Cade" w:date="2022-08-03T12:20:00Z">
        <w:r w:rsidR="005A2DE2">
          <w:rPr>
            <w:sz w:val="22"/>
            <w:szCs w:val="22"/>
          </w:rPr>
          <w:t xml:space="preserve"> ao presente Contrato de Cessão Fiduciária</w:t>
        </w:r>
      </w:ins>
      <w:ins w:id="71" w:author="Davi Cade" w:date="2022-08-03T12:07:00Z">
        <w:r w:rsidRPr="009D16DA">
          <w:rPr>
            <w:sz w:val="22"/>
            <w:szCs w:val="22"/>
            <w:rPrChange w:id="72" w:author="Davi Cade" w:date="2022-08-03T12:08:00Z">
              <w:rPr>
                <w:rFonts w:ascii="Trebuchet MS" w:hAnsi="Trebuchet MS"/>
                <w:w w:val="0"/>
                <w:sz w:val="22"/>
                <w:szCs w:val="22"/>
              </w:rPr>
            </w:rPrChange>
          </w:rPr>
          <w:t>,</w:t>
        </w:r>
        <w:r w:rsidRPr="009D16DA">
          <w:rPr>
            <w:sz w:val="22"/>
            <w:szCs w:val="22"/>
            <w:rPrChange w:id="73" w:author="Davi Cade" w:date="2022-08-03T12:08:00Z">
              <w:rPr>
                <w:rFonts w:ascii="Trebuchet MS" w:hAnsi="Trebuchet MS"/>
                <w:sz w:val="22"/>
                <w:szCs w:val="22"/>
              </w:rPr>
            </w:rPrChange>
          </w:rPr>
          <w:t xml:space="preserve"> </w:t>
        </w:r>
        <w:r w:rsidRPr="009D16DA">
          <w:rPr>
            <w:sz w:val="22"/>
            <w:szCs w:val="22"/>
            <w:rPrChange w:id="74" w:author="Davi Cade" w:date="2022-08-03T12:08:00Z">
              <w:rPr>
                <w:rFonts w:ascii="Trebuchet MS" w:hAnsi="Trebuchet MS"/>
                <w:w w:val="0"/>
                <w:sz w:val="22"/>
                <w:szCs w:val="22"/>
              </w:rPr>
            </w:rPrChange>
          </w:rPr>
          <w:t xml:space="preserve">os quais serão mensalmente atualizados pela variação do IPCA, a partir da primeira data de integralização </w:t>
        </w:r>
      </w:ins>
      <w:ins w:id="75" w:author="Davi Cade" w:date="2022-08-03T12:14:00Z">
        <w:r>
          <w:rPr>
            <w:sz w:val="22"/>
            <w:szCs w:val="22"/>
          </w:rPr>
          <w:t xml:space="preserve">das Notas Comerciais </w:t>
        </w:r>
      </w:ins>
      <w:ins w:id="76" w:author="Davi Cade" w:date="2022-08-03T12:07:00Z">
        <w:r w:rsidRPr="009D16DA">
          <w:rPr>
            <w:sz w:val="22"/>
            <w:szCs w:val="22"/>
            <w:rPrChange w:id="77" w:author="Davi Cade" w:date="2022-08-03T12:08:00Z">
              <w:rPr>
                <w:rFonts w:ascii="Trebuchet MS" w:hAnsi="Trebuchet MS"/>
                <w:w w:val="0"/>
                <w:sz w:val="22"/>
                <w:szCs w:val="22"/>
              </w:rPr>
            </w:rPrChange>
          </w:rPr>
          <w:t>(“</w:t>
        </w:r>
      </w:ins>
      <w:ins w:id="78" w:author="Davi Cade" w:date="2022-08-03T12:17:00Z">
        <w:r w:rsidR="005A2DE2" w:rsidRPr="005A2DE2">
          <w:rPr>
            <w:sz w:val="22"/>
            <w:szCs w:val="22"/>
            <w:u w:val="single"/>
          </w:rPr>
          <w:t>Índice de Cobertura do Serviço da Dívida</w:t>
        </w:r>
      </w:ins>
      <w:ins w:id="79" w:author="Davi Cade" w:date="2022-08-03T12:07:00Z">
        <w:r w:rsidRPr="009D16DA">
          <w:rPr>
            <w:sz w:val="22"/>
            <w:szCs w:val="22"/>
            <w:rPrChange w:id="80" w:author="Davi Cade" w:date="2022-08-03T12:08:00Z">
              <w:rPr>
                <w:rFonts w:ascii="Trebuchet MS" w:hAnsi="Trebuchet MS"/>
                <w:w w:val="0"/>
                <w:sz w:val="22"/>
                <w:szCs w:val="22"/>
              </w:rPr>
            </w:rPrChange>
          </w:rPr>
          <w:t xml:space="preserve">”). </w:t>
        </w:r>
      </w:ins>
      <w:ins w:id="81" w:author="Davi Cade" w:date="2022-08-03T12:16:00Z">
        <w:r w:rsidR="005A2DE2">
          <w:rPr>
            <w:sz w:val="22"/>
            <w:szCs w:val="22"/>
          </w:rPr>
          <w:t xml:space="preserve">O </w:t>
        </w:r>
      </w:ins>
      <w:ins w:id="82" w:author="Davi Cade" w:date="2022-08-03T12:17:00Z">
        <w:r w:rsidR="005A2DE2" w:rsidRPr="005A2DE2">
          <w:rPr>
            <w:sz w:val="22"/>
            <w:szCs w:val="22"/>
          </w:rPr>
          <w:t xml:space="preserve">Índice de Cobertura do Serviço da Dívida </w:t>
        </w:r>
        <w:r w:rsidR="005A2DE2">
          <w:rPr>
            <w:sz w:val="22"/>
            <w:szCs w:val="22"/>
          </w:rPr>
          <w:t xml:space="preserve">será </w:t>
        </w:r>
      </w:ins>
      <w:ins w:id="83" w:author="Davi Cade" w:date="2022-08-03T12:07:00Z">
        <w:r w:rsidRPr="009D16DA">
          <w:rPr>
            <w:sz w:val="22"/>
            <w:szCs w:val="22"/>
            <w:rPrChange w:id="84" w:author="Davi Cade" w:date="2022-08-03T12:08:00Z">
              <w:rPr>
                <w:rFonts w:ascii="Trebuchet MS" w:hAnsi="Trebuchet MS"/>
                <w:w w:val="0"/>
                <w:sz w:val="22"/>
                <w:szCs w:val="22"/>
              </w:rPr>
            </w:rPrChange>
          </w:rPr>
          <w:t>apurado mensalmente</w:t>
        </w:r>
      </w:ins>
      <w:ins w:id="85" w:author="Davi Cade" w:date="2022-08-03T12:22:00Z">
        <w:r w:rsidR="005A2DE2" w:rsidRPr="00A97F71">
          <w:rPr>
            <w:sz w:val="22"/>
            <w:szCs w:val="22"/>
          </w:rPr>
          <w:t xml:space="preserve">, </w:t>
        </w:r>
      </w:ins>
      <w:ins w:id="86" w:author="Davi Cade" w:date="2022-08-03T14:29:00Z">
        <w:r w:rsidR="00566804">
          <w:rPr>
            <w:sz w:val="22"/>
            <w:szCs w:val="22"/>
          </w:rPr>
          <w:t>em</w:t>
        </w:r>
      </w:ins>
      <w:ins w:id="87" w:author="Davi Cade" w:date="2022-08-03T12:22:00Z">
        <w:r w:rsidR="005A2DE2" w:rsidRPr="002C31B4">
          <w:rPr>
            <w:sz w:val="22"/>
            <w:szCs w:val="22"/>
            <w:rPrChange w:id="88" w:author="Davi Cade" w:date="2022-08-03T12:29:00Z">
              <w:rPr>
                <w:sz w:val="22"/>
                <w:szCs w:val="22"/>
                <w:highlight w:val="yellow"/>
              </w:rPr>
            </w:rPrChange>
          </w:rPr>
          <w:t xml:space="preserve"> cada </w:t>
        </w:r>
        <w:r w:rsidR="0054012C" w:rsidRPr="00A97F71">
          <w:rPr>
            <w:sz w:val="22"/>
            <w:szCs w:val="22"/>
          </w:rPr>
          <w:t xml:space="preserve">data </w:t>
        </w:r>
      </w:ins>
      <w:ins w:id="89" w:author="Davi Cade" w:date="2022-08-03T12:41:00Z">
        <w:r w:rsidR="0054012C">
          <w:rPr>
            <w:sz w:val="22"/>
            <w:szCs w:val="22"/>
          </w:rPr>
          <w:t>d</w:t>
        </w:r>
      </w:ins>
      <w:ins w:id="90" w:author="Davi Cade" w:date="2022-08-03T12:22:00Z">
        <w:r w:rsidR="0054012C" w:rsidRPr="00A97F71">
          <w:rPr>
            <w:sz w:val="22"/>
            <w:szCs w:val="22"/>
          </w:rPr>
          <w:t>e pagamento</w:t>
        </w:r>
      </w:ins>
      <w:ins w:id="91" w:author="Davi Cade" w:date="2022-08-03T12:07:00Z">
        <w:r w:rsidRPr="009D16DA">
          <w:rPr>
            <w:sz w:val="22"/>
            <w:szCs w:val="22"/>
            <w:rPrChange w:id="92" w:author="Davi Cade" w:date="2022-08-03T12:08:00Z">
              <w:rPr>
                <w:rFonts w:ascii="Trebuchet MS" w:hAnsi="Trebuchet MS"/>
                <w:w w:val="0"/>
                <w:sz w:val="22"/>
                <w:szCs w:val="22"/>
              </w:rPr>
            </w:rPrChange>
          </w:rPr>
          <w:t xml:space="preserve">, </w:t>
        </w:r>
      </w:ins>
      <w:ins w:id="93" w:author="Davi Cade" w:date="2022-08-03T12:23:00Z">
        <w:r w:rsidR="005A2DE2">
          <w:rPr>
            <w:sz w:val="22"/>
            <w:szCs w:val="22"/>
          </w:rPr>
          <w:t xml:space="preserve">conforme </w:t>
        </w:r>
      </w:ins>
      <w:ins w:id="94" w:author="Davi Cade" w:date="2022-08-03T12:07:00Z">
        <w:r w:rsidRPr="009D16DA">
          <w:rPr>
            <w:sz w:val="22"/>
            <w:szCs w:val="22"/>
            <w:rPrChange w:id="95" w:author="Davi Cade" w:date="2022-08-03T12:08:00Z">
              <w:rPr>
                <w:rFonts w:ascii="Trebuchet MS" w:hAnsi="Trebuchet MS"/>
                <w:w w:val="0"/>
                <w:sz w:val="22"/>
                <w:szCs w:val="22"/>
              </w:rPr>
            </w:rPrChange>
          </w:rPr>
          <w:t xml:space="preserve">tabela constante do </w:t>
        </w:r>
        <w:r w:rsidRPr="009D16DA">
          <w:rPr>
            <w:sz w:val="22"/>
            <w:szCs w:val="22"/>
            <w:rPrChange w:id="96" w:author="Davi Cade" w:date="2022-08-03T12:08:00Z">
              <w:rPr>
                <w:rFonts w:ascii="Trebuchet MS" w:hAnsi="Trebuchet MS"/>
                <w:w w:val="0"/>
                <w:sz w:val="22"/>
                <w:szCs w:val="22"/>
                <w:u w:val="single"/>
              </w:rPr>
            </w:rPrChange>
          </w:rPr>
          <w:t xml:space="preserve">Anexo </w:t>
        </w:r>
      </w:ins>
      <w:ins w:id="97" w:author="Davi Cade" w:date="2022-08-03T12:23:00Z">
        <w:r w:rsidR="005A2DE2">
          <w:rPr>
            <w:sz w:val="22"/>
            <w:szCs w:val="22"/>
          </w:rPr>
          <w:t>V</w:t>
        </w:r>
      </w:ins>
      <w:ins w:id="98" w:author="Davi Cade" w:date="2022-08-03T12:07:00Z">
        <w:r w:rsidRPr="009D16DA">
          <w:rPr>
            <w:sz w:val="22"/>
            <w:szCs w:val="22"/>
            <w:rPrChange w:id="99" w:author="Davi Cade" w:date="2022-08-03T12:08:00Z">
              <w:rPr>
                <w:rFonts w:ascii="Trebuchet MS" w:hAnsi="Trebuchet MS"/>
                <w:w w:val="0"/>
                <w:sz w:val="22"/>
                <w:szCs w:val="22"/>
              </w:rPr>
            </w:rPrChange>
          </w:rPr>
          <w:t xml:space="preserve"> a este Contrato de </w:t>
        </w:r>
      </w:ins>
      <w:ins w:id="100" w:author="Davi Cade" w:date="2022-08-03T12:23:00Z">
        <w:r w:rsidR="005A2DE2">
          <w:rPr>
            <w:sz w:val="22"/>
            <w:szCs w:val="22"/>
          </w:rPr>
          <w:t>Cessão Fiduciária</w:t>
        </w:r>
        <w:r w:rsidR="005A2DE2" w:rsidRPr="00A97F71">
          <w:rPr>
            <w:sz w:val="22"/>
            <w:szCs w:val="22"/>
          </w:rPr>
          <w:t xml:space="preserve"> </w:t>
        </w:r>
      </w:ins>
      <w:ins w:id="101" w:author="Davi Cade" w:date="2022-08-03T12:07:00Z">
        <w:r w:rsidRPr="009D16DA">
          <w:rPr>
            <w:sz w:val="22"/>
            <w:szCs w:val="22"/>
            <w:rPrChange w:id="102" w:author="Davi Cade" w:date="2022-08-03T12:08:00Z">
              <w:rPr>
                <w:rFonts w:ascii="Trebuchet MS" w:hAnsi="Trebuchet MS"/>
                <w:w w:val="0"/>
                <w:sz w:val="22"/>
                <w:szCs w:val="22"/>
              </w:rPr>
            </w:rPrChange>
          </w:rPr>
          <w:t>(“</w:t>
        </w:r>
        <w:r w:rsidRPr="005A2DE2">
          <w:rPr>
            <w:sz w:val="22"/>
            <w:szCs w:val="22"/>
            <w:u w:val="single"/>
            <w:rPrChange w:id="103" w:author="Davi Cade" w:date="2022-08-03T12:23:00Z">
              <w:rPr>
                <w:rFonts w:ascii="Trebuchet MS" w:hAnsi="Trebuchet MS"/>
                <w:w w:val="0"/>
                <w:sz w:val="22"/>
                <w:szCs w:val="22"/>
                <w:u w:val="single"/>
              </w:rPr>
            </w:rPrChange>
          </w:rPr>
          <w:t>Data de Verificação</w:t>
        </w:r>
        <w:r w:rsidRPr="009D16DA">
          <w:rPr>
            <w:sz w:val="22"/>
            <w:szCs w:val="22"/>
            <w:rPrChange w:id="104" w:author="Davi Cade" w:date="2022-08-03T12:08:00Z">
              <w:rPr>
                <w:rFonts w:ascii="Trebuchet MS" w:hAnsi="Trebuchet MS"/>
                <w:w w:val="0"/>
                <w:sz w:val="22"/>
                <w:szCs w:val="22"/>
              </w:rPr>
            </w:rPrChange>
          </w:rPr>
          <w:t>”)</w:t>
        </w:r>
        <w:r w:rsidRPr="009D16DA">
          <w:rPr>
            <w:sz w:val="22"/>
            <w:szCs w:val="22"/>
            <w:rPrChange w:id="105" w:author="Davi Cade" w:date="2022-08-03T12:08:00Z">
              <w:rPr>
                <w:rFonts w:ascii="Trebuchet MS" w:hAnsi="Trebuchet MS"/>
                <w:sz w:val="22"/>
                <w:szCs w:val="22"/>
              </w:rPr>
            </w:rPrChange>
          </w:rPr>
          <w:t>.</w:t>
        </w:r>
        <w:r w:rsidRPr="009D16DA">
          <w:rPr>
            <w:sz w:val="22"/>
            <w:szCs w:val="22"/>
            <w:rPrChange w:id="106" w:author="Davi Cade" w:date="2022-08-03T12:08:00Z">
              <w:rPr>
                <w:rFonts w:ascii="Trebuchet MS" w:hAnsi="Trebuchet MS"/>
                <w:w w:val="0"/>
                <w:sz w:val="22"/>
                <w:szCs w:val="22"/>
              </w:rPr>
            </w:rPrChange>
          </w:rPr>
          <w:t xml:space="preserve"> </w:t>
        </w:r>
      </w:ins>
    </w:p>
    <w:p w14:paraId="0D73C01C" w14:textId="77777777" w:rsidR="009D16DA" w:rsidRPr="009D16DA" w:rsidRDefault="009D16DA">
      <w:pPr>
        <w:tabs>
          <w:tab w:val="left" w:pos="851"/>
          <w:tab w:val="left" w:pos="1350"/>
        </w:tabs>
        <w:spacing w:line="300" w:lineRule="auto"/>
        <w:jc w:val="both"/>
        <w:rPr>
          <w:ins w:id="107" w:author="Davi Cade" w:date="2022-08-03T12:07:00Z"/>
          <w:sz w:val="22"/>
          <w:szCs w:val="22"/>
          <w:rPrChange w:id="108" w:author="Davi Cade" w:date="2022-08-03T12:08:00Z">
            <w:rPr>
              <w:ins w:id="109" w:author="Davi Cade" w:date="2022-08-03T12:07:00Z"/>
              <w:rFonts w:ascii="Trebuchet MS" w:hAnsi="Trebuchet MS"/>
              <w:w w:val="0"/>
              <w:sz w:val="22"/>
              <w:szCs w:val="22"/>
            </w:rPr>
          </w:rPrChange>
        </w:rPr>
        <w:pPrChange w:id="110" w:author="Davi Cade" w:date="2022-08-03T12:08:00Z">
          <w:pPr>
            <w:widowControl w:val="0"/>
            <w:spacing w:line="360" w:lineRule="auto"/>
            <w:jc w:val="both"/>
          </w:pPr>
        </w:pPrChange>
      </w:pPr>
    </w:p>
    <w:p w14:paraId="2C9D9B3C" w14:textId="4A939BBE" w:rsidR="009D16DA" w:rsidRPr="009D16DA" w:rsidRDefault="009D16DA">
      <w:pPr>
        <w:tabs>
          <w:tab w:val="left" w:pos="851"/>
          <w:tab w:val="left" w:pos="1350"/>
        </w:tabs>
        <w:spacing w:line="300" w:lineRule="auto"/>
        <w:jc w:val="both"/>
        <w:rPr>
          <w:ins w:id="111" w:author="Davi Cade" w:date="2022-08-03T12:07:00Z"/>
          <w:b/>
          <w:sz w:val="22"/>
          <w:szCs w:val="22"/>
          <w:rPrChange w:id="112" w:author="Davi Cade" w:date="2022-08-03T12:08:00Z">
            <w:rPr>
              <w:ins w:id="113" w:author="Davi Cade" w:date="2022-08-03T12:07:00Z"/>
              <w:rFonts w:ascii="Trebuchet MS" w:hAnsi="Trebuchet MS"/>
              <w:b w:val="0"/>
              <w:w w:val="0"/>
              <w:szCs w:val="22"/>
            </w:rPr>
          </w:rPrChange>
        </w:rPr>
        <w:pPrChange w:id="114" w:author="Davi Cade" w:date="2022-08-03T12:08:00Z">
          <w:pPr>
            <w:pStyle w:val="Heading4"/>
            <w:spacing w:line="360" w:lineRule="auto"/>
            <w:ind w:left="709"/>
            <w:jc w:val="both"/>
          </w:pPr>
        </w:pPrChange>
      </w:pPr>
      <w:ins w:id="115" w:author="Davi Cade" w:date="2022-08-03T12:09:00Z">
        <w:r>
          <w:rPr>
            <w:sz w:val="22"/>
            <w:szCs w:val="22"/>
          </w:rPr>
          <w:t>1.5.1</w:t>
        </w:r>
        <w:r>
          <w:rPr>
            <w:sz w:val="22"/>
            <w:szCs w:val="22"/>
          </w:rPr>
          <w:tab/>
        </w:r>
      </w:ins>
      <w:ins w:id="116" w:author="Davi Cade" w:date="2022-08-03T12:07:00Z">
        <w:r w:rsidRPr="009D16DA">
          <w:rPr>
            <w:sz w:val="22"/>
            <w:szCs w:val="22"/>
            <w:rPrChange w:id="117" w:author="Davi Cade" w:date="2022-08-03T12:08:00Z">
              <w:rPr>
                <w:rFonts w:ascii="Trebuchet MS" w:hAnsi="Trebuchet MS"/>
                <w:b w:val="0"/>
                <w:w w:val="0"/>
                <w:szCs w:val="22"/>
              </w:rPr>
            </w:rPrChange>
          </w:rPr>
          <w:t xml:space="preserve">Para fins do cálculo do </w:t>
        </w:r>
      </w:ins>
      <w:ins w:id="118" w:author="Davi Cade" w:date="2022-08-03T12:23:00Z">
        <w:r w:rsidR="005A2DE2" w:rsidRPr="005A2DE2">
          <w:rPr>
            <w:sz w:val="22"/>
            <w:szCs w:val="22"/>
          </w:rPr>
          <w:t>Índice de Cobertura do Serviço da Dívida</w:t>
        </w:r>
      </w:ins>
      <w:ins w:id="119" w:author="Davi Cade" w:date="2022-08-03T12:07:00Z">
        <w:r w:rsidRPr="009D16DA">
          <w:rPr>
            <w:sz w:val="22"/>
            <w:szCs w:val="22"/>
            <w:rPrChange w:id="120" w:author="Davi Cade" w:date="2022-08-03T12:08:00Z">
              <w:rPr>
                <w:rFonts w:ascii="Trebuchet MS" w:hAnsi="Trebuchet MS"/>
                <w:b w:val="0"/>
                <w:w w:val="0"/>
                <w:szCs w:val="22"/>
              </w:rPr>
            </w:rPrChange>
          </w:rPr>
          <w:t>, considera-se:</w:t>
        </w:r>
      </w:ins>
    </w:p>
    <w:p w14:paraId="5C13B265" w14:textId="77777777" w:rsidR="009D16DA" w:rsidRPr="009D16DA" w:rsidRDefault="009D16DA" w:rsidP="009D16DA">
      <w:pPr>
        <w:pStyle w:val="Level4"/>
        <w:spacing w:line="360" w:lineRule="auto"/>
        <w:ind w:left="1276" w:firstLine="0"/>
        <w:jc w:val="center"/>
        <w:rPr>
          <w:ins w:id="121" w:author="Davi Cade" w:date="2022-08-03T12:08:00Z"/>
          <w:rFonts w:ascii="Times New Roman" w:hAnsi="Times New Roman" w:cs="Times New Roman"/>
          <w:w w:val="0"/>
          <w:sz w:val="22"/>
          <w:szCs w:val="22"/>
        </w:rPr>
      </w:pPr>
    </w:p>
    <w:p w14:paraId="3585AB69" w14:textId="458FCC1F" w:rsidR="009D16DA" w:rsidRPr="00AC5CFA" w:rsidRDefault="002C31B4" w:rsidP="009D16DA">
      <w:pPr>
        <w:pStyle w:val="Level4"/>
        <w:spacing w:line="360" w:lineRule="auto"/>
        <w:ind w:left="1276" w:firstLine="0"/>
        <w:jc w:val="center"/>
        <w:rPr>
          <w:ins w:id="122" w:author="Davi Cade" w:date="2022-08-03T12:07:00Z"/>
          <w:rFonts w:ascii="Times New Roman" w:hAnsi="Times New Roman" w:cs="Times New Roman"/>
          <w:w w:val="0"/>
          <w:sz w:val="22"/>
          <w:szCs w:val="22"/>
          <w:lang w:val="en-US"/>
          <w:rPrChange w:id="123" w:author="Davi Cade" w:date="2022-08-03T12:50:00Z">
            <w:rPr>
              <w:ins w:id="124" w:author="Davi Cade" w:date="2022-08-03T12:07:00Z"/>
              <w:rFonts w:ascii="Trebuchet MS" w:hAnsi="Trebuchet MS"/>
              <w:w w:val="0"/>
              <w:sz w:val="22"/>
              <w:szCs w:val="22"/>
            </w:rPr>
          </w:rPrChange>
        </w:rPr>
      </w:pPr>
      <w:ins w:id="125" w:author="Davi Cade" w:date="2022-08-03T12:31:00Z">
        <w:r w:rsidRPr="00AC5CFA">
          <w:rPr>
            <w:rFonts w:ascii="Times New Roman" w:hAnsi="Times New Roman" w:cs="Times New Roman"/>
            <w:w w:val="0"/>
            <w:sz w:val="22"/>
            <w:szCs w:val="22"/>
            <w:lang w:val="en-US"/>
            <w:rPrChange w:id="126" w:author="Davi Cade" w:date="2022-08-03T12:50:00Z">
              <w:rPr>
                <w:rFonts w:ascii="Times New Roman" w:hAnsi="Times New Roman" w:cs="Times New Roman"/>
                <w:w w:val="0"/>
                <w:sz w:val="22"/>
                <w:szCs w:val="22"/>
              </w:rPr>
            </w:rPrChange>
          </w:rPr>
          <w:t xml:space="preserve">ICSD = </w:t>
        </w:r>
      </w:ins>
      <w:ins w:id="127" w:author="Davi Cade" w:date="2022-08-03T12:07:00Z">
        <w:r w:rsidR="009D16DA" w:rsidRPr="00AC5CFA">
          <w:rPr>
            <w:rFonts w:ascii="Times New Roman" w:hAnsi="Times New Roman" w:cs="Times New Roman"/>
            <w:w w:val="0"/>
            <w:sz w:val="22"/>
            <w:szCs w:val="22"/>
            <w:lang w:val="en-US"/>
            <w:rPrChange w:id="128" w:author="Davi Cade" w:date="2022-08-03T12:50:00Z">
              <w:rPr>
                <w:rFonts w:ascii="Trebuchet MS" w:hAnsi="Trebuchet MS"/>
                <w:w w:val="0"/>
                <w:sz w:val="22"/>
                <w:szCs w:val="22"/>
              </w:rPr>
            </w:rPrChange>
          </w:rPr>
          <w:t>VF</w:t>
        </w:r>
      </w:ins>
      <w:proofErr w:type="gramStart"/>
      <w:ins w:id="129" w:author="Davi Cade" w:date="2022-08-03T12:30:00Z">
        <w:r w:rsidRPr="00AC5CFA">
          <w:rPr>
            <w:rFonts w:ascii="Times New Roman" w:hAnsi="Times New Roman" w:cs="Times New Roman"/>
            <w:w w:val="0"/>
            <w:sz w:val="22"/>
            <w:szCs w:val="22"/>
            <w:lang w:val="en-US"/>
            <w:rPrChange w:id="130" w:author="Davi Cade" w:date="2022-08-03T12:50:00Z">
              <w:rPr>
                <w:rFonts w:ascii="Times New Roman" w:hAnsi="Times New Roman" w:cs="Times New Roman"/>
                <w:w w:val="0"/>
                <w:sz w:val="22"/>
                <w:szCs w:val="22"/>
              </w:rPr>
            </w:rPrChange>
          </w:rPr>
          <w:t>/</w:t>
        </w:r>
      </w:ins>
      <w:ins w:id="131" w:author="Davi Cade" w:date="2022-08-03T12:49:00Z">
        <w:r w:rsidR="00AC5CFA" w:rsidRPr="00AC5CFA">
          <w:rPr>
            <w:rFonts w:ascii="Times New Roman" w:hAnsi="Times New Roman" w:cs="Times New Roman"/>
            <w:w w:val="0"/>
            <w:sz w:val="22"/>
            <w:szCs w:val="22"/>
            <w:lang w:val="en-US"/>
            <w:rPrChange w:id="132" w:author="Davi Cade" w:date="2022-08-03T12:50:00Z">
              <w:rPr>
                <w:rFonts w:ascii="Times New Roman" w:hAnsi="Times New Roman" w:cs="Times New Roman"/>
                <w:w w:val="0"/>
                <w:sz w:val="22"/>
                <w:szCs w:val="22"/>
              </w:rPr>
            </w:rPrChange>
          </w:rPr>
          <w:t>(</w:t>
        </w:r>
      </w:ins>
      <w:proofErr w:type="gramEnd"/>
      <w:ins w:id="133" w:author="Davi Cade" w:date="2022-08-03T12:07:00Z">
        <w:r w:rsidR="009D16DA" w:rsidRPr="00AC5CFA">
          <w:rPr>
            <w:rFonts w:ascii="Times New Roman" w:hAnsi="Times New Roman" w:cs="Times New Roman"/>
            <w:w w:val="0"/>
            <w:sz w:val="22"/>
            <w:szCs w:val="22"/>
            <w:lang w:val="en-US"/>
            <w:rPrChange w:id="134" w:author="Davi Cade" w:date="2022-08-03T12:50:00Z">
              <w:rPr>
                <w:rFonts w:ascii="Trebuchet MS" w:hAnsi="Trebuchet MS"/>
                <w:w w:val="0"/>
                <w:sz w:val="22"/>
                <w:szCs w:val="22"/>
              </w:rPr>
            </w:rPrChange>
          </w:rPr>
          <w:t>QMM x C</w:t>
        </w:r>
      </w:ins>
      <w:ins w:id="135" w:author="Davi Cade" w:date="2022-08-03T12:49:00Z">
        <w:r w:rsidR="00AC5CFA" w:rsidRPr="00AC5CFA">
          <w:rPr>
            <w:rFonts w:ascii="Times New Roman" w:hAnsi="Times New Roman" w:cs="Times New Roman"/>
            <w:w w:val="0"/>
            <w:sz w:val="22"/>
            <w:szCs w:val="22"/>
            <w:lang w:val="en-US"/>
            <w:rPrChange w:id="136" w:author="Davi Cade" w:date="2022-08-03T12:50:00Z">
              <w:rPr>
                <w:rFonts w:ascii="Times New Roman" w:hAnsi="Times New Roman" w:cs="Times New Roman"/>
                <w:w w:val="0"/>
                <w:sz w:val="22"/>
                <w:szCs w:val="22"/>
              </w:rPr>
            </w:rPrChange>
          </w:rPr>
          <w:t>)</w:t>
        </w:r>
      </w:ins>
    </w:p>
    <w:p w14:paraId="640D9BA8" w14:textId="22A81230" w:rsidR="009D16DA" w:rsidRDefault="002C31B4" w:rsidP="009D16DA">
      <w:pPr>
        <w:pStyle w:val="Level4"/>
        <w:spacing w:line="360" w:lineRule="auto"/>
        <w:ind w:left="1276" w:firstLine="0"/>
        <w:rPr>
          <w:ins w:id="137" w:author="Davi Cade" w:date="2022-08-03T12:31:00Z"/>
          <w:rFonts w:ascii="Times New Roman" w:hAnsi="Times New Roman" w:cs="Times New Roman"/>
          <w:w w:val="0"/>
          <w:sz w:val="22"/>
          <w:szCs w:val="22"/>
        </w:rPr>
      </w:pPr>
      <w:ins w:id="138" w:author="Davi Cade" w:date="2022-08-03T12:07:00Z">
        <w:r w:rsidRPr="009D16DA">
          <w:rPr>
            <w:rFonts w:ascii="Times New Roman" w:hAnsi="Times New Roman" w:cs="Times New Roman"/>
            <w:w w:val="0"/>
            <w:sz w:val="22"/>
            <w:szCs w:val="22"/>
          </w:rPr>
          <w:t>O</w:t>
        </w:r>
        <w:r w:rsidR="009D16DA" w:rsidRPr="009D16DA">
          <w:rPr>
            <w:rFonts w:ascii="Times New Roman" w:hAnsi="Times New Roman" w:cs="Times New Roman"/>
            <w:w w:val="0"/>
            <w:sz w:val="22"/>
            <w:szCs w:val="22"/>
            <w:rPrChange w:id="139" w:author="Davi Cade" w:date="2022-08-03T12:09:00Z">
              <w:rPr>
                <w:rFonts w:ascii="Trebuchet MS" w:hAnsi="Trebuchet MS"/>
                <w:w w:val="0"/>
                <w:sz w:val="22"/>
                <w:szCs w:val="22"/>
              </w:rPr>
            </w:rPrChange>
          </w:rPr>
          <w:t>nde</w:t>
        </w:r>
      </w:ins>
    </w:p>
    <w:p w14:paraId="09AA2D9D" w14:textId="234651EB" w:rsidR="002C31B4" w:rsidRPr="009D16DA" w:rsidRDefault="002C31B4" w:rsidP="009D16DA">
      <w:pPr>
        <w:pStyle w:val="Level4"/>
        <w:spacing w:line="360" w:lineRule="auto"/>
        <w:ind w:left="1276" w:firstLine="0"/>
        <w:rPr>
          <w:ins w:id="140" w:author="Davi Cade" w:date="2022-08-03T12:07:00Z"/>
          <w:rFonts w:ascii="Times New Roman" w:hAnsi="Times New Roman" w:cs="Times New Roman"/>
          <w:w w:val="0"/>
          <w:sz w:val="22"/>
          <w:szCs w:val="22"/>
          <w:rPrChange w:id="141" w:author="Davi Cade" w:date="2022-08-03T12:09:00Z">
            <w:rPr>
              <w:ins w:id="142" w:author="Davi Cade" w:date="2022-08-03T12:07:00Z"/>
              <w:rFonts w:ascii="Trebuchet MS" w:hAnsi="Trebuchet MS"/>
              <w:w w:val="0"/>
              <w:sz w:val="22"/>
              <w:szCs w:val="22"/>
            </w:rPr>
          </w:rPrChange>
        </w:rPr>
      </w:pPr>
      <w:ins w:id="143" w:author="Davi Cade" w:date="2022-08-03T12:31:00Z">
        <w:r>
          <w:rPr>
            <w:rFonts w:ascii="Times New Roman" w:hAnsi="Times New Roman" w:cs="Times New Roman"/>
            <w:w w:val="0"/>
            <w:sz w:val="22"/>
            <w:szCs w:val="22"/>
          </w:rPr>
          <w:t xml:space="preserve">ICSD = </w:t>
        </w:r>
      </w:ins>
      <w:ins w:id="144" w:author="Davi Cade" w:date="2022-08-03T12:32:00Z">
        <w:r w:rsidRPr="002C31B4">
          <w:rPr>
            <w:rFonts w:ascii="Times New Roman" w:hAnsi="Times New Roman" w:cs="Times New Roman"/>
            <w:w w:val="0"/>
            <w:sz w:val="22"/>
            <w:szCs w:val="22"/>
          </w:rPr>
          <w:t>Índice de Cobertura do Serviço da Dívida</w:t>
        </w:r>
        <w:r>
          <w:rPr>
            <w:rFonts w:ascii="Times New Roman" w:hAnsi="Times New Roman" w:cs="Times New Roman"/>
            <w:w w:val="0"/>
            <w:sz w:val="22"/>
            <w:szCs w:val="22"/>
          </w:rPr>
          <w:t xml:space="preserve">, cujo resultado deverá ser igual ou maior </w:t>
        </w:r>
      </w:ins>
      <w:ins w:id="145" w:author="Davi Cade" w:date="2022-08-03T14:34:00Z">
        <w:r w:rsidR="00963330">
          <w:rPr>
            <w:rFonts w:ascii="Times New Roman" w:hAnsi="Times New Roman" w:cs="Times New Roman"/>
            <w:w w:val="0"/>
            <w:sz w:val="22"/>
            <w:szCs w:val="22"/>
          </w:rPr>
          <w:t>que</w:t>
        </w:r>
      </w:ins>
      <w:ins w:id="146" w:author="Davi Cade" w:date="2022-08-03T12:32:00Z">
        <w:r>
          <w:rPr>
            <w:rFonts w:ascii="Times New Roman" w:hAnsi="Times New Roman" w:cs="Times New Roman"/>
            <w:w w:val="0"/>
            <w:sz w:val="22"/>
            <w:szCs w:val="22"/>
          </w:rPr>
          <w:t xml:space="preserve"> 120% (cento e vinte por cento).</w:t>
        </w:r>
      </w:ins>
    </w:p>
    <w:p w14:paraId="5E41E3B0" w14:textId="79BC36B9" w:rsidR="009D16DA" w:rsidRPr="009D16DA" w:rsidRDefault="009D16DA" w:rsidP="009D16DA">
      <w:pPr>
        <w:pStyle w:val="Level4"/>
        <w:spacing w:line="360" w:lineRule="auto"/>
        <w:ind w:left="1276" w:firstLine="0"/>
        <w:rPr>
          <w:ins w:id="147" w:author="Davi Cade" w:date="2022-08-03T12:07:00Z"/>
          <w:rFonts w:ascii="Times New Roman" w:hAnsi="Times New Roman" w:cs="Times New Roman"/>
          <w:w w:val="0"/>
          <w:sz w:val="22"/>
          <w:szCs w:val="22"/>
          <w:rPrChange w:id="148" w:author="Davi Cade" w:date="2022-08-03T12:09:00Z">
            <w:rPr>
              <w:ins w:id="149" w:author="Davi Cade" w:date="2022-08-03T12:07:00Z"/>
              <w:rFonts w:ascii="Trebuchet MS" w:hAnsi="Trebuchet MS"/>
              <w:w w:val="0"/>
              <w:sz w:val="22"/>
              <w:szCs w:val="22"/>
            </w:rPr>
          </w:rPrChange>
        </w:rPr>
      </w:pPr>
      <w:ins w:id="150" w:author="Davi Cade" w:date="2022-08-03T12:07:00Z">
        <w:r w:rsidRPr="009D16DA">
          <w:rPr>
            <w:rFonts w:ascii="Times New Roman" w:hAnsi="Times New Roman" w:cs="Times New Roman"/>
            <w:w w:val="0"/>
            <w:sz w:val="22"/>
            <w:szCs w:val="22"/>
            <w:rPrChange w:id="151" w:author="Davi Cade" w:date="2022-08-03T12:09:00Z">
              <w:rPr>
                <w:rFonts w:ascii="Trebuchet MS" w:hAnsi="Trebuchet MS"/>
                <w:w w:val="0"/>
                <w:sz w:val="22"/>
                <w:szCs w:val="22"/>
              </w:rPr>
            </w:rPrChange>
          </w:rPr>
          <w:t xml:space="preserve">VF: Soma dos </w:t>
        </w:r>
      </w:ins>
      <w:ins w:id="152" w:author="Davi Cade" w:date="2022-08-03T12:27:00Z">
        <w:r w:rsidR="002C31B4">
          <w:rPr>
            <w:rFonts w:ascii="Times New Roman" w:hAnsi="Times New Roman" w:cs="Times New Roman"/>
            <w:w w:val="0"/>
            <w:sz w:val="22"/>
            <w:szCs w:val="22"/>
          </w:rPr>
          <w:t xml:space="preserve">Recebíveis </w:t>
        </w:r>
      </w:ins>
      <w:ins w:id="153" w:author="Davi Cade" w:date="2022-08-03T12:07:00Z">
        <w:r w:rsidRPr="009D16DA">
          <w:rPr>
            <w:rFonts w:ascii="Times New Roman" w:hAnsi="Times New Roman" w:cs="Times New Roman"/>
            <w:w w:val="0"/>
            <w:sz w:val="22"/>
            <w:szCs w:val="22"/>
            <w:rPrChange w:id="154" w:author="Davi Cade" w:date="2022-08-03T12:09:00Z">
              <w:rPr>
                <w:rFonts w:ascii="Trebuchet MS" w:hAnsi="Trebuchet MS"/>
                <w:w w:val="0"/>
                <w:sz w:val="22"/>
                <w:szCs w:val="22"/>
              </w:rPr>
            </w:rPrChange>
          </w:rPr>
          <w:t xml:space="preserve">oriundos dos </w:t>
        </w:r>
      </w:ins>
      <w:ins w:id="155" w:author="Davi Cade" w:date="2022-08-03T12:28:00Z">
        <w:r w:rsidR="002C31B4">
          <w:rPr>
            <w:rFonts w:ascii="Times New Roman" w:hAnsi="Times New Roman" w:cs="Times New Roman"/>
            <w:w w:val="0"/>
            <w:sz w:val="22"/>
            <w:szCs w:val="22"/>
          </w:rPr>
          <w:t xml:space="preserve">Contratos Cedidos </w:t>
        </w:r>
      </w:ins>
      <w:ins w:id="156" w:author="Davi Cade" w:date="2022-08-03T12:07:00Z">
        <w:r w:rsidRPr="009D16DA">
          <w:rPr>
            <w:rFonts w:ascii="Times New Roman" w:hAnsi="Times New Roman" w:cs="Times New Roman"/>
            <w:w w:val="0"/>
            <w:sz w:val="22"/>
            <w:szCs w:val="22"/>
            <w:rPrChange w:id="157" w:author="Davi Cade" w:date="2022-08-03T12:09:00Z">
              <w:rPr>
                <w:rFonts w:ascii="Trebuchet MS" w:hAnsi="Trebuchet MS"/>
                <w:w w:val="0"/>
                <w:sz w:val="22"/>
                <w:szCs w:val="22"/>
              </w:rPr>
            </w:rPrChange>
          </w:rPr>
          <w:t>que foram depositados na</w:t>
        </w:r>
      </w:ins>
      <w:ins w:id="158" w:author="Davi Cade" w:date="2022-08-03T12:28:00Z">
        <w:r w:rsidR="002C31B4">
          <w:rPr>
            <w:rFonts w:ascii="Times New Roman" w:hAnsi="Times New Roman" w:cs="Times New Roman"/>
            <w:w w:val="0"/>
            <w:sz w:val="22"/>
            <w:szCs w:val="22"/>
          </w:rPr>
          <w:t>s</w:t>
        </w:r>
      </w:ins>
      <w:ins w:id="159" w:author="Davi Cade" w:date="2022-08-03T12:07:00Z">
        <w:r w:rsidRPr="009D16DA">
          <w:rPr>
            <w:rFonts w:ascii="Times New Roman" w:hAnsi="Times New Roman" w:cs="Times New Roman"/>
            <w:w w:val="0"/>
            <w:sz w:val="22"/>
            <w:szCs w:val="22"/>
            <w:rPrChange w:id="160" w:author="Davi Cade" w:date="2022-08-03T12:09:00Z">
              <w:rPr>
                <w:rFonts w:ascii="Trebuchet MS" w:hAnsi="Trebuchet MS"/>
                <w:w w:val="0"/>
                <w:sz w:val="22"/>
                <w:szCs w:val="22"/>
              </w:rPr>
            </w:rPrChange>
          </w:rPr>
          <w:t xml:space="preserve"> Conta</w:t>
        </w:r>
      </w:ins>
      <w:ins w:id="161" w:author="Davi Cade" w:date="2022-08-03T12:28:00Z">
        <w:r w:rsidR="002C31B4">
          <w:rPr>
            <w:rFonts w:ascii="Times New Roman" w:hAnsi="Times New Roman" w:cs="Times New Roman"/>
            <w:w w:val="0"/>
            <w:sz w:val="22"/>
            <w:szCs w:val="22"/>
          </w:rPr>
          <w:t>s</w:t>
        </w:r>
      </w:ins>
      <w:ins w:id="162" w:author="Davi Cade" w:date="2022-08-03T12:07:00Z">
        <w:r w:rsidRPr="009D16DA">
          <w:rPr>
            <w:rFonts w:ascii="Times New Roman" w:hAnsi="Times New Roman" w:cs="Times New Roman"/>
            <w:w w:val="0"/>
            <w:sz w:val="22"/>
            <w:szCs w:val="22"/>
            <w:rPrChange w:id="163" w:author="Davi Cade" w:date="2022-08-03T12:09:00Z">
              <w:rPr>
                <w:rFonts w:ascii="Trebuchet MS" w:hAnsi="Trebuchet MS"/>
                <w:w w:val="0"/>
                <w:sz w:val="22"/>
                <w:szCs w:val="22"/>
              </w:rPr>
            </w:rPrChange>
          </w:rPr>
          <w:t xml:space="preserve"> </w:t>
        </w:r>
      </w:ins>
      <w:ins w:id="164" w:author="Davi Cade" w:date="2022-08-03T12:28:00Z">
        <w:r w:rsidR="002C31B4">
          <w:rPr>
            <w:rFonts w:ascii="Times New Roman" w:hAnsi="Times New Roman" w:cs="Times New Roman"/>
            <w:w w:val="0"/>
            <w:sz w:val="22"/>
            <w:szCs w:val="22"/>
          </w:rPr>
          <w:t xml:space="preserve">Vinculadas </w:t>
        </w:r>
      </w:ins>
      <w:ins w:id="165" w:author="Felipe Brito" w:date="2022-08-03T16:47:00Z">
        <w:r w:rsidR="00EA1AB7">
          <w:rPr>
            <w:rFonts w:ascii="Times New Roman" w:hAnsi="Times New Roman" w:cs="Times New Roman"/>
            <w:w w:val="0"/>
            <w:sz w:val="22"/>
            <w:szCs w:val="22"/>
          </w:rPr>
          <w:t xml:space="preserve">desde a última Data de Verificação até a </w:t>
        </w:r>
      </w:ins>
      <w:ins w:id="166" w:author="Davi Cade" w:date="2022-08-03T12:07:00Z">
        <w:del w:id="167" w:author="Felipe Brito" w:date="2022-08-03T16:47:00Z">
          <w:r w:rsidRPr="009D16DA" w:rsidDel="00EA1AB7">
            <w:rPr>
              <w:rFonts w:ascii="Times New Roman" w:hAnsi="Times New Roman" w:cs="Times New Roman"/>
              <w:w w:val="0"/>
              <w:sz w:val="22"/>
              <w:szCs w:val="22"/>
              <w:rPrChange w:id="168" w:author="Davi Cade" w:date="2022-08-03T12:09:00Z">
                <w:rPr>
                  <w:rFonts w:ascii="Trebuchet MS" w:hAnsi="Trebuchet MS"/>
                  <w:w w:val="0"/>
                  <w:sz w:val="22"/>
                  <w:szCs w:val="22"/>
                </w:rPr>
              </w:rPrChange>
            </w:rPr>
            <w:delText>no mês civil da apuração</w:delText>
          </w:r>
        </w:del>
      </w:ins>
      <w:ins w:id="169" w:author="Davi Cade" w:date="2022-08-03T12:32:00Z">
        <w:del w:id="170" w:author="Felipe Brito" w:date="2022-08-03T16:47:00Z">
          <w:r w:rsidR="002C31B4" w:rsidDel="00EA1AB7">
            <w:rPr>
              <w:rFonts w:ascii="Times New Roman" w:hAnsi="Times New Roman" w:cs="Times New Roman"/>
              <w:w w:val="0"/>
              <w:sz w:val="22"/>
              <w:szCs w:val="22"/>
            </w:rPr>
            <w:delText xml:space="preserve"> verificada </w:delText>
          </w:r>
        </w:del>
      </w:ins>
      <w:ins w:id="171" w:author="Davi Cade" w:date="2022-08-03T12:33:00Z">
        <w:del w:id="172" w:author="Felipe Brito" w:date="2022-08-03T16:47:00Z">
          <w:r w:rsidR="002C31B4" w:rsidDel="00EA1AB7">
            <w:rPr>
              <w:rFonts w:ascii="Times New Roman" w:hAnsi="Times New Roman" w:cs="Times New Roman"/>
              <w:w w:val="0"/>
              <w:sz w:val="22"/>
              <w:szCs w:val="22"/>
            </w:rPr>
            <w:delText xml:space="preserve">em cada </w:delText>
          </w:r>
        </w:del>
      </w:ins>
      <w:ins w:id="173" w:author="Felipe Brito" w:date="2022-08-03T16:47:00Z">
        <w:r w:rsidR="00EA1AB7">
          <w:rPr>
            <w:rFonts w:ascii="Times New Roman" w:hAnsi="Times New Roman" w:cs="Times New Roman"/>
            <w:w w:val="0"/>
            <w:sz w:val="22"/>
            <w:szCs w:val="22"/>
          </w:rPr>
          <w:t xml:space="preserve">próxima </w:t>
        </w:r>
      </w:ins>
      <w:ins w:id="174" w:author="Davi Cade" w:date="2022-08-03T12:33:00Z">
        <w:r w:rsidR="002C31B4">
          <w:rPr>
            <w:rFonts w:ascii="Times New Roman" w:hAnsi="Times New Roman" w:cs="Times New Roman"/>
            <w:w w:val="0"/>
            <w:sz w:val="22"/>
            <w:szCs w:val="22"/>
          </w:rPr>
          <w:t>Data de Verificação</w:t>
        </w:r>
      </w:ins>
      <w:ins w:id="175" w:author="Davi Cade" w:date="2022-08-03T12:07:00Z">
        <w:r w:rsidRPr="009D16DA">
          <w:rPr>
            <w:rFonts w:ascii="Times New Roman" w:hAnsi="Times New Roman" w:cs="Times New Roman"/>
            <w:w w:val="0"/>
            <w:sz w:val="22"/>
            <w:szCs w:val="22"/>
            <w:rPrChange w:id="176" w:author="Davi Cade" w:date="2022-08-03T12:09:00Z">
              <w:rPr>
                <w:rFonts w:ascii="Trebuchet MS" w:hAnsi="Trebuchet MS"/>
                <w:w w:val="0"/>
                <w:sz w:val="22"/>
                <w:szCs w:val="22"/>
              </w:rPr>
            </w:rPrChange>
          </w:rPr>
          <w:t>.</w:t>
        </w:r>
      </w:ins>
    </w:p>
    <w:p w14:paraId="20C8C010" w14:textId="220A553D" w:rsidR="009D16DA" w:rsidRPr="009D16DA" w:rsidRDefault="009D16DA" w:rsidP="009D16DA">
      <w:pPr>
        <w:pStyle w:val="Level4"/>
        <w:spacing w:line="360" w:lineRule="auto"/>
        <w:ind w:left="1276" w:firstLine="0"/>
        <w:rPr>
          <w:ins w:id="177" w:author="Davi Cade" w:date="2022-08-03T12:07:00Z"/>
          <w:rFonts w:ascii="Times New Roman" w:hAnsi="Times New Roman" w:cs="Times New Roman"/>
          <w:w w:val="0"/>
          <w:sz w:val="22"/>
          <w:szCs w:val="22"/>
          <w:rPrChange w:id="178" w:author="Davi Cade" w:date="2022-08-03T12:09:00Z">
            <w:rPr>
              <w:ins w:id="179" w:author="Davi Cade" w:date="2022-08-03T12:07:00Z"/>
              <w:rFonts w:ascii="Trebuchet MS" w:hAnsi="Trebuchet MS"/>
              <w:w w:val="0"/>
              <w:sz w:val="22"/>
              <w:szCs w:val="22"/>
            </w:rPr>
          </w:rPrChange>
        </w:rPr>
      </w:pPr>
      <w:ins w:id="180" w:author="Davi Cade" w:date="2022-08-03T12:07:00Z">
        <w:r w:rsidRPr="009D16DA">
          <w:rPr>
            <w:rFonts w:ascii="Times New Roman" w:hAnsi="Times New Roman" w:cs="Times New Roman"/>
            <w:w w:val="0"/>
            <w:sz w:val="22"/>
            <w:szCs w:val="22"/>
            <w:rPrChange w:id="181" w:author="Davi Cade" w:date="2022-08-03T12:09:00Z">
              <w:rPr>
                <w:rFonts w:ascii="Trebuchet MS" w:hAnsi="Trebuchet MS"/>
                <w:w w:val="0"/>
                <w:sz w:val="22"/>
                <w:szCs w:val="22"/>
              </w:rPr>
            </w:rPrChange>
          </w:rPr>
          <w:t xml:space="preserve">QMM: Quantidade mínima mensal </w:t>
        </w:r>
      </w:ins>
      <w:proofErr w:type="gramStart"/>
      <w:ins w:id="182" w:author="Davi Cade" w:date="2022-08-03T12:24:00Z">
        <w:r w:rsidR="005A2DE2">
          <w:rPr>
            <w:rFonts w:ascii="Times New Roman" w:hAnsi="Times New Roman" w:cs="Times New Roman"/>
            <w:w w:val="0"/>
            <w:sz w:val="22"/>
            <w:szCs w:val="22"/>
          </w:rPr>
          <w:t>de</w:t>
        </w:r>
      </w:ins>
      <w:ins w:id="183" w:author="Davi Cade" w:date="2022-08-03T14:30:00Z">
        <w:r w:rsidR="0054012C">
          <w:rPr>
            <w:rFonts w:ascii="Times New Roman" w:hAnsi="Times New Roman" w:cs="Times New Roman"/>
            <w:w w:val="0"/>
            <w:sz w:val="22"/>
            <w:szCs w:val="22"/>
          </w:rPr>
          <w:t xml:space="preserve"> </w:t>
        </w:r>
      </w:ins>
      <w:ins w:id="184" w:author="Davi Cade" w:date="2022-08-03T12:24:00Z">
        <w:r w:rsidR="005A2DE2">
          <w:rPr>
            <w:rFonts w:ascii="Times New Roman" w:hAnsi="Times New Roman" w:cs="Times New Roman"/>
            <w:w w:val="0"/>
            <w:sz w:val="22"/>
            <w:szCs w:val="22"/>
          </w:rPr>
          <w:t>Recebíve</w:t>
        </w:r>
      </w:ins>
      <w:ins w:id="185" w:author="Davi Cade" w:date="2022-08-03T12:25:00Z">
        <w:r w:rsidR="005A2DE2">
          <w:rPr>
            <w:rFonts w:ascii="Times New Roman" w:hAnsi="Times New Roman" w:cs="Times New Roman"/>
            <w:w w:val="0"/>
            <w:sz w:val="22"/>
            <w:szCs w:val="22"/>
          </w:rPr>
          <w:t>is</w:t>
        </w:r>
        <w:proofErr w:type="gramEnd"/>
        <w:r w:rsidR="005A2DE2">
          <w:rPr>
            <w:rFonts w:ascii="Times New Roman" w:hAnsi="Times New Roman" w:cs="Times New Roman"/>
            <w:w w:val="0"/>
            <w:sz w:val="22"/>
            <w:szCs w:val="22"/>
          </w:rPr>
          <w:t xml:space="preserve"> </w:t>
        </w:r>
      </w:ins>
      <w:ins w:id="186" w:author="Davi Cade" w:date="2022-08-03T12:28:00Z">
        <w:r w:rsidR="002C31B4" w:rsidRPr="00111EAC">
          <w:rPr>
            <w:rFonts w:ascii="Times New Roman" w:hAnsi="Times New Roman" w:cs="Times New Roman"/>
            <w:w w:val="0"/>
            <w:sz w:val="22"/>
            <w:szCs w:val="22"/>
          </w:rPr>
          <w:t xml:space="preserve">oriundos dos </w:t>
        </w:r>
        <w:r w:rsidR="002C31B4">
          <w:rPr>
            <w:rFonts w:ascii="Times New Roman" w:hAnsi="Times New Roman" w:cs="Times New Roman"/>
            <w:w w:val="0"/>
            <w:sz w:val="22"/>
            <w:szCs w:val="22"/>
          </w:rPr>
          <w:t xml:space="preserve">Contratos Cedidos </w:t>
        </w:r>
      </w:ins>
      <w:ins w:id="187" w:author="Davi Cade" w:date="2022-08-03T12:25:00Z">
        <w:r w:rsidR="005A2DE2">
          <w:rPr>
            <w:rFonts w:ascii="Times New Roman" w:hAnsi="Times New Roman" w:cs="Times New Roman"/>
            <w:w w:val="0"/>
            <w:sz w:val="22"/>
            <w:szCs w:val="22"/>
          </w:rPr>
          <w:t>que deverão transitar pelas Contas Vinculadas, estabelecid</w:t>
        </w:r>
      </w:ins>
      <w:ins w:id="188" w:author="Davi Cade" w:date="2022-08-03T12:28:00Z">
        <w:r w:rsidR="002C31B4">
          <w:rPr>
            <w:rFonts w:ascii="Times New Roman" w:hAnsi="Times New Roman" w:cs="Times New Roman"/>
            <w:w w:val="0"/>
            <w:sz w:val="22"/>
            <w:szCs w:val="22"/>
          </w:rPr>
          <w:t>a</w:t>
        </w:r>
      </w:ins>
      <w:ins w:id="189" w:author="Davi Cade" w:date="2022-08-03T12:25:00Z">
        <w:r w:rsidR="005A2DE2">
          <w:rPr>
            <w:rFonts w:ascii="Times New Roman" w:hAnsi="Times New Roman" w:cs="Times New Roman"/>
            <w:w w:val="0"/>
            <w:sz w:val="22"/>
            <w:szCs w:val="22"/>
          </w:rPr>
          <w:t xml:space="preserve"> no </w:t>
        </w:r>
      </w:ins>
      <w:ins w:id="190" w:author="Davi Cade" w:date="2022-08-03T12:07:00Z">
        <w:r w:rsidRPr="009D16DA">
          <w:rPr>
            <w:rFonts w:ascii="Times New Roman" w:hAnsi="Times New Roman" w:cs="Times New Roman"/>
            <w:w w:val="0"/>
            <w:sz w:val="22"/>
            <w:szCs w:val="22"/>
            <w:u w:val="single"/>
            <w:rPrChange w:id="191" w:author="Davi Cade" w:date="2022-08-03T12:09:00Z">
              <w:rPr>
                <w:rFonts w:ascii="Trebuchet MS" w:hAnsi="Trebuchet MS"/>
                <w:w w:val="0"/>
                <w:sz w:val="22"/>
                <w:szCs w:val="22"/>
                <w:u w:val="single"/>
              </w:rPr>
            </w:rPrChange>
          </w:rPr>
          <w:t xml:space="preserve">Anexo </w:t>
        </w:r>
      </w:ins>
      <w:ins w:id="192" w:author="Davi Cade" w:date="2022-08-03T12:25:00Z">
        <w:r w:rsidR="005A2DE2">
          <w:rPr>
            <w:rFonts w:ascii="Times New Roman" w:hAnsi="Times New Roman" w:cs="Times New Roman"/>
            <w:w w:val="0"/>
            <w:sz w:val="22"/>
            <w:szCs w:val="22"/>
            <w:u w:val="single"/>
          </w:rPr>
          <w:t>V</w:t>
        </w:r>
      </w:ins>
      <w:ins w:id="193" w:author="Davi Cade" w:date="2022-08-03T12:07:00Z">
        <w:r w:rsidRPr="009D16DA">
          <w:rPr>
            <w:rFonts w:ascii="Times New Roman" w:hAnsi="Times New Roman" w:cs="Times New Roman"/>
            <w:w w:val="0"/>
            <w:sz w:val="22"/>
            <w:szCs w:val="22"/>
            <w:rPrChange w:id="194" w:author="Davi Cade" w:date="2022-08-03T12:09:00Z">
              <w:rPr>
                <w:rFonts w:ascii="Trebuchet MS" w:hAnsi="Trebuchet MS"/>
                <w:w w:val="0"/>
                <w:sz w:val="22"/>
                <w:szCs w:val="22"/>
              </w:rPr>
            </w:rPrChange>
          </w:rPr>
          <w:t>, os quais serão mensalmente atualizados pela variação do IPCA</w:t>
        </w:r>
      </w:ins>
      <w:ins w:id="195" w:author="Felipe Brito" w:date="2022-08-03T16:47:00Z">
        <w:r w:rsidR="00EA1AB7">
          <w:rPr>
            <w:rFonts w:ascii="Times New Roman" w:hAnsi="Times New Roman" w:cs="Times New Roman"/>
            <w:w w:val="0"/>
            <w:sz w:val="22"/>
            <w:szCs w:val="22"/>
          </w:rPr>
          <w:t xml:space="preserve"> desde a primeira </w:t>
        </w:r>
      </w:ins>
      <w:ins w:id="196" w:author="Felipe Brito" w:date="2022-08-03T16:48:00Z">
        <w:r w:rsidR="00EA1AB7">
          <w:rPr>
            <w:rFonts w:ascii="Times New Roman" w:hAnsi="Times New Roman" w:cs="Times New Roman"/>
            <w:w w:val="0"/>
            <w:sz w:val="22"/>
            <w:szCs w:val="22"/>
          </w:rPr>
          <w:t>data de integralização das Notas Comerciais</w:t>
        </w:r>
      </w:ins>
      <w:ins w:id="197" w:author="Davi Cade" w:date="2022-08-03T12:07:00Z">
        <w:r w:rsidRPr="009D16DA">
          <w:rPr>
            <w:rFonts w:ascii="Times New Roman" w:hAnsi="Times New Roman" w:cs="Times New Roman"/>
            <w:w w:val="0"/>
            <w:sz w:val="22"/>
            <w:szCs w:val="22"/>
            <w:rPrChange w:id="198" w:author="Davi Cade" w:date="2022-08-03T12:09:00Z">
              <w:rPr>
                <w:rFonts w:ascii="Trebuchet MS" w:hAnsi="Trebuchet MS"/>
                <w:w w:val="0"/>
                <w:sz w:val="22"/>
                <w:szCs w:val="22"/>
              </w:rPr>
            </w:rPrChange>
          </w:rPr>
          <w:t xml:space="preserve">. </w:t>
        </w:r>
      </w:ins>
    </w:p>
    <w:p w14:paraId="507CF995" w14:textId="77777777" w:rsidR="009D16DA" w:rsidRPr="009D16DA" w:rsidRDefault="009D16DA" w:rsidP="009D16DA">
      <w:pPr>
        <w:pStyle w:val="Level4"/>
        <w:spacing w:line="360" w:lineRule="auto"/>
        <w:ind w:left="1276" w:firstLine="0"/>
        <w:rPr>
          <w:ins w:id="199" w:author="Davi Cade" w:date="2022-08-03T12:07:00Z"/>
          <w:rFonts w:ascii="Times New Roman" w:hAnsi="Times New Roman" w:cs="Times New Roman"/>
          <w:w w:val="0"/>
          <w:sz w:val="22"/>
          <w:szCs w:val="22"/>
          <w:rPrChange w:id="200" w:author="Davi Cade" w:date="2022-08-03T12:09:00Z">
            <w:rPr>
              <w:ins w:id="201" w:author="Davi Cade" w:date="2022-08-03T12:07:00Z"/>
              <w:rFonts w:ascii="Trebuchet MS" w:hAnsi="Trebuchet MS"/>
              <w:w w:val="0"/>
              <w:sz w:val="22"/>
              <w:szCs w:val="22"/>
            </w:rPr>
          </w:rPrChange>
        </w:rPr>
      </w:pPr>
      <w:ins w:id="202" w:author="Davi Cade" w:date="2022-08-03T12:07:00Z">
        <w:r w:rsidRPr="009D16DA">
          <w:rPr>
            <w:rFonts w:ascii="Times New Roman" w:hAnsi="Times New Roman" w:cs="Times New Roman"/>
            <w:w w:val="0"/>
            <w:sz w:val="22"/>
            <w:szCs w:val="22"/>
            <w:rPrChange w:id="203" w:author="Davi Cade" w:date="2022-08-03T12:09:00Z">
              <w:rPr>
                <w:rFonts w:ascii="Trebuchet MS" w:hAnsi="Trebuchet MS"/>
                <w:w w:val="0"/>
                <w:sz w:val="22"/>
                <w:szCs w:val="22"/>
              </w:rPr>
            </w:rPrChange>
          </w:rPr>
          <w:t>C: Fator resultante das variações mensais do IPCA, calculado com 8 (oito) casas decimais, sem arredondamento, aplicado mensalmente, apurado da seguinte forma:</w:t>
        </w:r>
      </w:ins>
    </w:p>
    <w:p w14:paraId="657FA5D0" w14:textId="77777777" w:rsidR="009D16DA" w:rsidRPr="009D16DA" w:rsidRDefault="009D16DA" w:rsidP="009D16DA">
      <w:pPr>
        <w:pStyle w:val="Body"/>
        <w:spacing w:line="360" w:lineRule="auto"/>
        <w:ind w:left="1080"/>
        <w:rPr>
          <w:ins w:id="204" w:author="Davi Cade" w:date="2022-08-03T12:07:00Z"/>
          <w:rFonts w:ascii="Times New Roman" w:hAnsi="Times New Roman"/>
          <w:w w:val="0"/>
          <w:kern w:val="0"/>
          <w:sz w:val="22"/>
          <w:szCs w:val="22"/>
          <w:rPrChange w:id="205" w:author="Davi Cade" w:date="2022-08-03T12:09:00Z">
            <w:rPr>
              <w:ins w:id="206" w:author="Davi Cade" w:date="2022-08-03T12:07:00Z"/>
              <w:rFonts w:ascii="Trebuchet MS" w:hAnsi="Trebuchet MS"/>
              <w:w w:val="0"/>
              <w:kern w:val="0"/>
              <w:sz w:val="22"/>
              <w:szCs w:val="22"/>
            </w:rPr>
          </w:rPrChange>
        </w:rPr>
      </w:pPr>
      <m:oMathPara>
        <m:oMathParaPr>
          <m:jc m:val="center"/>
        </m:oMathParaPr>
        <m:oMath>
          <m:r>
            <w:ins w:id="207" w:author="Davi Cade" w:date="2022-08-03T12:07:00Z">
              <w:rPr>
                <w:rFonts w:ascii="Cambria Math" w:hAnsi="Cambria Math"/>
                <w:w w:val="0"/>
                <w:kern w:val="0"/>
                <w:sz w:val="22"/>
                <w:szCs w:val="22"/>
              </w:rPr>
              <m:t>C</m:t>
            </w:ins>
          </m:r>
          <m:r>
            <w:ins w:id="208" w:author="Davi Cade" w:date="2022-08-03T12:07:00Z">
              <m:rPr>
                <m:sty m:val="p"/>
              </m:rPr>
              <w:rPr>
                <w:rFonts w:ascii="Cambria Math" w:hAnsi="Cambria Math"/>
                <w:w w:val="0"/>
                <w:kern w:val="0"/>
                <w:sz w:val="22"/>
                <w:szCs w:val="22"/>
              </w:rPr>
              <m:t>=</m:t>
            </w:ins>
          </m:r>
          <m:nary>
            <m:naryPr>
              <m:chr m:val="∏"/>
              <m:limLoc m:val="undOvr"/>
              <m:ctrlPr>
                <w:ins w:id="209" w:author="Davi Cade" w:date="2022-08-03T12:07:00Z">
                  <w:rPr>
                    <w:rFonts w:ascii="Cambria Math" w:hAnsi="Cambria Math"/>
                    <w:w w:val="0"/>
                    <w:kern w:val="0"/>
                    <w:sz w:val="22"/>
                    <w:szCs w:val="22"/>
                  </w:rPr>
                </w:ins>
              </m:ctrlPr>
            </m:naryPr>
            <m:sub>
              <m:r>
                <w:ins w:id="210" w:author="Davi Cade" w:date="2022-08-03T12:07:00Z">
                  <m:rPr>
                    <m:sty m:val="p"/>
                  </m:rPr>
                  <w:rPr>
                    <w:rFonts w:ascii="Cambria Math" w:hAnsi="Cambria Math"/>
                    <w:w w:val="0"/>
                    <w:kern w:val="0"/>
                    <w:sz w:val="22"/>
                    <w:szCs w:val="22"/>
                  </w:rPr>
                  <m:t>1</m:t>
                </w:ins>
              </m:r>
            </m:sub>
            <m:sup>
              <m:r>
                <w:ins w:id="211" w:author="Davi Cade" w:date="2022-08-03T12:07:00Z">
                  <w:rPr>
                    <w:rFonts w:ascii="Cambria Math" w:hAnsi="Cambria Math"/>
                    <w:w w:val="0"/>
                    <w:kern w:val="0"/>
                    <w:sz w:val="22"/>
                    <w:szCs w:val="22"/>
                  </w:rPr>
                  <m:t>n</m:t>
                </w:ins>
              </m:r>
            </m:sup>
            <m:e>
              <m:sSup>
                <m:sSupPr>
                  <m:ctrlPr>
                    <w:ins w:id="212" w:author="Davi Cade" w:date="2022-08-03T12:07:00Z">
                      <w:rPr>
                        <w:rFonts w:ascii="Cambria Math" w:hAnsi="Cambria Math"/>
                        <w:w w:val="0"/>
                        <w:kern w:val="0"/>
                        <w:sz w:val="22"/>
                        <w:szCs w:val="22"/>
                      </w:rPr>
                    </w:ins>
                  </m:ctrlPr>
                </m:sSupPr>
                <m:e>
                  <m:d>
                    <m:dPr>
                      <m:ctrlPr>
                        <w:ins w:id="213" w:author="Davi Cade" w:date="2022-08-03T12:07:00Z">
                          <w:rPr>
                            <w:rFonts w:ascii="Cambria Math" w:hAnsi="Cambria Math"/>
                            <w:w w:val="0"/>
                            <w:kern w:val="0"/>
                            <w:sz w:val="22"/>
                            <w:szCs w:val="22"/>
                          </w:rPr>
                        </w:ins>
                      </m:ctrlPr>
                    </m:dPr>
                    <m:e>
                      <m:f>
                        <m:fPr>
                          <m:ctrlPr>
                            <w:ins w:id="214" w:author="Davi Cade" w:date="2022-08-03T12:07:00Z">
                              <w:rPr>
                                <w:rFonts w:ascii="Cambria Math" w:hAnsi="Cambria Math"/>
                                <w:w w:val="0"/>
                                <w:kern w:val="0"/>
                                <w:sz w:val="22"/>
                                <w:szCs w:val="22"/>
                              </w:rPr>
                            </w:ins>
                          </m:ctrlPr>
                        </m:fPr>
                        <m:num>
                          <m:sSub>
                            <m:sSubPr>
                              <m:ctrlPr>
                                <w:ins w:id="215" w:author="Davi Cade" w:date="2022-08-03T12:07:00Z">
                                  <w:rPr>
                                    <w:rFonts w:ascii="Cambria Math" w:hAnsi="Cambria Math"/>
                                    <w:w w:val="0"/>
                                    <w:kern w:val="0"/>
                                    <w:sz w:val="22"/>
                                    <w:szCs w:val="22"/>
                                  </w:rPr>
                                </w:ins>
                              </m:ctrlPr>
                            </m:sSubPr>
                            <m:e>
                              <m:r>
                                <w:ins w:id="216" w:author="Davi Cade" w:date="2022-08-03T12:07:00Z">
                                  <w:rPr>
                                    <w:rFonts w:ascii="Cambria Math" w:hAnsi="Cambria Math"/>
                                    <w:w w:val="0"/>
                                    <w:kern w:val="0"/>
                                    <w:sz w:val="22"/>
                                    <w:szCs w:val="22"/>
                                  </w:rPr>
                                  <m:t>NI</m:t>
                                </w:ins>
                              </m:r>
                            </m:e>
                            <m:sub>
                              <m:r>
                                <w:ins w:id="217" w:author="Davi Cade" w:date="2022-08-03T12:07:00Z">
                                  <w:rPr>
                                    <w:rFonts w:ascii="Cambria Math" w:hAnsi="Cambria Math"/>
                                    <w:w w:val="0"/>
                                    <w:kern w:val="0"/>
                                    <w:sz w:val="22"/>
                                    <w:szCs w:val="22"/>
                                  </w:rPr>
                                  <m:t>k</m:t>
                                </w:ins>
                              </m:r>
                            </m:sub>
                          </m:sSub>
                        </m:num>
                        <m:den>
                          <m:sSub>
                            <m:sSubPr>
                              <m:ctrlPr>
                                <w:ins w:id="218" w:author="Davi Cade" w:date="2022-08-03T12:07:00Z">
                                  <w:rPr>
                                    <w:rFonts w:ascii="Cambria Math" w:hAnsi="Cambria Math"/>
                                    <w:w w:val="0"/>
                                    <w:kern w:val="0"/>
                                    <w:sz w:val="22"/>
                                    <w:szCs w:val="22"/>
                                  </w:rPr>
                                </w:ins>
                              </m:ctrlPr>
                            </m:sSubPr>
                            <m:e>
                              <m:r>
                                <w:ins w:id="219" w:author="Davi Cade" w:date="2022-08-03T12:07:00Z">
                                  <w:rPr>
                                    <w:rFonts w:ascii="Cambria Math" w:hAnsi="Cambria Math"/>
                                    <w:w w:val="0"/>
                                    <w:kern w:val="0"/>
                                    <w:sz w:val="22"/>
                                    <w:szCs w:val="22"/>
                                  </w:rPr>
                                  <m:t>NI</m:t>
                                </w:ins>
                              </m:r>
                            </m:e>
                            <m:sub>
                              <m:r>
                                <w:ins w:id="220" w:author="Davi Cade" w:date="2022-08-03T12:07:00Z">
                                  <w:rPr>
                                    <w:rFonts w:ascii="Cambria Math" w:hAnsi="Cambria Math"/>
                                    <w:w w:val="0"/>
                                    <w:kern w:val="0"/>
                                    <w:sz w:val="22"/>
                                    <w:szCs w:val="22"/>
                                  </w:rPr>
                                  <m:t>k</m:t>
                                </w:ins>
                              </m:r>
                              <m:r>
                                <w:ins w:id="221" w:author="Davi Cade" w:date="2022-08-03T12:07:00Z">
                                  <m:rPr>
                                    <m:sty m:val="p"/>
                                  </m:rPr>
                                  <w:rPr>
                                    <w:rFonts w:ascii="Cambria Math" w:hAnsi="Cambria Math"/>
                                    <w:w w:val="0"/>
                                    <w:kern w:val="0"/>
                                    <w:sz w:val="22"/>
                                    <w:szCs w:val="22"/>
                                  </w:rPr>
                                  <m:t>-1</m:t>
                                </w:ins>
                              </m:r>
                            </m:sub>
                          </m:sSub>
                        </m:den>
                      </m:f>
                    </m:e>
                  </m:d>
                </m:e>
                <m:sup>
                  <m:f>
                    <m:fPr>
                      <m:ctrlPr>
                        <w:ins w:id="222" w:author="Davi Cade" w:date="2022-08-03T12:07:00Z">
                          <w:rPr>
                            <w:rFonts w:ascii="Cambria Math" w:hAnsi="Cambria Math"/>
                            <w:w w:val="0"/>
                            <w:kern w:val="0"/>
                            <w:sz w:val="22"/>
                            <w:szCs w:val="22"/>
                          </w:rPr>
                        </w:ins>
                      </m:ctrlPr>
                    </m:fPr>
                    <m:num>
                      <m:r>
                        <w:ins w:id="223" w:author="Davi Cade" w:date="2022-08-03T12:07:00Z">
                          <w:rPr>
                            <w:rFonts w:ascii="Cambria Math" w:hAnsi="Cambria Math"/>
                            <w:w w:val="0"/>
                            <w:kern w:val="0"/>
                            <w:sz w:val="22"/>
                            <w:szCs w:val="22"/>
                          </w:rPr>
                          <m:t>dup</m:t>
                        </w:ins>
                      </m:r>
                    </m:num>
                    <m:den>
                      <m:r>
                        <w:ins w:id="224" w:author="Davi Cade" w:date="2022-08-03T12:07:00Z">
                          <w:rPr>
                            <w:rFonts w:ascii="Cambria Math" w:hAnsi="Cambria Math"/>
                            <w:w w:val="0"/>
                            <w:kern w:val="0"/>
                            <w:sz w:val="22"/>
                            <w:szCs w:val="22"/>
                          </w:rPr>
                          <m:t>dut</m:t>
                        </w:ins>
                      </m:r>
                    </m:den>
                  </m:f>
                </m:sup>
              </m:sSup>
            </m:e>
          </m:nary>
        </m:oMath>
      </m:oMathPara>
    </w:p>
    <w:p w14:paraId="6D0910D9" w14:textId="77777777" w:rsidR="009D16DA" w:rsidRPr="009D16DA" w:rsidRDefault="009D16DA" w:rsidP="009D16DA">
      <w:pPr>
        <w:pStyle w:val="Level3"/>
        <w:tabs>
          <w:tab w:val="clear" w:pos="1361"/>
        </w:tabs>
        <w:spacing w:line="360" w:lineRule="auto"/>
        <w:ind w:left="1247" w:firstLine="0"/>
        <w:rPr>
          <w:ins w:id="225" w:author="Davi Cade" w:date="2022-08-03T12:07:00Z"/>
          <w:rFonts w:ascii="Times New Roman" w:hAnsi="Times New Roman" w:cs="Times New Roman"/>
          <w:w w:val="0"/>
          <w:sz w:val="22"/>
          <w:szCs w:val="22"/>
          <w:rPrChange w:id="226" w:author="Davi Cade" w:date="2022-08-03T12:09:00Z">
            <w:rPr>
              <w:ins w:id="227" w:author="Davi Cade" w:date="2022-08-03T12:07:00Z"/>
              <w:rFonts w:ascii="Trebuchet MS" w:hAnsi="Trebuchet MS"/>
              <w:w w:val="0"/>
              <w:sz w:val="22"/>
              <w:szCs w:val="22"/>
            </w:rPr>
          </w:rPrChange>
        </w:rPr>
      </w:pPr>
      <w:ins w:id="228" w:author="Davi Cade" w:date="2022-08-03T12:07:00Z">
        <w:r w:rsidRPr="009D16DA">
          <w:rPr>
            <w:rFonts w:ascii="Times New Roman" w:hAnsi="Times New Roman" w:cs="Times New Roman"/>
            <w:w w:val="0"/>
            <w:sz w:val="22"/>
            <w:szCs w:val="22"/>
            <w:rPrChange w:id="229" w:author="Davi Cade" w:date="2022-08-03T12:09:00Z">
              <w:rPr>
                <w:rFonts w:ascii="Trebuchet MS" w:hAnsi="Trebuchet MS"/>
                <w:w w:val="0"/>
                <w:sz w:val="22"/>
                <w:szCs w:val="22"/>
              </w:rPr>
            </w:rPrChange>
          </w:rPr>
          <w:t>onde:</w:t>
        </w:r>
      </w:ins>
    </w:p>
    <w:p w14:paraId="0FD85171" w14:textId="5FDC970B" w:rsidR="009D16DA" w:rsidRPr="009D16DA" w:rsidRDefault="009D16DA" w:rsidP="009D16DA">
      <w:pPr>
        <w:pStyle w:val="Level3"/>
        <w:tabs>
          <w:tab w:val="clear" w:pos="1361"/>
        </w:tabs>
        <w:spacing w:line="360" w:lineRule="auto"/>
        <w:ind w:left="1247" w:firstLine="0"/>
        <w:rPr>
          <w:ins w:id="230" w:author="Davi Cade" w:date="2022-08-03T12:07:00Z"/>
          <w:rFonts w:ascii="Times New Roman" w:hAnsi="Times New Roman" w:cs="Times New Roman"/>
          <w:w w:val="0"/>
          <w:sz w:val="22"/>
          <w:szCs w:val="22"/>
          <w:rPrChange w:id="231" w:author="Davi Cade" w:date="2022-08-03T12:09:00Z">
            <w:rPr>
              <w:ins w:id="232" w:author="Davi Cade" w:date="2022-08-03T12:07:00Z"/>
              <w:rFonts w:ascii="Trebuchet MS" w:hAnsi="Trebuchet MS"/>
              <w:w w:val="0"/>
              <w:sz w:val="22"/>
              <w:szCs w:val="22"/>
            </w:rPr>
          </w:rPrChange>
        </w:rPr>
      </w:pPr>
      <w:ins w:id="233" w:author="Davi Cade" w:date="2022-08-03T12:07:00Z">
        <w:r w:rsidRPr="009D16DA">
          <w:rPr>
            <w:rFonts w:ascii="Times New Roman" w:hAnsi="Times New Roman" w:cs="Times New Roman"/>
            <w:w w:val="0"/>
            <w:sz w:val="22"/>
            <w:szCs w:val="22"/>
            <w:rPrChange w:id="234" w:author="Davi Cade" w:date="2022-08-03T12:09:00Z">
              <w:rPr>
                <w:rFonts w:ascii="Trebuchet MS" w:hAnsi="Trebuchet MS"/>
                <w:w w:val="0"/>
                <w:sz w:val="22"/>
                <w:szCs w:val="22"/>
              </w:rPr>
            </w:rPrChange>
          </w:rPr>
          <w:t xml:space="preserve">n = </w:t>
        </w:r>
      </w:ins>
      <w:ins w:id="235" w:author="Davi Cade" w:date="2022-08-03T12:51:00Z">
        <w:r w:rsidR="00AC5CFA" w:rsidRPr="00AC5CFA">
          <w:rPr>
            <w:rFonts w:ascii="Times New Roman" w:hAnsi="Times New Roman" w:cs="Times New Roman"/>
            <w:w w:val="0"/>
            <w:sz w:val="22"/>
            <w:szCs w:val="22"/>
          </w:rPr>
          <w:t>número Períodos de Capitalização desde a primeira data de integralização dos CRI até a data de cálculo</w:t>
        </w:r>
      </w:ins>
      <w:ins w:id="236" w:author="Davi Cade" w:date="2022-08-03T12:07:00Z">
        <w:r w:rsidRPr="009D16DA">
          <w:rPr>
            <w:rFonts w:ascii="Times New Roman" w:hAnsi="Times New Roman" w:cs="Times New Roman"/>
            <w:w w:val="0"/>
            <w:sz w:val="22"/>
            <w:szCs w:val="22"/>
            <w:rPrChange w:id="237" w:author="Davi Cade" w:date="2022-08-03T12:09:00Z">
              <w:rPr>
                <w:rFonts w:ascii="Trebuchet MS" w:hAnsi="Trebuchet MS"/>
                <w:w w:val="0"/>
                <w:sz w:val="22"/>
                <w:szCs w:val="22"/>
              </w:rPr>
            </w:rPrChange>
          </w:rPr>
          <w:t>;</w:t>
        </w:r>
      </w:ins>
    </w:p>
    <w:p w14:paraId="78B91239" w14:textId="77777777" w:rsidR="009D16DA" w:rsidRPr="009D16DA" w:rsidRDefault="009D16DA" w:rsidP="009D16DA">
      <w:pPr>
        <w:pStyle w:val="Level3"/>
        <w:tabs>
          <w:tab w:val="clear" w:pos="1361"/>
        </w:tabs>
        <w:spacing w:line="360" w:lineRule="auto"/>
        <w:ind w:left="1247" w:firstLine="0"/>
        <w:rPr>
          <w:ins w:id="238" w:author="Davi Cade" w:date="2022-08-03T12:07:00Z"/>
          <w:rFonts w:ascii="Times New Roman" w:hAnsi="Times New Roman" w:cs="Times New Roman"/>
          <w:w w:val="0"/>
          <w:sz w:val="22"/>
          <w:szCs w:val="22"/>
          <w:rPrChange w:id="239" w:author="Davi Cade" w:date="2022-08-03T12:09:00Z">
            <w:rPr>
              <w:ins w:id="240" w:author="Davi Cade" w:date="2022-08-03T12:07:00Z"/>
              <w:rFonts w:ascii="Trebuchet MS" w:hAnsi="Trebuchet MS"/>
              <w:w w:val="0"/>
              <w:sz w:val="22"/>
              <w:szCs w:val="22"/>
            </w:rPr>
          </w:rPrChange>
        </w:rPr>
      </w:pPr>
      <w:ins w:id="241" w:author="Davi Cade" w:date="2022-08-03T12:07:00Z">
        <w:r w:rsidRPr="009D16DA">
          <w:rPr>
            <w:rFonts w:ascii="Times New Roman" w:hAnsi="Times New Roman" w:cs="Times New Roman"/>
            <w:w w:val="0"/>
            <w:sz w:val="22"/>
            <w:szCs w:val="22"/>
            <w:rPrChange w:id="242" w:author="Davi Cade" w:date="2022-08-03T12:09:00Z">
              <w:rPr>
                <w:rFonts w:ascii="Trebuchet MS" w:hAnsi="Trebuchet MS"/>
                <w:w w:val="0"/>
                <w:sz w:val="22"/>
                <w:szCs w:val="22"/>
              </w:rPr>
            </w:rPrChange>
          </w:rPr>
          <w:t xml:space="preserve">k = número de ordem de </w:t>
        </w:r>
        <w:proofErr w:type="spellStart"/>
        <w:r w:rsidRPr="009D16DA">
          <w:rPr>
            <w:rFonts w:ascii="Times New Roman" w:hAnsi="Times New Roman" w:cs="Times New Roman"/>
            <w:w w:val="0"/>
            <w:sz w:val="22"/>
            <w:szCs w:val="22"/>
            <w:rPrChange w:id="243" w:author="Davi Cade" w:date="2022-08-03T12:09:00Z">
              <w:rPr>
                <w:rFonts w:ascii="Trebuchet MS" w:hAnsi="Trebuchet MS"/>
                <w:w w:val="0"/>
                <w:sz w:val="22"/>
                <w:szCs w:val="22"/>
              </w:rPr>
            </w:rPrChange>
          </w:rPr>
          <w:t>NIk</w:t>
        </w:r>
        <w:proofErr w:type="spellEnd"/>
        <w:r w:rsidRPr="009D16DA">
          <w:rPr>
            <w:rFonts w:ascii="Times New Roman" w:hAnsi="Times New Roman" w:cs="Times New Roman"/>
            <w:w w:val="0"/>
            <w:sz w:val="22"/>
            <w:szCs w:val="22"/>
            <w:rPrChange w:id="244" w:author="Davi Cade" w:date="2022-08-03T12:09:00Z">
              <w:rPr>
                <w:rFonts w:ascii="Trebuchet MS" w:hAnsi="Trebuchet MS"/>
                <w:w w:val="0"/>
                <w:sz w:val="22"/>
                <w:szCs w:val="22"/>
              </w:rPr>
            </w:rPrChange>
          </w:rPr>
          <w:t>;</w:t>
        </w:r>
      </w:ins>
    </w:p>
    <w:p w14:paraId="6EFCFB0E" w14:textId="77777777" w:rsidR="009D16DA" w:rsidRPr="009D16DA" w:rsidRDefault="009D16DA" w:rsidP="009D16DA">
      <w:pPr>
        <w:pStyle w:val="Level3"/>
        <w:tabs>
          <w:tab w:val="clear" w:pos="1361"/>
        </w:tabs>
        <w:spacing w:line="360" w:lineRule="auto"/>
        <w:ind w:left="1247" w:firstLine="0"/>
        <w:rPr>
          <w:ins w:id="245" w:author="Davi Cade" w:date="2022-08-03T12:07:00Z"/>
          <w:rFonts w:ascii="Times New Roman" w:hAnsi="Times New Roman" w:cs="Times New Roman"/>
          <w:w w:val="0"/>
          <w:sz w:val="22"/>
          <w:szCs w:val="22"/>
          <w:rPrChange w:id="246" w:author="Davi Cade" w:date="2022-08-03T12:09:00Z">
            <w:rPr>
              <w:ins w:id="247" w:author="Davi Cade" w:date="2022-08-03T12:07:00Z"/>
              <w:rFonts w:ascii="Trebuchet MS" w:hAnsi="Trebuchet MS"/>
              <w:w w:val="0"/>
              <w:sz w:val="22"/>
              <w:szCs w:val="22"/>
            </w:rPr>
          </w:rPrChange>
        </w:rPr>
      </w:pPr>
      <w:proofErr w:type="spellStart"/>
      <w:ins w:id="248" w:author="Davi Cade" w:date="2022-08-03T12:07:00Z">
        <w:r w:rsidRPr="009D16DA">
          <w:rPr>
            <w:rFonts w:ascii="Times New Roman" w:hAnsi="Times New Roman" w:cs="Times New Roman"/>
            <w:w w:val="0"/>
            <w:sz w:val="22"/>
            <w:szCs w:val="22"/>
            <w:rPrChange w:id="249" w:author="Davi Cade" w:date="2022-08-03T12:09:00Z">
              <w:rPr>
                <w:rFonts w:ascii="Trebuchet MS" w:hAnsi="Trebuchet MS"/>
                <w:w w:val="0"/>
                <w:sz w:val="22"/>
                <w:szCs w:val="22"/>
              </w:rPr>
            </w:rPrChange>
          </w:rPr>
          <w:lastRenderedPageBreak/>
          <w:t>dup</w:t>
        </w:r>
        <w:proofErr w:type="spellEnd"/>
        <w:r w:rsidRPr="009D16DA">
          <w:rPr>
            <w:rFonts w:ascii="Times New Roman" w:hAnsi="Times New Roman" w:cs="Times New Roman"/>
            <w:w w:val="0"/>
            <w:sz w:val="22"/>
            <w:szCs w:val="22"/>
            <w:rPrChange w:id="250" w:author="Davi Cade" w:date="2022-08-03T12:09:00Z">
              <w:rPr>
                <w:rFonts w:ascii="Trebuchet MS" w:hAnsi="Trebuchet MS"/>
                <w:w w:val="0"/>
                <w:sz w:val="22"/>
                <w:szCs w:val="22"/>
              </w:rPr>
            </w:rPrChange>
          </w:rPr>
          <w:t xml:space="preserve"> = número de Dias Úteis entre a </w:t>
        </w:r>
        <w:bookmarkStart w:id="251" w:name="_Hlk71315295"/>
        <w:r w:rsidRPr="009D16DA">
          <w:rPr>
            <w:rFonts w:ascii="Times New Roman" w:hAnsi="Times New Roman" w:cs="Times New Roman"/>
            <w:w w:val="0"/>
            <w:sz w:val="22"/>
            <w:szCs w:val="22"/>
            <w:rPrChange w:id="252" w:author="Davi Cade" w:date="2022-08-03T12:09:00Z">
              <w:rPr>
                <w:rFonts w:ascii="Trebuchet MS" w:hAnsi="Trebuchet MS"/>
                <w:w w:val="0"/>
                <w:sz w:val="22"/>
                <w:szCs w:val="22"/>
              </w:rPr>
            </w:rPrChange>
          </w:rPr>
          <w:t xml:space="preserve">(i) </w:t>
        </w:r>
        <w:bookmarkEnd w:id="251"/>
        <w:r w:rsidRPr="009D16DA">
          <w:rPr>
            <w:rFonts w:ascii="Times New Roman" w:hAnsi="Times New Roman" w:cs="Times New Roman"/>
            <w:w w:val="0"/>
            <w:sz w:val="22"/>
            <w:szCs w:val="22"/>
            <w:rPrChange w:id="253" w:author="Davi Cade" w:date="2022-08-03T12:09:00Z">
              <w:rPr>
                <w:rFonts w:ascii="Trebuchet MS" w:hAnsi="Trebuchet MS"/>
                <w:w w:val="0"/>
                <w:sz w:val="22"/>
                <w:szCs w:val="22"/>
              </w:rPr>
            </w:rPrChange>
          </w:rPr>
          <w:t>primeira data de integralização dos CRI (inclusive) no caso do primeiro Período de Capitalização; ou (</w:t>
        </w:r>
        <w:proofErr w:type="spellStart"/>
        <w:r w:rsidRPr="009D16DA">
          <w:rPr>
            <w:rFonts w:ascii="Times New Roman" w:hAnsi="Times New Roman" w:cs="Times New Roman"/>
            <w:w w:val="0"/>
            <w:sz w:val="22"/>
            <w:szCs w:val="22"/>
            <w:rPrChange w:id="254" w:author="Davi Cade" w:date="2022-08-03T12:09:00Z">
              <w:rPr>
                <w:rFonts w:ascii="Trebuchet MS" w:hAnsi="Trebuchet MS"/>
                <w:w w:val="0"/>
                <w:sz w:val="22"/>
                <w:szCs w:val="22"/>
              </w:rPr>
            </w:rPrChange>
          </w:rPr>
          <w:t>ii</w:t>
        </w:r>
        <w:proofErr w:type="spellEnd"/>
        <w:r w:rsidRPr="009D16DA">
          <w:rPr>
            <w:rFonts w:ascii="Times New Roman" w:hAnsi="Times New Roman" w:cs="Times New Roman"/>
            <w:w w:val="0"/>
            <w:sz w:val="22"/>
            <w:szCs w:val="22"/>
            <w:rPrChange w:id="255" w:author="Davi Cade" w:date="2022-08-03T12:09:00Z">
              <w:rPr>
                <w:rFonts w:ascii="Trebuchet MS" w:hAnsi="Trebuchet MS"/>
                <w:w w:val="0"/>
                <w:sz w:val="22"/>
                <w:szCs w:val="22"/>
              </w:rPr>
            </w:rPrChange>
          </w:rPr>
          <w:t>) a última Data de Verificação, no caso dos demais Períodos de Capitalização (inclusive)</w:t>
        </w:r>
        <w:bookmarkStart w:id="256" w:name="_Hlk71315306"/>
        <w:r w:rsidRPr="009D16DA">
          <w:rPr>
            <w:rFonts w:ascii="Times New Roman" w:hAnsi="Times New Roman" w:cs="Times New Roman"/>
            <w:w w:val="0"/>
            <w:sz w:val="22"/>
            <w:szCs w:val="22"/>
            <w:rPrChange w:id="257" w:author="Davi Cade" w:date="2022-08-03T12:09:00Z">
              <w:rPr>
                <w:rFonts w:ascii="Trebuchet MS" w:hAnsi="Trebuchet MS"/>
                <w:w w:val="0"/>
                <w:sz w:val="22"/>
                <w:szCs w:val="22"/>
              </w:rPr>
            </w:rPrChange>
          </w:rPr>
          <w:t>, conforme o caso</w:t>
        </w:r>
        <w:bookmarkEnd w:id="256"/>
        <w:r w:rsidRPr="009D16DA">
          <w:rPr>
            <w:rFonts w:ascii="Times New Roman" w:hAnsi="Times New Roman" w:cs="Times New Roman"/>
            <w:w w:val="0"/>
            <w:sz w:val="22"/>
            <w:szCs w:val="22"/>
            <w:rPrChange w:id="258" w:author="Davi Cade" w:date="2022-08-03T12:09:00Z">
              <w:rPr>
                <w:rFonts w:ascii="Trebuchet MS" w:hAnsi="Trebuchet MS"/>
                <w:w w:val="0"/>
                <w:sz w:val="22"/>
                <w:szCs w:val="22"/>
              </w:rPr>
            </w:rPrChange>
          </w:rPr>
          <w:t xml:space="preserve"> e a data de cálculo (exclusive), sendo “</w:t>
        </w:r>
        <w:proofErr w:type="spellStart"/>
        <w:r w:rsidRPr="009D16DA">
          <w:rPr>
            <w:rFonts w:ascii="Times New Roman" w:hAnsi="Times New Roman" w:cs="Times New Roman"/>
            <w:w w:val="0"/>
            <w:sz w:val="22"/>
            <w:szCs w:val="22"/>
            <w:rPrChange w:id="259" w:author="Davi Cade" w:date="2022-08-03T12:09:00Z">
              <w:rPr>
                <w:rFonts w:ascii="Trebuchet MS" w:hAnsi="Trebuchet MS"/>
                <w:w w:val="0"/>
                <w:sz w:val="22"/>
                <w:szCs w:val="22"/>
              </w:rPr>
            </w:rPrChange>
          </w:rPr>
          <w:t>dup</w:t>
        </w:r>
        <w:proofErr w:type="spellEnd"/>
        <w:r w:rsidRPr="009D16DA">
          <w:rPr>
            <w:rFonts w:ascii="Times New Roman" w:hAnsi="Times New Roman" w:cs="Times New Roman"/>
            <w:w w:val="0"/>
            <w:sz w:val="22"/>
            <w:szCs w:val="22"/>
            <w:rPrChange w:id="260" w:author="Davi Cade" w:date="2022-08-03T12:09:00Z">
              <w:rPr>
                <w:rFonts w:ascii="Trebuchet MS" w:hAnsi="Trebuchet MS"/>
                <w:w w:val="0"/>
                <w:sz w:val="22"/>
                <w:szCs w:val="22"/>
              </w:rPr>
            </w:rPrChange>
          </w:rPr>
          <w:t>” um número inteiro. Exclusivamente para o primeiro período, “</w:t>
        </w:r>
        <w:proofErr w:type="spellStart"/>
        <w:r w:rsidRPr="009D16DA">
          <w:rPr>
            <w:rFonts w:ascii="Times New Roman" w:hAnsi="Times New Roman" w:cs="Times New Roman"/>
            <w:w w:val="0"/>
            <w:sz w:val="22"/>
            <w:szCs w:val="22"/>
            <w:rPrChange w:id="261" w:author="Davi Cade" w:date="2022-08-03T12:09:00Z">
              <w:rPr>
                <w:rFonts w:ascii="Trebuchet MS" w:hAnsi="Trebuchet MS"/>
                <w:w w:val="0"/>
                <w:sz w:val="22"/>
                <w:szCs w:val="22"/>
              </w:rPr>
            </w:rPrChange>
          </w:rPr>
          <w:t>dup</w:t>
        </w:r>
        <w:proofErr w:type="spellEnd"/>
        <w:r w:rsidRPr="009D16DA">
          <w:rPr>
            <w:rFonts w:ascii="Times New Roman" w:hAnsi="Times New Roman" w:cs="Times New Roman"/>
            <w:w w:val="0"/>
            <w:sz w:val="22"/>
            <w:szCs w:val="22"/>
            <w:rPrChange w:id="262" w:author="Davi Cade" w:date="2022-08-03T12:09:00Z">
              <w:rPr>
                <w:rFonts w:ascii="Trebuchet MS" w:hAnsi="Trebuchet MS"/>
                <w:w w:val="0"/>
                <w:sz w:val="22"/>
                <w:szCs w:val="22"/>
              </w:rPr>
            </w:rPrChange>
          </w:rPr>
          <w:t>” deverá ser acrescido de 2 (dois) Dias Úteis;</w:t>
        </w:r>
      </w:ins>
    </w:p>
    <w:p w14:paraId="7A384D15" w14:textId="21B27ECE" w:rsidR="009D16DA" w:rsidRPr="009D16DA" w:rsidRDefault="009D16DA" w:rsidP="009D16DA">
      <w:pPr>
        <w:pStyle w:val="Level3"/>
        <w:tabs>
          <w:tab w:val="clear" w:pos="1361"/>
        </w:tabs>
        <w:spacing w:line="360" w:lineRule="auto"/>
        <w:ind w:left="1247" w:firstLine="0"/>
        <w:rPr>
          <w:ins w:id="263" w:author="Davi Cade" w:date="2022-08-03T12:07:00Z"/>
          <w:rFonts w:ascii="Times New Roman" w:hAnsi="Times New Roman" w:cs="Times New Roman"/>
          <w:w w:val="0"/>
          <w:sz w:val="22"/>
          <w:szCs w:val="22"/>
          <w:rPrChange w:id="264" w:author="Davi Cade" w:date="2022-08-03T12:09:00Z">
            <w:rPr>
              <w:ins w:id="265" w:author="Davi Cade" w:date="2022-08-03T12:07:00Z"/>
              <w:rFonts w:ascii="Trebuchet MS" w:hAnsi="Trebuchet MS"/>
              <w:w w:val="0"/>
              <w:sz w:val="22"/>
              <w:szCs w:val="22"/>
            </w:rPr>
          </w:rPrChange>
        </w:rPr>
      </w:pPr>
      <w:proofErr w:type="spellStart"/>
      <w:ins w:id="266" w:author="Davi Cade" w:date="2022-08-03T12:07:00Z">
        <w:r w:rsidRPr="009D16DA">
          <w:rPr>
            <w:rFonts w:ascii="Times New Roman" w:hAnsi="Times New Roman" w:cs="Times New Roman"/>
            <w:w w:val="0"/>
            <w:sz w:val="22"/>
            <w:szCs w:val="22"/>
            <w:rPrChange w:id="267" w:author="Davi Cade" w:date="2022-08-03T12:09:00Z">
              <w:rPr>
                <w:rFonts w:ascii="Trebuchet MS" w:hAnsi="Trebuchet MS"/>
                <w:w w:val="0"/>
                <w:sz w:val="22"/>
                <w:szCs w:val="22"/>
              </w:rPr>
            </w:rPrChange>
          </w:rPr>
          <w:t>dut</w:t>
        </w:r>
        <w:proofErr w:type="spellEnd"/>
        <w:r w:rsidRPr="009D16DA">
          <w:rPr>
            <w:rFonts w:ascii="Times New Roman" w:hAnsi="Times New Roman" w:cs="Times New Roman"/>
            <w:w w:val="0"/>
            <w:sz w:val="22"/>
            <w:szCs w:val="22"/>
            <w:rPrChange w:id="268" w:author="Davi Cade" w:date="2022-08-03T12:09:00Z">
              <w:rPr>
                <w:rFonts w:ascii="Trebuchet MS" w:hAnsi="Trebuchet MS"/>
                <w:w w:val="0"/>
                <w:sz w:val="22"/>
                <w:szCs w:val="22"/>
              </w:rPr>
            </w:rPrChange>
          </w:rPr>
          <w:t xml:space="preserve"> = número de Dias Úteis entre a última Data de Verificação (inclusive) e a próxima Data de Verificação (exclusive), sendo “</w:t>
        </w:r>
        <w:proofErr w:type="spellStart"/>
        <w:r w:rsidRPr="009D16DA">
          <w:rPr>
            <w:rFonts w:ascii="Times New Roman" w:hAnsi="Times New Roman" w:cs="Times New Roman"/>
            <w:w w:val="0"/>
            <w:sz w:val="22"/>
            <w:szCs w:val="22"/>
            <w:rPrChange w:id="269" w:author="Davi Cade" w:date="2022-08-03T12:09:00Z">
              <w:rPr>
                <w:rFonts w:ascii="Trebuchet MS" w:hAnsi="Trebuchet MS"/>
                <w:w w:val="0"/>
                <w:sz w:val="22"/>
                <w:szCs w:val="22"/>
              </w:rPr>
            </w:rPrChange>
          </w:rPr>
          <w:t>dut</w:t>
        </w:r>
        <w:proofErr w:type="spellEnd"/>
        <w:r w:rsidRPr="009D16DA">
          <w:rPr>
            <w:rFonts w:ascii="Times New Roman" w:hAnsi="Times New Roman" w:cs="Times New Roman"/>
            <w:w w:val="0"/>
            <w:sz w:val="22"/>
            <w:szCs w:val="22"/>
            <w:rPrChange w:id="270" w:author="Davi Cade" w:date="2022-08-03T12:09:00Z">
              <w:rPr>
                <w:rFonts w:ascii="Trebuchet MS" w:hAnsi="Trebuchet MS"/>
                <w:w w:val="0"/>
                <w:sz w:val="22"/>
                <w:szCs w:val="22"/>
              </w:rPr>
            </w:rPrChange>
          </w:rPr>
          <w:t>” um número inteiro. Exclusivamente para a primeira Data de Verificação, “</w:t>
        </w:r>
        <w:proofErr w:type="spellStart"/>
        <w:r w:rsidRPr="009D16DA">
          <w:rPr>
            <w:rFonts w:ascii="Times New Roman" w:hAnsi="Times New Roman" w:cs="Times New Roman"/>
            <w:w w:val="0"/>
            <w:sz w:val="22"/>
            <w:szCs w:val="22"/>
            <w:rPrChange w:id="271" w:author="Davi Cade" w:date="2022-08-03T12:09:00Z">
              <w:rPr>
                <w:rFonts w:ascii="Trebuchet MS" w:hAnsi="Trebuchet MS"/>
                <w:w w:val="0"/>
                <w:sz w:val="22"/>
                <w:szCs w:val="22"/>
              </w:rPr>
            </w:rPrChange>
          </w:rPr>
          <w:t>dut</w:t>
        </w:r>
        <w:proofErr w:type="spellEnd"/>
        <w:r w:rsidRPr="009D16DA">
          <w:rPr>
            <w:rFonts w:ascii="Times New Roman" w:hAnsi="Times New Roman" w:cs="Times New Roman"/>
            <w:w w:val="0"/>
            <w:sz w:val="22"/>
            <w:szCs w:val="22"/>
            <w:rPrChange w:id="272" w:author="Davi Cade" w:date="2022-08-03T12:09:00Z">
              <w:rPr>
                <w:rFonts w:ascii="Trebuchet MS" w:hAnsi="Trebuchet MS"/>
                <w:w w:val="0"/>
                <w:sz w:val="22"/>
                <w:szCs w:val="22"/>
              </w:rPr>
            </w:rPrChange>
          </w:rPr>
          <w:t>” será considerado como sendo 2</w:t>
        </w:r>
      </w:ins>
      <w:ins w:id="273" w:author="Davi Cade" w:date="2022-08-03T12:37:00Z">
        <w:r w:rsidR="00F8082E">
          <w:rPr>
            <w:rFonts w:ascii="Times New Roman" w:hAnsi="Times New Roman" w:cs="Times New Roman"/>
            <w:w w:val="0"/>
            <w:sz w:val="22"/>
            <w:szCs w:val="22"/>
          </w:rPr>
          <w:t>2</w:t>
        </w:r>
      </w:ins>
      <w:ins w:id="274" w:author="Davi Cade" w:date="2022-08-03T12:07:00Z">
        <w:r w:rsidRPr="009D16DA">
          <w:rPr>
            <w:rFonts w:ascii="Times New Roman" w:hAnsi="Times New Roman" w:cs="Times New Roman"/>
            <w:w w:val="0"/>
            <w:sz w:val="22"/>
            <w:szCs w:val="22"/>
            <w:rPrChange w:id="275" w:author="Davi Cade" w:date="2022-08-03T12:09:00Z">
              <w:rPr>
                <w:rFonts w:ascii="Trebuchet MS" w:hAnsi="Trebuchet MS"/>
                <w:w w:val="0"/>
                <w:sz w:val="22"/>
                <w:szCs w:val="22"/>
              </w:rPr>
            </w:rPrChange>
          </w:rPr>
          <w:t xml:space="preserve"> (vinte</w:t>
        </w:r>
      </w:ins>
      <w:ins w:id="276" w:author="Davi Cade" w:date="2022-08-03T12:37:00Z">
        <w:r w:rsidR="00F8082E">
          <w:rPr>
            <w:rFonts w:ascii="Times New Roman" w:hAnsi="Times New Roman" w:cs="Times New Roman"/>
            <w:w w:val="0"/>
            <w:sz w:val="22"/>
            <w:szCs w:val="22"/>
          </w:rPr>
          <w:t xml:space="preserve"> e dois</w:t>
        </w:r>
      </w:ins>
      <w:ins w:id="277" w:author="Davi Cade" w:date="2022-08-03T12:07:00Z">
        <w:r w:rsidRPr="009D16DA">
          <w:rPr>
            <w:rFonts w:ascii="Times New Roman" w:hAnsi="Times New Roman" w:cs="Times New Roman"/>
            <w:w w:val="0"/>
            <w:sz w:val="22"/>
            <w:szCs w:val="22"/>
            <w:rPrChange w:id="278" w:author="Davi Cade" w:date="2022-08-03T12:09:00Z">
              <w:rPr>
                <w:rFonts w:ascii="Trebuchet MS" w:hAnsi="Trebuchet MS"/>
                <w:w w:val="0"/>
                <w:sz w:val="22"/>
                <w:szCs w:val="22"/>
              </w:rPr>
            </w:rPrChange>
          </w:rPr>
          <w:t>) Dias Úteis;</w:t>
        </w:r>
      </w:ins>
    </w:p>
    <w:p w14:paraId="5CF2085A" w14:textId="3854B1B9" w:rsidR="009D16DA" w:rsidRPr="009D16DA" w:rsidRDefault="009D16DA" w:rsidP="009D16DA">
      <w:pPr>
        <w:pStyle w:val="Level3"/>
        <w:tabs>
          <w:tab w:val="clear" w:pos="1361"/>
        </w:tabs>
        <w:spacing w:line="360" w:lineRule="auto"/>
        <w:ind w:left="1247" w:firstLine="0"/>
        <w:rPr>
          <w:ins w:id="279" w:author="Davi Cade" w:date="2022-08-03T12:07:00Z"/>
          <w:rFonts w:ascii="Times New Roman" w:hAnsi="Times New Roman" w:cs="Times New Roman"/>
          <w:w w:val="0"/>
          <w:sz w:val="22"/>
          <w:szCs w:val="22"/>
          <w:rPrChange w:id="280" w:author="Davi Cade" w:date="2022-08-03T12:09:00Z">
            <w:rPr>
              <w:ins w:id="281" w:author="Davi Cade" w:date="2022-08-03T12:07:00Z"/>
              <w:rFonts w:ascii="Trebuchet MS" w:hAnsi="Trebuchet MS"/>
              <w:w w:val="0"/>
              <w:sz w:val="22"/>
              <w:szCs w:val="22"/>
            </w:rPr>
          </w:rPrChange>
        </w:rPr>
      </w:pPr>
      <w:proofErr w:type="spellStart"/>
      <w:ins w:id="282" w:author="Davi Cade" w:date="2022-08-03T12:07:00Z">
        <w:r w:rsidRPr="009D16DA">
          <w:rPr>
            <w:rFonts w:ascii="Times New Roman" w:hAnsi="Times New Roman" w:cs="Times New Roman"/>
            <w:w w:val="0"/>
            <w:sz w:val="22"/>
            <w:szCs w:val="22"/>
            <w:rPrChange w:id="283" w:author="Davi Cade" w:date="2022-08-03T12:09:00Z">
              <w:rPr>
                <w:rFonts w:ascii="Trebuchet MS" w:hAnsi="Trebuchet MS"/>
                <w:w w:val="0"/>
                <w:sz w:val="22"/>
                <w:szCs w:val="22"/>
              </w:rPr>
            </w:rPrChange>
          </w:rPr>
          <w:t>NIk</w:t>
        </w:r>
        <w:proofErr w:type="spellEnd"/>
        <w:r w:rsidRPr="009D16DA">
          <w:rPr>
            <w:rFonts w:ascii="Times New Roman" w:hAnsi="Times New Roman" w:cs="Times New Roman"/>
            <w:w w:val="0"/>
            <w:sz w:val="22"/>
            <w:szCs w:val="22"/>
            <w:rPrChange w:id="284" w:author="Davi Cade" w:date="2022-08-03T12:09:00Z">
              <w:rPr>
                <w:rFonts w:ascii="Trebuchet MS" w:hAnsi="Trebuchet MS"/>
                <w:w w:val="0"/>
                <w:sz w:val="22"/>
                <w:szCs w:val="22"/>
              </w:rPr>
            </w:rPrChange>
          </w:rPr>
          <w:t xml:space="preserve"> = valor do número-índice do IPCA divulgado no mês da Data de Verificação, referente ao mês imediatamente anterior</w:t>
        </w:r>
        <w:del w:id="285" w:author="Felipe Brito" w:date="2022-08-03T16:49:00Z">
          <w:r w:rsidRPr="009D16DA" w:rsidDel="00EA1AB7">
            <w:rPr>
              <w:rFonts w:ascii="Times New Roman" w:hAnsi="Times New Roman" w:cs="Times New Roman"/>
              <w:w w:val="0"/>
              <w:sz w:val="22"/>
              <w:szCs w:val="22"/>
              <w:rPrChange w:id="286" w:author="Davi Cade" w:date="2022-08-03T12:09:00Z">
                <w:rPr>
                  <w:rFonts w:ascii="Trebuchet MS" w:hAnsi="Trebuchet MS"/>
                  <w:w w:val="0"/>
                  <w:sz w:val="22"/>
                  <w:szCs w:val="22"/>
                </w:rPr>
              </w:rPrChange>
            </w:rPr>
            <w:delText>, caso a atualização seja em data anterior ou na própria Data de Verificação. Após a Data de Verificação, o “NIk” corresponderá ao valor do número índice do IPCA referente ao mês de atualização</w:delText>
          </w:r>
        </w:del>
        <w:r w:rsidRPr="009D16DA">
          <w:rPr>
            <w:rFonts w:ascii="Times New Roman" w:hAnsi="Times New Roman" w:cs="Times New Roman"/>
            <w:w w:val="0"/>
            <w:sz w:val="22"/>
            <w:szCs w:val="22"/>
            <w:rPrChange w:id="287" w:author="Davi Cade" w:date="2022-08-03T12:09:00Z">
              <w:rPr>
                <w:rFonts w:ascii="Trebuchet MS" w:hAnsi="Trebuchet MS"/>
                <w:w w:val="0"/>
                <w:sz w:val="22"/>
                <w:szCs w:val="22"/>
              </w:rPr>
            </w:rPrChange>
          </w:rPr>
          <w:t xml:space="preserve">; </w:t>
        </w:r>
      </w:ins>
    </w:p>
    <w:p w14:paraId="4C3749EC" w14:textId="77777777" w:rsidR="009D16DA" w:rsidRPr="009D16DA" w:rsidRDefault="009D16DA" w:rsidP="009D16DA">
      <w:pPr>
        <w:pStyle w:val="Level3"/>
        <w:tabs>
          <w:tab w:val="clear" w:pos="1361"/>
        </w:tabs>
        <w:spacing w:line="360" w:lineRule="auto"/>
        <w:ind w:left="1247" w:firstLine="0"/>
        <w:rPr>
          <w:ins w:id="288" w:author="Davi Cade" w:date="2022-08-03T12:07:00Z"/>
          <w:rFonts w:ascii="Times New Roman" w:hAnsi="Times New Roman" w:cs="Times New Roman"/>
          <w:w w:val="0"/>
          <w:sz w:val="22"/>
          <w:szCs w:val="22"/>
          <w:rPrChange w:id="289" w:author="Davi Cade" w:date="2022-08-03T12:09:00Z">
            <w:rPr>
              <w:ins w:id="290" w:author="Davi Cade" w:date="2022-08-03T12:07:00Z"/>
              <w:rFonts w:ascii="Trebuchet MS" w:hAnsi="Trebuchet MS"/>
              <w:w w:val="0"/>
              <w:sz w:val="22"/>
              <w:szCs w:val="22"/>
            </w:rPr>
          </w:rPrChange>
        </w:rPr>
      </w:pPr>
      <w:ins w:id="291" w:author="Davi Cade" w:date="2022-08-03T12:07:00Z">
        <w:r w:rsidRPr="009D16DA">
          <w:rPr>
            <w:rFonts w:ascii="Times New Roman" w:hAnsi="Times New Roman" w:cs="Times New Roman"/>
            <w:w w:val="0"/>
            <w:sz w:val="22"/>
            <w:szCs w:val="22"/>
            <w:rPrChange w:id="292" w:author="Davi Cade" w:date="2022-08-03T12:09:00Z">
              <w:rPr>
                <w:rFonts w:ascii="Trebuchet MS" w:hAnsi="Trebuchet MS"/>
                <w:w w:val="0"/>
                <w:sz w:val="22"/>
                <w:szCs w:val="22"/>
              </w:rPr>
            </w:rPrChange>
          </w:rPr>
          <w:t xml:space="preserve">NIk-1 = </w:t>
        </w:r>
        <w:bookmarkStart w:id="293" w:name="_Hlk64654201"/>
        <w:r w:rsidRPr="009D16DA">
          <w:rPr>
            <w:rFonts w:ascii="Times New Roman" w:hAnsi="Times New Roman" w:cs="Times New Roman"/>
            <w:w w:val="0"/>
            <w:sz w:val="22"/>
            <w:szCs w:val="22"/>
            <w:rPrChange w:id="294" w:author="Davi Cade" w:date="2022-08-03T12:09:00Z">
              <w:rPr>
                <w:rFonts w:ascii="Trebuchet MS" w:hAnsi="Trebuchet MS"/>
                <w:w w:val="0"/>
                <w:sz w:val="22"/>
                <w:szCs w:val="22"/>
              </w:rPr>
            </w:rPrChange>
          </w:rPr>
          <w:t xml:space="preserve">valor do número-índice utilizado por </w:t>
        </w:r>
        <w:proofErr w:type="spellStart"/>
        <w:r w:rsidRPr="009D16DA">
          <w:rPr>
            <w:rFonts w:ascii="Times New Roman" w:hAnsi="Times New Roman" w:cs="Times New Roman"/>
            <w:w w:val="0"/>
            <w:sz w:val="22"/>
            <w:szCs w:val="22"/>
            <w:rPrChange w:id="295" w:author="Davi Cade" w:date="2022-08-03T12:09:00Z">
              <w:rPr>
                <w:rFonts w:ascii="Trebuchet MS" w:hAnsi="Trebuchet MS"/>
                <w:w w:val="0"/>
                <w:sz w:val="22"/>
                <w:szCs w:val="22"/>
              </w:rPr>
            </w:rPrChange>
          </w:rPr>
          <w:t>NIk</w:t>
        </w:r>
        <w:proofErr w:type="spellEnd"/>
        <w:r w:rsidRPr="009D16DA">
          <w:rPr>
            <w:rFonts w:ascii="Times New Roman" w:hAnsi="Times New Roman" w:cs="Times New Roman"/>
            <w:w w:val="0"/>
            <w:sz w:val="22"/>
            <w:szCs w:val="22"/>
            <w:rPrChange w:id="296" w:author="Davi Cade" w:date="2022-08-03T12:09:00Z">
              <w:rPr>
                <w:rFonts w:ascii="Trebuchet MS" w:hAnsi="Trebuchet MS"/>
                <w:w w:val="0"/>
                <w:sz w:val="22"/>
                <w:szCs w:val="22"/>
              </w:rPr>
            </w:rPrChange>
          </w:rPr>
          <w:t xml:space="preserve"> no mês imediatamente anterior ao mês “k”. Para a primeira Data de Verificação será utilizado o valor do número índice do IPCA divulgado no primeiro mês imediatamente anterior ao mês de atualização, referente ao segundo mês imediatamente anterior;</w:t>
        </w:r>
        <w:bookmarkEnd w:id="293"/>
      </w:ins>
    </w:p>
    <w:p w14:paraId="001BCBCA" w14:textId="77777777" w:rsidR="009D16DA" w:rsidRPr="009D16DA" w:rsidRDefault="009D16DA" w:rsidP="009D16DA">
      <w:pPr>
        <w:pStyle w:val="Level3"/>
        <w:tabs>
          <w:tab w:val="clear" w:pos="1361"/>
        </w:tabs>
        <w:spacing w:line="360" w:lineRule="auto"/>
        <w:ind w:left="1247" w:firstLine="0"/>
        <w:rPr>
          <w:ins w:id="297" w:author="Davi Cade" w:date="2022-08-03T12:07:00Z"/>
          <w:rFonts w:ascii="Times New Roman" w:hAnsi="Times New Roman" w:cs="Times New Roman"/>
          <w:w w:val="0"/>
          <w:sz w:val="22"/>
          <w:szCs w:val="22"/>
          <w:rPrChange w:id="298" w:author="Davi Cade" w:date="2022-08-03T12:09:00Z">
            <w:rPr>
              <w:ins w:id="299" w:author="Davi Cade" w:date="2022-08-03T12:07:00Z"/>
              <w:rFonts w:ascii="Trebuchet MS" w:hAnsi="Trebuchet MS"/>
              <w:w w:val="0"/>
              <w:sz w:val="22"/>
              <w:szCs w:val="22"/>
            </w:rPr>
          </w:rPrChange>
        </w:rPr>
      </w:pPr>
      <w:ins w:id="300" w:author="Davi Cade" w:date="2022-08-03T12:07:00Z">
        <w:r w:rsidRPr="009D16DA">
          <w:rPr>
            <w:rFonts w:ascii="Times New Roman" w:hAnsi="Times New Roman" w:cs="Times New Roman"/>
            <w:w w:val="0"/>
            <w:sz w:val="22"/>
            <w:szCs w:val="22"/>
            <w:rPrChange w:id="301" w:author="Davi Cade" w:date="2022-08-03T12:09:00Z">
              <w:rPr>
                <w:rFonts w:ascii="Trebuchet MS" w:hAnsi="Trebuchet MS"/>
                <w:w w:val="0"/>
                <w:sz w:val="22"/>
                <w:szCs w:val="22"/>
              </w:rPr>
            </w:rPrChange>
          </w:rPr>
          <w:t>Observações aplicáveis ao cálculo:</w:t>
        </w:r>
      </w:ins>
    </w:p>
    <w:p w14:paraId="4565AAD2" w14:textId="77777777" w:rsidR="009D16DA" w:rsidRPr="009D16DA" w:rsidRDefault="009D16DA" w:rsidP="009D16DA">
      <w:pPr>
        <w:pStyle w:val="Level3"/>
        <w:numPr>
          <w:ilvl w:val="0"/>
          <w:numId w:val="35"/>
        </w:numPr>
        <w:spacing w:line="360" w:lineRule="auto"/>
        <w:outlineLvl w:val="9"/>
        <w:rPr>
          <w:ins w:id="302" w:author="Davi Cade" w:date="2022-08-03T12:07:00Z"/>
          <w:rFonts w:ascii="Times New Roman" w:hAnsi="Times New Roman" w:cs="Times New Roman"/>
          <w:w w:val="0"/>
          <w:sz w:val="22"/>
          <w:szCs w:val="22"/>
          <w:rPrChange w:id="303" w:author="Davi Cade" w:date="2022-08-03T12:09:00Z">
            <w:rPr>
              <w:ins w:id="304" w:author="Davi Cade" w:date="2022-08-03T12:07:00Z"/>
              <w:rFonts w:ascii="Trebuchet MS" w:hAnsi="Trebuchet MS"/>
              <w:w w:val="0"/>
              <w:sz w:val="22"/>
              <w:szCs w:val="22"/>
            </w:rPr>
          </w:rPrChange>
        </w:rPr>
      </w:pPr>
      <w:ins w:id="305" w:author="Davi Cade" w:date="2022-08-03T12:07:00Z">
        <w:r w:rsidRPr="009D16DA">
          <w:rPr>
            <w:rFonts w:ascii="Times New Roman" w:hAnsi="Times New Roman" w:cs="Times New Roman"/>
            <w:w w:val="0"/>
            <w:sz w:val="22"/>
            <w:szCs w:val="22"/>
            <w:rPrChange w:id="306" w:author="Davi Cade" w:date="2022-08-03T12:09:00Z">
              <w:rPr>
                <w:rFonts w:ascii="Trebuchet MS" w:hAnsi="Trebuchet MS"/>
                <w:w w:val="0"/>
                <w:sz w:val="22"/>
                <w:szCs w:val="22"/>
              </w:rPr>
            </w:rPrChange>
          </w:rPr>
          <w:t xml:space="preserve">O fator resultante da expressão abaixo descrita é considerado com 8 (oito) casas decimais, sem arredondamento: </w:t>
        </w:r>
      </w:ins>
    </w:p>
    <w:p w14:paraId="68571B19" w14:textId="77777777" w:rsidR="009D16DA" w:rsidRPr="009D16DA" w:rsidRDefault="002B76AD" w:rsidP="009D16DA">
      <w:pPr>
        <w:pStyle w:val="Body"/>
        <w:spacing w:line="360" w:lineRule="auto"/>
        <w:ind w:left="360"/>
        <w:rPr>
          <w:ins w:id="307" w:author="Davi Cade" w:date="2022-08-03T12:07:00Z"/>
          <w:rFonts w:ascii="Times New Roman" w:hAnsi="Times New Roman"/>
          <w:w w:val="0"/>
          <w:kern w:val="0"/>
          <w:sz w:val="22"/>
          <w:szCs w:val="22"/>
          <w:rPrChange w:id="308" w:author="Davi Cade" w:date="2022-08-03T12:09:00Z">
            <w:rPr>
              <w:ins w:id="309" w:author="Davi Cade" w:date="2022-08-03T12:07:00Z"/>
              <w:rFonts w:ascii="Trebuchet MS" w:hAnsi="Trebuchet MS"/>
              <w:w w:val="0"/>
              <w:kern w:val="0"/>
              <w:sz w:val="22"/>
              <w:szCs w:val="22"/>
            </w:rPr>
          </w:rPrChange>
        </w:rPr>
      </w:pPr>
      <m:oMathPara>
        <m:oMath>
          <m:sSup>
            <m:sSupPr>
              <m:ctrlPr>
                <w:ins w:id="310" w:author="Davi Cade" w:date="2022-08-03T12:07:00Z">
                  <w:rPr>
                    <w:rFonts w:ascii="Cambria Math" w:hAnsi="Cambria Math"/>
                    <w:w w:val="0"/>
                    <w:kern w:val="0"/>
                    <w:sz w:val="22"/>
                    <w:szCs w:val="22"/>
                  </w:rPr>
                </w:ins>
              </m:ctrlPr>
            </m:sSupPr>
            <m:e>
              <m:d>
                <m:dPr>
                  <m:ctrlPr>
                    <w:ins w:id="311" w:author="Davi Cade" w:date="2022-08-03T12:07:00Z">
                      <w:rPr>
                        <w:rFonts w:ascii="Cambria Math" w:hAnsi="Cambria Math"/>
                        <w:w w:val="0"/>
                        <w:kern w:val="0"/>
                        <w:sz w:val="22"/>
                        <w:szCs w:val="22"/>
                      </w:rPr>
                    </w:ins>
                  </m:ctrlPr>
                </m:dPr>
                <m:e>
                  <m:f>
                    <m:fPr>
                      <m:ctrlPr>
                        <w:ins w:id="312" w:author="Davi Cade" w:date="2022-08-03T12:07:00Z">
                          <w:rPr>
                            <w:rFonts w:ascii="Cambria Math" w:hAnsi="Cambria Math"/>
                            <w:w w:val="0"/>
                            <w:kern w:val="0"/>
                            <w:sz w:val="22"/>
                            <w:szCs w:val="22"/>
                          </w:rPr>
                        </w:ins>
                      </m:ctrlPr>
                    </m:fPr>
                    <m:num>
                      <m:sSub>
                        <m:sSubPr>
                          <m:ctrlPr>
                            <w:ins w:id="313" w:author="Davi Cade" w:date="2022-08-03T12:07:00Z">
                              <w:rPr>
                                <w:rFonts w:ascii="Cambria Math" w:hAnsi="Cambria Math"/>
                                <w:w w:val="0"/>
                                <w:kern w:val="0"/>
                                <w:sz w:val="22"/>
                                <w:szCs w:val="22"/>
                              </w:rPr>
                            </w:ins>
                          </m:ctrlPr>
                        </m:sSubPr>
                        <m:e>
                          <m:r>
                            <w:ins w:id="314" w:author="Davi Cade" w:date="2022-08-03T12:07:00Z">
                              <w:rPr>
                                <w:rFonts w:ascii="Cambria Math" w:hAnsi="Cambria Math"/>
                                <w:w w:val="0"/>
                                <w:kern w:val="0"/>
                                <w:sz w:val="22"/>
                                <w:szCs w:val="22"/>
                              </w:rPr>
                              <m:t>NI</m:t>
                            </w:ins>
                          </m:r>
                        </m:e>
                        <m:sub>
                          <m:r>
                            <w:ins w:id="315" w:author="Davi Cade" w:date="2022-08-03T12:07:00Z">
                              <w:rPr>
                                <w:rFonts w:ascii="Cambria Math" w:hAnsi="Cambria Math"/>
                                <w:w w:val="0"/>
                                <w:kern w:val="0"/>
                                <w:sz w:val="22"/>
                                <w:szCs w:val="22"/>
                              </w:rPr>
                              <m:t>k</m:t>
                            </w:ins>
                          </m:r>
                        </m:sub>
                      </m:sSub>
                    </m:num>
                    <m:den>
                      <m:sSub>
                        <m:sSubPr>
                          <m:ctrlPr>
                            <w:ins w:id="316" w:author="Davi Cade" w:date="2022-08-03T12:07:00Z">
                              <w:rPr>
                                <w:rFonts w:ascii="Cambria Math" w:hAnsi="Cambria Math"/>
                                <w:w w:val="0"/>
                                <w:kern w:val="0"/>
                                <w:sz w:val="22"/>
                                <w:szCs w:val="22"/>
                              </w:rPr>
                            </w:ins>
                          </m:ctrlPr>
                        </m:sSubPr>
                        <m:e>
                          <m:r>
                            <w:ins w:id="317" w:author="Davi Cade" w:date="2022-08-03T12:07:00Z">
                              <w:rPr>
                                <w:rFonts w:ascii="Cambria Math" w:hAnsi="Cambria Math"/>
                                <w:w w:val="0"/>
                                <w:kern w:val="0"/>
                                <w:sz w:val="22"/>
                                <w:szCs w:val="22"/>
                              </w:rPr>
                              <m:t>NI</m:t>
                            </w:ins>
                          </m:r>
                        </m:e>
                        <m:sub>
                          <m:r>
                            <w:ins w:id="318" w:author="Davi Cade" w:date="2022-08-03T12:07:00Z">
                              <w:rPr>
                                <w:rFonts w:ascii="Cambria Math" w:hAnsi="Cambria Math"/>
                                <w:w w:val="0"/>
                                <w:kern w:val="0"/>
                                <w:sz w:val="22"/>
                                <w:szCs w:val="22"/>
                              </w:rPr>
                              <m:t>k</m:t>
                            </w:ins>
                          </m:r>
                          <m:r>
                            <w:ins w:id="319" w:author="Davi Cade" w:date="2022-08-03T12:07:00Z">
                              <m:rPr>
                                <m:sty m:val="p"/>
                              </m:rPr>
                              <w:rPr>
                                <w:rFonts w:ascii="Cambria Math" w:hAnsi="Cambria Math"/>
                                <w:w w:val="0"/>
                                <w:kern w:val="0"/>
                                <w:sz w:val="22"/>
                                <w:szCs w:val="22"/>
                              </w:rPr>
                              <m:t>-1</m:t>
                            </w:ins>
                          </m:r>
                        </m:sub>
                      </m:sSub>
                    </m:den>
                  </m:f>
                </m:e>
              </m:d>
            </m:e>
            <m:sup>
              <m:f>
                <m:fPr>
                  <m:ctrlPr>
                    <w:ins w:id="320" w:author="Davi Cade" w:date="2022-08-03T12:07:00Z">
                      <w:rPr>
                        <w:rFonts w:ascii="Cambria Math" w:hAnsi="Cambria Math"/>
                        <w:w w:val="0"/>
                        <w:kern w:val="0"/>
                        <w:sz w:val="22"/>
                        <w:szCs w:val="22"/>
                      </w:rPr>
                    </w:ins>
                  </m:ctrlPr>
                </m:fPr>
                <m:num>
                  <m:r>
                    <w:ins w:id="321" w:author="Davi Cade" w:date="2022-08-03T12:07:00Z">
                      <w:rPr>
                        <w:rFonts w:ascii="Cambria Math" w:hAnsi="Cambria Math"/>
                        <w:w w:val="0"/>
                        <w:kern w:val="0"/>
                        <w:sz w:val="22"/>
                        <w:szCs w:val="22"/>
                      </w:rPr>
                      <m:t>dup</m:t>
                    </w:ins>
                  </m:r>
                </m:num>
                <m:den>
                  <m:r>
                    <w:ins w:id="322" w:author="Davi Cade" w:date="2022-08-03T12:07:00Z">
                      <w:rPr>
                        <w:rFonts w:ascii="Cambria Math" w:hAnsi="Cambria Math"/>
                        <w:w w:val="0"/>
                        <w:kern w:val="0"/>
                        <w:sz w:val="22"/>
                        <w:szCs w:val="22"/>
                      </w:rPr>
                      <m:t>dut</m:t>
                    </w:ins>
                  </m:r>
                </m:den>
              </m:f>
            </m:sup>
          </m:sSup>
        </m:oMath>
      </m:oMathPara>
    </w:p>
    <w:p w14:paraId="70B76A04" w14:textId="2F335005" w:rsidR="009D16DA" w:rsidRPr="009D16DA" w:rsidRDefault="009D16DA" w:rsidP="009D16DA">
      <w:pPr>
        <w:pStyle w:val="Level3"/>
        <w:numPr>
          <w:ilvl w:val="0"/>
          <w:numId w:val="35"/>
        </w:numPr>
        <w:spacing w:line="360" w:lineRule="auto"/>
        <w:outlineLvl w:val="9"/>
        <w:rPr>
          <w:ins w:id="323" w:author="Davi Cade" w:date="2022-08-03T12:07:00Z"/>
          <w:rFonts w:ascii="Times New Roman" w:hAnsi="Times New Roman" w:cs="Times New Roman"/>
          <w:w w:val="0"/>
          <w:sz w:val="22"/>
          <w:szCs w:val="22"/>
          <w:rPrChange w:id="324" w:author="Davi Cade" w:date="2022-08-03T12:09:00Z">
            <w:rPr>
              <w:ins w:id="325" w:author="Davi Cade" w:date="2022-08-03T12:07:00Z"/>
              <w:rFonts w:ascii="Trebuchet MS" w:hAnsi="Trebuchet MS"/>
              <w:w w:val="0"/>
              <w:sz w:val="22"/>
              <w:szCs w:val="22"/>
            </w:rPr>
          </w:rPrChange>
        </w:rPr>
      </w:pPr>
      <w:ins w:id="326" w:author="Davi Cade" w:date="2022-08-03T12:07:00Z">
        <w:r w:rsidRPr="009D16DA">
          <w:rPr>
            <w:rFonts w:ascii="Times New Roman" w:hAnsi="Times New Roman" w:cs="Times New Roman"/>
            <w:w w:val="0"/>
            <w:sz w:val="22"/>
            <w:szCs w:val="22"/>
            <w:rPrChange w:id="327" w:author="Davi Cade" w:date="2022-08-03T12:09:00Z">
              <w:rPr>
                <w:rFonts w:ascii="Trebuchet MS" w:hAnsi="Trebuchet MS"/>
                <w:w w:val="0"/>
                <w:sz w:val="22"/>
                <w:szCs w:val="22"/>
              </w:rPr>
            </w:rPrChange>
          </w:rPr>
          <w:t>A aplicação do IPCA incidirá no menor período permitido pela legislação em vigor, sem necessidade de ajuste à ao presente Contrato de Cessão</w:t>
        </w:r>
      </w:ins>
      <w:ins w:id="328" w:author="Davi Cade" w:date="2022-08-03T12:38:00Z">
        <w:r w:rsidR="00F8082E">
          <w:rPr>
            <w:rFonts w:ascii="Times New Roman" w:hAnsi="Times New Roman" w:cs="Times New Roman"/>
            <w:w w:val="0"/>
            <w:sz w:val="22"/>
            <w:szCs w:val="22"/>
          </w:rPr>
          <w:t xml:space="preserve"> Fiduciária</w:t>
        </w:r>
      </w:ins>
      <w:ins w:id="329" w:author="Davi Cade" w:date="2022-08-03T12:07:00Z">
        <w:r w:rsidRPr="009D16DA">
          <w:rPr>
            <w:rFonts w:ascii="Times New Roman" w:hAnsi="Times New Roman" w:cs="Times New Roman"/>
            <w:w w:val="0"/>
            <w:sz w:val="22"/>
            <w:szCs w:val="22"/>
            <w:rPrChange w:id="330" w:author="Davi Cade" w:date="2022-08-03T12:09:00Z">
              <w:rPr>
                <w:rFonts w:ascii="Trebuchet MS" w:hAnsi="Trebuchet MS"/>
                <w:w w:val="0"/>
                <w:sz w:val="22"/>
                <w:szCs w:val="22"/>
              </w:rPr>
            </w:rPrChange>
          </w:rPr>
          <w:t xml:space="preserve"> ou qualquer outra formalidade.</w:t>
        </w:r>
      </w:ins>
    </w:p>
    <w:p w14:paraId="476B16C9" w14:textId="77777777" w:rsidR="009D16DA" w:rsidRPr="009D16DA" w:rsidRDefault="009D16DA" w:rsidP="009D16DA">
      <w:pPr>
        <w:pStyle w:val="Level3"/>
        <w:numPr>
          <w:ilvl w:val="0"/>
          <w:numId w:val="35"/>
        </w:numPr>
        <w:spacing w:line="360" w:lineRule="auto"/>
        <w:outlineLvl w:val="9"/>
        <w:rPr>
          <w:ins w:id="331" w:author="Davi Cade" w:date="2022-08-03T12:07:00Z"/>
          <w:rFonts w:ascii="Times New Roman" w:hAnsi="Times New Roman" w:cs="Times New Roman"/>
          <w:w w:val="0"/>
          <w:sz w:val="22"/>
          <w:szCs w:val="22"/>
          <w:rPrChange w:id="332" w:author="Davi Cade" w:date="2022-08-03T12:09:00Z">
            <w:rPr>
              <w:ins w:id="333" w:author="Davi Cade" w:date="2022-08-03T12:07:00Z"/>
              <w:rFonts w:ascii="Trebuchet MS" w:hAnsi="Trebuchet MS"/>
              <w:w w:val="0"/>
              <w:sz w:val="22"/>
              <w:szCs w:val="22"/>
            </w:rPr>
          </w:rPrChange>
        </w:rPr>
      </w:pPr>
      <w:ins w:id="334" w:author="Davi Cade" w:date="2022-08-03T12:07:00Z">
        <w:r w:rsidRPr="009D16DA">
          <w:rPr>
            <w:rFonts w:ascii="Times New Roman" w:hAnsi="Times New Roman" w:cs="Times New Roman"/>
            <w:w w:val="0"/>
            <w:sz w:val="22"/>
            <w:szCs w:val="22"/>
            <w:rPrChange w:id="335" w:author="Davi Cade" w:date="2022-08-03T12:09:00Z">
              <w:rPr>
                <w:rFonts w:ascii="Trebuchet MS" w:hAnsi="Trebuchet MS"/>
                <w:w w:val="0"/>
                <w:sz w:val="22"/>
                <w:szCs w:val="22"/>
              </w:rPr>
            </w:rPrChange>
          </w:rPr>
          <w:t>O IPCA deverá ser utilizado considerando idêntico número de casas decimais divulgado pelo IBGE.</w:t>
        </w:r>
      </w:ins>
    </w:p>
    <w:p w14:paraId="7255F642" w14:textId="77777777" w:rsidR="009D16DA" w:rsidRPr="009D16DA" w:rsidRDefault="009D16DA" w:rsidP="009D16DA">
      <w:pPr>
        <w:pStyle w:val="Level3"/>
        <w:numPr>
          <w:ilvl w:val="0"/>
          <w:numId w:val="35"/>
        </w:numPr>
        <w:spacing w:line="360" w:lineRule="auto"/>
        <w:outlineLvl w:val="9"/>
        <w:rPr>
          <w:ins w:id="336" w:author="Davi Cade" w:date="2022-08-03T12:07:00Z"/>
          <w:rFonts w:ascii="Times New Roman" w:hAnsi="Times New Roman" w:cs="Times New Roman"/>
          <w:w w:val="0"/>
          <w:sz w:val="22"/>
          <w:szCs w:val="22"/>
          <w:rPrChange w:id="337" w:author="Davi Cade" w:date="2022-08-03T12:09:00Z">
            <w:rPr>
              <w:ins w:id="338" w:author="Davi Cade" w:date="2022-08-03T12:07:00Z"/>
              <w:rFonts w:ascii="Trebuchet MS" w:hAnsi="Trebuchet MS"/>
              <w:w w:val="0"/>
              <w:sz w:val="22"/>
              <w:szCs w:val="22"/>
            </w:rPr>
          </w:rPrChange>
        </w:rPr>
      </w:pPr>
      <w:bookmarkStart w:id="339" w:name="_Hlk63853532"/>
      <w:bookmarkStart w:id="340" w:name="_Hlk63853216"/>
      <w:ins w:id="341" w:author="Davi Cade" w:date="2022-08-03T12:07:00Z">
        <w:r w:rsidRPr="009D16DA">
          <w:rPr>
            <w:rFonts w:ascii="Times New Roman" w:hAnsi="Times New Roman" w:cs="Times New Roman"/>
            <w:w w:val="0"/>
            <w:sz w:val="22"/>
            <w:szCs w:val="22"/>
            <w:rPrChange w:id="342" w:author="Davi Cade" w:date="2022-08-03T12:09:00Z">
              <w:rPr>
                <w:rFonts w:ascii="Trebuchet MS" w:hAnsi="Trebuchet MS"/>
                <w:w w:val="0"/>
                <w:sz w:val="22"/>
                <w:szCs w:val="22"/>
              </w:rPr>
            </w:rPrChange>
          </w:rPr>
          <w:t xml:space="preserve">Considera-se “Período de Capitalização” o período que se inicia: (a) a partir da primeira data de integralização dos CRI, inclusive, e termina na primeira Data de Verificação, exclusive, no caso do primeiro Período de Capitalização; e (b) na Data de Verificação imediatamente anterior, inclusive, no caso dos demais Períodos de Capitalização, e </w:t>
        </w:r>
        <w:r w:rsidRPr="009D16DA">
          <w:rPr>
            <w:rFonts w:ascii="Times New Roman" w:hAnsi="Times New Roman" w:cs="Times New Roman"/>
            <w:w w:val="0"/>
            <w:sz w:val="22"/>
            <w:szCs w:val="22"/>
            <w:rPrChange w:id="343" w:author="Davi Cade" w:date="2022-08-03T12:09:00Z">
              <w:rPr>
                <w:rFonts w:ascii="Trebuchet MS" w:hAnsi="Trebuchet MS"/>
                <w:w w:val="0"/>
                <w:sz w:val="22"/>
                <w:szCs w:val="22"/>
              </w:rPr>
            </w:rPrChange>
          </w:rPr>
          <w:lastRenderedPageBreak/>
          <w:t>termina na Data de Verificação do respectivo período, exclusive. Cada Período de Capitalização sucede o anterior sem solução de continuidade.</w:t>
        </w:r>
      </w:ins>
    </w:p>
    <w:bookmarkEnd w:id="339"/>
    <w:bookmarkEnd w:id="340"/>
    <w:p w14:paraId="66D528A0" w14:textId="77777777" w:rsidR="009D16DA" w:rsidRPr="009D16DA" w:rsidRDefault="009D16DA" w:rsidP="009D16DA">
      <w:pPr>
        <w:pStyle w:val="Level3"/>
        <w:numPr>
          <w:ilvl w:val="0"/>
          <w:numId w:val="35"/>
        </w:numPr>
        <w:spacing w:after="0" w:line="360" w:lineRule="auto"/>
        <w:outlineLvl w:val="9"/>
        <w:rPr>
          <w:ins w:id="344" w:author="Davi Cade" w:date="2022-08-03T12:07:00Z"/>
          <w:rFonts w:ascii="Times New Roman" w:hAnsi="Times New Roman" w:cs="Times New Roman"/>
          <w:w w:val="0"/>
          <w:sz w:val="22"/>
          <w:szCs w:val="22"/>
          <w:rPrChange w:id="345" w:author="Davi Cade" w:date="2022-08-03T12:09:00Z">
            <w:rPr>
              <w:ins w:id="346" w:author="Davi Cade" w:date="2022-08-03T12:07:00Z"/>
              <w:rFonts w:ascii="Trebuchet MS" w:hAnsi="Trebuchet MS"/>
              <w:w w:val="0"/>
              <w:sz w:val="22"/>
              <w:szCs w:val="22"/>
            </w:rPr>
          </w:rPrChange>
        </w:rPr>
      </w:pPr>
      <w:ins w:id="347" w:author="Davi Cade" w:date="2022-08-03T12:07:00Z">
        <w:r w:rsidRPr="009D16DA">
          <w:rPr>
            <w:rFonts w:ascii="Times New Roman" w:hAnsi="Times New Roman" w:cs="Times New Roman"/>
            <w:w w:val="0"/>
            <w:sz w:val="22"/>
            <w:szCs w:val="22"/>
            <w:rPrChange w:id="348" w:author="Davi Cade" w:date="2022-08-03T12:09:00Z">
              <w:rPr>
                <w:rFonts w:ascii="Trebuchet MS" w:hAnsi="Trebuchet MS"/>
                <w:w w:val="0"/>
                <w:sz w:val="22"/>
                <w:szCs w:val="22"/>
              </w:rPr>
            </w:rPrChange>
          </w:rPr>
          <w:t>Considera-se como mês de atualização o período mensal compreendido entre duas Datas de Pagamento consecutivas.</w:t>
        </w:r>
      </w:ins>
    </w:p>
    <w:p w14:paraId="1A847CA3" w14:textId="77777777" w:rsidR="009D16DA" w:rsidRPr="00C4004F" w:rsidRDefault="009D16DA" w:rsidP="009D16DA">
      <w:pPr>
        <w:pStyle w:val="Level3"/>
        <w:tabs>
          <w:tab w:val="clear" w:pos="1361"/>
        </w:tabs>
        <w:spacing w:after="0" w:line="360" w:lineRule="auto"/>
        <w:ind w:left="1607" w:firstLine="0"/>
        <w:rPr>
          <w:ins w:id="349" w:author="Davi Cade" w:date="2022-08-03T12:07:00Z"/>
          <w:rFonts w:ascii="Trebuchet MS" w:hAnsi="Trebuchet MS"/>
          <w:w w:val="0"/>
          <w:sz w:val="22"/>
          <w:szCs w:val="22"/>
        </w:rPr>
      </w:pPr>
    </w:p>
    <w:p w14:paraId="2300EECB" w14:textId="2FF0C352" w:rsidR="008D6F70" w:rsidRPr="008D6F70" w:rsidRDefault="008D6F70">
      <w:pPr>
        <w:tabs>
          <w:tab w:val="left" w:pos="851"/>
          <w:tab w:val="left" w:pos="1350"/>
        </w:tabs>
        <w:spacing w:line="300" w:lineRule="auto"/>
        <w:jc w:val="both"/>
        <w:rPr>
          <w:ins w:id="350" w:author="Davi Cade" w:date="2022-08-03T12:44:00Z"/>
          <w:sz w:val="22"/>
          <w:szCs w:val="22"/>
          <w:rPrChange w:id="351" w:author="Davi Cade" w:date="2022-08-03T12:45:00Z">
            <w:rPr>
              <w:ins w:id="352" w:author="Davi Cade" w:date="2022-08-03T12:44:00Z"/>
              <w:rFonts w:ascii="Times New Roman" w:eastAsia="Arial Unicode MS" w:hAnsi="Times New Roman" w:cs="Times New Roman"/>
              <w:color w:val="auto"/>
              <w:sz w:val="22"/>
              <w:szCs w:val="22"/>
              <w:lang w:bidi="th-TH"/>
            </w:rPr>
          </w:rPrChange>
        </w:rPr>
        <w:pPrChange w:id="353" w:author="Davi Cade" w:date="2022-08-03T12:46:00Z">
          <w:pPr>
            <w:pStyle w:val="Demarest01"/>
            <w:keepNext w:val="0"/>
            <w:numPr>
              <w:ilvl w:val="2"/>
              <w:numId w:val="36"/>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pPr>
        </w:pPrChange>
      </w:pPr>
      <w:ins w:id="354" w:author="Davi Cade" w:date="2022-08-03T12:45:00Z">
        <w:r>
          <w:rPr>
            <w:sz w:val="22"/>
            <w:szCs w:val="22"/>
          </w:rPr>
          <w:t>1.6</w:t>
        </w:r>
        <w:r>
          <w:rPr>
            <w:sz w:val="22"/>
            <w:szCs w:val="22"/>
          </w:rPr>
          <w:tab/>
        </w:r>
      </w:ins>
      <w:ins w:id="355" w:author="Davi Cade" w:date="2022-08-03T12:44:00Z">
        <w:r w:rsidRPr="008D6F70">
          <w:rPr>
            <w:sz w:val="22"/>
            <w:szCs w:val="22"/>
            <w:rPrChange w:id="356" w:author="Davi Cade" w:date="2022-08-03T12:45:00Z">
              <w:rPr>
                <w:rFonts w:eastAsia="Arial Unicode MS"/>
                <w:b w:val="0"/>
                <w:bCs w:val="0"/>
                <w:caps w:val="0"/>
                <w:sz w:val="22"/>
                <w:szCs w:val="22"/>
                <w:lang w:bidi="th-TH"/>
              </w:rPr>
            </w:rPrChange>
          </w:rPr>
          <w:t xml:space="preserve">Na ausência de apuração e/ou divulgação do IPCA na </w:t>
        </w:r>
      </w:ins>
      <w:ins w:id="357" w:author="Davi Cade" w:date="2022-08-03T12:46:00Z">
        <w:r w:rsidR="005814C9">
          <w:rPr>
            <w:sz w:val="22"/>
            <w:szCs w:val="22"/>
          </w:rPr>
          <w:t xml:space="preserve">Data de Verificação do </w:t>
        </w:r>
        <w:r w:rsidR="005814C9" w:rsidRPr="005814C9">
          <w:rPr>
            <w:sz w:val="22"/>
            <w:szCs w:val="22"/>
          </w:rPr>
          <w:t>Índice de Cobertura do Serviço da Dívida</w:t>
        </w:r>
        <w:r w:rsidR="005814C9">
          <w:rPr>
            <w:sz w:val="22"/>
            <w:szCs w:val="22"/>
          </w:rPr>
          <w:t xml:space="preserve">, </w:t>
        </w:r>
        <w:proofErr w:type="spellStart"/>
        <w:r w:rsidR="005814C9">
          <w:rPr>
            <w:sz w:val="22"/>
            <w:szCs w:val="22"/>
          </w:rPr>
          <w:t>aplicar-se-à</w:t>
        </w:r>
        <w:proofErr w:type="spellEnd"/>
        <w:r w:rsidR="005814C9">
          <w:rPr>
            <w:sz w:val="22"/>
            <w:szCs w:val="22"/>
          </w:rPr>
          <w:t xml:space="preserve"> a regra estabelecida na Cláusula </w:t>
        </w:r>
      </w:ins>
      <w:ins w:id="358" w:author="Davi Cade" w:date="2022-08-03T12:47:00Z">
        <w:r w:rsidR="00AC5CFA">
          <w:rPr>
            <w:sz w:val="22"/>
            <w:szCs w:val="22"/>
          </w:rPr>
          <w:t>4.9.2 e seguintes dos Instrumentos de Emissão</w:t>
        </w:r>
      </w:ins>
      <w:ins w:id="359" w:author="Davi Cade" w:date="2022-08-03T12:44:00Z">
        <w:r w:rsidRPr="008D6F70">
          <w:rPr>
            <w:sz w:val="22"/>
            <w:szCs w:val="22"/>
            <w:rPrChange w:id="360" w:author="Davi Cade" w:date="2022-08-03T12:45:00Z">
              <w:rPr>
                <w:rFonts w:eastAsia="Arial Unicode MS"/>
                <w:b w:val="0"/>
                <w:bCs w:val="0"/>
                <w:caps w:val="0"/>
                <w:sz w:val="22"/>
                <w:szCs w:val="22"/>
                <w:lang w:bidi="th-TH"/>
              </w:rPr>
            </w:rPrChange>
          </w:rPr>
          <w:t>.</w:t>
        </w:r>
      </w:ins>
    </w:p>
    <w:p w14:paraId="2FBA15F9" w14:textId="77777777" w:rsidR="009D16DA" w:rsidRDefault="009D16DA">
      <w:pPr>
        <w:spacing w:line="300" w:lineRule="auto"/>
        <w:rPr>
          <w:sz w:val="22"/>
          <w:szCs w:val="22"/>
        </w:rPr>
        <w:pPrChange w:id="361" w:author="Davi Cade" w:date="2022-08-03T12:07:00Z">
          <w:pPr>
            <w:spacing w:line="300" w:lineRule="auto"/>
            <w:ind w:left="708"/>
          </w:pPr>
        </w:pPrChange>
      </w:pPr>
    </w:p>
    <w:p w14:paraId="7BC555BD" w14:textId="276E9EB4"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w:t>
      </w:r>
      <w:ins w:id="362" w:author="Davi Cade" w:date="2022-08-03T12:48:00Z">
        <w:r w:rsidR="00AC5CFA">
          <w:rPr>
            <w:b/>
            <w:bCs/>
            <w:sz w:val="22"/>
            <w:szCs w:val="22"/>
          </w:rPr>
          <w:t>7</w:t>
        </w:r>
      </w:ins>
      <w:del w:id="363" w:author="Davi Cade" w:date="2022-08-03T12:48:00Z">
        <w:r w:rsidRPr="00E452DA" w:rsidDel="00AC5CFA">
          <w:rPr>
            <w:b/>
            <w:bCs/>
            <w:sz w:val="22"/>
            <w:szCs w:val="22"/>
          </w:rPr>
          <w:delText>6</w:delText>
        </w:r>
      </w:del>
      <w:r w:rsidRPr="00E452DA">
        <w:rPr>
          <w:b/>
          <w:bCs/>
          <w:sz w:val="22"/>
          <w:szCs w:val="22"/>
        </w:rPr>
        <w:t>.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59CB1DF4" w:rsidR="00B54440" w:rsidRPr="001C7C7E" w:rsidRDefault="00F93440"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eastAsia="pt-BR"/>
        </w:rPr>
        <w:t>1.</w:t>
      </w:r>
      <w:ins w:id="364" w:author="Davi Cade" w:date="2022-08-03T12:48:00Z">
        <w:r w:rsidR="00AC5CFA">
          <w:rPr>
            <w:rFonts w:ascii="Times New Roman" w:hAnsi="Times New Roman"/>
            <w:szCs w:val="22"/>
            <w:lang w:val="pt-BR" w:eastAsia="pt-BR"/>
          </w:rPr>
          <w:t>7</w:t>
        </w:r>
      </w:ins>
      <w:del w:id="365" w:author="Davi Cade" w:date="2022-08-03T12:48:00Z">
        <w:r w:rsidDel="00AC5CFA">
          <w:rPr>
            <w:rFonts w:ascii="Times New Roman" w:hAnsi="Times New Roman"/>
            <w:szCs w:val="22"/>
            <w:lang w:val="pt-BR" w:eastAsia="pt-BR"/>
          </w:rPr>
          <w:delText>6</w:delText>
        </w:r>
      </w:del>
      <w:r>
        <w:rPr>
          <w:rFonts w:ascii="Times New Roman" w:hAnsi="Times New Roman"/>
          <w:szCs w:val="22"/>
          <w:lang w:val="pt-BR" w:eastAsia="pt-BR"/>
        </w:rPr>
        <w:t xml:space="preserve">.1. </w:t>
      </w:r>
      <w:r w:rsidR="00FD6988" w:rsidRPr="001C7C7E">
        <w:rPr>
          <w:rFonts w:ascii="Times New Roman" w:hAnsi="Times New Roman"/>
          <w:szCs w:val="22"/>
          <w:lang w:val="pt-BR"/>
        </w:rPr>
        <w:t>O</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F</w:t>
      </w:r>
      <w:r w:rsidR="00FD6988" w:rsidRPr="001C7C7E">
        <w:rPr>
          <w:rFonts w:ascii="Times New Roman" w:hAnsi="Times New Roman"/>
          <w:szCs w:val="22"/>
          <w:lang w:val="pt-BR"/>
        </w:rPr>
        <w:t>iduciante</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 xml:space="preserve">se </w:t>
      </w:r>
      <w:r w:rsidR="00FD6988" w:rsidRPr="001C7C7E">
        <w:rPr>
          <w:rFonts w:ascii="Times New Roman" w:hAnsi="Times New Roman"/>
          <w:szCs w:val="22"/>
          <w:lang w:val="pt-BR"/>
        </w:rPr>
        <w:t>obriga</w:t>
      </w:r>
      <w:r w:rsidR="00FD6988">
        <w:rPr>
          <w:rFonts w:ascii="Times New Roman" w:hAnsi="Times New Roman"/>
          <w:szCs w:val="22"/>
          <w:lang w:val="pt-BR"/>
        </w:rPr>
        <w:t>m</w:t>
      </w:r>
      <w:r w:rsidR="00FD6988" w:rsidRPr="001C7C7E">
        <w:rPr>
          <w:rFonts w:ascii="Times New Roman" w:hAnsi="Times New Roman"/>
          <w:szCs w:val="22"/>
          <w:lang w:val="pt-BR"/>
        </w:rPr>
        <w:t xml:space="preserve"> a: (i) tomar providências para que os recursos resultantes dos </w:t>
      </w:r>
      <w:r w:rsidR="00FD6988">
        <w:rPr>
          <w:rFonts w:ascii="Times New Roman" w:hAnsi="Times New Roman"/>
          <w:szCs w:val="22"/>
          <w:lang w:val="pt-BR"/>
        </w:rPr>
        <w:t>Recebíveis</w:t>
      </w:r>
      <w:r w:rsidR="00FD6988" w:rsidRPr="001C7C7E">
        <w:rPr>
          <w:rFonts w:ascii="Times New Roman" w:hAnsi="Times New Roman"/>
          <w:szCs w:val="22"/>
          <w:lang w:val="pt-BR"/>
        </w:rPr>
        <w:t xml:space="preserve"> sejam depositados exclusivamente na</w:t>
      </w:r>
      <w:r w:rsidR="00FD6988">
        <w:rPr>
          <w:rFonts w:ascii="Times New Roman" w:hAnsi="Times New Roman"/>
          <w:szCs w:val="22"/>
          <w:lang w:val="pt-BR"/>
        </w:rPr>
        <w:t>s</w:t>
      </w:r>
      <w:r w:rsidR="00FD6988" w:rsidRPr="001C7C7E">
        <w:rPr>
          <w:rFonts w:ascii="Times New Roman" w:hAnsi="Times New Roman"/>
          <w:szCs w:val="22"/>
          <w:lang w:val="pt-BR"/>
        </w:rPr>
        <w:t xml:space="preserve"> Conta</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Vinculadas</w:t>
      </w:r>
      <w:r w:rsidR="00FD6988" w:rsidRPr="001C7C7E">
        <w:rPr>
          <w:rFonts w:ascii="Times New Roman" w:hAnsi="Times New Roman"/>
          <w:szCs w:val="22"/>
          <w:lang w:val="pt-BR"/>
        </w:rPr>
        <w:t xml:space="preserve"> e liberados </w:t>
      </w:r>
      <w:r w:rsidR="00FD6988">
        <w:rPr>
          <w:rFonts w:ascii="Times New Roman" w:hAnsi="Times New Roman"/>
          <w:szCs w:val="22"/>
          <w:lang w:val="pt-BR"/>
        </w:rPr>
        <w:t xml:space="preserve">exclusivamente </w:t>
      </w:r>
      <w:r w:rsidR="00FD6988" w:rsidRPr="001C7C7E">
        <w:rPr>
          <w:rFonts w:ascii="Times New Roman" w:hAnsi="Times New Roman"/>
          <w:szCs w:val="22"/>
          <w:lang w:val="pt-BR"/>
        </w:rPr>
        <w:t>conforme os termos deste Contrato e do</w:t>
      </w:r>
      <w:r w:rsidR="00FD6988">
        <w:rPr>
          <w:rFonts w:ascii="Times New Roman" w:hAnsi="Times New Roman"/>
          <w:szCs w:val="22"/>
          <w:lang w:val="pt-BR"/>
        </w:rPr>
        <w:t>s respectivos</w:t>
      </w:r>
      <w:r w:rsidR="00FD6988" w:rsidRPr="001C7C7E">
        <w:rPr>
          <w:rFonts w:ascii="Times New Roman" w:hAnsi="Times New Roman"/>
          <w:szCs w:val="22"/>
          <w:lang w:val="pt-BR"/>
        </w:rPr>
        <w:t xml:space="preserve"> Contrato</w:t>
      </w:r>
      <w:r w:rsidR="00FD6988">
        <w:rPr>
          <w:rFonts w:ascii="Times New Roman" w:hAnsi="Times New Roman"/>
          <w:szCs w:val="22"/>
          <w:lang w:val="pt-BR"/>
        </w:rPr>
        <w:t>s</w:t>
      </w:r>
      <w:r w:rsidR="00FD6988" w:rsidRPr="001C7C7E">
        <w:rPr>
          <w:rFonts w:ascii="Times New Roman" w:hAnsi="Times New Roman"/>
          <w:szCs w:val="22"/>
          <w:lang w:val="pt-BR"/>
        </w:rPr>
        <w:t xml:space="preserve"> de </w:t>
      </w:r>
      <w:r w:rsidR="00FD6988">
        <w:rPr>
          <w:rFonts w:ascii="Times New Roman" w:hAnsi="Times New Roman"/>
          <w:szCs w:val="22"/>
          <w:lang w:val="pt-BR"/>
        </w:rPr>
        <w:t>Conta Vinculada; e (</w:t>
      </w:r>
      <w:proofErr w:type="spellStart"/>
      <w:r w:rsidR="00FD6988">
        <w:rPr>
          <w:rFonts w:ascii="Times New Roman" w:hAnsi="Times New Roman"/>
          <w:szCs w:val="22"/>
          <w:lang w:val="pt-BR"/>
        </w:rPr>
        <w:t>ii</w:t>
      </w:r>
      <w:proofErr w:type="spellEnd"/>
      <w:r w:rsidR="00FD6988">
        <w:rPr>
          <w:rFonts w:ascii="Times New Roman" w:hAnsi="Times New Roman"/>
          <w:szCs w:val="22"/>
          <w:lang w:val="pt-BR"/>
        </w:rPr>
        <w:t>) manter as Contas Vinculadas livres de quaisquer ônus e/ou gravames, exceto pelos decorrentes da presente Cessão Fiduciária</w:t>
      </w:r>
      <w:r w:rsidR="00FD6988" w:rsidRPr="001C7C7E">
        <w:rPr>
          <w:rFonts w:ascii="Times New Roman" w:hAnsi="Times New Roman"/>
          <w:szCs w:val="22"/>
          <w:lang w:val="pt-BR"/>
        </w:rPr>
        <w:t>.</w:t>
      </w:r>
      <w:r w:rsidR="00FD6988">
        <w:rPr>
          <w:rFonts w:ascii="Times New Roman" w:hAnsi="Times New Roman"/>
          <w:szCs w:val="22"/>
          <w:lang w:val="pt-BR"/>
        </w:rPr>
        <w:t xml:space="preserve"> </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4C91A6F7" w14:textId="60490D2E" w:rsidR="00B07A87" w:rsidRPr="001C7C7E" w:rsidRDefault="002D08B6"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w:t>
      </w:r>
      <w:ins w:id="366" w:author="Davi Cade" w:date="2022-08-03T12:48:00Z">
        <w:r w:rsidR="00AC5CFA">
          <w:rPr>
            <w:rFonts w:ascii="Times New Roman" w:hAnsi="Times New Roman"/>
            <w:szCs w:val="22"/>
            <w:lang w:val="pt-BR"/>
          </w:rPr>
          <w:t>7</w:t>
        </w:r>
      </w:ins>
      <w:del w:id="367" w:author="Davi Cade" w:date="2022-08-03T12:48:00Z">
        <w:r w:rsidDel="00AC5CFA">
          <w:rPr>
            <w:rFonts w:ascii="Times New Roman" w:hAnsi="Times New Roman"/>
            <w:szCs w:val="22"/>
            <w:lang w:val="pt-BR"/>
          </w:rPr>
          <w:delText>6</w:delText>
        </w:r>
      </w:del>
      <w:r>
        <w:rPr>
          <w:rFonts w:ascii="Times New Roman" w:hAnsi="Times New Roman"/>
          <w:szCs w:val="22"/>
          <w:lang w:val="pt-BR"/>
        </w:rPr>
        <w:t>.2</w:t>
      </w:r>
      <w:r>
        <w:rPr>
          <w:rFonts w:ascii="Times New Roman" w:hAnsi="Times New Roman"/>
          <w:szCs w:val="22"/>
          <w:lang w:val="pt-BR"/>
        </w:rPr>
        <w:tab/>
      </w:r>
      <w:r w:rsidR="00B07A87" w:rsidRPr="001C7C7E">
        <w:rPr>
          <w:rFonts w:ascii="Times New Roman" w:hAnsi="Times New Roman"/>
          <w:szCs w:val="22"/>
          <w:lang w:val="pt-BR"/>
        </w:rPr>
        <w:t>Durante a vigência deste Contrato, 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ser</w:t>
      </w:r>
      <w:r w:rsidR="00B07A87">
        <w:rPr>
          <w:rFonts w:ascii="Times New Roman" w:hAnsi="Times New Roman"/>
          <w:szCs w:val="22"/>
          <w:lang w:val="pt-BR"/>
        </w:rPr>
        <w:t>ão</w:t>
      </w:r>
      <w:r w:rsidR="00B07A87" w:rsidRPr="001C7C7E">
        <w:rPr>
          <w:rFonts w:ascii="Times New Roman" w:hAnsi="Times New Roman"/>
          <w:szCs w:val="22"/>
          <w:lang w:val="pt-BR"/>
        </w:rPr>
        <w:t xml:space="preserve"> administrada</w:t>
      </w:r>
      <w:r w:rsidR="00B07A87">
        <w:rPr>
          <w:rFonts w:ascii="Times New Roman" w:hAnsi="Times New Roman"/>
          <w:szCs w:val="22"/>
          <w:lang w:val="pt-BR"/>
        </w:rPr>
        <w:t>s</w:t>
      </w:r>
      <w:r w:rsidR="00B07A87" w:rsidRPr="001C7C7E">
        <w:rPr>
          <w:rFonts w:ascii="Times New Roman" w:hAnsi="Times New Roman"/>
          <w:szCs w:val="22"/>
          <w:lang w:val="pt-BR"/>
        </w:rPr>
        <w:t xml:space="preserve"> exclusivamente </w:t>
      </w:r>
      <w:r w:rsidR="00B07A87">
        <w:rPr>
          <w:rFonts w:ascii="Times New Roman" w:hAnsi="Times New Roman"/>
          <w:szCs w:val="22"/>
          <w:lang w:val="pt-BR"/>
        </w:rPr>
        <w:t>pela Fiduciária</w:t>
      </w:r>
      <w:r w:rsidR="00B07A87" w:rsidRPr="001C7C7E">
        <w:rPr>
          <w:rFonts w:ascii="Times New Roman" w:hAnsi="Times New Roman"/>
          <w:szCs w:val="22"/>
          <w:lang w:val="pt-BR"/>
        </w:rPr>
        <w:t>, observando os termos e as condições deste Contrato bem como do</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Contratos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w:t>
      </w:r>
    </w:p>
    <w:p w14:paraId="0ABF4280" w14:textId="77777777" w:rsidR="00B07A87" w:rsidRPr="001C7C7E" w:rsidRDefault="00B07A87" w:rsidP="00B07A87">
      <w:pPr>
        <w:pStyle w:val="Level2"/>
        <w:spacing w:line="300" w:lineRule="auto"/>
        <w:outlineLvl w:val="1"/>
        <w:rPr>
          <w:rFonts w:ascii="Times New Roman" w:hAnsi="Times New Roman"/>
          <w:szCs w:val="22"/>
          <w:lang w:val="pt-BR"/>
        </w:rPr>
      </w:pPr>
    </w:p>
    <w:p w14:paraId="6666EA23" w14:textId="6D8B7AFF" w:rsidR="00B07A87" w:rsidRDefault="00B07A87"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w:t>
      </w:r>
      <w:ins w:id="368" w:author="Davi Cade" w:date="2022-08-03T12:48:00Z">
        <w:r w:rsidR="00AC5CFA">
          <w:rPr>
            <w:rFonts w:ascii="Times New Roman" w:hAnsi="Times New Roman"/>
            <w:szCs w:val="22"/>
            <w:lang w:val="pt-BR"/>
          </w:rPr>
          <w:t>7</w:t>
        </w:r>
      </w:ins>
      <w:del w:id="369" w:author="Davi Cade" w:date="2022-08-03T12:48:00Z">
        <w:r w:rsidDel="00AC5CFA">
          <w:rPr>
            <w:rFonts w:ascii="Times New Roman" w:hAnsi="Times New Roman"/>
            <w:szCs w:val="22"/>
            <w:lang w:val="pt-BR"/>
          </w:rPr>
          <w:delText>6</w:delText>
        </w:r>
      </w:del>
      <w:r>
        <w:rPr>
          <w:rFonts w:ascii="Times New Roman" w:hAnsi="Times New Roman"/>
          <w:szCs w:val="22"/>
          <w:lang w:val="pt-BR"/>
        </w:rPr>
        <w:t>.3</w:t>
      </w:r>
      <w:r>
        <w:rPr>
          <w:rFonts w:ascii="Times New Roman" w:hAnsi="Times New Roman"/>
          <w:szCs w:val="22"/>
          <w:lang w:val="pt-BR"/>
        </w:rPr>
        <w:tab/>
      </w:r>
      <w:r w:rsidRPr="001C7C7E">
        <w:rPr>
          <w:rFonts w:ascii="Times New Roman" w:hAnsi="Times New Roman"/>
          <w:szCs w:val="22"/>
          <w:lang w:val="pt-BR"/>
        </w:rPr>
        <w:t>Não obstante as disposições deste Contrato, as Partes concordam que 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regular</w:t>
      </w:r>
      <w:r>
        <w:rPr>
          <w:rFonts w:ascii="Times New Roman" w:hAnsi="Times New Roman"/>
          <w:szCs w:val="22"/>
          <w:lang w:val="pt-BR"/>
        </w:rPr>
        <w:t>ão</w:t>
      </w:r>
      <w:r w:rsidRPr="001C7C7E">
        <w:rPr>
          <w:rFonts w:ascii="Times New Roman" w:hAnsi="Times New Roman"/>
          <w:szCs w:val="22"/>
          <w:lang w:val="pt-BR"/>
        </w:rPr>
        <w:t xml:space="preserve"> a forma como </w:t>
      </w:r>
      <w:r>
        <w:rPr>
          <w:rFonts w:ascii="Times New Roman" w:hAnsi="Times New Roman"/>
          <w:szCs w:val="22"/>
          <w:lang w:val="pt-BR"/>
        </w:rPr>
        <w:t>a Fiduciária</w:t>
      </w:r>
      <w:r w:rsidRPr="001C7C7E">
        <w:rPr>
          <w:rFonts w:ascii="Times New Roman" w:hAnsi="Times New Roman"/>
          <w:szCs w:val="22"/>
          <w:lang w:val="pt-BR"/>
        </w:rPr>
        <w:t xml:space="preserve"> pode </w:t>
      </w:r>
      <w:r>
        <w:rPr>
          <w:rFonts w:ascii="Times New Roman" w:hAnsi="Times New Roman"/>
          <w:szCs w:val="22"/>
          <w:lang w:val="pt-BR"/>
        </w:rPr>
        <w:t>realizar</w:t>
      </w:r>
      <w:r w:rsidRPr="001C7C7E">
        <w:rPr>
          <w:rFonts w:ascii="Times New Roman" w:hAnsi="Times New Roman"/>
          <w:szCs w:val="22"/>
          <w:lang w:val="pt-BR"/>
        </w:rPr>
        <w:t xml:space="preserve"> transferências dos </w:t>
      </w:r>
      <w:r>
        <w:rPr>
          <w:rFonts w:ascii="Times New Roman" w:hAnsi="Times New Roman"/>
          <w:szCs w:val="22"/>
          <w:lang w:val="pt-BR"/>
        </w:rPr>
        <w:t>Recebíveis</w:t>
      </w:r>
      <w:r w:rsidRPr="001C7C7E">
        <w:rPr>
          <w:rFonts w:ascii="Times New Roman" w:hAnsi="Times New Roman"/>
          <w:szCs w:val="22"/>
          <w:lang w:val="pt-BR"/>
        </w:rPr>
        <w:t xml:space="preserve"> liquidados da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w:t>
      </w:r>
    </w:p>
    <w:p w14:paraId="15311F0D" w14:textId="77777777" w:rsidR="00B07A87" w:rsidRPr="00B54440" w:rsidRDefault="00B07A87" w:rsidP="00B07A87">
      <w:pPr>
        <w:pStyle w:val="Level2"/>
        <w:spacing w:line="300" w:lineRule="auto"/>
        <w:outlineLvl w:val="1"/>
        <w:rPr>
          <w:rFonts w:ascii="Times New Roman" w:hAnsi="Times New Roman"/>
          <w:szCs w:val="22"/>
          <w:lang w:val="pt-BR"/>
        </w:rPr>
      </w:pPr>
    </w:p>
    <w:p w14:paraId="7BDA08D6" w14:textId="1AFA67F3" w:rsidR="001532C9" w:rsidRDefault="00B07A87" w:rsidP="00B07A87">
      <w:pPr>
        <w:pStyle w:val="Level2"/>
        <w:tabs>
          <w:tab w:val="clear" w:pos="1152"/>
          <w:tab w:val="left" w:pos="567"/>
        </w:tabs>
        <w:spacing w:line="300" w:lineRule="auto"/>
        <w:outlineLvl w:val="1"/>
        <w:rPr>
          <w:rFonts w:ascii="Times New Roman" w:hAnsi="Times New Roman"/>
          <w:szCs w:val="22"/>
          <w:lang w:val="pt-BR"/>
        </w:rPr>
      </w:pPr>
      <w:bookmarkStart w:id="370" w:name="_Ref74947615"/>
      <w:r>
        <w:rPr>
          <w:rFonts w:ascii="Times New Roman" w:hAnsi="Times New Roman"/>
          <w:szCs w:val="22"/>
          <w:lang w:val="pt-BR"/>
        </w:rPr>
        <w:t>1.</w:t>
      </w:r>
      <w:ins w:id="371" w:author="Davi Cade" w:date="2022-08-03T12:48:00Z">
        <w:r w:rsidR="00AC5CFA">
          <w:rPr>
            <w:rFonts w:ascii="Times New Roman" w:hAnsi="Times New Roman"/>
            <w:szCs w:val="22"/>
            <w:lang w:val="pt-BR"/>
          </w:rPr>
          <w:t>7</w:t>
        </w:r>
      </w:ins>
      <w:del w:id="372" w:author="Davi Cade" w:date="2022-08-03T12:48:00Z">
        <w:r w:rsidDel="00AC5CFA">
          <w:rPr>
            <w:rFonts w:ascii="Times New Roman" w:hAnsi="Times New Roman"/>
            <w:szCs w:val="22"/>
            <w:lang w:val="pt-BR"/>
          </w:rPr>
          <w:delText>6</w:delText>
        </w:r>
      </w:del>
      <w:r>
        <w:rPr>
          <w:rFonts w:ascii="Times New Roman" w:hAnsi="Times New Roman"/>
          <w:szCs w:val="22"/>
          <w:lang w:val="pt-BR"/>
        </w:rPr>
        <w:t>.4</w:t>
      </w:r>
      <w:r w:rsidR="001532C9">
        <w:rPr>
          <w:rFonts w:ascii="Times New Roman" w:hAnsi="Times New Roman"/>
          <w:szCs w:val="22"/>
          <w:lang w:val="pt-BR"/>
        </w:rPr>
        <w:t>. A Fiduciária deverá acompanhar o</w:t>
      </w:r>
      <w:r w:rsidR="009A0DAB">
        <w:rPr>
          <w:rFonts w:ascii="Times New Roman" w:hAnsi="Times New Roman"/>
          <w:szCs w:val="22"/>
          <w:lang w:val="pt-BR"/>
        </w:rPr>
        <w:t xml:space="preserve"> recebimento dos </w:t>
      </w:r>
      <w:r w:rsidR="00B73773">
        <w:rPr>
          <w:rFonts w:ascii="Times New Roman" w:hAnsi="Times New Roman"/>
          <w:szCs w:val="22"/>
          <w:lang w:val="pt-BR"/>
        </w:rPr>
        <w:t>R</w:t>
      </w:r>
      <w:r w:rsidR="009A0DAB">
        <w:rPr>
          <w:rFonts w:ascii="Times New Roman" w:hAnsi="Times New Roman"/>
          <w:szCs w:val="22"/>
          <w:lang w:val="pt-BR"/>
        </w:rPr>
        <w:t xml:space="preserve">ecebíveis </w:t>
      </w:r>
      <w:r w:rsidR="00B73773">
        <w:rPr>
          <w:rFonts w:ascii="Times New Roman" w:hAnsi="Times New Roman"/>
          <w:szCs w:val="22"/>
          <w:lang w:val="pt-BR"/>
        </w:rPr>
        <w:t xml:space="preserve">decorrentes dos </w:t>
      </w:r>
      <w:r w:rsidR="00367A34" w:rsidRPr="00367A34">
        <w:rPr>
          <w:rFonts w:ascii="Times New Roman" w:hAnsi="Times New Roman"/>
          <w:szCs w:val="22"/>
          <w:lang w:val="pt-BR"/>
        </w:rPr>
        <w:t>Contratos Cedidos</w:t>
      </w:r>
      <w:r w:rsidR="00B73773">
        <w:rPr>
          <w:rFonts w:ascii="Times New Roman" w:hAnsi="Times New Roman"/>
          <w:szCs w:val="22"/>
          <w:lang w:val="pt-BR"/>
        </w:rPr>
        <w:t xml:space="preserve"> </w:t>
      </w:r>
      <w:r w:rsidR="009A0DAB">
        <w:rPr>
          <w:rFonts w:ascii="Times New Roman" w:hAnsi="Times New Roman"/>
          <w:szCs w:val="22"/>
          <w:lang w:val="pt-BR"/>
        </w:rPr>
        <w:t>na</w:t>
      </w:r>
      <w:r w:rsidR="00B73773">
        <w:rPr>
          <w:rFonts w:ascii="Times New Roman" w:hAnsi="Times New Roman"/>
          <w:szCs w:val="22"/>
          <w:lang w:val="pt-BR"/>
        </w:rPr>
        <w:t>s</w:t>
      </w:r>
      <w:r w:rsidR="009A0DAB">
        <w:rPr>
          <w:rFonts w:ascii="Times New Roman" w:hAnsi="Times New Roman"/>
          <w:szCs w:val="22"/>
          <w:lang w:val="pt-BR"/>
        </w:rPr>
        <w:t xml:space="preserve"> Conta</w:t>
      </w:r>
      <w:r w:rsidR="00B73773">
        <w:rPr>
          <w:rFonts w:ascii="Times New Roman" w:hAnsi="Times New Roman"/>
          <w:szCs w:val="22"/>
          <w:lang w:val="pt-BR"/>
        </w:rPr>
        <w:t>s</w:t>
      </w:r>
      <w:r w:rsidR="009A0DAB">
        <w:rPr>
          <w:rFonts w:ascii="Times New Roman" w:hAnsi="Times New Roman"/>
          <w:szCs w:val="22"/>
          <w:lang w:val="pt-BR"/>
        </w:rPr>
        <w:t xml:space="preserve"> Vinculada</w:t>
      </w:r>
      <w:r w:rsidR="00931ECB">
        <w:rPr>
          <w:rFonts w:ascii="Times New Roman" w:hAnsi="Times New Roman"/>
          <w:szCs w:val="22"/>
          <w:lang w:val="pt-BR"/>
        </w:rPr>
        <w:t>s</w:t>
      </w:r>
      <w:r w:rsidR="009A0DAB">
        <w:rPr>
          <w:rFonts w:ascii="Times New Roman" w:hAnsi="Times New Roman"/>
          <w:szCs w:val="22"/>
          <w:lang w:val="pt-BR"/>
        </w:rPr>
        <w:t xml:space="preserve">, de forma a </w:t>
      </w:r>
      <w:r w:rsidR="00B73773">
        <w:rPr>
          <w:rFonts w:ascii="Times New Roman" w:hAnsi="Times New Roman"/>
          <w:szCs w:val="22"/>
          <w:lang w:val="pt-BR"/>
        </w:rPr>
        <w:t>certificar</w:t>
      </w:r>
      <w:r w:rsidR="009A0DAB">
        <w:rPr>
          <w:rFonts w:ascii="Times New Roman" w:hAnsi="Times New Roman"/>
          <w:szCs w:val="22"/>
          <w:lang w:val="pt-BR"/>
        </w:rPr>
        <w:t xml:space="preserve"> que todos os pagamentos ali realizados sejam decorrentes dos </w:t>
      </w:r>
      <w:r w:rsidR="00367A34" w:rsidRPr="00367A34">
        <w:rPr>
          <w:rFonts w:ascii="Times New Roman" w:hAnsi="Times New Roman"/>
          <w:szCs w:val="22"/>
          <w:lang w:val="pt-BR"/>
        </w:rPr>
        <w:t>Contratos Cedidos</w:t>
      </w:r>
      <w:r w:rsidR="009A0DAB">
        <w:rPr>
          <w:rFonts w:ascii="Times New Roman" w:hAnsi="Times New Roman"/>
          <w:szCs w:val="22"/>
          <w:lang w:val="pt-BR"/>
        </w:rPr>
        <w:t xml:space="preserve"> celebrados</w:t>
      </w:r>
      <w:r w:rsidR="00593D46">
        <w:rPr>
          <w:rFonts w:ascii="Times New Roman" w:hAnsi="Times New Roman"/>
          <w:szCs w:val="22"/>
          <w:lang w:val="pt-BR"/>
        </w:rPr>
        <w:t>, de forma a afastar a possibil</w:t>
      </w:r>
      <w:r w:rsidR="00C0794F">
        <w:rPr>
          <w:rFonts w:ascii="Times New Roman" w:hAnsi="Times New Roman"/>
          <w:szCs w:val="22"/>
          <w:lang w:val="pt-BR"/>
        </w:rPr>
        <w:t>i</w:t>
      </w:r>
      <w:r w:rsidR="00593D46">
        <w:rPr>
          <w:rFonts w:ascii="Times New Roman" w:hAnsi="Times New Roman"/>
          <w:szCs w:val="22"/>
          <w:lang w:val="pt-BR"/>
        </w:rPr>
        <w:t xml:space="preserve">dade de depósitos realizados por terceiros que não sejam os Clientes dos </w:t>
      </w:r>
      <w:r w:rsidR="00367A34" w:rsidRPr="00367A34">
        <w:rPr>
          <w:rFonts w:ascii="Times New Roman" w:hAnsi="Times New Roman"/>
          <w:szCs w:val="22"/>
          <w:lang w:val="pt-BR"/>
        </w:rPr>
        <w:t>Contratos Cedidos</w:t>
      </w:r>
      <w:r w:rsidR="00593D46">
        <w:rPr>
          <w:rFonts w:ascii="Times New Roman" w:hAnsi="Times New Roman"/>
          <w:szCs w:val="22"/>
          <w:lang w:val="pt-BR"/>
        </w:rPr>
        <w:t xml:space="preserve">, emitindo </w:t>
      </w:r>
      <w:r w:rsidR="006C7AEB">
        <w:rPr>
          <w:rFonts w:ascii="Times New Roman" w:hAnsi="Times New Roman"/>
          <w:szCs w:val="22"/>
          <w:lang w:val="pt-BR"/>
        </w:rPr>
        <w:t xml:space="preserve">e disponibilizando aos Titulares dos CRI, </w:t>
      </w:r>
      <w:r w:rsidR="00593D46">
        <w:rPr>
          <w:rFonts w:ascii="Times New Roman" w:hAnsi="Times New Roman"/>
          <w:szCs w:val="22"/>
          <w:lang w:val="pt-BR"/>
        </w:rPr>
        <w:t>relatório</w:t>
      </w:r>
      <w:r w:rsidR="00B73773">
        <w:rPr>
          <w:rFonts w:ascii="Times New Roman" w:hAnsi="Times New Roman"/>
          <w:szCs w:val="22"/>
          <w:lang w:val="pt-BR"/>
        </w:rPr>
        <w:t xml:space="preserve"> </w:t>
      </w:r>
      <w:r w:rsidR="00C01298">
        <w:rPr>
          <w:rFonts w:ascii="Times New Roman" w:hAnsi="Times New Roman"/>
          <w:szCs w:val="22"/>
          <w:lang w:val="pt-BR"/>
        </w:rPr>
        <w:t>todo último dia útil do mês de competência</w:t>
      </w:r>
      <w:r w:rsidR="006C7AEB">
        <w:rPr>
          <w:rFonts w:ascii="Times New Roman" w:hAnsi="Times New Roman"/>
          <w:szCs w:val="22"/>
          <w:lang w:val="pt-BR"/>
        </w:rPr>
        <w:t xml:space="preserve">, </w:t>
      </w:r>
      <w:r w:rsidR="00B73773">
        <w:rPr>
          <w:rFonts w:ascii="Times New Roman" w:hAnsi="Times New Roman"/>
          <w:szCs w:val="22"/>
          <w:lang w:val="pt-BR"/>
        </w:rPr>
        <w:t>de pagadores via verificação de CNPJ</w:t>
      </w:r>
      <w:r w:rsidR="006C7AEB">
        <w:rPr>
          <w:rFonts w:ascii="Times New Roman" w:hAnsi="Times New Roman"/>
          <w:szCs w:val="22"/>
          <w:lang w:val="pt-BR"/>
        </w:rPr>
        <w:t>/ME</w:t>
      </w:r>
      <w:r w:rsidR="00B73773">
        <w:rPr>
          <w:rFonts w:ascii="Times New Roman" w:hAnsi="Times New Roman"/>
          <w:szCs w:val="22"/>
          <w:lang w:val="pt-BR"/>
        </w:rPr>
        <w:t xml:space="preserve"> pagador da Conta Vinculada.</w:t>
      </w:r>
      <w:r>
        <w:rPr>
          <w:rFonts w:ascii="Times New Roman" w:hAnsi="Times New Roman"/>
          <w:szCs w:val="22"/>
          <w:lang w:val="pt-BR"/>
        </w:rPr>
        <w:tab/>
      </w:r>
    </w:p>
    <w:p w14:paraId="22B2EA51" w14:textId="77777777" w:rsidR="001532C9" w:rsidRDefault="001532C9" w:rsidP="00B07A87">
      <w:pPr>
        <w:pStyle w:val="Level2"/>
        <w:tabs>
          <w:tab w:val="clear" w:pos="1152"/>
          <w:tab w:val="left" w:pos="567"/>
        </w:tabs>
        <w:spacing w:line="300" w:lineRule="auto"/>
        <w:outlineLvl w:val="1"/>
        <w:rPr>
          <w:rFonts w:ascii="Times New Roman" w:hAnsi="Times New Roman"/>
          <w:szCs w:val="22"/>
          <w:lang w:val="pt-BR"/>
        </w:rPr>
      </w:pPr>
    </w:p>
    <w:p w14:paraId="18810380" w14:textId="13728A8E" w:rsidR="00B07A87" w:rsidRPr="001C7C7E" w:rsidRDefault="001532C9"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w:t>
      </w:r>
      <w:ins w:id="373" w:author="Davi Cade" w:date="2022-08-03T12:48:00Z">
        <w:r w:rsidR="00AC5CFA">
          <w:rPr>
            <w:rFonts w:ascii="Times New Roman" w:hAnsi="Times New Roman"/>
            <w:szCs w:val="22"/>
            <w:lang w:val="pt-BR"/>
          </w:rPr>
          <w:t>7</w:t>
        </w:r>
      </w:ins>
      <w:del w:id="374" w:author="Davi Cade" w:date="2022-08-03T12:48:00Z">
        <w:r w:rsidDel="00AC5CFA">
          <w:rPr>
            <w:rFonts w:ascii="Times New Roman" w:hAnsi="Times New Roman"/>
            <w:szCs w:val="22"/>
            <w:lang w:val="pt-BR"/>
          </w:rPr>
          <w:delText>6</w:delText>
        </w:r>
      </w:del>
      <w:r>
        <w:rPr>
          <w:rFonts w:ascii="Times New Roman" w:hAnsi="Times New Roman"/>
          <w:szCs w:val="22"/>
          <w:lang w:val="pt-BR"/>
        </w:rPr>
        <w:t xml:space="preserve">.5. </w:t>
      </w:r>
      <w:r w:rsidR="00B07A87" w:rsidRPr="001C7C7E">
        <w:rPr>
          <w:rFonts w:ascii="Times New Roman" w:hAnsi="Times New Roman"/>
          <w:szCs w:val="22"/>
          <w:lang w:val="pt-BR"/>
        </w:rPr>
        <w:t xml:space="preserve">Mediante o envio da Notificação </w:t>
      </w:r>
      <w:r w:rsidR="00B07A87">
        <w:rPr>
          <w:rFonts w:ascii="Times New Roman" w:hAnsi="Times New Roman"/>
          <w:szCs w:val="22"/>
          <w:lang w:val="pt-BR"/>
        </w:rPr>
        <w:t>aos Clientes</w:t>
      </w:r>
      <w:r w:rsidR="00B07A87" w:rsidRPr="001C7C7E">
        <w:rPr>
          <w:rFonts w:ascii="Times New Roman" w:hAnsi="Times New Roman"/>
          <w:szCs w:val="22"/>
          <w:lang w:val="pt-BR"/>
        </w:rPr>
        <w:t xml:space="preserv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decorrentes </w:t>
      </w:r>
      <w:r w:rsidR="00B07A87">
        <w:rPr>
          <w:rFonts w:ascii="Times New Roman" w:hAnsi="Times New Roman"/>
          <w:szCs w:val="22"/>
          <w:lang w:val="pt-BR"/>
        </w:rPr>
        <w:t xml:space="preserve">dos </w:t>
      </w:r>
      <w:r w:rsidR="007B0E81" w:rsidRPr="007B0E81">
        <w:rPr>
          <w:rFonts w:ascii="Times New Roman" w:hAnsi="Times New Roman"/>
          <w:szCs w:val="22"/>
          <w:lang w:val="pt-BR"/>
        </w:rPr>
        <w:t>Contratos Cedidos</w:t>
      </w:r>
      <w:r w:rsidR="00B07A87" w:rsidRPr="001C7C7E">
        <w:rPr>
          <w:rFonts w:ascii="Times New Roman" w:hAnsi="Times New Roman"/>
          <w:szCs w:val="22"/>
          <w:lang w:val="pt-BR"/>
        </w:rPr>
        <w:t xml:space="preserve"> deverão ser creditados pel</w:t>
      </w:r>
      <w:r w:rsidR="00B07A87">
        <w:rPr>
          <w:rFonts w:ascii="Times New Roman" w:hAnsi="Times New Roman"/>
          <w:szCs w:val="22"/>
          <w:lang w:val="pt-BR"/>
        </w:rPr>
        <w:t>os</w:t>
      </w:r>
      <w:r w:rsidR="00B07A87" w:rsidRPr="001C7C7E">
        <w:rPr>
          <w:rFonts w:ascii="Times New Roman" w:hAnsi="Times New Roman"/>
          <w:szCs w:val="22"/>
          <w:lang w:val="pt-BR"/>
        </w:rPr>
        <w:t xml:space="preserve"> </w:t>
      </w:r>
      <w:r w:rsidR="00B07A87">
        <w:rPr>
          <w:rFonts w:ascii="Times New Roman" w:hAnsi="Times New Roman"/>
          <w:szCs w:val="22"/>
          <w:lang w:val="pt-BR"/>
        </w:rPr>
        <w:t>Clientes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exclusivamente </w:t>
      </w:r>
      <w:r w:rsidR="00B07A87" w:rsidRPr="001C7C7E">
        <w:rPr>
          <w:rFonts w:ascii="Times New Roman" w:hAnsi="Times New Roman"/>
          <w:szCs w:val="22"/>
          <w:lang w:val="pt-BR"/>
        </w:rPr>
        <w:t>na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sendo certo que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depositados nas Contas Vinculadas </w:t>
      </w:r>
      <w:r w:rsidR="00B07A87" w:rsidRPr="001C7C7E">
        <w:rPr>
          <w:rFonts w:ascii="Times New Roman" w:hAnsi="Times New Roman"/>
          <w:szCs w:val="22"/>
          <w:lang w:val="pt-BR"/>
        </w:rPr>
        <w:t xml:space="preserve">serão </w:t>
      </w:r>
      <w:r w:rsidR="00B07A87">
        <w:rPr>
          <w:rFonts w:ascii="Times New Roman" w:hAnsi="Times New Roman"/>
          <w:szCs w:val="22"/>
          <w:lang w:val="pt-BR"/>
        </w:rPr>
        <w:t>transferidos</w:t>
      </w:r>
      <w:r w:rsidR="00B07A87" w:rsidRPr="001C7C7E">
        <w:rPr>
          <w:rFonts w:ascii="Times New Roman" w:hAnsi="Times New Roman"/>
          <w:szCs w:val="22"/>
          <w:lang w:val="pt-BR"/>
        </w:rPr>
        <w:t xml:space="preserve"> </w:t>
      </w:r>
      <w:r w:rsidR="00B07A87">
        <w:rPr>
          <w:rFonts w:ascii="Times New Roman" w:hAnsi="Times New Roman"/>
          <w:szCs w:val="22"/>
          <w:lang w:val="pt-BR"/>
        </w:rPr>
        <w:t>semanalmente, toda sexta feira que seja um dia útil ou no dia útil imediatamente posterior,</w:t>
      </w:r>
      <w:r w:rsidR="00B07A87" w:rsidRPr="001C7C7E">
        <w:rPr>
          <w:rFonts w:ascii="Times New Roman" w:hAnsi="Times New Roman"/>
          <w:szCs w:val="22"/>
          <w:lang w:val="pt-BR"/>
        </w:rPr>
        <w:t xml:space="preserve"> para a Conta de Livre Movimentação (conforme abaixo definida)</w:t>
      </w:r>
      <w:r w:rsidR="00B07A87">
        <w:rPr>
          <w:rFonts w:ascii="Times New Roman" w:hAnsi="Times New Roman"/>
          <w:szCs w:val="22"/>
          <w:lang w:val="pt-BR"/>
        </w:rPr>
        <w:t>,</w:t>
      </w:r>
      <w:r w:rsidR="00B07A87" w:rsidRPr="00D16673">
        <w:rPr>
          <w:rFonts w:ascii="Times New Roman" w:hAnsi="Times New Roman"/>
          <w:szCs w:val="22"/>
          <w:lang w:val="pt-BR"/>
        </w:rPr>
        <w:t xml:space="preserve"> </w:t>
      </w:r>
      <w:r w:rsidR="00B07A87">
        <w:rPr>
          <w:rFonts w:ascii="Times New Roman" w:hAnsi="Times New Roman"/>
          <w:szCs w:val="22"/>
          <w:lang w:val="pt-BR"/>
        </w:rPr>
        <w:t xml:space="preserve">mediante solicitação da Fiduciária ao </w:t>
      </w:r>
      <w:r w:rsidR="00B07A87" w:rsidRPr="001C7C7E">
        <w:rPr>
          <w:rFonts w:ascii="Times New Roman" w:hAnsi="Times New Roman"/>
          <w:szCs w:val="22"/>
          <w:lang w:val="pt-BR"/>
        </w:rPr>
        <w:t>Banco Depositário, sujeito às disposições</w:t>
      </w:r>
      <w:r w:rsidR="00B07A87">
        <w:rPr>
          <w:rFonts w:ascii="Times New Roman" w:hAnsi="Times New Roman"/>
          <w:szCs w:val="22"/>
          <w:lang w:val="pt-BR"/>
        </w:rPr>
        <w:t xml:space="preserve"> e condições previstas</w:t>
      </w:r>
      <w:r w:rsidR="00B07A87" w:rsidRPr="001C7C7E">
        <w:rPr>
          <w:rFonts w:ascii="Times New Roman" w:hAnsi="Times New Roman"/>
          <w:szCs w:val="22"/>
          <w:lang w:val="pt-BR"/>
        </w:rPr>
        <w:t xml:space="preserve"> </w:t>
      </w:r>
      <w:r w:rsidR="00B07A87">
        <w:rPr>
          <w:rFonts w:ascii="Times New Roman" w:hAnsi="Times New Roman"/>
          <w:szCs w:val="22"/>
          <w:lang w:val="pt-BR"/>
        </w:rPr>
        <w:t>n</w:t>
      </w:r>
      <w:r w:rsidR="00B07A87" w:rsidRPr="001C7C7E">
        <w:rPr>
          <w:rFonts w:ascii="Times New Roman" w:hAnsi="Times New Roman"/>
          <w:szCs w:val="22"/>
          <w:lang w:val="pt-BR"/>
        </w:rPr>
        <w:t>o</w:t>
      </w:r>
      <w:r w:rsidR="00B07A87">
        <w:rPr>
          <w:rFonts w:ascii="Times New Roman" w:hAnsi="Times New Roman"/>
          <w:szCs w:val="22"/>
          <w:lang w:val="pt-BR"/>
        </w:rPr>
        <w:t>s</w:t>
      </w:r>
      <w:r w:rsidR="00B07A87" w:rsidRPr="001C7C7E">
        <w:rPr>
          <w:rFonts w:ascii="Times New Roman" w:hAnsi="Times New Roman"/>
          <w:szCs w:val="22"/>
          <w:lang w:val="pt-BR"/>
        </w:rPr>
        <w:t xml:space="preserve"> Contrato</w:t>
      </w:r>
      <w:r w:rsidR="00B07A87">
        <w:rPr>
          <w:rFonts w:ascii="Times New Roman" w:hAnsi="Times New Roman"/>
          <w:szCs w:val="22"/>
          <w:lang w:val="pt-BR"/>
        </w:rPr>
        <w:t>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 xml:space="preserve">, </w:t>
      </w:r>
      <w:r w:rsidR="00B07A87">
        <w:rPr>
          <w:rFonts w:ascii="Times New Roman" w:hAnsi="Times New Roman"/>
          <w:szCs w:val="22"/>
          <w:lang w:val="pt-BR"/>
        </w:rPr>
        <w:t>observado o disposto na cláusula primeira</w:t>
      </w:r>
      <w:r w:rsidR="0014242A">
        <w:rPr>
          <w:rFonts w:ascii="Times New Roman" w:hAnsi="Times New Roman"/>
          <w:szCs w:val="22"/>
          <w:lang w:val="pt-BR"/>
        </w:rPr>
        <w:t xml:space="preserve"> </w:t>
      </w:r>
      <w:r w:rsidR="00B07A87" w:rsidRPr="006A0F6E">
        <w:rPr>
          <w:rFonts w:ascii="Times New Roman" w:hAnsi="Times New Roman"/>
          <w:szCs w:val="22"/>
          <w:lang w:val="pt-BR"/>
        </w:rPr>
        <w:t>acima.</w:t>
      </w:r>
      <w:bookmarkEnd w:id="370"/>
      <w:r w:rsidR="006B29A4" w:rsidRPr="006A0F6E">
        <w:rPr>
          <w:rFonts w:ascii="Times New Roman" w:hAnsi="Times New Roman"/>
          <w:szCs w:val="22"/>
          <w:lang w:val="pt-BR"/>
        </w:rPr>
        <w:t xml:space="preserve"> </w:t>
      </w:r>
    </w:p>
    <w:p w14:paraId="258C98C5" w14:textId="77777777" w:rsidR="00B07A87" w:rsidRPr="001C7C7E" w:rsidRDefault="00B07A87" w:rsidP="00B07A87">
      <w:pPr>
        <w:pStyle w:val="Level3"/>
        <w:tabs>
          <w:tab w:val="clear" w:pos="1361"/>
        </w:tabs>
        <w:spacing w:after="0" w:line="300" w:lineRule="auto"/>
        <w:ind w:left="0" w:firstLine="0"/>
        <w:rPr>
          <w:rFonts w:ascii="Times New Roman" w:hAnsi="Times New Roman" w:cs="Times New Roman"/>
          <w:sz w:val="22"/>
          <w:szCs w:val="22"/>
        </w:rPr>
      </w:pPr>
    </w:p>
    <w:p w14:paraId="1DCD80EE" w14:textId="2C3A22AF" w:rsidR="00B07A87" w:rsidRPr="001C7C7E"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w:t>
      </w:r>
      <w:ins w:id="375" w:author="Davi Cade" w:date="2022-08-03T12:48:00Z">
        <w:r w:rsidR="00AC5CFA">
          <w:rPr>
            <w:rFonts w:ascii="Times New Roman" w:hAnsi="Times New Roman"/>
            <w:szCs w:val="22"/>
            <w:lang w:val="pt-BR"/>
          </w:rPr>
          <w:t>7</w:t>
        </w:r>
      </w:ins>
      <w:del w:id="376" w:author="Davi Cade" w:date="2022-08-03T12:48:00Z">
        <w:r w:rsidDel="00AC5CFA">
          <w:rPr>
            <w:rFonts w:ascii="Times New Roman" w:hAnsi="Times New Roman"/>
            <w:szCs w:val="22"/>
            <w:lang w:val="pt-BR"/>
          </w:rPr>
          <w:delText>6</w:delText>
        </w:r>
      </w:del>
      <w:r>
        <w:rPr>
          <w:rFonts w:ascii="Times New Roman" w:hAnsi="Times New Roman"/>
          <w:szCs w:val="22"/>
          <w:lang w:val="pt-BR"/>
        </w:rPr>
        <w:t>.</w:t>
      </w:r>
      <w:r w:rsidR="006C7AEB">
        <w:rPr>
          <w:rFonts w:ascii="Times New Roman" w:hAnsi="Times New Roman"/>
          <w:szCs w:val="22"/>
          <w:lang w:val="pt-BR"/>
        </w:rPr>
        <w:t>6</w:t>
      </w:r>
      <w:r>
        <w:rPr>
          <w:rFonts w:ascii="Times New Roman" w:hAnsi="Times New Roman"/>
          <w:szCs w:val="22"/>
          <w:lang w:val="pt-BR"/>
        </w:rPr>
        <w:tab/>
      </w:r>
      <w:r w:rsidRPr="001C7C7E">
        <w:rPr>
          <w:rFonts w:ascii="Times New Roman" w:hAnsi="Times New Roman"/>
          <w:szCs w:val="22"/>
          <w:lang w:val="pt-BR"/>
        </w:rPr>
        <w:t xml:space="preserve">Na ocorrência de um </w:t>
      </w:r>
      <w:r>
        <w:rPr>
          <w:rFonts w:ascii="Times New Roman" w:hAnsi="Times New Roman"/>
          <w:szCs w:val="22"/>
          <w:lang w:val="pt-BR"/>
        </w:rPr>
        <w:t>dos E</w:t>
      </w:r>
      <w:r w:rsidRPr="001C7C7E">
        <w:rPr>
          <w:rFonts w:ascii="Times New Roman" w:hAnsi="Times New Roman"/>
          <w:szCs w:val="22"/>
          <w:lang w:val="pt-BR"/>
        </w:rPr>
        <w:t>vento</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d</w:t>
      </w:r>
      <w:r w:rsidRPr="001C7C7E">
        <w:rPr>
          <w:rFonts w:ascii="Times New Roman" w:hAnsi="Times New Roman"/>
          <w:szCs w:val="22"/>
          <w:lang w:val="pt-BR"/>
        </w:rPr>
        <w:t xml:space="preserve">e </w:t>
      </w:r>
      <w:r>
        <w:rPr>
          <w:rFonts w:ascii="Times New Roman" w:hAnsi="Times New Roman"/>
          <w:szCs w:val="22"/>
          <w:lang w:val="pt-BR"/>
        </w:rPr>
        <w:t>V</w:t>
      </w:r>
      <w:r w:rsidRPr="001C7C7E">
        <w:rPr>
          <w:rFonts w:ascii="Times New Roman" w:hAnsi="Times New Roman"/>
          <w:szCs w:val="22"/>
          <w:lang w:val="pt-BR"/>
        </w:rPr>
        <w:t xml:space="preserve">encimento </w:t>
      </w:r>
      <w:r>
        <w:rPr>
          <w:rFonts w:ascii="Times New Roman" w:hAnsi="Times New Roman"/>
          <w:szCs w:val="22"/>
          <w:lang w:val="pt-BR"/>
        </w:rPr>
        <w:t>A</w:t>
      </w:r>
      <w:r w:rsidRPr="001C7C7E">
        <w:rPr>
          <w:rFonts w:ascii="Times New Roman" w:hAnsi="Times New Roman"/>
          <w:szCs w:val="22"/>
          <w:lang w:val="pt-BR"/>
        </w:rPr>
        <w:t>ntecipado</w:t>
      </w:r>
      <w:r>
        <w:rPr>
          <w:rFonts w:ascii="Times New Roman" w:hAnsi="Times New Roman"/>
          <w:szCs w:val="22"/>
          <w:lang w:val="pt-BR"/>
        </w:rPr>
        <w:t xml:space="preserve"> das Notas Comerciais</w:t>
      </w:r>
      <w:r w:rsidRPr="001C7C7E">
        <w:rPr>
          <w:rFonts w:ascii="Times New Roman" w:hAnsi="Times New Roman"/>
          <w:szCs w:val="22"/>
          <w:lang w:val="pt-BR"/>
        </w:rPr>
        <w:t xml:space="preserve">, nos termos </w:t>
      </w:r>
      <w:r>
        <w:rPr>
          <w:rFonts w:ascii="Times New Roman" w:hAnsi="Times New Roman"/>
          <w:szCs w:val="22"/>
          <w:lang w:val="pt-BR"/>
        </w:rPr>
        <w:t>dos Instrumentos de Emissão</w:t>
      </w:r>
      <w:r w:rsidRPr="001C7C7E">
        <w:rPr>
          <w:rFonts w:ascii="Times New Roman" w:hAnsi="Times New Roman"/>
          <w:szCs w:val="22"/>
          <w:lang w:val="pt-BR"/>
        </w:rPr>
        <w:t xml:space="preserve">, observados os prazos de cura aplicáveis, </w:t>
      </w:r>
      <w:r>
        <w:rPr>
          <w:rFonts w:ascii="Times New Roman" w:hAnsi="Times New Roman"/>
          <w:szCs w:val="22"/>
          <w:lang w:val="pt-BR"/>
        </w:rPr>
        <w:t>a Fiduciária</w:t>
      </w:r>
      <w:r w:rsidRPr="001C7C7E">
        <w:rPr>
          <w:rFonts w:ascii="Times New Roman" w:hAnsi="Times New Roman"/>
          <w:szCs w:val="22"/>
          <w:lang w:val="pt-BR"/>
        </w:rPr>
        <w:t xml:space="preserve"> poderá utilizar os recursos decorrentes dos </w:t>
      </w:r>
      <w:r>
        <w:rPr>
          <w:rFonts w:ascii="Times New Roman" w:hAnsi="Times New Roman"/>
          <w:szCs w:val="22"/>
          <w:lang w:val="pt-BR"/>
        </w:rPr>
        <w:t>Recebíveis</w:t>
      </w:r>
      <w:r w:rsidRPr="001C7C7E">
        <w:rPr>
          <w:rFonts w:ascii="Times New Roman" w:hAnsi="Times New Roman"/>
          <w:szCs w:val="22"/>
          <w:lang w:val="pt-BR"/>
        </w:rPr>
        <w:t xml:space="preserve"> no pagamento integral das Obrigações Garantidas inadimplidas.</w:t>
      </w:r>
    </w:p>
    <w:p w14:paraId="6FD7E940" w14:textId="77777777" w:rsidR="00B07A87" w:rsidRPr="001C7C7E" w:rsidRDefault="00B07A87" w:rsidP="00B07A87">
      <w:pPr>
        <w:pStyle w:val="Level2"/>
        <w:spacing w:line="300" w:lineRule="auto"/>
        <w:outlineLvl w:val="1"/>
        <w:rPr>
          <w:rFonts w:ascii="Times New Roman" w:hAnsi="Times New Roman"/>
          <w:szCs w:val="22"/>
          <w:lang w:val="pt-BR"/>
        </w:rPr>
      </w:pPr>
    </w:p>
    <w:p w14:paraId="491C1E55" w14:textId="4D5156C9" w:rsidR="00B07A87"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w:t>
      </w:r>
      <w:ins w:id="377" w:author="Davi Cade" w:date="2022-08-03T12:48:00Z">
        <w:r w:rsidR="00AC5CFA">
          <w:rPr>
            <w:rFonts w:ascii="Times New Roman" w:hAnsi="Times New Roman"/>
            <w:szCs w:val="22"/>
            <w:lang w:val="pt-BR"/>
          </w:rPr>
          <w:t>7</w:t>
        </w:r>
      </w:ins>
      <w:del w:id="378" w:author="Davi Cade" w:date="2022-08-03T12:48:00Z">
        <w:r w:rsidDel="00AC5CFA">
          <w:rPr>
            <w:rFonts w:ascii="Times New Roman" w:hAnsi="Times New Roman"/>
            <w:szCs w:val="22"/>
            <w:lang w:val="pt-BR"/>
          </w:rPr>
          <w:delText>6</w:delText>
        </w:r>
      </w:del>
      <w:r>
        <w:rPr>
          <w:rFonts w:ascii="Times New Roman" w:hAnsi="Times New Roman"/>
          <w:szCs w:val="22"/>
          <w:lang w:val="pt-BR"/>
        </w:rPr>
        <w:t>.</w:t>
      </w:r>
      <w:r w:rsidR="006C7AEB">
        <w:rPr>
          <w:rFonts w:ascii="Times New Roman" w:hAnsi="Times New Roman"/>
          <w:szCs w:val="22"/>
          <w:lang w:val="pt-BR"/>
        </w:rPr>
        <w:t>7</w:t>
      </w:r>
      <w:r>
        <w:rPr>
          <w:rFonts w:ascii="Times New Roman" w:hAnsi="Times New Roman"/>
          <w:szCs w:val="22"/>
          <w:lang w:val="pt-BR"/>
        </w:rPr>
        <w:tab/>
      </w:r>
      <w:r w:rsidRPr="001C7C7E">
        <w:rPr>
          <w:rFonts w:ascii="Times New Roman" w:hAnsi="Times New Roman"/>
          <w:szCs w:val="22"/>
          <w:lang w:val="pt-BR"/>
        </w:rPr>
        <w:t xml:space="preserve">A liberação </w:t>
      </w:r>
      <w:r>
        <w:rPr>
          <w:rFonts w:ascii="Times New Roman" w:hAnsi="Times New Roman"/>
          <w:szCs w:val="22"/>
          <w:lang w:val="pt-BR"/>
        </w:rPr>
        <w:t>semanal pela Fiduciária,</w:t>
      </w:r>
      <w:r w:rsidRPr="001C7C7E">
        <w:rPr>
          <w:rFonts w:ascii="Times New Roman" w:hAnsi="Times New Roman"/>
          <w:szCs w:val="22"/>
          <w:lang w:val="pt-BR"/>
        </w:rPr>
        <w:t xml:space="preserve"> ao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 xml:space="preserve"> dos </w:t>
      </w:r>
      <w:r>
        <w:rPr>
          <w:rFonts w:ascii="Times New Roman" w:hAnsi="Times New Roman"/>
          <w:szCs w:val="22"/>
          <w:lang w:val="pt-BR"/>
        </w:rPr>
        <w:t>Recebíveis</w:t>
      </w:r>
      <w:r w:rsidRPr="001C7C7E">
        <w:rPr>
          <w:rFonts w:ascii="Times New Roman" w:hAnsi="Times New Roman"/>
          <w:szCs w:val="22"/>
          <w:lang w:val="pt-BR"/>
        </w:rPr>
        <w:t xml:space="preserve"> depositados 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nos termos do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w:t>
      </w:r>
      <w:r>
        <w:rPr>
          <w:rFonts w:ascii="Times New Roman" w:hAnsi="Times New Roman"/>
          <w:szCs w:val="22"/>
          <w:lang w:val="pt-BR"/>
        </w:rPr>
        <w:t>e</w:t>
      </w:r>
      <w:r w:rsidRPr="001C7C7E">
        <w:rPr>
          <w:rFonts w:ascii="Times New Roman" w:hAnsi="Times New Roman"/>
          <w:szCs w:val="22"/>
          <w:lang w:val="pt-BR"/>
        </w:rPr>
        <w:t xml:space="preserve"> Conta </w:t>
      </w:r>
      <w:r>
        <w:rPr>
          <w:rFonts w:ascii="Times New Roman" w:hAnsi="Times New Roman"/>
          <w:szCs w:val="22"/>
          <w:lang w:val="pt-BR"/>
        </w:rPr>
        <w:t>Vinculada</w:t>
      </w:r>
      <w:r w:rsidRPr="001C7C7E">
        <w:rPr>
          <w:rFonts w:ascii="Times New Roman" w:hAnsi="Times New Roman"/>
          <w:szCs w:val="22"/>
          <w:lang w:val="pt-BR"/>
        </w:rPr>
        <w:t xml:space="preserve"> e deste Contrato, ocorrerá </w:t>
      </w:r>
      <w:r w:rsidR="00643D8A">
        <w:rPr>
          <w:rFonts w:ascii="Times New Roman" w:hAnsi="Times New Roman"/>
          <w:szCs w:val="22"/>
          <w:lang w:val="pt-BR"/>
        </w:rPr>
        <w:t>todo último dia útil de cada semana</w:t>
      </w:r>
      <w:r w:rsidR="00497F89">
        <w:rPr>
          <w:rFonts w:ascii="Times New Roman" w:hAnsi="Times New Roman"/>
          <w:szCs w:val="22"/>
          <w:lang w:val="pt-BR"/>
        </w:rPr>
        <w:t xml:space="preserve">, </w:t>
      </w:r>
      <w:r w:rsidRPr="001C7C7E">
        <w:rPr>
          <w:rFonts w:ascii="Times New Roman" w:hAnsi="Times New Roman"/>
          <w:szCs w:val="22"/>
          <w:lang w:val="pt-BR"/>
        </w:rPr>
        <w:t>por meio de transferência eletrônica de fundos (TED) ou outra forma de transferência eletrônica de recursos financeiros</w:t>
      </w:r>
      <w:r w:rsidR="009A61C0">
        <w:rPr>
          <w:rFonts w:ascii="Times New Roman" w:hAnsi="Times New Roman"/>
          <w:szCs w:val="22"/>
          <w:lang w:val="pt-BR"/>
        </w:rPr>
        <w:t>,</w:t>
      </w:r>
      <w:r w:rsidRPr="001C7C7E">
        <w:rPr>
          <w:rFonts w:ascii="Times New Roman" w:hAnsi="Times New Roman"/>
          <w:szCs w:val="22"/>
          <w:lang w:val="pt-BR"/>
        </w:rPr>
        <w:t xml:space="preserve"> pel</w:t>
      </w:r>
      <w:r>
        <w:rPr>
          <w:rFonts w:ascii="Times New Roman" w:hAnsi="Times New Roman"/>
          <w:szCs w:val="22"/>
          <w:lang w:val="pt-BR"/>
        </w:rPr>
        <w:t xml:space="preserve">a Fiduciária, da respectiva Conta Vinculada: (i) na </w:t>
      </w:r>
      <w:r w:rsidRPr="001C7C7E">
        <w:rPr>
          <w:rFonts w:ascii="Times New Roman" w:hAnsi="Times New Roman"/>
          <w:szCs w:val="22"/>
          <w:lang w:val="pt-BR"/>
        </w:rPr>
        <w:t xml:space="preserve">conta corrente nº </w:t>
      </w:r>
      <w:r w:rsidR="00C51214">
        <w:rPr>
          <w:rFonts w:ascii="Times New Roman" w:hAnsi="Times New Roman"/>
          <w:szCs w:val="22"/>
          <w:lang w:val="pt-BR"/>
        </w:rPr>
        <w:t>894</w:t>
      </w:r>
      <w:r w:rsidR="00DB3285">
        <w:rPr>
          <w:rFonts w:ascii="Times New Roman" w:hAnsi="Times New Roman"/>
          <w:szCs w:val="22"/>
          <w:lang w:val="pt-BR"/>
        </w:rPr>
        <w:t>645-4</w:t>
      </w:r>
      <w:r w:rsidRPr="001C7C7E">
        <w:rPr>
          <w:rFonts w:ascii="Times New Roman" w:hAnsi="Times New Roman"/>
          <w:szCs w:val="22"/>
          <w:lang w:val="pt-BR"/>
        </w:rPr>
        <w:t xml:space="preserve"> agência </w:t>
      </w:r>
      <w:r w:rsidR="00DB3285">
        <w:rPr>
          <w:rFonts w:ascii="Times New Roman" w:hAnsi="Times New Roman"/>
          <w:szCs w:val="22"/>
          <w:lang w:val="pt-BR"/>
        </w:rPr>
        <w:t>0001</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w:t>
      </w:r>
      <w:r w:rsidR="00587A8A" w:rsidRPr="00587A8A">
        <w:rPr>
          <w:rFonts w:ascii="Times New Roman" w:hAnsi="Times New Roman"/>
          <w:szCs w:val="22"/>
          <w:lang w:val="pt-BR"/>
        </w:rPr>
        <w:t>BANCO XP S.A., instituição financeira, constituída nos termos das leis da República Federativa do Brasil, devidamente autorizada a funcionar pelo Banco Central do Brasil, com endereço comercial na Av. Presidente Juscelino Kubitschek, 1909, Torre Sul, 30º andar, na cidade de São Paulo, estado de São Paulo, Vila Nova Conceição, CEP 04543-907, inscrita no CNPJ/ME sob o nº 33.264.668/0002-86 (“</w:t>
      </w:r>
      <w:r w:rsidR="00587A8A" w:rsidRPr="006932F1">
        <w:rPr>
          <w:rFonts w:ascii="Times New Roman" w:hAnsi="Times New Roman"/>
          <w:szCs w:val="22"/>
          <w:u w:val="single"/>
          <w:lang w:val="pt-BR"/>
        </w:rPr>
        <w:t>Banco XP</w:t>
      </w:r>
      <w:r w:rsidR="00587A8A" w:rsidRPr="00587A8A">
        <w:rPr>
          <w:rFonts w:ascii="Times New Roman" w:hAnsi="Times New Roman"/>
          <w:szCs w:val="22"/>
          <w:lang w:val="pt-BR"/>
        </w:rPr>
        <w:t xml:space="preserve">”) </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Bernoulli</w:t>
      </w:r>
      <w:r w:rsidRPr="001C7C7E">
        <w:rPr>
          <w:rFonts w:ascii="Times New Roman" w:hAnsi="Times New Roman"/>
          <w:szCs w:val="22"/>
          <w:lang w:val="pt-BR"/>
        </w:rPr>
        <w:t>”)</w:t>
      </w:r>
      <w:r>
        <w:rPr>
          <w:rFonts w:ascii="Times New Roman" w:hAnsi="Times New Roman"/>
          <w:szCs w:val="22"/>
          <w:lang w:val="pt-BR"/>
        </w:rPr>
        <w:t>; e (</w:t>
      </w:r>
      <w:proofErr w:type="spellStart"/>
      <w:r>
        <w:rPr>
          <w:rFonts w:ascii="Times New Roman" w:hAnsi="Times New Roman"/>
          <w:szCs w:val="22"/>
          <w:lang w:val="pt-BR"/>
        </w:rPr>
        <w:t>ii</w:t>
      </w:r>
      <w:proofErr w:type="spellEnd"/>
      <w:r>
        <w:rPr>
          <w:rFonts w:ascii="Times New Roman" w:hAnsi="Times New Roman"/>
          <w:szCs w:val="22"/>
          <w:lang w:val="pt-BR"/>
        </w:rPr>
        <w:t xml:space="preserve">) na </w:t>
      </w:r>
      <w:r w:rsidRPr="001C7C7E">
        <w:rPr>
          <w:rFonts w:ascii="Times New Roman" w:hAnsi="Times New Roman"/>
          <w:szCs w:val="22"/>
          <w:lang w:val="pt-BR"/>
        </w:rPr>
        <w:t xml:space="preserve">conta corrente nº </w:t>
      </w:r>
      <w:r w:rsidR="00587A8A">
        <w:rPr>
          <w:rFonts w:ascii="Times New Roman" w:hAnsi="Times New Roman"/>
          <w:szCs w:val="22"/>
          <w:lang w:val="pt-BR"/>
        </w:rPr>
        <w:t>894644-</w:t>
      </w:r>
      <w:r w:rsidR="0008449C">
        <w:rPr>
          <w:rFonts w:ascii="Times New Roman" w:hAnsi="Times New Roman"/>
          <w:szCs w:val="22"/>
          <w:lang w:val="pt-BR"/>
        </w:rPr>
        <w:t>9</w:t>
      </w:r>
      <w:r w:rsidRPr="001C7C7E">
        <w:rPr>
          <w:rFonts w:ascii="Times New Roman" w:hAnsi="Times New Roman"/>
          <w:szCs w:val="22"/>
          <w:lang w:val="pt-BR"/>
        </w:rPr>
        <w:t xml:space="preserve"> agência </w:t>
      </w:r>
      <w:r w:rsidR="0008449C">
        <w:rPr>
          <w:rFonts w:ascii="Times New Roman" w:hAnsi="Times New Roman"/>
          <w:szCs w:val="22"/>
          <w:lang w:val="pt-BR"/>
        </w:rPr>
        <w:t>0001</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sidR="0008449C">
        <w:rPr>
          <w:rFonts w:ascii="Times New Roman" w:hAnsi="Times New Roman"/>
          <w:szCs w:val="22"/>
          <w:lang w:val="pt-BR"/>
        </w:rPr>
        <w:t xml:space="preserve">Ouvidor </w:t>
      </w:r>
      <w:r w:rsidRPr="001C7C7E">
        <w:rPr>
          <w:rFonts w:ascii="Times New Roman" w:hAnsi="Times New Roman"/>
          <w:szCs w:val="22"/>
          <w:lang w:val="pt-BR"/>
        </w:rPr>
        <w:t xml:space="preserve">junto ao Banco </w:t>
      </w:r>
      <w:r w:rsidR="0008449C">
        <w:rPr>
          <w:rFonts w:ascii="Times New Roman" w:hAnsi="Times New Roman"/>
          <w:szCs w:val="22"/>
          <w:lang w:val="pt-BR"/>
        </w:rPr>
        <w:t>XP</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Ouvidor</w:t>
      </w:r>
      <w:r w:rsidRPr="001C7C7E">
        <w:rPr>
          <w:rFonts w:ascii="Times New Roman" w:hAnsi="Times New Roman"/>
          <w:szCs w:val="22"/>
          <w:lang w:val="pt-BR"/>
        </w:rPr>
        <w:t>”</w:t>
      </w:r>
      <w:r>
        <w:rPr>
          <w:rFonts w:ascii="Times New Roman" w:hAnsi="Times New Roman"/>
          <w:szCs w:val="22"/>
          <w:lang w:val="pt-BR"/>
        </w:rPr>
        <w:t xml:space="preserve"> e quando em conjunto com </w:t>
      </w:r>
      <w:r w:rsidRPr="006453BD">
        <w:rPr>
          <w:rFonts w:ascii="Times New Roman" w:hAnsi="Times New Roman"/>
          <w:szCs w:val="22"/>
          <w:lang w:val="pt-BR"/>
        </w:rPr>
        <w:t>Conta de Livre Movimentação Bernoulli, “</w:t>
      </w:r>
      <w:r>
        <w:rPr>
          <w:rFonts w:ascii="Times New Roman" w:hAnsi="Times New Roman"/>
          <w:szCs w:val="22"/>
          <w:u w:val="single"/>
          <w:lang w:val="pt-BR"/>
        </w:rPr>
        <w:t>Contas de Livre Movimentação</w:t>
      </w:r>
      <w:r w:rsidRPr="006453BD">
        <w:rPr>
          <w:rFonts w:ascii="Times New Roman" w:hAnsi="Times New Roman"/>
          <w:szCs w:val="22"/>
          <w:lang w:val="pt-BR"/>
        </w:rPr>
        <w:t>”</w:t>
      </w:r>
      <w:r w:rsidRPr="001C7C7E">
        <w:rPr>
          <w:rFonts w:ascii="Times New Roman" w:hAnsi="Times New Roman"/>
          <w:szCs w:val="22"/>
          <w:lang w:val="pt-BR"/>
        </w:rPr>
        <w:t>). A transferência de recursos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desta Cláusula serão de movimentação livre e exclusiva pelo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w:t>
      </w:r>
      <w:r w:rsidR="001955B1" w:rsidRPr="001955B1">
        <w:rPr>
          <w:rFonts w:ascii="Times New Roman" w:hAnsi="Times New Roman"/>
          <w:szCs w:val="22"/>
          <w:lang w:val="pt-BR"/>
        </w:rPr>
        <w:t xml:space="preserve"> </w:t>
      </w:r>
    </w:p>
    <w:p w14:paraId="49DB4EA3" w14:textId="56C473E0" w:rsidR="004D1423" w:rsidRPr="001F19C2" w:rsidRDefault="004D1423" w:rsidP="00B07A87">
      <w:pPr>
        <w:pStyle w:val="Level2"/>
        <w:tabs>
          <w:tab w:val="clear" w:pos="1152"/>
          <w:tab w:val="left" w:pos="567"/>
        </w:tabs>
        <w:spacing w:line="300" w:lineRule="auto"/>
        <w:outlineLvl w:val="1"/>
        <w:rPr>
          <w:b/>
          <w:spacing w:val="20"/>
          <w:szCs w:val="22"/>
          <w:lang w:val="pt-BR"/>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spellStart"/>
      <w:r w:rsidRPr="001C7C7E">
        <w:rPr>
          <w:rFonts w:ascii="Times New Roman" w:hAnsi="Times New Roman" w:cs="Times New Roman"/>
          <w:sz w:val="22"/>
          <w:szCs w:val="22"/>
        </w:rPr>
        <w:t>é</w:t>
      </w:r>
      <w:proofErr w:type="spellEnd"/>
      <w:r w:rsidRPr="001C7C7E">
        <w:rPr>
          <w:rFonts w:ascii="Times New Roman" w:hAnsi="Times New Roman" w:cs="Times New Roman"/>
          <w:sz w:val="22"/>
          <w:szCs w:val="22"/>
        </w:rPr>
        <w:t xml:space="preserve">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83AACD8" w14:textId="5086E6CD"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possui assessoria especializada, jurídica e financeira, e está familiarizada com instrumentos financeiros com características semelhantes as desta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w:t>
      </w:r>
    </w:p>
    <w:p w14:paraId="26118C05" w14:textId="6F20043B"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0A357150" w14:textId="05BBFFE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celebração, os termos e condições deste Contrato </w:t>
      </w:r>
      <w:r w:rsidR="00DF79DC" w:rsidRPr="001F19C2">
        <w:rPr>
          <w:rFonts w:ascii="Times New Roman" w:hAnsi="Times New Roman" w:cs="Times New Roman"/>
          <w:sz w:val="22"/>
          <w:szCs w:val="22"/>
        </w:rPr>
        <w:t xml:space="preserve">de Cessão Fiduciária de Recebíveis </w:t>
      </w:r>
      <w:r w:rsidRPr="001F19C2">
        <w:rPr>
          <w:rFonts w:ascii="Times New Roman" w:hAnsi="Times New Roman" w:cs="Times New Roman"/>
          <w:sz w:val="22"/>
          <w:szCs w:val="22"/>
        </w:rPr>
        <w:t xml:space="preserve">e dos </w:t>
      </w:r>
      <w:r w:rsidR="00F00781">
        <w:rPr>
          <w:rFonts w:ascii="Times New Roman" w:hAnsi="Times New Roman" w:cs="Times New Roman"/>
          <w:sz w:val="22"/>
          <w:szCs w:val="22"/>
        </w:rPr>
        <w:t>d</w:t>
      </w:r>
      <w:r w:rsidRPr="001F19C2">
        <w:rPr>
          <w:rFonts w:ascii="Times New Roman" w:hAnsi="Times New Roman" w:cs="Times New Roman"/>
          <w:sz w:val="22"/>
          <w:szCs w:val="22"/>
        </w:rPr>
        <w:t xml:space="preserve">emais Documentos da Operação e o cumprimento das obrigações aqui e ali previstas e, conforme o caso, a realização da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 xml:space="preserve"> e a outorga das Garantias (a) não infringem </w:t>
      </w:r>
      <w:r w:rsidR="00DF79DC" w:rsidRPr="001F19C2">
        <w:rPr>
          <w:rFonts w:ascii="Times New Roman" w:hAnsi="Times New Roman" w:cs="Times New Roman"/>
          <w:sz w:val="22"/>
          <w:szCs w:val="22"/>
        </w:rPr>
        <w:t xml:space="preserve">seus respectivos </w:t>
      </w:r>
      <w:r w:rsidRPr="001F19C2">
        <w:rPr>
          <w:rFonts w:ascii="Times New Roman" w:hAnsi="Times New Roman" w:cs="Times New Roman"/>
          <w:sz w:val="22"/>
          <w:szCs w:val="22"/>
        </w:rPr>
        <w:t>estatuto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xml:space="preserve"> socia</w:t>
      </w:r>
      <w:r w:rsidR="00DF79DC" w:rsidRPr="001F19C2">
        <w:rPr>
          <w:rFonts w:ascii="Times New Roman" w:hAnsi="Times New Roman" w:cs="Times New Roman"/>
          <w:sz w:val="22"/>
          <w:szCs w:val="22"/>
        </w:rPr>
        <w:t>is</w:t>
      </w:r>
      <w:r w:rsidRPr="001F19C2">
        <w:rPr>
          <w:rFonts w:ascii="Times New Roman" w:hAnsi="Times New Roman" w:cs="Times New Roman"/>
          <w:sz w:val="22"/>
          <w:szCs w:val="22"/>
        </w:rPr>
        <w:t>; (b) não infringem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ou ao qual qualquer de seus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(c) não resultarão em (i) vencimento antecipado de qualquer obrigação estabelecida 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e/ou ao qual qualquer de seus respectivos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xml:space="preserve">) rescisão de qualquer desses contratos ou instrumentos; (d) não resultarão na criação de qualquer ônus ou gravame, judicial ou extrajudicial, sobre qualquer de seus ativos, exceto pelas </w:t>
      </w:r>
      <w:r w:rsidRPr="001F19C2">
        <w:rPr>
          <w:rFonts w:ascii="Times New Roman" w:hAnsi="Times New Roman" w:cs="Times New Roman"/>
          <w:sz w:val="22"/>
          <w:szCs w:val="22"/>
        </w:rPr>
        <w:lastRenderedPageBreak/>
        <w:t>Garantias; (e) não infringem qualquer disposição legal ou regulamentar a que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w:t>
      </w:r>
      <w:r w:rsidR="00DF79DC" w:rsidRPr="001F19C2">
        <w:rPr>
          <w:rFonts w:ascii="Times New Roman" w:hAnsi="Times New Roman" w:cs="Times New Roman"/>
          <w:sz w:val="22"/>
          <w:szCs w:val="22"/>
        </w:rPr>
        <w:t>o</w:t>
      </w:r>
      <w:r w:rsidRPr="001F19C2">
        <w:rPr>
          <w:rFonts w:ascii="Times New Roman" w:hAnsi="Times New Roman" w:cs="Times New Roman"/>
          <w:sz w:val="22"/>
          <w:szCs w:val="22"/>
        </w:rPr>
        <w:t>; e (f) não infringem qualquer ordem, decisão ou sentença administrativa, judicial ou arbitral;</w:t>
      </w:r>
    </w:p>
    <w:p w14:paraId="0335174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0D3F019" w14:textId="18553A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adimplente com o cumprimento das obrigações constantes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 xml:space="preserve">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e não ocorreu e não existe, na presente data, qualquer Evento de Vencimento Antecipado</w:t>
      </w:r>
      <w:r w:rsidR="00DF4F98" w:rsidRPr="001F19C2">
        <w:rPr>
          <w:rFonts w:ascii="Times New Roman" w:hAnsi="Times New Roman" w:cs="Times New Roman"/>
          <w:sz w:val="22"/>
          <w:szCs w:val="22"/>
        </w:rPr>
        <w:t xml:space="preserve"> (conforme definido </w:t>
      </w:r>
      <w:r w:rsidR="004A2243">
        <w:rPr>
          <w:rFonts w:ascii="Times New Roman" w:hAnsi="Times New Roman" w:cs="Times New Roman"/>
          <w:sz w:val="22"/>
          <w:szCs w:val="22"/>
        </w:rPr>
        <w:t>nos Instrumentos de Emissão</w:t>
      </w:r>
      <w:r w:rsidR="00DF4F98" w:rsidRPr="001F19C2">
        <w:rPr>
          <w:rFonts w:ascii="Times New Roman" w:hAnsi="Times New Roman" w:cs="Times New Roman"/>
          <w:sz w:val="22"/>
          <w:szCs w:val="22"/>
        </w:rPr>
        <w:t>)</w:t>
      </w:r>
      <w:r w:rsidRPr="001F19C2">
        <w:rPr>
          <w:rFonts w:ascii="Times New Roman" w:hAnsi="Times New Roman" w:cs="Times New Roman"/>
          <w:sz w:val="22"/>
          <w:szCs w:val="22"/>
        </w:rPr>
        <w:t>;</w:t>
      </w:r>
    </w:p>
    <w:p w14:paraId="3F40EFB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DAEA7CE" w14:textId="4BF226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não omitiu qualquer fato que possa resultar em alteração substancial na</w:t>
      </w:r>
      <w:r w:rsidR="00DF4F98" w:rsidRPr="001F19C2">
        <w:rPr>
          <w:rFonts w:ascii="Times New Roman" w:hAnsi="Times New Roman" w:cs="Times New Roman"/>
          <w:sz w:val="22"/>
          <w:szCs w:val="22"/>
        </w:rPr>
        <w:t xml:space="preserve"> sua</w:t>
      </w:r>
      <w:r w:rsidRPr="001F19C2">
        <w:rPr>
          <w:rFonts w:ascii="Times New Roman" w:hAnsi="Times New Roman" w:cs="Times New Roman"/>
          <w:sz w:val="22"/>
          <w:szCs w:val="22"/>
        </w:rPr>
        <w:t xml:space="preserve"> situação econômico-financeira, operacional, reputacional ou jurídica;</w:t>
      </w:r>
    </w:p>
    <w:p w14:paraId="23C5936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0685092" w14:textId="7598688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as demonstrações financeiras consolidadas relativas ao exercício social encerrado em 31 de dezembro de 202</w:t>
      </w:r>
      <w:r w:rsidR="00DF4F98" w:rsidRPr="001F19C2">
        <w:rPr>
          <w:rFonts w:ascii="Times New Roman" w:hAnsi="Times New Roman" w:cs="Times New Roman"/>
          <w:sz w:val="22"/>
          <w:szCs w:val="22"/>
        </w:rPr>
        <w:t>1</w:t>
      </w:r>
      <w:r w:rsidRPr="001F19C2">
        <w:rPr>
          <w:rFonts w:ascii="Times New Roman" w:hAnsi="Times New Roman" w:cs="Times New Roman"/>
          <w:sz w:val="22"/>
          <w:szCs w:val="22"/>
        </w:rPr>
        <w:t xml:space="preserve"> representam corretamente a posição patrimonial e financeira consolidada</w:t>
      </w:r>
      <w:r w:rsidR="00DF4F98" w:rsidRPr="001F19C2">
        <w:rPr>
          <w:rFonts w:ascii="Times New Roman" w:hAnsi="Times New Roman" w:cs="Times New Roman"/>
          <w:sz w:val="22"/>
          <w:szCs w:val="22"/>
        </w:rPr>
        <w:t xml:space="preserve"> </w:t>
      </w:r>
      <w:r w:rsidRPr="001F19C2">
        <w:rPr>
          <w:rFonts w:ascii="Times New Roman" w:hAnsi="Times New Roman" w:cs="Times New Roman"/>
          <w:sz w:val="22"/>
          <w:szCs w:val="22"/>
        </w:rPr>
        <w:t>naquela data e para aquele período, e foram devidamente elaboradas em conformidade com os princípios fundamentais de contabilidade do Brasil e refletem corretamente os ativos, passivos e contingências;</w:t>
      </w:r>
    </w:p>
    <w:p w14:paraId="2FA58E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CE7B67F" w14:textId="7988FD33"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cumprindo as leis, regulamentos, normas administrativas e determinações dos órgãos governamentais, autarquias ou instâncias judiciais aplicáveis ao exercício de suas </w:t>
      </w:r>
      <w:bookmarkStart w:id="379" w:name="_DV_C1791"/>
      <w:r w:rsidRPr="001F19C2">
        <w:rPr>
          <w:rFonts w:ascii="Times New Roman" w:hAnsi="Times New Roman" w:cs="Times New Roman"/>
          <w:sz w:val="22"/>
          <w:szCs w:val="22"/>
        </w:rPr>
        <w:t xml:space="preserve">respectivas atividades, ressalvado aqueles questionados de boa-fé nas esferas administrativa ou judicial </w:t>
      </w:r>
      <w:bookmarkEnd w:id="379"/>
      <w:r w:rsidRPr="001F19C2">
        <w:rPr>
          <w:rFonts w:ascii="Times New Roman" w:hAnsi="Times New Roman" w:cs="Times New Roman"/>
          <w:sz w:val="22"/>
          <w:szCs w:val="22"/>
        </w:rPr>
        <w:t>e cuja exigibilidade esteja suspensa;</w:t>
      </w:r>
    </w:p>
    <w:p w14:paraId="1766847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40510E96" w14:textId="67697920"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está em dia com o pagamento de todas as obrigações de natureza tributária (municipal, estadual e federal), trabalhista, previdenciária, ambiental e de quaisquer outras obrigações impostas por lei;</w:t>
      </w:r>
    </w:p>
    <w:p w14:paraId="5458A900"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0A97247" w14:textId="1C94EE1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possui válidas, eficazes, em perfeita ordem e em pleno vigor todas as licenças, concessões, autorizações, permissões e alvarás, inclusive ambientais, aplicáveis ao exercício de suas atividades</w:t>
      </w:r>
      <w:r w:rsidR="00DF4F98" w:rsidRPr="001F19C2">
        <w:rPr>
          <w:rFonts w:ascii="Times New Roman" w:hAnsi="Times New Roman" w:cs="Times New Roman"/>
          <w:sz w:val="22"/>
          <w:szCs w:val="22"/>
        </w:rPr>
        <w:t>;</w:t>
      </w:r>
    </w:p>
    <w:p w14:paraId="187EFF4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F91C2D7" w14:textId="5BC0592F" w:rsidR="008A535E"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não se encontra em estado de necessidade ou sob coação para celebrar 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tampouco tem urgência em celebrá-los;</w:t>
      </w:r>
    </w:p>
    <w:p w14:paraId="378E5C54" w14:textId="77777777" w:rsidR="00D5699A" w:rsidRDefault="00D5699A" w:rsidP="002C496E">
      <w:pPr>
        <w:pStyle w:val="ListParagraph"/>
        <w:rPr>
          <w:sz w:val="22"/>
          <w:szCs w:val="22"/>
        </w:rPr>
      </w:pPr>
    </w:p>
    <w:p w14:paraId="15ECA307" w14:textId="72EE17F8"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as discussões sobre o objeto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C05F2E">
        <w:rPr>
          <w:rFonts w:ascii="Times New Roman" w:hAnsi="Times New Roman" w:cs="Times New Roman"/>
          <w:sz w:val="22"/>
          <w:szCs w:val="22"/>
        </w:rPr>
        <w:t>d</w:t>
      </w:r>
      <w:r w:rsidRPr="001F19C2">
        <w:rPr>
          <w:rFonts w:ascii="Times New Roman" w:hAnsi="Times New Roman" w:cs="Times New Roman"/>
          <w:sz w:val="22"/>
          <w:szCs w:val="22"/>
        </w:rPr>
        <w:t>emais Documentos da Operação foram feitas, conduzidas e implementadas por sua livre iniciativa;</w:t>
      </w:r>
    </w:p>
    <w:p w14:paraId="3F876BD5"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3236F85E" w14:textId="200ABEA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na presente data, não foi condenada por: (a) descumprimento de </w:t>
      </w:r>
      <w:r w:rsidR="00824837" w:rsidRPr="00A65767">
        <w:rPr>
          <w:rFonts w:ascii="Times New Roman" w:hAnsi="Times New Roman"/>
          <w:sz w:val="22"/>
          <w:szCs w:val="22"/>
          <w:u w:val="single"/>
        </w:rPr>
        <w:t>Legislação Socioambiental</w:t>
      </w:r>
      <w:r w:rsidRPr="001F19C2">
        <w:rPr>
          <w:rFonts w:ascii="Times New Roman" w:hAnsi="Times New Roman" w:cs="Times New Roman"/>
          <w:sz w:val="22"/>
          <w:szCs w:val="22"/>
        </w:rPr>
        <w:t>; ou (b) descumprimento de Leis Anticorrupção</w:t>
      </w:r>
      <w:r w:rsidR="00824837">
        <w:rPr>
          <w:rFonts w:ascii="Times New Roman" w:hAnsi="Times New Roman" w:cs="Times New Roman"/>
          <w:sz w:val="22"/>
          <w:szCs w:val="22"/>
        </w:rPr>
        <w:t>;</w:t>
      </w:r>
    </w:p>
    <w:p w14:paraId="4EDD760B"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1AB20D6" w14:textId="0C2B0DD7"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cumpre e zela para que suas controladas e empregados cumpram a Leis Anticorrupção; </w:t>
      </w:r>
    </w:p>
    <w:p w14:paraId="6ABEAB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D17A2F5" w14:textId="131EC35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mantém políticas e procedimentos internos objetivando a divulgação e o integral cumprimento da Leis Anticorrupção; (b) dá pleno conhecimento da Leis Anticorrupção a todos os empregados; e (c) </w:t>
      </w:r>
      <w:r w:rsidRPr="001F19C2">
        <w:rPr>
          <w:rFonts w:ascii="Times New Roman" w:hAnsi="Times New Roman" w:cs="Times New Roman"/>
          <w:sz w:val="22"/>
          <w:szCs w:val="22"/>
        </w:rPr>
        <w:lastRenderedPageBreak/>
        <w:t xml:space="preserve">coíbe e coibirá a prática de atos de corrupção e de atos lesivos à administração pública, nacional e estrangeira dela decorrentes, no seu interesse ou para seu benefício, exclusivo ou não; </w:t>
      </w:r>
    </w:p>
    <w:p w14:paraId="1E391C27"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ED37C74" w14:textId="7DBE7BC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w:t>
      </w:r>
      <w:r w:rsidR="00DF4F98" w:rsidRPr="001F19C2">
        <w:rPr>
          <w:rFonts w:ascii="Times New Roman" w:hAnsi="Times New Roman" w:cs="Times New Roman"/>
          <w:sz w:val="22"/>
          <w:szCs w:val="22"/>
        </w:rPr>
        <w:t>efeito adverso relevante</w:t>
      </w:r>
      <w:r w:rsidRPr="001F19C2">
        <w:rPr>
          <w:rFonts w:ascii="Times New Roman" w:hAnsi="Times New Roman" w:cs="Times New Roman"/>
          <w:sz w:val="22"/>
          <w:szCs w:val="22"/>
        </w:rPr>
        <w:t>;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visando a anular, alterar, invalidar, questionar ou de qualquer forma afetar este Contrato;</w:t>
      </w:r>
    </w:p>
    <w:p w14:paraId="0FA0783D"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E29C529" w14:textId="752D168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é a única proprietária dos Recebíveis, que estão, na presente data, livres e desembaraçados de quaisquer ônus, bem como não constituirá quaisquer ônus, encargos ou restrições de qualquer natureza sobre os Recebíveis dos, exceto pela Cessão Fiduciária, assumindo ainda integral responsabilidade pela sua existência e regularidade, não existindo qualquer ação ou procedimento judicial, administrativo ou fiscal que possa, ainda que indiretamente, prejudicar ou invalidar a Cessão Fiduciária;</w:t>
      </w:r>
    </w:p>
    <w:p w14:paraId="5DC6A6C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1EBEC7E" w14:textId="05DF9E5D"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os Recebíveis cedidos e a serem cedidos fiduciariamente: (a) não são, na data de assinatura deste </w:t>
      </w:r>
      <w:r w:rsidR="00DF4F98" w:rsidRPr="001F19C2">
        <w:rPr>
          <w:rFonts w:ascii="Times New Roman" w:hAnsi="Times New Roman" w:cs="Times New Roman"/>
          <w:sz w:val="22"/>
          <w:szCs w:val="22"/>
        </w:rPr>
        <w:t>Contrato de Cessão Fiduciária de Recebíveis</w:t>
      </w:r>
      <w:r w:rsidRPr="001F19C2">
        <w:rPr>
          <w:rFonts w:ascii="Times New Roman" w:hAnsi="Times New Roman" w:cs="Times New Roman"/>
          <w:sz w:val="22"/>
          <w:szCs w:val="22"/>
        </w:rPr>
        <w:t>,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ECB042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705CAC2" w14:textId="265E291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responsabiliza-se pela existência, exigibilidade, ausência de vícios, consistência e legitimidade dos </w:t>
      </w:r>
      <w:r w:rsidR="00DF4F98" w:rsidRPr="001F19C2">
        <w:rPr>
          <w:rFonts w:ascii="Times New Roman" w:hAnsi="Times New Roman" w:cs="Times New Roman"/>
          <w:sz w:val="22"/>
          <w:szCs w:val="22"/>
        </w:rPr>
        <w:t>créditos cedidos fiduciariamente</w:t>
      </w:r>
      <w:r w:rsidRPr="001F19C2">
        <w:rPr>
          <w:rFonts w:ascii="Times New Roman" w:hAnsi="Times New Roman" w:cs="Times New Roman"/>
          <w:sz w:val="22"/>
          <w:szCs w:val="22"/>
        </w:rPr>
        <w:t>;</w:t>
      </w:r>
    </w:p>
    <w:p w14:paraId="055A33F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FE458F2" w14:textId="126000B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mediante o registro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nos termos </w:t>
      </w:r>
      <w:r w:rsidR="00DF4F98" w:rsidRPr="001F19C2">
        <w:rPr>
          <w:rFonts w:ascii="Times New Roman" w:hAnsi="Times New Roman" w:cs="Times New Roman"/>
          <w:sz w:val="22"/>
          <w:szCs w:val="22"/>
        </w:rPr>
        <w:t>aqui presentes</w:t>
      </w:r>
      <w:r w:rsidRPr="001F19C2">
        <w:rPr>
          <w:rFonts w:ascii="Times New Roman" w:hAnsi="Times New Roman" w:cs="Times New Roman"/>
          <w:sz w:val="22"/>
          <w:szCs w:val="22"/>
        </w:rPr>
        <w:t xml:space="preserve"> a Cessão Fiduciária será devidamente constituída e válida perante terceiros, nos termos das leis brasileiras;</w:t>
      </w:r>
    </w:p>
    <w:p w14:paraId="0807544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634FC35" w14:textId="5741E317" w:rsidR="008A535E" w:rsidRDefault="008A535E">
      <w:pPr>
        <w:pStyle w:val="Level4"/>
        <w:numPr>
          <w:ilvl w:val="3"/>
          <w:numId w:val="12"/>
        </w:numPr>
        <w:tabs>
          <w:tab w:val="clear" w:pos="2041"/>
        </w:tabs>
        <w:spacing w:after="0" w:line="300" w:lineRule="auto"/>
        <w:ind w:left="0" w:firstLine="0"/>
        <w:rPr>
          <w:rFonts w:ascii="Times New Roman" w:hAnsi="Times New Roman" w:cs="Times New Roman"/>
          <w:sz w:val="22"/>
          <w:szCs w:val="22"/>
        </w:rPr>
      </w:pPr>
      <w:bookmarkStart w:id="380" w:name="_Ref130643786"/>
      <w:r w:rsidRPr="001F19C2">
        <w:rPr>
          <w:rFonts w:ascii="Times New Roman" w:hAnsi="Times New Roman" w:cs="Times New Roman"/>
          <w:sz w:val="22"/>
          <w:szCs w:val="22"/>
        </w:rPr>
        <w:t xml:space="preserve">mediante o atendimento ao disposto </w:t>
      </w:r>
      <w:r w:rsidR="00DF4F98" w:rsidRPr="001F19C2">
        <w:rPr>
          <w:rFonts w:ascii="Times New Roman" w:hAnsi="Times New Roman" w:cs="Times New Roman"/>
          <w:sz w:val="22"/>
          <w:szCs w:val="22"/>
        </w:rPr>
        <w:t>neste Contrato de Cessão Fiduciária de Recebíveis,</w:t>
      </w:r>
      <w:r w:rsidRPr="001F19C2">
        <w:rPr>
          <w:rFonts w:ascii="Times New Roman" w:hAnsi="Times New Roman" w:cs="Times New Roman"/>
          <w:sz w:val="22"/>
          <w:szCs w:val="22"/>
        </w:rPr>
        <w:t xml:space="preserve"> a Cessão Fiduciária constituirá, em favor da </w:t>
      </w:r>
      <w:r w:rsidR="00DA7E1C">
        <w:rPr>
          <w:rFonts w:ascii="Times New Roman" w:hAnsi="Times New Roman" w:cs="Times New Roman"/>
          <w:sz w:val="22"/>
          <w:szCs w:val="22"/>
        </w:rPr>
        <w:t>Fiduciária</w:t>
      </w:r>
      <w:r w:rsidRPr="001F19C2">
        <w:rPr>
          <w:rFonts w:ascii="Times New Roman" w:hAnsi="Times New Roman" w:cs="Times New Roman"/>
          <w:sz w:val="22"/>
          <w:szCs w:val="22"/>
        </w:rPr>
        <w:t xml:space="preserve">, a propriedade resolúvel, válida, eficaz, exigível e exequível sobre os </w:t>
      </w:r>
      <w:r w:rsidR="00DF4F98" w:rsidRPr="001F19C2">
        <w:rPr>
          <w:rFonts w:ascii="Times New Roman" w:hAnsi="Times New Roman" w:cs="Times New Roman"/>
          <w:sz w:val="22"/>
          <w:szCs w:val="22"/>
        </w:rPr>
        <w:t>créditos cedidos fiduciariamente;</w:t>
      </w:r>
      <w:bookmarkEnd w:id="380"/>
      <w:r w:rsidRPr="001F19C2">
        <w:rPr>
          <w:rFonts w:ascii="Times New Roman" w:hAnsi="Times New Roman" w:cs="Times New Roman"/>
          <w:sz w:val="22"/>
          <w:szCs w:val="22"/>
        </w:rPr>
        <w:t xml:space="preserve"> </w:t>
      </w:r>
    </w:p>
    <w:p w14:paraId="2E02A040" w14:textId="432E3CA8" w:rsidR="00DA7E1C" w:rsidRPr="001F19C2" w:rsidRDefault="00DA7E1C" w:rsidP="008952DD">
      <w:pPr>
        <w:pStyle w:val="Level4"/>
        <w:tabs>
          <w:tab w:val="clear" w:pos="2041"/>
        </w:tabs>
        <w:spacing w:after="0" w:line="300" w:lineRule="auto"/>
        <w:ind w:left="0" w:firstLine="0"/>
        <w:rPr>
          <w:rFonts w:ascii="Times New Roman" w:hAnsi="Times New Roman" w:cs="Times New Roman"/>
          <w:sz w:val="22"/>
          <w:szCs w:val="22"/>
        </w:rPr>
      </w:pPr>
    </w:p>
    <w:p w14:paraId="09BC2AE4" w14:textId="551DEBD5"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todos os </w:t>
      </w:r>
      <w:proofErr w:type="gramStart"/>
      <w:r w:rsidRPr="001F19C2">
        <w:rPr>
          <w:rFonts w:ascii="Times New Roman" w:hAnsi="Times New Roman" w:cs="Times New Roman"/>
          <w:sz w:val="22"/>
          <w:szCs w:val="22"/>
        </w:rPr>
        <w:t>mandatos</w:t>
      </w:r>
      <w:proofErr w:type="gramEnd"/>
      <w:r w:rsidRPr="001F19C2">
        <w:rPr>
          <w:rFonts w:ascii="Times New Roman" w:hAnsi="Times New Roman" w:cs="Times New Roman"/>
          <w:sz w:val="22"/>
          <w:szCs w:val="22"/>
        </w:rPr>
        <w:t xml:space="preserve"> outorgados nos termos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o foram como condição do negócio ora contratado, em caráter irrevogável e irretratável nos termos dos artigos 683 e 684 do Código Civil</w:t>
      </w:r>
      <w:r w:rsidR="00DF4F98" w:rsidRPr="001F19C2">
        <w:rPr>
          <w:rFonts w:ascii="Times New Roman" w:hAnsi="Times New Roman" w:cs="Times New Roman"/>
          <w:sz w:val="22"/>
          <w:szCs w:val="22"/>
        </w:rPr>
        <w:t>;</w:t>
      </w:r>
    </w:p>
    <w:p w14:paraId="1F193BA3" w14:textId="77777777"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63C6B3B7"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w:t>
      </w:r>
      <w:r w:rsidR="00A6683E" w:rsidRPr="00101C1D">
        <w:rPr>
          <w:sz w:val="22"/>
          <w:szCs w:val="22"/>
        </w:rPr>
        <w:t xml:space="preserve"> </w:t>
      </w:r>
      <w:r w:rsidRPr="0065446F">
        <w:rPr>
          <w:rFonts w:ascii="Times New Roman" w:hAnsi="Times New Roman" w:cs="Times New Roman"/>
          <w:sz w:val="22"/>
          <w:szCs w:val="22"/>
        </w:rPr>
        <w:t xml:space="preserve">cedidos fiduciariamente, que se encontram livres de quaisquer ônus, encargos, restrições de venda, penhor, dívidas, reivindicações, </w:t>
      </w:r>
      <w:r w:rsidRPr="0065446F">
        <w:rPr>
          <w:rFonts w:ascii="Times New Roman" w:hAnsi="Times New Roman" w:cs="Times New Roman"/>
          <w:sz w:val="22"/>
          <w:szCs w:val="22"/>
        </w:rPr>
        <w:lastRenderedPageBreak/>
        <w:t>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1F6E4187" w14:textId="77777777" w:rsidR="003924C7" w:rsidRDefault="003924C7" w:rsidP="003924C7">
      <w:pPr>
        <w:pStyle w:val="ListParagraph"/>
        <w:rPr>
          <w:sz w:val="22"/>
          <w:szCs w:val="22"/>
        </w:rPr>
      </w:pPr>
    </w:p>
    <w:p w14:paraId="4BE48B4B" w14:textId="77777777" w:rsidR="003924C7" w:rsidRPr="00101C1D" w:rsidRDefault="003924C7" w:rsidP="003924C7">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01C1D">
        <w:rPr>
          <w:rFonts w:ascii="Times New Roman" w:hAnsi="Times New Roman" w:cs="Times New Roman"/>
          <w:sz w:val="22"/>
          <w:szCs w:val="22"/>
        </w:rPr>
        <w:t>na qualidade de futuros detentores e proprietários, cada qual dos Recebíveis, os cederão fiduciariamente,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bem como livres de qualquer garantia, a qualquer título, de qualquer outra dívida assumida;</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124ABE0E"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w:t>
      </w:r>
      <w:r w:rsidR="00023800">
        <w:rPr>
          <w:rFonts w:ascii="Times New Roman" w:hAnsi="Times New Roman" w:cs="Times New Roman"/>
          <w:sz w:val="22"/>
          <w:szCs w:val="22"/>
        </w:rPr>
        <w:t>–</w:t>
      </w:r>
      <w:r w:rsidRPr="0065446F">
        <w:rPr>
          <w:rFonts w:ascii="Times New Roman" w:hAnsi="Times New Roman" w:cs="Times New Roman"/>
          <w:sz w:val="22"/>
          <w:szCs w:val="22"/>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lastRenderedPageBreak/>
        <w:t xml:space="preserve">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w:t>
      </w:r>
      <w:proofErr w:type="spellStart"/>
      <w:r w:rsidRPr="0065446F">
        <w:rPr>
          <w:rFonts w:ascii="Times New Roman" w:hAnsi="Times New Roman" w:cs="Times New Roman"/>
          <w:sz w:val="22"/>
          <w:szCs w:val="22"/>
        </w:rPr>
        <w:t>Foreign</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Corrupt</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Practices</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Act</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of</w:t>
      </w:r>
      <w:proofErr w:type="spellEnd"/>
      <w:r w:rsidRPr="0065446F">
        <w:rPr>
          <w:rFonts w:ascii="Times New Roman" w:hAnsi="Times New Roman" w:cs="Times New Roman"/>
          <w:sz w:val="22"/>
          <w:szCs w:val="22"/>
        </w:rPr>
        <w:t xml:space="preserve"> 1977, e a UK </w:t>
      </w:r>
      <w:proofErr w:type="spellStart"/>
      <w:r w:rsidRPr="0065446F">
        <w:rPr>
          <w:rFonts w:ascii="Times New Roman" w:hAnsi="Times New Roman" w:cs="Times New Roman"/>
          <w:sz w:val="22"/>
          <w:szCs w:val="22"/>
        </w:rPr>
        <w:t>Bribery</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Act</w:t>
      </w:r>
      <w:proofErr w:type="spellEnd"/>
      <w:r w:rsidRPr="0065446F">
        <w:rPr>
          <w:rFonts w:ascii="Times New Roman" w:hAnsi="Times New Roman" w:cs="Times New Roman"/>
          <w:sz w:val="22"/>
          <w:szCs w:val="22"/>
        </w:rPr>
        <w:t xml:space="preserve"> (“</w:t>
      </w:r>
      <w:r w:rsidRPr="001F19C2">
        <w:rPr>
          <w:rFonts w:ascii="Times New Roman" w:hAnsi="Times New Roman" w:cs="Times New Roman"/>
          <w:sz w:val="22"/>
          <w:szCs w:val="22"/>
          <w:u w:val="single"/>
        </w:rPr>
        <w:t>Leis Anticorrupção</w:t>
      </w:r>
      <w:r w:rsidRPr="0065446F">
        <w:rPr>
          <w:rFonts w:ascii="Times New Roman" w:hAnsi="Times New Roman" w:cs="Times New Roman"/>
          <w:sz w:val="22"/>
          <w:szCs w:val="22"/>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9017EDF"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4076D490" w14:textId="77777777" w:rsidR="00023800" w:rsidRDefault="00023800" w:rsidP="00B30A3F">
      <w:pPr>
        <w:pStyle w:val="ListParagraph"/>
        <w:rPr>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renuncia</w:t>
      </w:r>
      <w:proofErr w:type="spellEnd"/>
      <w:r w:rsidRPr="0065446F">
        <w:rPr>
          <w:rFonts w:ascii="Times New Roman" w:hAnsi="Times New Roman" w:cs="Times New Roman"/>
          <w:sz w:val="22"/>
          <w:szCs w:val="22"/>
        </w:rPr>
        <w:t xml:space="preserve">,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29C570E1" w14:textId="77777777" w:rsidR="00023800" w:rsidRDefault="00023800" w:rsidP="00B30A3F">
      <w:pPr>
        <w:pStyle w:val="ListParagraph"/>
        <w:rPr>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336EB215"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w:t>
      </w:r>
      <w:r w:rsidR="00521737">
        <w:rPr>
          <w:rFonts w:ascii="Times New Roman" w:hAnsi="Times New Roman" w:cs="Times New Roman"/>
          <w:sz w:val="22"/>
          <w:szCs w:val="22"/>
        </w:rPr>
        <w:t>Contratos Cedidos,</w:t>
      </w:r>
      <w:r w:rsidR="00521737" w:rsidRPr="0065446F">
        <w:rPr>
          <w:rFonts w:ascii="Times New Roman" w:hAnsi="Times New Roman" w:cs="Times New Roman"/>
          <w:sz w:val="22"/>
          <w:szCs w:val="22"/>
        </w:rPr>
        <w:t xml:space="preserve"> </w:t>
      </w:r>
      <w:r w:rsidRPr="0065446F">
        <w:rPr>
          <w:rFonts w:ascii="Times New Roman" w:hAnsi="Times New Roman" w:cs="Times New Roman"/>
          <w:sz w:val="22"/>
          <w:szCs w:val="22"/>
        </w:rPr>
        <w:t xml:space="preserve">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w:t>
      </w:r>
      <w:r w:rsidRPr="001C7C7E">
        <w:rPr>
          <w:rFonts w:ascii="Times New Roman" w:hAnsi="Times New Roman" w:cs="Times New Roman"/>
          <w:sz w:val="22"/>
          <w:szCs w:val="22"/>
        </w:rPr>
        <w:lastRenderedPageBreak/>
        <w:t xml:space="preserve">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74935A48" w:rsidR="008C03CC" w:rsidRPr="001C7C7E" w:rsidRDefault="007E0D5E"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 </w:t>
      </w:r>
      <w:r w:rsidR="00F55D75">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sidR="00F55D75">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sidR="00F55D75">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sidR="00F55D75">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sidR="00F55D75">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BF03AA">
      <w:pPr>
        <w:pStyle w:val="Level4"/>
        <w:numPr>
          <w:ilvl w:val="3"/>
          <w:numId w:val="12"/>
        </w:numPr>
        <w:tabs>
          <w:tab w:val="clear" w:pos="2041"/>
          <w:tab w:val="left" w:pos="85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4A431458" w14:textId="77777777" w:rsidR="00023800" w:rsidRDefault="00023800" w:rsidP="00B30A3F">
      <w:pPr>
        <w:pStyle w:val="ListParagraph"/>
        <w:rPr>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ListParagraph"/>
        <w:rPr>
          <w:sz w:val="22"/>
          <w:szCs w:val="22"/>
        </w:rPr>
      </w:pPr>
    </w:p>
    <w:p w14:paraId="330CA714" w14:textId="38B2919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w:t>
      </w:r>
      <w:r w:rsidR="009876E1">
        <w:rPr>
          <w:rFonts w:ascii="Times New Roman" w:hAnsi="Times New Roman" w:cs="Times New Roman"/>
          <w:sz w:val="22"/>
          <w:szCs w:val="22"/>
        </w:rPr>
        <w:t>Contratos Cedidos</w:t>
      </w:r>
      <w:r>
        <w:rPr>
          <w:rFonts w:ascii="Times New Roman" w:hAnsi="Times New Roman" w:cs="Times New Roman"/>
          <w:sz w:val="22"/>
          <w:szCs w:val="22"/>
        </w:rPr>
        <w:t xml:space="preserve">; </w:t>
      </w:r>
    </w:p>
    <w:p w14:paraId="115BFE47" w14:textId="77777777" w:rsidR="00023800" w:rsidRDefault="00023800" w:rsidP="00B30A3F">
      <w:pPr>
        <w:pStyle w:val="ListParagraph"/>
        <w:rPr>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1136A9A3" w14:textId="77777777" w:rsidR="00023800" w:rsidRDefault="00023800" w:rsidP="00B30A3F">
      <w:pPr>
        <w:pStyle w:val="ListParagraph"/>
        <w:rPr>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3EFD0342" w14:textId="77777777" w:rsidR="006B29A4" w:rsidRPr="001C7C7E" w:rsidRDefault="006B29A4"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lastRenderedPageBreak/>
        <w:t xml:space="preserve">CLÁUSULA TERCEIRA: </w:t>
      </w:r>
      <w:r w:rsidR="006D298C" w:rsidRPr="0065446F">
        <w:rPr>
          <w:b/>
          <w:spacing w:val="20"/>
          <w:sz w:val="22"/>
          <w:szCs w:val="22"/>
          <w:u w:val="single"/>
        </w:rPr>
        <w:t>OBRIGAÇÕES ADICIONAIS DAS FIDUCIANTES</w:t>
      </w:r>
    </w:p>
    <w:p w14:paraId="430B7873" w14:textId="5CE9847E" w:rsidR="006D298C" w:rsidRPr="0065446F" w:rsidRDefault="00A57268" w:rsidP="006D298C">
      <w:pPr>
        <w:pStyle w:val="ListParagraph"/>
        <w:spacing w:line="320" w:lineRule="exact"/>
        <w:ind w:left="540"/>
        <w:rPr>
          <w:b/>
          <w:spacing w:val="20"/>
          <w:sz w:val="22"/>
          <w:szCs w:val="22"/>
          <w:u w:val="single"/>
          <w:lang w:eastAsia="ar-SA"/>
        </w:rPr>
      </w:pPr>
      <w:r w:rsidRPr="00A57268">
        <w:t xml:space="preserve"> </w:t>
      </w: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4674BD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w:t>
      </w:r>
      <w:r w:rsidR="00C519A9">
        <w:rPr>
          <w:color w:val="000000"/>
          <w:sz w:val="22"/>
          <w:szCs w:val="22"/>
        </w:rPr>
        <w:t>ou a serem constituídos</w:t>
      </w:r>
      <w:r w:rsidR="00C519A9" w:rsidRPr="0065446F">
        <w:rPr>
          <w:color w:val="000000"/>
          <w:sz w:val="22"/>
          <w:szCs w:val="22"/>
        </w:rPr>
        <w:t xml:space="preserve"> </w:t>
      </w:r>
      <w:r w:rsidRPr="0065446F">
        <w:rPr>
          <w:color w:val="000000"/>
          <w:sz w:val="22"/>
          <w:szCs w:val="22"/>
        </w:rPr>
        <w:t>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32AE78E" w14:textId="77777777" w:rsidR="00023800" w:rsidRDefault="00023800" w:rsidP="00B30A3F">
      <w:pPr>
        <w:pStyle w:val="ListParagraph"/>
        <w:rPr>
          <w:sz w:val="22"/>
          <w:szCs w:val="22"/>
        </w:rPr>
      </w:pPr>
    </w:p>
    <w:p w14:paraId="3285D5C4" w14:textId="77777777" w:rsidR="008843C9" w:rsidRDefault="008843C9" w:rsidP="008843C9">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01C1D">
        <w:rPr>
          <w:sz w:val="22"/>
          <w:szCs w:val="22"/>
        </w:rPr>
        <w:t>ceder os novos Recebíveis,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w:t>
      </w:r>
    </w:p>
    <w:p w14:paraId="5101390D" w14:textId="77777777" w:rsidR="008843C9" w:rsidRPr="00101C1D" w:rsidRDefault="008843C9" w:rsidP="008843C9">
      <w:pPr>
        <w:widowControl w:val="0"/>
        <w:suppressAutoHyphens w:val="0"/>
        <w:spacing w:line="320" w:lineRule="exact"/>
        <w:jc w:val="both"/>
        <w:outlineLvl w:val="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ListParagraph"/>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ListParagraph"/>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67A875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lastRenderedPageBreak/>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w:t>
      </w:r>
      <w:r w:rsidR="00A93AC3">
        <w:rPr>
          <w:sz w:val="22"/>
          <w:szCs w:val="22"/>
        </w:rPr>
        <w:t>dos CRI</w:t>
      </w:r>
      <w:r w:rsidRPr="0065446F">
        <w:rPr>
          <w:sz w:val="22"/>
          <w:szCs w:val="22"/>
        </w:rPr>
        <w:t xml:space="preserve">,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w:t>
      </w:r>
      <w:proofErr w:type="gramStart"/>
      <w:r w:rsidRPr="0065446F">
        <w:rPr>
          <w:sz w:val="22"/>
          <w:szCs w:val="22"/>
        </w:rPr>
        <w:t xml:space="preserve">respectivos </w:t>
      </w:r>
      <w:r w:rsidR="006F389A" w:rsidRPr="00EF3229">
        <w:rPr>
          <w:sz w:val="22"/>
          <w:szCs w:val="22"/>
        </w:rPr>
        <w:t>Recebíveis</w:t>
      </w:r>
      <w:proofErr w:type="gramEnd"/>
      <w:r w:rsidRPr="0065446F">
        <w:rPr>
          <w:sz w:val="22"/>
          <w:szCs w:val="22"/>
        </w:rPr>
        <w:t>;</w:t>
      </w:r>
    </w:p>
    <w:p w14:paraId="34A39EDD" w14:textId="77777777" w:rsidR="006D298C" w:rsidRPr="0065446F" w:rsidRDefault="006D298C" w:rsidP="0065446F">
      <w:pPr>
        <w:pStyle w:val="ListParagraph"/>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ListParagraph"/>
        <w:ind w:left="0"/>
        <w:rPr>
          <w:sz w:val="22"/>
          <w:szCs w:val="22"/>
        </w:rPr>
      </w:pPr>
    </w:p>
    <w:p w14:paraId="5B132DF9" w14:textId="44B7245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praticar qualquer ato que possa, direta ou indiretamente, prejudicar, modificar, restringir, depreciar, diminuir, resultar na perda ou afetar negativamente os direitos outorgados aos titulares </w:t>
      </w:r>
      <w:r w:rsidR="00864690">
        <w:rPr>
          <w:sz w:val="22"/>
          <w:szCs w:val="22"/>
        </w:rPr>
        <w:t>dos CRI</w:t>
      </w:r>
      <w:r w:rsidRPr="0065446F">
        <w:rPr>
          <w:sz w:val="22"/>
          <w:szCs w:val="22"/>
        </w:rPr>
        <w:t xml:space="preserve"> por meio deste Contrato, pelo Instrumento de Emissão ou pela legislação aplicável ou, ainda, a excussão da garantia ora constituída;</w:t>
      </w: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3EF3D3A9" w14:textId="77777777" w:rsidR="00023800" w:rsidRDefault="00023800" w:rsidP="00B30A3F">
      <w:pPr>
        <w:pStyle w:val="ListParagraph"/>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ListParagraph"/>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ListParagraph"/>
        <w:ind w:left="0"/>
        <w:rPr>
          <w:sz w:val="22"/>
          <w:szCs w:val="22"/>
        </w:rPr>
      </w:pPr>
    </w:p>
    <w:p w14:paraId="7A80A6A4" w14:textId="35873B8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xml:space="preserve">, conforme instruído pelos </w:t>
      </w:r>
      <w:r w:rsidRPr="0065446F">
        <w:rPr>
          <w:sz w:val="22"/>
          <w:szCs w:val="22"/>
        </w:rPr>
        <w:lastRenderedPageBreak/>
        <w:t xml:space="preserve">titulares </w:t>
      </w:r>
      <w:r w:rsidR="00C633DB">
        <w:rPr>
          <w:sz w:val="22"/>
          <w:szCs w:val="22"/>
        </w:rPr>
        <w:t>dos CRI</w:t>
      </w:r>
      <w:r w:rsidRPr="0065446F">
        <w:rPr>
          <w:sz w:val="22"/>
          <w:szCs w:val="22"/>
        </w:rPr>
        <w:t xml:space="preserve">, os contratos referentes aos </w:t>
      </w:r>
      <w:r w:rsidR="0021727A">
        <w:rPr>
          <w:sz w:val="22"/>
          <w:szCs w:val="22"/>
        </w:rPr>
        <w:t>Contratos Cedidos</w:t>
      </w:r>
      <w:r w:rsidRPr="0065446F">
        <w:rPr>
          <w:sz w:val="22"/>
          <w:szCs w:val="22"/>
        </w:rPr>
        <w:t>, ou instrumentos e obrigações deles decorrentes;</w:t>
      </w:r>
    </w:p>
    <w:p w14:paraId="3485D232" w14:textId="77777777" w:rsidR="006D298C" w:rsidRPr="0065446F" w:rsidRDefault="006D298C" w:rsidP="0065446F">
      <w:pPr>
        <w:pStyle w:val="ListParagraph"/>
        <w:ind w:left="0"/>
        <w:rPr>
          <w:sz w:val="22"/>
          <w:szCs w:val="22"/>
        </w:rPr>
      </w:pPr>
    </w:p>
    <w:p w14:paraId="0CDDA24E" w14:textId="200340F9"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w:t>
      </w:r>
      <w:r w:rsidR="0021727A">
        <w:rPr>
          <w:sz w:val="22"/>
          <w:szCs w:val="22"/>
        </w:rPr>
        <w:t>Contratos Cedidos</w:t>
      </w:r>
      <w:r w:rsidR="00B601A6">
        <w:rPr>
          <w:sz w:val="22"/>
          <w:szCs w:val="22"/>
        </w:rPr>
        <w:t>, conforme aplicável</w:t>
      </w:r>
      <w:r w:rsidRPr="00D20D39">
        <w:rPr>
          <w:sz w:val="22"/>
          <w:szCs w:val="22"/>
        </w:rPr>
        <w:t xml:space="preserve">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ListParagraph"/>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ListParagraph"/>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6E8ECF8" w14:textId="77777777" w:rsidR="00023800" w:rsidRDefault="00023800" w:rsidP="00B30A3F">
      <w:pPr>
        <w:pStyle w:val="ListParagraph"/>
        <w:rPr>
          <w:sz w:val="22"/>
          <w:szCs w:val="22"/>
        </w:rPr>
      </w:pPr>
    </w:p>
    <w:p w14:paraId="63F0AAF6" w14:textId="36F0AE76"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47B4971A" w14:textId="77777777" w:rsidR="001C5044" w:rsidRDefault="001C5044" w:rsidP="002C496E">
      <w:pPr>
        <w:pStyle w:val="ListParagraph"/>
        <w:rPr>
          <w:sz w:val="22"/>
          <w:szCs w:val="22"/>
        </w:rPr>
      </w:pPr>
    </w:p>
    <w:p w14:paraId="5A965EC0"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cumprir e fazer suas respectivas subsidiárias, seus conselheiros, diretores e funcionários cumpram integralmente as leis, regulamentos e demais normas ambientais e relativas ao direito do trabalho, previdenciária, 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na forma da Legislação Socioambiental, bem como obter todos os documentos (laudos, estudos, relatórios, licenças, etc.) exigidos pela legislação e necessários para o exercício regular e seguro de suas atividades, apresentando à Credora,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à Credora por autoridade competente; </w:t>
      </w:r>
    </w:p>
    <w:p w14:paraId="55BDD194" w14:textId="77777777" w:rsidR="00630371" w:rsidRPr="00630371" w:rsidRDefault="00630371" w:rsidP="002C496E">
      <w:pPr>
        <w:widowControl w:val="0"/>
        <w:suppressAutoHyphens w:val="0"/>
        <w:spacing w:line="320" w:lineRule="exact"/>
        <w:jc w:val="both"/>
        <w:outlineLvl w:val="0"/>
        <w:rPr>
          <w:sz w:val="22"/>
          <w:szCs w:val="22"/>
        </w:rPr>
      </w:pPr>
    </w:p>
    <w:p w14:paraId="6E1DEED5" w14:textId="07324E7B"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w:t>
      </w:r>
      <w:proofErr w:type="spellStart"/>
      <w:r w:rsidRPr="00630371">
        <w:rPr>
          <w:sz w:val="22"/>
          <w:szCs w:val="22"/>
        </w:rPr>
        <w:t>ii</w:t>
      </w:r>
      <w:proofErr w:type="spellEnd"/>
      <w:r w:rsidRPr="00630371">
        <w:rPr>
          <w:sz w:val="22"/>
          <w:szCs w:val="22"/>
        </w:rPr>
        <w:t xml:space="preserve">) dar conhecimento de tais normas  </w:t>
      </w:r>
      <w:r w:rsidR="00E356B0">
        <w:rPr>
          <w:sz w:val="22"/>
          <w:szCs w:val="22"/>
        </w:rPr>
        <w:t xml:space="preserve">a </w:t>
      </w:r>
      <w:r w:rsidRPr="00630371">
        <w:rPr>
          <w:sz w:val="22"/>
          <w:szCs w:val="22"/>
        </w:rPr>
        <w:t xml:space="preserve">todos os profissionais que venham a se relacionar com a Emissora, previamente ao início de sua atuação; </w:t>
      </w:r>
      <w:r w:rsidR="00E356B0">
        <w:rPr>
          <w:sz w:val="22"/>
          <w:szCs w:val="22"/>
        </w:rPr>
        <w:t>(</w:t>
      </w:r>
      <w:proofErr w:type="spellStart"/>
      <w:r w:rsidRPr="00630371">
        <w:rPr>
          <w:sz w:val="22"/>
          <w:szCs w:val="22"/>
        </w:rPr>
        <w:t>iii</w:t>
      </w:r>
      <w:proofErr w:type="spellEnd"/>
      <w:r w:rsidRPr="00630371">
        <w:rPr>
          <w:sz w:val="22"/>
          <w:szCs w:val="22"/>
        </w:rPr>
        <w:t>) abster-se de praticar atos de corrupção e de agir de forma lesiva à administração pública, nacional e estrangeira, no seu interesse ou para seu benefício, exclusivo ou não;</w:t>
      </w:r>
    </w:p>
    <w:p w14:paraId="0D6059F1" w14:textId="77777777" w:rsidR="00630371" w:rsidRPr="00630371" w:rsidRDefault="00630371" w:rsidP="002C496E">
      <w:pPr>
        <w:widowControl w:val="0"/>
        <w:suppressAutoHyphens w:val="0"/>
        <w:spacing w:line="320" w:lineRule="exact"/>
        <w:jc w:val="both"/>
        <w:outlineLvl w:val="0"/>
        <w:rPr>
          <w:sz w:val="22"/>
          <w:szCs w:val="22"/>
        </w:rPr>
      </w:pPr>
    </w:p>
    <w:p w14:paraId="44673011"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45ABDAE3" w14:textId="77777777" w:rsidR="00630371" w:rsidRPr="00630371" w:rsidRDefault="00630371" w:rsidP="002C496E">
      <w:pPr>
        <w:widowControl w:val="0"/>
        <w:suppressAutoHyphens w:val="0"/>
        <w:spacing w:line="320" w:lineRule="exact"/>
        <w:jc w:val="both"/>
        <w:outlineLvl w:val="0"/>
        <w:rPr>
          <w:sz w:val="22"/>
          <w:szCs w:val="22"/>
        </w:rPr>
      </w:pPr>
    </w:p>
    <w:p w14:paraId="6CF900B7"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suas atividades de forma a identificar e mitigar os impactos ambientais não antevistos no momento da celebração deste Instrumento de Emissão;</w:t>
      </w:r>
    </w:p>
    <w:p w14:paraId="279D6CE9" w14:textId="77777777" w:rsidR="00630371" w:rsidRPr="00630371" w:rsidRDefault="00630371" w:rsidP="002C496E">
      <w:pPr>
        <w:widowControl w:val="0"/>
        <w:suppressAutoHyphens w:val="0"/>
        <w:spacing w:line="320" w:lineRule="exact"/>
        <w:jc w:val="both"/>
        <w:outlineLvl w:val="0"/>
        <w:rPr>
          <w:sz w:val="22"/>
          <w:szCs w:val="22"/>
        </w:rPr>
      </w:pPr>
    </w:p>
    <w:p w14:paraId="5D67E702"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761612B0" w14:textId="77777777" w:rsidR="00630371" w:rsidRPr="00630371" w:rsidRDefault="00630371" w:rsidP="002C496E">
      <w:pPr>
        <w:widowControl w:val="0"/>
        <w:suppressAutoHyphens w:val="0"/>
        <w:spacing w:line="320" w:lineRule="exact"/>
        <w:jc w:val="both"/>
        <w:outlineLvl w:val="0"/>
        <w:rPr>
          <w:sz w:val="22"/>
          <w:szCs w:val="22"/>
        </w:rPr>
      </w:pPr>
    </w:p>
    <w:p w14:paraId="47D7D76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3E6F9928" w14:textId="77777777" w:rsidR="00630371" w:rsidRPr="00630371" w:rsidRDefault="00630371" w:rsidP="002C496E">
      <w:pPr>
        <w:widowControl w:val="0"/>
        <w:suppressAutoHyphens w:val="0"/>
        <w:spacing w:line="320" w:lineRule="exact"/>
        <w:jc w:val="both"/>
        <w:outlineLvl w:val="0"/>
        <w:rPr>
          <w:sz w:val="22"/>
          <w:szCs w:val="22"/>
        </w:rPr>
      </w:pPr>
    </w:p>
    <w:p w14:paraId="5A536E5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585ECB92" w14:textId="77777777" w:rsidR="001C5044" w:rsidRPr="0065446F" w:rsidRDefault="001C5044" w:rsidP="00630371">
      <w:pPr>
        <w:widowControl w:val="0"/>
        <w:numPr>
          <w:ilvl w:val="3"/>
          <w:numId w:val="13"/>
        </w:numPr>
        <w:tabs>
          <w:tab w:val="clear" w:pos="1134"/>
          <w:tab w:val="num" w:pos="0"/>
        </w:tabs>
        <w:suppressAutoHyphens w:val="0"/>
        <w:spacing w:line="320" w:lineRule="exact"/>
        <w:ind w:left="0" w:firstLine="0"/>
        <w:jc w:val="both"/>
        <w:outlineLvl w:val="0"/>
        <w:rPr>
          <w:sz w:val="22"/>
          <w:szCs w:val="22"/>
        </w:rPr>
      </w:pP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ListParagraph"/>
        <w:spacing w:line="320" w:lineRule="exact"/>
        <w:ind w:left="0"/>
        <w:rPr>
          <w:sz w:val="22"/>
          <w:szCs w:val="22"/>
        </w:rPr>
      </w:pPr>
    </w:p>
    <w:p w14:paraId="08B71446" w14:textId="3DC476F1"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56050274" w14:textId="77777777" w:rsidR="0043042A" w:rsidRDefault="0043042A" w:rsidP="001F19C2">
      <w:pPr>
        <w:widowControl w:val="0"/>
        <w:suppressAutoHyphens w:val="0"/>
        <w:spacing w:line="320" w:lineRule="exact"/>
        <w:jc w:val="both"/>
        <w:outlineLvl w:val="0"/>
        <w:rPr>
          <w:sz w:val="22"/>
          <w:szCs w:val="22"/>
        </w:rPr>
      </w:pPr>
    </w:p>
    <w:p w14:paraId="193C0BC9" w14:textId="5CF177B4"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comunicar, no prazo de até 2 (dois) Dias Úteis contado da data da ciência do descumprimento, a </w:t>
      </w:r>
      <w:r>
        <w:rPr>
          <w:sz w:val="22"/>
          <w:szCs w:val="22"/>
        </w:rPr>
        <w:t>Fiduciária</w:t>
      </w:r>
      <w:r w:rsidRPr="001F19C2">
        <w:rPr>
          <w:sz w:val="22"/>
          <w:szCs w:val="22"/>
        </w:rPr>
        <w:t xml:space="preserve">, por escrito, sobre qualquer descumprimento, por qualquer parte, de natureza pecuniária ou não, de quaisquer cláusulas, termos ou condições de qualquer dos Documentos da Operação </w:t>
      </w:r>
      <w:r w:rsidRPr="0043042A">
        <w:rPr>
          <w:sz w:val="22"/>
          <w:szCs w:val="22"/>
        </w:rPr>
        <w:t>e/ou dos documentos representativos dos créditos cedidos fiduciariamente</w:t>
      </w:r>
      <w:r w:rsidRPr="001F19C2">
        <w:rPr>
          <w:sz w:val="22"/>
          <w:szCs w:val="22"/>
        </w:rPr>
        <w:t>, conforme o caso;</w:t>
      </w:r>
    </w:p>
    <w:p w14:paraId="368A0DEE" w14:textId="77777777" w:rsidR="0043042A" w:rsidRPr="001F19C2" w:rsidRDefault="0043042A" w:rsidP="001F19C2">
      <w:pPr>
        <w:widowControl w:val="0"/>
        <w:suppressAutoHyphens w:val="0"/>
        <w:spacing w:line="320" w:lineRule="exact"/>
        <w:jc w:val="both"/>
        <w:outlineLvl w:val="0"/>
        <w:rPr>
          <w:sz w:val="22"/>
          <w:szCs w:val="22"/>
        </w:rPr>
      </w:pPr>
    </w:p>
    <w:p w14:paraId="2F9CEA39" w14:textId="75C37E8E"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realizar qualquer ato que acarrete ou possa resultar na concessão de abatimento, de desconto, de alteração de data de vencimento, renegociação, acordo, transação e/ou alteração dos demais termos, </w:t>
      </w:r>
      <w:r w:rsidRPr="001F19C2">
        <w:rPr>
          <w:sz w:val="22"/>
          <w:szCs w:val="22"/>
        </w:rPr>
        <w:lastRenderedPageBreak/>
        <w:t xml:space="preserve">condições e procedimentos de pagamento relativos aos Recebíveis, sem a prévia e expressa autorização do da </w:t>
      </w:r>
      <w:r>
        <w:rPr>
          <w:sz w:val="22"/>
          <w:szCs w:val="22"/>
        </w:rPr>
        <w:t>Fiduciária</w:t>
      </w:r>
      <w:r w:rsidRPr="001F19C2">
        <w:rPr>
          <w:sz w:val="22"/>
          <w:szCs w:val="22"/>
        </w:rPr>
        <w:t>, dos Titulares dos CRI reunidos em Assembleia Geral, cumulativamente;</w:t>
      </w:r>
    </w:p>
    <w:p w14:paraId="67DB010C" w14:textId="77777777" w:rsidR="0043042A" w:rsidRPr="001F19C2" w:rsidRDefault="0043042A" w:rsidP="001F19C2">
      <w:pPr>
        <w:widowControl w:val="0"/>
        <w:suppressAutoHyphens w:val="0"/>
        <w:spacing w:line="320" w:lineRule="exact"/>
        <w:jc w:val="both"/>
        <w:outlineLvl w:val="0"/>
        <w:rPr>
          <w:sz w:val="22"/>
          <w:szCs w:val="22"/>
        </w:rPr>
      </w:pPr>
    </w:p>
    <w:p w14:paraId="4183C2CB" w14:textId="3F4B6961"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ceder, vender, alienar, transferir, permutar, emprestar, dar em pagamento, endossar, descontar ou de qualquer outra forma transferir ou dispor, ou constituir qualquer ônus (exceto pela Cessão Fiduciária) sobre, em qualquer dos casos deste inciso, de forma gratuita ou onerosa, direta ou indiretamente, ainda que para ou em favor de pessoa do mesmo grupo econômico, </w:t>
      </w:r>
      <w:r>
        <w:rPr>
          <w:sz w:val="22"/>
          <w:szCs w:val="22"/>
        </w:rPr>
        <w:t>os Recebíveis</w:t>
      </w:r>
      <w:r w:rsidRPr="001F19C2">
        <w:rPr>
          <w:sz w:val="22"/>
          <w:szCs w:val="22"/>
        </w:rPr>
        <w:t xml:space="preserve"> e/ou qualquer </w:t>
      </w:r>
      <w:r w:rsidRPr="0043042A">
        <w:rPr>
          <w:sz w:val="22"/>
          <w:szCs w:val="22"/>
        </w:rPr>
        <w:t xml:space="preserve">documento representativo dos créditos cedidos fiduciariamente </w:t>
      </w:r>
      <w:r w:rsidRPr="001F19C2">
        <w:rPr>
          <w:sz w:val="22"/>
          <w:szCs w:val="22"/>
        </w:rPr>
        <w:t xml:space="preserve">e/ou dos direitos a estes inerentes, durante toda a vigência deste Contrato </w:t>
      </w:r>
      <w:r>
        <w:rPr>
          <w:sz w:val="22"/>
          <w:szCs w:val="22"/>
        </w:rPr>
        <w:t xml:space="preserve">de Cessão Fiduciária de Recebíveis </w:t>
      </w:r>
      <w:r w:rsidRPr="001F19C2">
        <w:rPr>
          <w:sz w:val="22"/>
          <w:szCs w:val="22"/>
        </w:rPr>
        <w:t xml:space="preserve">e até que sejam quitadas todas as Obrigações Garantidas; </w:t>
      </w:r>
    </w:p>
    <w:p w14:paraId="4B167D83" w14:textId="77777777" w:rsidR="0043042A" w:rsidRPr="001F19C2" w:rsidRDefault="0043042A" w:rsidP="001F19C2">
      <w:pPr>
        <w:widowControl w:val="0"/>
        <w:suppressAutoHyphens w:val="0"/>
        <w:spacing w:line="320" w:lineRule="exact"/>
        <w:jc w:val="both"/>
        <w:outlineLvl w:val="0"/>
        <w:rPr>
          <w:sz w:val="22"/>
          <w:szCs w:val="22"/>
        </w:rPr>
      </w:pPr>
    </w:p>
    <w:p w14:paraId="3513DCA9" w14:textId="0ED6F473" w:rsidR="0043042A" w:rsidRP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rescindir, distratar, aditar, ou de qualquer forma alterar, de maneira que afete ou possa afetar os direitos da </w:t>
      </w:r>
      <w:r w:rsidRPr="0043042A">
        <w:rPr>
          <w:sz w:val="22"/>
          <w:szCs w:val="22"/>
        </w:rPr>
        <w:t>Fiduciária</w:t>
      </w:r>
      <w:r w:rsidRPr="001F19C2" w:rsidDel="002C336D">
        <w:rPr>
          <w:sz w:val="22"/>
          <w:szCs w:val="22"/>
        </w:rPr>
        <w:t xml:space="preserve"> </w:t>
      </w:r>
      <w:r w:rsidRPr="001F19C2">
        <w:rPr>
          <w:sz w:val="22"/>
          <w:szCs w:val="22"/>
        </w:rPr>
        <w:t xml:space="preserve">com relação aos </w:t>
      </w:r>
      <w:r w:rsidRPr="0043042A">
        <w:rPr>
          <w:sz w:val="22"/>
          <w:szCs w:val="22"/>
        </w:rPr>
        <w:t xml:space="preserve">créditos cedidos fiduciariamente </w:t>
      </w:r>
      <w:r w:rsidRPr="001F19C2">
        <w:rPr>
          <w:sz w:val="22"/>
          <w:szCs w:val="22"/>
        </w:rPr>
        <w:t xml:space="preserve">ou o cumprimento, pela </w:t>
      </w:r>
      <w:r w:rsidRPr="0043042A">
        <w:rPr>
          <w:sz w:val="22"/>
          <w:szCs w:val="22"/>
        </w:rPr>
        <w:t>Fiduciante</w:t>
      </w:r>
      <w:r w:rsidRPr="001F19C2">
        <w:rPr>
          <w:sz w:val="22"/>
          <w:szCs w:val="22"/>
        </w:rPr>
        <w:t xml:space="preserve">, de suas obrigações previstas nos Documentos da Operação, em qualquer dos casos deste inciso, de forma gratuita ou onerosa, no todo ou em parte, direta ou indiretamente, qualquer </w:t>
      </w:r>
      <w:r w:rsidRPr="0043042A">
        <w:rPr>
          <w:sz w:val="22"/>
          <w:szCs w:val="22"/>
        </w:rPr>
        <w:t xml:space="preserve">dos créditos cedidos fiduciariamente e/ou qualquer </w:t>
      </w:r>
      <w:r w:rsidRPr="001F19C2">
        <w:rPr>
          <w:sz w:val="22"/>
          <w:szCs w:val="22"/>
        </w:rPr>
        <w:t xml:space="preserve">dos </w:t>
      </w:r>
      <w:r w:rsidR="00216F62">
        <w:rPr>
          <w:sz w:val="22"/>
          <w:szCs w:val="22"/>
        </w:rPr>
        <w:t>d</w:t>
      </w:r>
      <w:r w:rsidRPr="001F19C2">
        <w:rPr>
          <w:sz w:val="22"/>
          <w:szCs w:val="22"/>
        </w:rPr>
        <w:t xml:space="preserve">ocumentos </w:t>
      </w:r>
      <w:r w:rsidR="00216F62">
        <w:rPr>
          <w:sz w:val="22"/>
          <w:szCs w:val="22"/>
        </w:rPr>
        <w:t>r</w:t>
      </w:r>
      <w:r w:rsidRPr="001F19C2">
        <w:rPr>
          <w:sz w:val="22"/>
          <w:szCs w:val="22"/>
        </w:rPr>
        <w:t xml:space="preserve">epresentativos dos </w:t>
      </w:r>
      <w:r w:rsidRPr="0043042A">
        <w:rPr>
          <w:sz w:val="22"/>
          <w:szCs w:val="22"/>
        </w:rPr>
        <w:t>créditos cedidos fiduciariamente e/ou dos direitos a estes inerentes</w:t>
      </w:r>
      <w:r w:rsidRPr="001F19C2">
        <w:rPr>
          <w:sz w:val="22"/>
          <w:szCs w:val="22"/>
        </w:rPr>
        <w:t>;</w:t>
      </w:r>
    </w:p>
    <w:p w14:paraId="2616DB66" w14:textId="77777777" w:rsidR="00023800" w:rsidRDefault="00023800" w:rsidP="00B30A3F">
      <w:pPr>
        <w:pStyle w:val="ListParagraph"/>
        <w:rPr>
          <w:sz w:val="22"/>
          <w:szCs w:val="22"/>
        </w:rPr>
      </w:pPr>
    </w:p>
    <w:p w14:paraId="53C57CDB" w14:textId="058CC47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xml:space="preserve">; </w:t>
      </w:r>
    </w:p>
    <w:p w14:paraId="5A53B081" w14:textId="77777777" w:rsidR="006D298C" w:rsidRPr="0065446F" w:rsidRDefault="006D298C" w:rsidP="0065446F">
      <w:pPr>
        <w:pStyle w:val="ListParagraph"/>
        <w:ind w:left="0"/>
        <w:rPr>
          <w:sz w:val="22"/>
          <w:szCs w:val="22"/>
        </w:rPr>
      </w:pPr>
    </w:p>
    <w:p w14:paraId="770DC17C" w14:textId="34F392F5" w:rsidR="00C32675"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manter-se adimplente, e tomar todas as medidas necessárias para tanto, com suas obrigações setoriais e com suas obrigações específicas objeto do instrumento referente aos </w:t>
      </w:r>
      <w:r w:rsidR="00846030">
        <w:rPr>
          <w:sz w:val="22"/>
          <w:szCs w:val="22"/>
        </w:rPr>
        <w:t>Contratos Cedidos</w:t>
      </w:r>
      <w:r w:rsidRPr="0065446F">
        <w:rPr>
          <w:sz w:val="22"/>
          <w:szCs w:val="22"/>
        </w:rPr>
        <w:t>, bem como cumprir com as suas obrigações junto aos órgãos regulatórios aplicáveis</w:t>
      </w:r>
      <w:r w:rsidR="00C32675">
        <w:rPr>
          <w:sz w:val="22"/>
          <w:szCs w:val="22"/>
        </w:rPr>
        <w:t>;</w:t>
      </w:r>
      <w:r w:rsidR="00AB4C6A">
        <w:rPr>
          <w:sz w:val="22"/>
          <w:szCs w:val="22"/>
        </w:rPr>
        <w:t xml:space="preserve"> </w:t>
      </w:r>
    </w:p>
    <w:p w14:paraId="65C4B339" w14:textId="77777777" w:rsidR="00C32675" w:rsidRDefault="00C32675" w:rsidP="001F19C2">
      <w:pPr>
        <w:pStyle w:val="ListParagraph"/>
        <w:rPr>
          <w:sz w:val="22"/>
          <w:szCs w:val="22"/>
        </w:rPr>
      </w:pPr>
    </w:p>
    <w:p w14:paraId="57A721A0" w14:textId="7F5999F1" w:rsidR="006D298C" w:rsidRPr="0065446F" w:rsidRDefault="001670A9"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281138">
        <w:rPr>
          <w:sz w:val="22"/>
          <w:szCs w:val="22"/>
        </w:rPr>
        <w:t xml:space="preserve">apresentar relatório mensal </w:t>
      </w:r>
      <w:r w:rsidR="00EA3F14">
        <w:rPr>
          <w:sz w:val="22"/>
          <w:szCs w:val="22"/>
        </w:rPr>
        <w:t>até o dia 15 (quinze)</w:t>
      </w:r>
      <w:r w:rsidRPr="00281138">
        <w:rPr>
          <w:sz w:val="22"/>
          <w:szCs w:val="22"/>
        </w:rPr>
        <w:t xml:space="preserve"> </w:t>
      </w:r>
      <w:r w:rsidR="00977EB1">
        <w:rPr>
          <w:sz w:val="22"/>
          <w:szCs w:val="22"/>
        </w:rPr>
        <w:t>do</w:t>
      </w:r>
      <w:r w:rsidRPr="00281138">
        <w:rPr>
          <w:sz w:val="22"/>
          <w:szCs w:val="22"/>
        </w:rPr>
        <w:t xml:space="preserve"> mês </w:t>
      </w:r>
      <w:r w:rsidR="002D304C">
        <w:rPr>
          <w:sz w:val="22"/>
          <w:szCs w:val="22"/>
        </w:rPr>
        <w:t xml:space="preserve">subsequente, </w:t>
      </w:r>
      <w:r w:rsidRPr="00281138">
        <w:rPr>
          <w:sz w:val="22"/>
          <w:szCs w:val="22"/>
        </w:rPr>
        <w:t xml:space="preserve">após o término das obras, contendo a relação dos </w:t>
      </w:r>
      <w:r w:rsidR="00B601A6">
        <w:rPr>
          <w:sz w:val="22"/>
          <w:szCs w:val="22"/>
        </w:rPr>
        <w:t xml:space="preserve">Contratos Cedidos </w:t>
      </w:r>
      <w:r w:rsidRPr="00281138">
        <w:rPr>
          <w:sz w:val="22"/>
          <w:szCs w:val="22"/>
        </w:rPr>
        <w:t xml:space="preserve">celebrados, </w:t>
      </w:r>
      <w:r w:rsidR="00B25466">
        <w:rPr>
          <w:sz w:val="22"/>
          <w:szCs w:val="22"/>
        </w:rPr>
        <w:t>no último mês, bem como os valores devidos no último mês</w:t>
      </w:r>
      <w:r w:rsidR="00784C96">
        <w:rPr>
          <w:sz w:val="22"/>
          <w:szCs w:val="22"/>
        </w:rPr>
        <w:t>,</w:t>
      </w:r>
      <w:r w:rsidR="00B25466" w:rsidRPr="00281138">
        <w:rPr>
          <w:sz w:val="22"/>
          <w:szCs w:val="22"/>
        </w:rPr>
        <w:t xml:space="preserve"> </w:t>
      </w:r>
      <w:r w:rsidRPr="00281138">
        <w:rPr>
          <w:sz w:val="22"/>
          <w:szCs w:val="22"/>
        </w:rPr>
        <w:t>valores pagos referentes ao mês anterior, valores inadimplentes e valores a receber futuros de cada contrato</w:t>
      </w:r>
      <w:r w:rsidR="00D0412A">
        <w:rPr>
          <w:sz w:val="22"/>
          <w:szCs w:val="22"/>
        </w:rPr>
        <w:t>,</w:t>
      </w:r>
      <w:r w:rsidR="00D0412A" w:rsidRPr="00D0412A">
        <w:rPr>
          <w:sz w:val="22"/>
          <w:szCs w:val="22"/>
        </w:rPr>
        <w:t xml:space="preserve"> </w:t>
      </w:r>
      <w:r w:rsidR="00D0412A">
        <w:rPr>
          <w:sz w:val="22"/>
          <w:szCs w:val="22"/>
        </w:rPr>
        <w:t>indicação dos Clientes inadimplentes e a respectiva parcela inadimplida</w:t>
      </w:r>
      <w:r w:rsidR="006D298C" w:rsidRPr="0065446F">
        <w:rPr>
          <w:sz w:val="22"/>
          <w:szCs w:val="22"/>
        </w:rPr>
        <w:t>.</w:t>
      </w:r>
    </w:p>
    <w:p w14:paraId="530004E8" w14:textId="77777777" w:rsidR="001C40A7" w:rsidRDefault="001C40A7" w:rsidP="00EF3229">
      <w:pPr>
        <w:widowControl w:val="0"/>
        <w:spacing w:line="320" w:lineRule="exact"/>
        <w:rPr>
          <w:sz w:val="22"/>
          <w:szCs w:val="22"/>
        </w:rPr>
      </w:pPr>
    </w:p>
    <w:p w14:paraId="42BCADF0" w14:textId="342589AB"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w:t>
      </w:r>
      <w:r w:rsidR="007B4B92">
        <w:rPr>
          <w:sz w:val="22"/>
          <w:szCs w:val="22"/>
        </w:rPr>
        <w:t>dos CRI</w:t>
      </w:r>
      <w:r w:rsidR="006D298C" w:rsidRPr="0065446F">
        <w:rPr>
          <w:sz w:val="22"/>
          <w:szCs w:val="22"/>
        </w:rPr>
        <w:t xml:space="preserve"> com relação aos </w:t>
      </w:r>
      <w:r w:rsidR="004A2EE2">
        <w:rPr>
          <w:sz w:val="22"/>
          <w:szCs w:val="22"/>
        </w:rPr>
        <w:t xml:space="preserve">seus </w:t>
      </w:r>
      <w:proofErr w:type="gramStart"/>
      <w:r w:rsidR="004A2EE2">
        <w:rPr>
          <w:sz w:val="22"/>
          <w:szCs w:val="22"/>
        </w:rPr>
        <w:t xml:space="preserve">respectivos </w:t>
      </w:r>
      <w:r w:rsidR="00B13FA4" w:rsidRPr="00EF3229">
        <w:rPr>
          <w:sz w:val="22"/>
          <w:szCs w:val="22"/>
        </w:rPr>
        <w:t>Recebíveis</w:t>
      </w:r>
      <w:proofErr w:type="gramEnd"/>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ListParagraph"/>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ListParagraph"/>
        <w:spacing w:line="320" w:lineRule="exact"/>
        <w:ind w:left="0"/>
        <w:rPr>
          <w:b/>
          <w:sz w:val="22"/>
          <w:szCs w:val="22"/>
        </w:rPr>
      </w:pPr>
    </w:p>
    <w:p w14:paraId="415FE458" w14:textId="0D284993" w:rsidR="004F7704" w:rsidRDefault="00B13FA4" w:rsidP="002C496E">
      <w:pPr>
        <w:tabs>
          <w:tab w:val="left" w:pos="1449"/>
          <w:tab w:val="center" w:pos="4665"/>
        </w:tabs>
        <w:spacing w:line="320" w:lineRule="exact"/>
        <w:jc w:val="both"/>
        <w:rPr>
          <w:b/>
          <w:sz w:val="22"/>
          <w:szCs w:val="22"/>
        </w:rPr>
      </w:pPr>
      <w:r w:rsidRPr="0065446F">
        <w:rPr>
          <w:b/>
          <w:sz w:val="22"/>
          <w:szCs w:val="22"/>
        </w:rPr>
        <w:t>C</w:t>
      </w:r>
      <w:r w:rsidR="00E06AA7" w:rsidRPr="0065446F">
        <w:rPr>
          <w:b/>
          <w:sz w:val="22"/>
          <w:szCs w:val="22"/>
        </w:rPr>
        <w:t xml:space="preserve">LÁUSULA QUARTA: </w:t>
      </w:r>
      <w:r w:rsidR="004F7704">
        <w:rPr>
          <w:b/>
          <w:sz w:val="22"/>
          <w:szCs w:val="22"/>
        </w:rPr>
        <w:t xml:space="preserve"> </w:t>
      </w:r>
      <w:r w:rsidR="00C13446">
        <w:rPr>
          <w:b/>
          <w:sz w:val="22"/>
          <w:szCs w:val="22"/>
        </w:rPr>
        <w:t xml:space="preserve">DAS DECLARAÇÕES </w:t>
      </w:r>
      <w:r w:rsidR="00560606">
        <w:rPr>
          <w:b/>
          <w:sz w:val="22"/>
          <w:szCs w:val="22"/>
        </w:rPr>
        <w:t xml:space="preserve">E OBRIGAÇÕES </w:t>
      </w:r>
      <w:r w:rsidR="00C13446">
        <w:rPr>
          <w:b/>
          <w:sz w:val="22"/>
          <w:szCs w:val="22"/>
        </w:rPr>
        <w:t>DA FID</w:t>
      </w:r>
      <w:r w:rsidR="004F7704">
        <w:rPr>
          <w:b/>
          <w:sz w:val="22"/>
          <w:szCs w:val="22"/>
        </w:rPr>
        <w:t>UCIÁRIA</w:t>
      </w:r>
    </w:p>
    <w:p w14:paraId="629BDA0E" w14:textId="77777777" w:rsidR="00941B0A" w:rsidRDefault="00941B0A" w:rsidP="006453BD">
      <w:pPr>
        <w:tabs>
          <w:tab w:val="left" w:pos="1449"/>
          <w:tab w:val="center" w:pos="4665"/>
        </w:tabs>
        <w:spacing w:line="320" w:lineRule="exact"/>
        <w:rPr>
          <w:b/>
          <w:sz w:val="22"/>
          <w:szCs w:val="22"/>
        </w:rPr>
      </w:pPr>
    </w:p>
    <w:p w14:paraId="1EB95BBB" w14:textId="5E3AE654" w:rsidR="00941B0A" w:rsidRPr="002C496E" w:rsidRDefault="00941B0A" w:rsidP="001F19C2">
      <w:pPr>
        <w:pStyle w:val="Level2"/>
        <w:numPr>
          <w:ilvl w:val="1"/>
          <w:numId w:val="30"/>
        </w:numPr>
        <w:tabs>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uppressAutoHyphens w:val="0"/>
        <w:spacing w:line="300" w:lineRule="auto"/>
        <w:rPr>
          <w:rFonts w:ascii="Times New Roman" w:hAnsi="Times New Roman"/>
          <w:szCs w:val="22"/>
          <w:lang w:val="pt-BR"/>
        </w:rPr>
      </w:pPr>
      <w:r w:rsidRPr="002C496E">
        <w:rPr>
          <w:rFonts w:ascii="Times New Roman" w:hAnsi="Times New Roman"/>
          <w:szCs w:val="22"/>
          <w:lang w:val="pt-BR"/>
        </w:rPr>
        <w:t>A Fiduciária neste ato declara que:</w:t>
      </w:r>
    </w:p>
    <w:p w14:paraId="4800C603" w14:textId="77777777" w:rsidR="00941B0A" w:rsidRPr="00C30946" w:rsidRDefault="00941B0A" w:rsidP="00941B0A">
      <w:pPr>
        <w:pStyle w:val="Level2"/>
        <w:spacing w:line="300" w:lineRule="auto"/>
        <w:rPr>
          <w:rFonts w:ascii="Times New Roman" w:hAnsi="Times New Roman"/>
          <w:szCs w:val="22"/>
          <w:lang w:val="pt-BR"/>
        </w:rPr>
      </w:pPr>
    </w:p>
    <w:p w14:paraId="60B939F4" w14:textId="77777777" w:rsidR="00941B0A" w:rsidRDefault="00941B0A" w:rsidP="00941B0A">
      <w:pPr>
        <w:numPr>
          <w:ilvl w:val="0"/>
          <w:numId w:val="29"/>
        </w:numPr>
        <w:tabs>
          <w:tab w:val="num" w:pos="709"/>
        </w:tabs>
        <w:suppressAutoHyphens w:val="0"/>
        <w:spacing w:line="300" w:lineRule="auto"/>
        <w:jc w:val="both"/>
        <w:rPr>
          <w:sz w:val="22"/>
          <w:szCs w:val="22"/>
        </w:rPr>
      </w:pPr>
      <w:proofErr w:type="spellStart"/>
      <w:r w:rsidRPr="00FB1C1A">
        <w:rPr>
          <w:sz w:val="22"/>
          <w:szCs w:val="22"/>
        </w:rPr>
        <w:t>é</w:t>
      </w:r>
      <w:proofErr w:type="spellEnd"/>
      <w:r w:rsidRPr="00FB1C1A">
        <w:rPr>
          <w:sz w:val="22"/>
          <w:szCs w:val="22"/>
        </w:rPr>
        <w:t xml:space="preserve"> uma sociedade devidamente organizada, constituída e existente sob a forma de sociedade por ações com registro de companhia aberta de acordo com as leis brasileiras;</w:t>
      </w:r>
    </w:p>
    <w:p w14:paraId="3CF12FD1" w14:textId="77777777" w:rsidR="00941B0A" w:rsidRPr="00FB1C1A" w:rsidRDefault="00941B0A" w:rsidP="00941B0A">
      <w:pPr>
        <w:spacing w:line="300" w:lineRule="auto"/>
        <w:rPr>
          <w:sz w:val="22"/>
          <w:szCs w:val="22"/>
        </w:rPr>
      </w:pPr>
    </w:p>
    <w:p w14:paraId="0BC4272A" w14:textId="6928DC4B" w:rsidR="00941B0A" w:rsidRDefault="00941B0A" w:rsidP="00941B0A">
      <w:pPr>
        <w:pStyle w:val="roman3"/>
        <w:tabs>
          <w:tab w:val="clear" w:pos="2638"/>
          <w:tab w:val="num" w:pos="709"/>
        </w:tabs>
        <w:spacing w:after="0" w:line="300" w:lineRule="auto"/>
        <w:rPr>
          <w:rFonts w:ascii="Times New Roman" w:hAnsi="Times New Roman"/>
          <w:sz w:val="22"/>
          <w:szCs w:val="22"/>
        </w:rPr>
      </w:pPr>
      <w:r w:rsidRPr="00A65767">
        <w:rPr>
          <w:rFonts w:ascii="Times New Roman" w:hAnsi="Times New Roman"/>
          <w:sz w:val="22"/>
          <w:szCs w:val="22"/>
        </w:rPr>
        <w:t xml:space="preserve">está devidamente autorizada e obteve todas as autorizações necessárias à celebração deste </w:t>
      </w:r>
      <w:r w:rsidR="00B4188F">
        <w:rPr>
          <w:rFonts w:ascii="Times New Roman" w:hAnsi="Times New Roman"/>
          <w:sz w:val="22"/>
          <w:szCs w:val="22"/>
        </w:rPr>
        <w:t>instrumento</w:t>
      </w:r>
      <w:r w:rsidRPr="00A65767">
        <w:rPr>
          <w:rFonts w:ascii="Times New Roman" w:hAnsi="Times New Roman"/>
          <w:sz w:val="22"/>
          <w:szCs w:val="22"/>
        </w:rPr>
        <w:t xml:space="preserve"> e dos Documentos da Operação de que seja parte, à emissão dos CRI e ao cumprimento de suas obrigações aqui previstas e dos Documentos da Operação, tendo sido satisfeitos todos os requisitos legais e estatutários necessários para tanto;</w:t>
      </w:r>
    </w:p>
    <w:p w14:paraId="7F1F3F9C" w14:textId="77777777" w:rsidR="00941B0A" w:rsidRDefault="00941B0A" w:rsidP="00941B0A">
      <w:pPr>
        <w:pStyle w:val="roman3"/>
        <w:numPr>
          <w:ilvl w:val="0"/>
          <w:numId w:val="0"/>
        </w:numPr>
        <w:spacing w:after="0" w:line="300" w:lineRule="auto"/>
        <w:rPr>
          <w:rFonts w:ascii="Times New Roman" w:hAnsi="Times New Roman"/>
          <w:sz w:val="22"/>
          <w:szCs w:val="22"/>
        </w:rPr>
      </w:pPr>
    </w:p>
    <w:p w14:paraId="6CD83D34" w14:textId="5F98209B" w:rsidR="00941B0A" w:rsidRDefault="00941B0A" w:rsidP="00941B0A">
      <w:pPr>
        <w:pStyle w:val="roman3"/>
        <w:tabs>
          <w:tab w:val="clear" w:pos="2638"/>
          <w:tab w:val="num" w:pos="709"/>
        </w:tabs>
        <w:spacing w:after="0" w:line="300" w:lineRule="auto"/>
        <w:rPr>
          <w:rFonts w:ascii="Times New Roman" w:hAnsi="Times New Roman"/>
          <w:sz w:val="22"/>
          <w:szCs w:val="22"/>
        </w:rPr>
      </w:pPr>
      <w:r w:rsidRPr="00A65767">
        <w:rPr>
          <w:rFonts w:ascii="Times New Roman" w:hAnsi="Times New Roman"/>
          <w:sz w:val="22"/>
          <w:szCs w:val="22"/>
        </w:rPr>
        <w:t xml:space="preserve">os representantes legais que assinam este </w:t>
      </w:r>
      <w:r w:rsidR="0073620B">
        <w:rPr>
          <w:rFonts w:ascii="Times New Roman" w:hAnsi="Times New Roman"/>
          <w:sz w:val="22"/>
          <w:szCs w:val="22"/>
        </w:rPr>
        <w:t>instrumento</w:t>
      </w:r>
      <w:r w:rsidRPr="00A65767">
        <w:rPr>
          <w:rFonts w:ascii="Times New Roman" w:hAnsi="Times New Roman"/>
          <w:sz w:val="22"/>
          <w:szCs w:val="22"/>
        </w:rPr>
        <w:t xml:space="preserve">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7ABC83D6" w14:textId="77777777" w:rsidR="00941B0A" w:rsidRDefault="00941B0A" w:rsidP="00941B0A">
      <w:pPr>
        <w:pStyle w:val="ListParagraph"/>
        <w:rPr>
          <w:sz w:val="22"/>
          <w:szCs w:val="22"/>
        </w:rPr>
      </w:pPr>
    </w:p>
    <w:p w14:paraId="2D1AAA4B" w14:textId="77777777" w:rsidR="00941B0A" w:rsidRDefault="00941B0A" w:rsidP="00941B0A">
      <w:pPr>
        <w:pStyle w:val="roman3"/>
        <w:tabs>
          <w:tab w:val="clear" w:pos="2638"/>
          <w:tab w:val="num" w:pos="709"/>
        </w:tabs>
        <w:spacing w:after="0" w:line="300" w:lineRule="auto"/>
        <w:rPr>
          <w:rFonts w:ascii="Times New Roman" w:hAnsi="Times New Roman"/>
          <w:sz w:val="22"/>
          <w:szCs w:val="22"/>
        </w:rPr>
      </w:pPr>
      <w:r w:rsidRPr="00A65767">
        <w:rPr>
          <w:rFonts w:ascii="Times New Roman" w:hAnsi="Times New Roman"/>
          <w:sz w:val="22"/>
          <w:szCs w:val="22"/>
        </w:rPr>
        <w:t>não teve a sua falência ou insolvência requerida ou decretada até a respectiva data, tampouco estar em processo de recuperação judicial e/ou extrajudicial;</w:t>
      </w:r>
    </w:p>
    <w:p w14:paraId="4F28AC82"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666EC992" w14:textId="77777777" w:rsidR="00941B0A" w:rsidRDefault="00941B0A" w:rsidP="00941B0A">
      <w:pPr>
        <w:pStyle w:val="roman3"/>
        <w:tabs>
          <w:tab w:val="clear" w:pos="2638"/>
          <w:tab w:val="num" w:pos="709"/>
        </w:tabs>
        <w:spacing w:after="0" w:line="300" w:lineRule="auto"/>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337D7C8"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40A3B9F8" w14:textId="77777777" w:rsidR="00163FE5" w:rsidRDefault="00941B0A" w:rsidP="00941B0A">
      <w:pPr>
        <w:pStyle w:val="roman3"/>
        <w:tabs>
          <w:tab w:val="clear" w:pos="2638"/>
        </w:tabs>
        <w:spacing w:after="0" w:line="300" w:lineRule="auto"/>
        <w:rPr>
          <w:rFonts w:ascii="Times New Roman" w:hAnsi="Times New Roman"/>
          <w:sz w:val="22"/>
          <w:szCs w:val="22"/>
        </w:rPr>
      </w:pPr>
      <w:r w:rsidRPr="00FB1C1A">
        <w:rPr>
          <w:rFonts w:ascii="Times New Roman" w:hAnsi="Times New Roman"/>
          <w:sz w:val="22"/>
          <w:szCs w:val="22"/>
        </w:rPr>
        <w:lastRenderedPageBreak/>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r w:rsidR="00163FE5">
        <w:rPr>
          <w:rFonts w:ascii="Times New Roman" w:hAnsi="Times New Roman"/>
          <w:sz w:val="22"/>
          <w:szCs w:val="22"/>
        </w:rPr>
        <w:t>;</w:t>
      </w:r>
    </w:p>
    <w:p w14:paraId="334AE073" w14:textId="77777777" w:rsidR="0089172B" w:rsidRPr="0089172B" w:rsidRDefault="0089172B" w:rsidP="002C496E">
      <w:pPr>
        <w:pStyle w:val="roman3"/>
        <w:numPr>
          <w:ilvl w:val="0"/>
          <w:numId w:val="0"/>
        </w:numPr>
        <w:ind w:left="1844"/>
        <w:rPr>
          <w:rFonts w:ascii="Times New Roman" w:hAnsi="Times New Roman"/>
          <w:sz w:val="22"/>
          <w:szCs w:val="22"/>
        </w:rPr>
      </w:pPr>
    </w:p>
    <w:p w14:paraId="467C058E" w14:textId="27179C2D" w:rsidR="00AD6506" w:rsidRPr="002C496E" w:rsidRDefault="0089172B" w:rsidP="00AD6506">
      <w:pPr>
        <w:pStyle w:val="roman3"/>
        <w:tabs>
          <w:tab w:val="clear" w:pos="2638"/>
          <w:tab w:val="num" w:pos="426"/>
        </w:tabs>
        <w:spacing w:after="0"/>
        <w:rPr>
          <w:rFonts w:ascii="Times New Roman" w:hAnsi="Times New Roman"/>
          <w:sz w:val="22"/>
          <w:szCs w:val="22"/>
        </w:rPr>
      </w:pPr>
      <w:r w:rsidRPr="0089172B">
        <w:rPr>
          <w:rFonts w:ascii="Times New Roman" w:hAnsi="Times New Roman"/>
          <w:sz w:val="22"/>
          <w:szCs w:val="22"/>
        </w:rPr>
        <w:t>utilizar os recursos decorrentes dos Direitos Creditórios Imobiliários, se for o caso, para o pagamento dos custos de administração e obrigações, inclusive as fiscais do Patrimônio Separado e dos valores devidos aos titulares de CRI</w:t>
      </w:r>
      <w:r w:rsidR="00AD6506">
        <w:rPr>
          <w:rFonts w:ascii="Times New Roman" w:hAnsi="Times New Roman"/>
          <w:sz w:val="22"/>
          <w:szCs w:val="22"/>
        </w:rPr>
        <w:t>;</w:t>
      </w:r>
    </w:p>
    <w:p w14:paraId="2EDBEF67" w14:textId="77777777" w:rsidR="00AD6506" w:rsidRPr="0089172B" w:rsidRDefault="00AD6506" w:rsidP="002C496E">
      <w:pPr>
        <w:pStyle w:val="roman3"/>
        <w:numPr>
          <w:ilvl w:val="0"/>
          <w:numId w:val="0"/>
        </w:numPr>
        <w:spacing w:after="0"/>
        <w:rPr>
          <w:rFonts w:ascii="Times New Roman" w:hAnsi="Times New Roman"/>
          <w:sz w:val="22"/>
          <w:szCs w:val="22"/>
        </w:rPr>
      </w:pPr>
    </w:p>
    <w:p w14:paraId="275F18E3" w14:textId="1A7B2634" w:rsidR="0089172B" w:rsidRDefault="0089172B" w:rsidP="00AD6506">
      <w:pPr>
        <w:pStyle w:val="roman3"/>
        <w:tabs>
          <w:tab w:val="clear" w:pos="2638"/>
          <w:tab w:val="num" w:pos="426"/>
        </w:tabs>
        <w:spacing w:after="0"/>
        <w:rPr>
          <w:rFonts w:ascii="Times New Roman" w:hAnsi="Times New Roman"/>
          <w:sz w:val="22"/>
          <w:szCs w:val="22"/>
        </w:rPr>
      </w:pPr>
      <w:r w:rsidRPr="0089172B">
        <w:rPr>
          <w:rFonts w:ascii="Times New Roman" w:hAnsi="Times New Roman"/>
          <w:sz w:val="22"/>
          <w:szCs w:val="22"/>
        </w:rPr>
        <w:t>administrar o Patrimônio Separado, mantendo para o mesmo registro contábil próprio e independente de suas demonstrações financeiras;</w:t>
      </w:r>
    </w:p>
    <w:p w14:paraId="4E4DB0E2"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1587B6B4" w14:textId="77777777" w:rsidR="0089172B" w:rsidRPr="0089172B" w:rsidRDefault="0089172B" w:rsidP="002C496E">
      <w:pPr>
        <w:pStyle w:val="roman3"/>
        <w:tabs>
          <w:tab w:val="clear" w:pos="2638"/>
          <w:tab w:val="left" w:pos="284"/>
        </w:tabs>
        <w:spacing w:after="0"/>
        <w:rPr>
          <w:rFonts w:ascii="Times New Roman" w:hAnsi="Times New Roman"/>
          <w:sz w:val="22"/>
          <w:szCs w:val="22"/>
        </w:rPr>
      </w:pPr>
      <w:r w:rsidRPr="0089172B">
        <w:rPr>
          <w:rFonts w:ascii="Times New Roman" w:hAnsi="Times New Roman"/>
          <w:sz w:val="22"/>
          <w:szCs w:val="22"/>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1278E0C0"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4F7744F9" w14:textId="12F2ED23" w:rsidR="0089172B" w:rsidRDefault="0089172B" w:rsidP="002C496E">
      <w:pPr>
        <w:pStyle w:val="roman3"/>
        <w:tabs>
          <w:tab w:val="clear" w:pos="2638"/>
          <w:tab w:val="left" w:pos="284"/>
        </w:tabs>
        <w:spacing w:after="0"/>
        <w:rPr>
          <w:rFonts w:ascii="Times New Roman" w:hAnsi="Times New Roman"/>
          <w:sz w:val="22"/>
          <w:szCs w:val="22"/>
        </w:rPr>
      </w:pPr>
      <w:r w:rsidRPr="0089172B">
        <w:rPr>
          <w:rFonts w:ascii="Times New Roman" w:hAnsi="Times New Roman"/>
          <w:sz w:val="22"/>
          <w:szCs w:val="22"/>
        </w:rPr>
        <w:t xml:space="preserve">não praticar qualquer ato em desacordo com seu estatuto social, com este </w:t>
      </w:r>
      <w:r w:rsidR="00C15C6B">
        <w:rPr>
          <w:rFonts w:ascii="Times New Roman" w:hAnsi="Times New Roman"/>
          <w:sz w:val="22"/>
          <w:szCs w:val="22"/>
        </w:rPr>
        <w:t>instrumento</w:t>
      </w:r>
      <w:r w:rsidRPr="0089172B">
        <w:rPr>
          <w:rFonts w:ascii="Times New Roman" w:hAnsi="Times New Roman"/>
          <w:sz w:val="22"/>
          <w:szCs w:val="22"/>
        </w:rPr>
        <w:t xml:space="preserve"> e/ou com os demais Documentos da Operação, em especial os que possam, direta ou indiretamente, comprometer o pontual e integral cumprimento das obrigações assumidas </w:t>
      </w:r>
      <w:r w:rsidR="00C15C6B">
        <w:rPr>
          <w:rFonts w:ascii="Times New Roman" w:hAnsi="Times New Roman"/>
          <w:sz w:val="22"/>
          <w:szCs w:val="22"/>
        </w:rPr>
        <w:t>neste instrumento</w:t>
      </w:r>
      <w:r w:rsidRPr="0089172B">
        <w:rPr>
          <w:rFonts w:ascii="Times New Roman" w:hAnsi="Times New Roman"/>
          <w:sz w:val="22"/>
          <w:szCs w:val="22"/>
        </w:rPr>
        <w:t>;</w:t>
      </w:r>
    </w:p>
    <w:p w14:paraId="4E95F99C" w14:textId="77777777" w:rsidR="0089172B" w:rsidRPr="0089172B" w:rsidRDefault="0089172B" w:rsidP="002C496E">
      <w:pPr>
        <w:pStyle w:val="roman3"/>
        <w:numPr>
          <w:ilvl w:val="0"/>
          <w:numId w:val="0"/>
        </w:numPr>
        <w:ind w:left="1844"/>
        <w:rPr>
          <w:rFonts w:ascii="Times New Roman" w:hAnsi="Times New Roman"/>
          <w:sz w:val="22"/>
          <w:szCs w:val="22"/>
        </w:rPr>
      </w:pPr>
    </w:p>
    <w:p w14:paraId="6A95B534" w14:textId="77777777" w:rsidR="0089172B" w:rsidRPr="0089172B" w:rsidRDefault="0089172B" w:rsidP="00712A8E">
      <w:pPr>
        <w:pStyle w:val="roman3"/>
        <w:tabs>
          <w:tab w:val="clear" w:pos="2638"/>
          <w:tab w:val="num" w:pos="426"/>
        </w:tabs>
        <w:spacing w:after="0"/>
        <w:rPr>
          <w:rFonts w:ascii="Times New Roman" w:hAnsi="Times New Roman"/>
          <w:sz w:val="22"/>
          <w:szCs w:val="22"/>
        </w:rPr>
      </w:pPr>
      <w:r w:rsidRPr="0089172B">
        <w:rPr>
          <w:rFonts w:ascii="Times New Roman" w:hAnsi="Times New Roman"/>
          <w:sz w:val="22"/>
          <w:szCs w:val="22"/>
        </w:rPr>
        <w:t>observar a legislação ambiental e trabalhista vigentes, relativa à saúde e segurança ocupacional,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C557C70" w14:textId="77777777" w:rsidR="0089172B" w:rsidRPr="0089172B" w:rsidRDefault="0089172B" w:rsidP="00712A8E">
      <w:pPr>
        <w:pStyle w:val="roman3"/>
        <w:numPr>
          <w:ilvl w:val="0"/>
          <w:numId w:val="0"/>
        </w:numPr>
        <w:spacing w:after="0"/>
        <w:rPr>
          <w:rFonts w:ascii="Times New Roman" w:hAnsi="Times New Roman"/>
          <w:sz w:val="22"/>
          <w:szCs w:val="22"/>
        </w:rPr>
      </w:pPr>
    </w:p>
    <w:p w14:paraId="4693816B" w14:textId="77777777" w:rsidR="0089172B" w:rsidRPr="0089172B" w:rsidRDefault="0089172B" w:rsidP="007A1F57">
      <w:pPr>
        <w:pStyle w:val="roman3"/>
        <w:tabs>
          <w:tab w:val="clear" w:pos="2638"/>
          <w:tab w:val="num" w:pos="567"/>
        </w:tabs>
        <w:spacing w:after="0"/>
        <w:rPr>
          <w:rFonts w:ascii="Times New Roman" w:hAnsi="Times New Roman"/>
          <w:sz w:val="22"/>
          <w:szCs w:val="22"/>
        </w:rPr>
      </w:pPr>
      <w:r w:rsidRPr="0089172B">
        <w:rPr>
          <w:rFonts w:ascii="Times New Roman" w:hAnsi="Times New Roman"/>
          <w:sz w:val="22"/>
          <w:szCs w:val="22"/>
        </w:rPr>
        <w:lastRenderedPageBreak/>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3D8D092" w14:textId="77777777" w:rsidR="0089172B" w:rsidRPr="0089172B" w:rsidRDefault="0089172B" w:rsidP="007A1F57">
      <w:pPr>
        <w:pStyle w:val="roman3"/>
        <w:numPr>
          <w:ilvl w:val="0"/>
          <w:numId w:val="0"/>
        </w:numPr>
        <w:spacing w:after="0"/>
        <w:ind w:left="1844"/>
        <w:rPr>
          <w:rFonts w:ascii="Times New Roman" w:hAnsi="Times New Roman"/>
          <w:sz w:val="22"/>
          <w:szCs w:val="22"/>
        </w:rPr>
      </w:pPr>
    </w:p>
    <w:p w14:paraId="505DE328" w14:textId="14A305A0" w:rsidR="00941B0A" w:rsidRDefault="0089172B" w:rsidP="007A1F57">
      <w:pPr>
        <w:pStyle w:val="roman3"/>
        <w:tabs>
          <w:tab w:val="clear" w:pos="2638"/>
          <w:tab w:val="num" w:pos="426"/>
          <w:tab w:val="left" w:pos="567"/>
        </w:tabs>
        <w:spacing w:after="0"/>
        <w:rPr>
          <w:rFonts w:ascii="Times New Roman" w:hAnsi="Times New Roman"/>
          <w:sz w:val="22"/>
          <w:szCs w:val="22"/>
        </w:rPr>
      </w:pPr>
      <w:r w:rsidRPr="0089172B">
        <w:rPr>
          <w:rFonts w:ascii="Times New Roman" w:hAnsi="Times New Roman"/>
          <w:sz w:val="22"/>
          <w:szCs w:val="22"/>
        </w:rPr>
        <w:t xml:space="preserve"> 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22F947BA" w14:textId="77777777" w:rsidR="004F7704" w:rsidRDefault="004F7704" w:rsidP="0082301C">
      <w:pPr>
        <w:tabs>
          <w:tab w:val="left" w:pos="1449"/>
          <w:tab w:val="center" w:pos="4665"/>
        </w:tabs>
        <w:spacing w:line="320" w:lineRule="exact"/>
        <w:rPr>
          <w:b/>
          <w:sz w:val="22"/>
          <w:szCs w:val="22"/>
        </w:rPr>
      </w:pPr>
    </w:p>
    <w:p w14:paraId="1FD06C72" w14:textId="6FBFD0CD" w:rsidR="004D1423" w:rsidRPr="006436D6" w:rsidRDefault="006A46F5" w:rsidP="006453BD">
      <w:pPr>
        <w:tabs>
          <w:tab w:val="left" w:pos="1449"/>
          <w:tab w:val="center" w:pos="4665"/>
        </w:tabs>
        <w:spacing w:line="320" w:lineRule="exact"/>
        <w:rPr>
          <w:b/>
          <w:spacing w:val="20"/>
          <w:sz w:val="22"/>
          <w:szCs w:val="22"/>
          <w:u w:val="single"/>
        </w:rPr>
      </w:pPr>
      <w:r>
        <w:rPr>
          <w:b/>
          <w:spacing w:val="20"/>
          <w:sz w:val="22"/>
          <w:szCs w:val="22"/>
          <w:u w:val="single"/>
        </w:rPr>
        <w:t xml:space="preserve">CLÁUSULA QUINTA - </w:t>
      </w:r>
      <w:r w:rsidR="004D1423" w:rsidRPr="006436D6">
        <w:rPr>
          <w:b/>
          <w:spacing w:val="20"/>
          <w:sz w:val="22"/>
          <w:szCs w:val="22"/>
          <w:u w:val="single"/>
        </w:rPr>
        <w:t>DAS DISPOSIÇÕES ESPECÍFICAS</w:t>
      </w:r>
    </w:p>
    <w:p w14:paraId="19DD1DFE" w14:textId="77777777" w:rsidR="004D1423" w:rsidRPr="006436D6" w:rsidRDefault="004D1423" w:rsidP="006436D6">
      <w:pPr>
        <w:pStyle w:val="BodyText3"/>
        <w:spacing w:after="0" w:line="300" w:lineRule="auto"/>
        <w:jc w:val="both"/>
        <w:rPr>
          <w:spacing w:val="20"/>
          <w:sz w:val="22"/>
          <w:szCs w:val="22"/>
        </w:rPr>
      </w:pPr>
    </w:p>
    <w:p w14:paraId="52D4652D" w14:textId="0A656A0A" w:rsidR="004D1423" w:rsidRPr="006436D6" w:rsidRDefault="006A46F5"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6FA1B974" w:rsidR="004D1423" w:rsidRPr="006436D6" w:rsidRDefault="006A46F5" w:rsidP="006436D6">
      <w:pPr>
        <w:tabs>
          <w:tab w:val="num" w:pos="851"/>
        </w:tabs>
        <w:spacing w:line="300" w:lineRule="auto"/>
        <w:jc w:val="both"/>
        <w:rPr>
          <w:sz w:val="22"/>
          <w:szCs w:val="22"/>
        </w:rPr>
      </w:pPr>
      <w:r>
        <w:rPr>
          <w:sz w:val="22"/>
          <w:szCs w:val="22"/>
        </w:rPr>
        <w:t>5</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BodyText3"/>
        <w:tabs>
          <w:tab w:val="left" w:pos="851"/>
        </w:tabs>
        <w:spacing w:after="0" w:line="300" w:lineRule="auto"/>
        <w:jc w:val="both"/>
        <w:rPr>
          <w:spacing w:val="20"/>
          <w:sz w:val="22"/>
          <w:szCs w:val="22"/>
        </w:rPr>
      </w:pPr>
    </w:p>
    <w:p w14:paraId="5D173959" w14:textId="2A547D58" w:rsidR="004D1423" w:rsidRPr="006436D6" w:rsidRDefault="004D1423" w:rsidP="00E452DA">
      <w:pPr>
        <w:pStyle w:val="BodyText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6A46F5">
        <w:rPr>
          <w:b/>
          <w:spacing w:val="20"/>
          <w:sz w:val="22"/>
          <w:szCs w:val="22"/>
          <w:u w:val="single"/>
        </w:rPr>
        <w:t>SEXTA</w:t>
      </w:r>
      <w:r w:rsidRPr="006436D6">
        <w:rPr>
          <w:b/>
          <w:spacing w:val="20"/>
          <w:sz w:val="22"/>
          <w:szCs w:val="22"/>
          <w:u w:val="single"/>
        </w:rPr>
        <w:t xml:space="preserve">: </w:t>
      </w:r>
      <w:r w:rsidR="00C53583" w:rsidRPr="00672653">
        <w:rPr>
          <w:b/>
          <w:spacing w:val="20"/>
          <w:sz w:val="22"/>
          <w:szCs w:val="22"/>
          <w:u w:val="single"/>
        </w:rPr>
        <w:t>EXCUSSÃO DA GARANTIA FIDUCIÁRIA</w:t>
      </w:r>
      <w:r w:rsidR="00C53583" w:rsidRPr="00672653" w:rsidDel="00672653">
        <w:rPr>
          <w:b/>
          <w:spacing w:val="20"/>
          <w:sz w:val="22"/>
          <w:szCs w:val="22"/>
          <w:u w:val="single"/>
        </w:rPr>
        <w:t xml:space="preserve"> </w:t>
      </w:r>
    </w:p>
    <w:p w14:paraId="5EFFEE16" w14:textId="77777777" w:rsidR="004D1423" w:rsidRPr="006436D6" w:rsidRDefault="004D1423" w:rsidP="006436D6">
      <w:pPr>
        <w:pStyle w:val="BodyText3"/>
        <w:tabs>
          <w:tab w:val="left" w:pos="851"/>
        </w:tabs>
        <w:spacing w:after="0" w:line="300" w:lineRule="auto"/>
        <w:jc w:val="both"/>
        <w:rPr>
          <w:spacing w:val="20"/>
          <w:sz w:val="22"/>
          <w:szCs w:val="22"/>
        </w:rPr>
      </w:pPr>
    </w:p>
    <w:p w14:paraId="1B5DAB45" w14:textId="2B73A3B2" w:rsidR="004D1423" w:rsidRPr="006436D6" w:rsidRDefault="006A46F5"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AD1423" w:rsidRPr="006436D6">
        <w:rPr>
          <w:sz w:val="22"/>
          <w:szCs w:val="22"/>
        </w:rPr>
        <w:t>Além das previsões específicas previstas nas cláusulas anteriores, quando da declaração de vencimento antecipado das Notas Comerciais,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autoriza</w:t>
      </w:r>
      <w:r w:rsidR="00AD1423">
        <w:rPr>
          <w:sz w:val="22"/>
          <w:szCs w:val="22"/>
        </w:rPr>
        <w:t>m</w:t>
      </w:r>
      <w:r w:rsidR="00AD1423" w:rsidRPr="006436D6">
        <w:rPr>
          <w:sz w:val="22"/>
          <w:szCs w:val="22"/>
        </w:rPr>
        <w:t xml:space="preserve"> </w:t>
      </w:r>
      <w:r w:rsidR="00AD1423">
        <w:rPr>
          <w:sz w:val="22"/>
          <w:szCs w:val="22"/>
        </w:rPr>
        <w:t>a Fiduciária</w:t>
      </w:r>
      <w:r w:rsidR="00AD1423" w:rsidRPr="006436D6">
        <w:rPr>
          <w:sz w:val="22"/>
          <w:szCs w:val="22"/>
        </w:rPr>
        <w:t>, a utilizar quaisquer importâncias que venha a ter em seu poder</w:t>
      </w:r>
      <w:r w:rsidR="00AD1423">
        <w:rPr>
          <w:sz w:val="22"/>
          <w:szCs w:val="22"/>
        </w:rPr>
        <w:t xml:space="preserve"> ou nas Contas Vinculadas</w:t>
      </w:r>
      <w:r w:rsidR="00AD1423" w:rsidRPr="006436D6">
        <w:rPr>
          <w:sz w:val="22"/>
          <w:szCs w:val="22"/>
        </w:rPr>
        <w:t xml:space="preserve">, em razão da cobrança </w:t>
      </w:r>
      <w:r w:rsidR="00AD1423">
        <w:rPr>
          <w:sz w:val="22"/>
          <w:szCs w:val="22"/>
        </w:rPr>
        <w:t xml:space="preserve">dos </w:t>
      </w:r>
      <w:r w:rsidR="0017591D">
        <w:rPr>
          <w:sz w:val="22"/>
          <w:szCs w:val="22"/>
        </w:rPr>
        <w:t>Contratos Cedidos</w:t>
      </w:r>
      <w:r w:rsidR="00AD1423" w:rsidRPr="006436D6">
        <w:rPr>
          <w:sz w:val="22"/>
          <w:szCs w:val="22"/>
        </w:rPr>
        <w:t>, ou de qualquer forma de execução da presente garanti</w:t>
      </w:r>
      <w:r w:rsidR="00AD1423">
        <w:rPr>
          <w:sz w:val="22"/>
          <w:szCs w:val="22"/>
        </w:rPr>
        <w:t>a para a integral quitação das Obrigações Garantidas</w:t>
      </w:r>
      <w:r w:rsidR="00A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 autenticidade e legalidade de tais atos, dando tudo como bom, firme e valioso para todos os efeitos, tudo independentemente de autorização, aviso prévio, ou notificação de qualquer natureza, e sem prejuízo das demais cominações previstas </w:t>
      </w:r>
      <w:r w:rsidR="00AD1423">
        <w:rPr>
          <w:sz w:val="22"/>
          <w:szCs w:val="22"/>
        </w:rPr>
        <w:t>nos Documentos da Operação</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1B1B2226" w:rsidR="004D1423" w:rsidRPr="001F19C2" w:rsidRDefault="00150A06" w:rsidP="001F19C2">
      <w:pPr>
        <w:pStyle w:val="ListParagraph"/>
        <w:numPr>
          <w:ilvl w:val="1"/>
          <w:numId w:val="31"/>
        </w:numPr>
        <w:spacing w:line="300" w:lineRule="auto"/>
        <w:ind w:left="0" w:firstLine="0"/>
        <w:jc w:val="both"/>
        <w:rPr>
          <w:sz w:val="22"/>
          <w:szCs w:val="22"/>
        </w:rPr>
      </w:pPr>
      <w:r w:rsidRPr="001F19C2">
        <w:rPr>
          <w:sz w:val="22"/>
          <w:szCs w:val="22"/>
        </w:rPr>
        <w:lastRenderedPageBreak/>
        <w:t>A</w:t>
      </w:r>
      <w:r w:rsidR="00CD059C" w:rsidRPr="001F19C2">
        <w:rPr>
          <w:sz w:val="22"/>
          <w:szCs w:val="22"/>
        </w:rPr>
        <w:t xml:space="preserve"> </w:t>
      </w:r>
      <w:r w:rsidRPr="001F19C2">
        <w:rPr>
          <w:sz w:val="22"/>
          <w:szCs w:val="22"/>
        </w:rPr>
        <w:t xml:space="preserve">Fiduciária </w:t>
      </w:r>
      <w:r w:rsidR="004D1423" w:rsidRPr="001F19C2">
        <w:rPr>
          <w:sz w:val="22"/>
          <w:szCs w:val="22"/>
        </w:rPr>
        <w:t xml:space="preserve">poderá exercer sobre os </w:t>
      </w:r>
      <w:r w:rsidR="006D6E04" w:rsidRPr="001F19C2">
        <w:rPr>
          <w:sz w:val="22"/>
          <w:szCs w:val="22"/>
        </w:rPr>
        <w:t>Recebíveis</w:t>
      </w:r>
      <w:r w:rsidR="004D1423" w:rsidRPr="001F19C2">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BodyText3"/>
        <w:tabs>
          <w:tab w:val="num" w:pos="851"/>
        </w:tabs>
        <w:spacing w:after="0" w:line="300" w:lineRule="auto"/>
        <w:jc w:val="both"/>
        <w:rPr>
          <w:spacing w:val="20"/>
          <w:sz w:val="22"/>
          <w:szCs w:val="22"/>
        </w:rPr>
      </w:pPr>
    </w:p>
    <w:p w14:paraId="5403687A" w14:textId="0E5BA1EF" w:rsidR="004D1423" w:rsidRPr="006436D6" w:rsidRDefault="004D1423" w:rsidP="006436D6">
      <w:pPr>
        <w:pStyle w:val="ListParagraph"/>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 xml:space="preserve">dos </w:t>
      </w:r>
      <w:r w:rsidR="00AD5E4A">
        <w:rPr>
          <w:sz w:val="22"/>
          <w:szCs w:val="22"/>
        </w:rPr>
        <w:t>Contratos Cedidos</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125C93A3" w:rsidR="004D1423" w:rsidRDefault="004D1423" w:rsidP="006436D6">
      <w:pPr>
        <w:pStyle w:val="ListParagraph"/>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w:t>
      </w:r>
      <w:r w:rsidR="00F13731">
        <w:rPr>
          <w:sz w:val="22"/>
          <w:szCs w:val="22"/>
        </w:rPr>
        <w:t>levá-lo</w:t>
      </w:r>
      <w:r w:rsidRPr="006436D6">
        <w:rPr>
          <w:sz w:val="22"/>
          <w:szCs w:val="22"/>
        </w:rPr>
        <w:t xml:space="preserve">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1227F48A" w14:textId="77777777" w:rsidR="00323D44" w:rsidRPr="006436D6" w:rsidRDefault="00323D44" w:rsidP="00323D44">
      <w:pPr>
        <w:pStyle w:val="ListParagraph"/>
        <w:spacing w:line="300" w:lineRule="auto"/>
        <w:ind w:left="851"/>
        <w:jc w:val="both"/>
        <w:rPr>
          <w:sz w:val="22"/>
          <w:szCs w:val="22"/>
        </w:rPr>
      </w:pPr>
    </w:p>
    <w:p w14:paraId="7EF54DD8" w14:textId="7471F01E" w:rsidR="00323D44" w:rsidRPr="001F19C2" w:rsidRDefault="00323D44" w:rsidP="001F19C2">
      <w:pPr>
        <w:pStyle w:val="ListParagraph"/>
        <w:numPr>
          <w:ilvl w:val="1"/>
          <w:numId w:val="31"/>
        </w:numPr>
        <w:spacing w:line="300" w:lineRule="auto"/>
        <w:ind w:left="0" w:firstLine="0"/>
        <w:jc w:val="both"/>
        <w:rPr>
          <w:sz w:val="22"/>
          <w:szCs w:val="22"/>
        </w:rPr>
      </w:pPr>
      <w:r w:rsidRPr="001F19C2">
        <w:rPr>
          <w:sz w:val="22"/>
          <w:szCs w:val="22"/>
        </w:rPr>
        <w:t>A excussão dos Recebíveis, na forma aqui prevista, será procedida de forma independente e em adição a qualquer outra execução de garantia, real ou pessoal, concedida à Fiduciária em garantia das Obrigações Garantidas.</w:t>
      </w:r>
    </w:p>
    <w:p w14:paraId="056B0F80" w14:textId="77777777" w:rsidR="00AB75F3" w:rsidRPr="00B30A3F" w:rsidRDefault="00AB75F3" w:rsidP="00AB75F3">
      <w:pPr>
        <w:tabs>
          <w:tab w:val="num" w:pos="851"/>
        </w:tabs>
        <w:spacing w:line="300" w:lineRule="auto"/>
        <w:jc w:val="both"/>
        <w:rPr>
          <w:b/>
          <w:bCs/>
          <w:sz w:val="22"/>
          <w:szCs w:val="22"/>
        </w:rPr>
      </w:pPr>
    </w:p>
    <w:p w14:paraId="23B852BA" w14:textId="6C5FFF20"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.4</w:t>
      </w:r>
      <w:r w:rsidR="00323D44">
        <w:rPr>
          <w:sz w:val="22"/>
          <w:szCs w:val="22"/>
        </w:rPr>
        <w:tab/>
      </w:r>
      <w:r w:rsidR="00323D44" w:rsidRPr="00B30A3F">
        <w:rPr>
          <w:sz w:val="22"/>
          <w:szCs w:val="22"/>
        </w:rPr>
        <w:t xml:space="preserve">Caso os recursos decorrentes da excussão dos </w:t>
      </w:r>
      <w:r w:rsidR="00323D44">
        <w:rPr>
          <w:sz w:val="22"/>
          <w:szCs w:val="22"/>
        </w:rPr>
        <w:t>Recebíveis</w:t>
      </w:r>
      <w:r w:rsidR="00323D44" w:rsidRPr="00B30A3F">
        <w:rPr>
          <w:sz w:val="22"/>
          <w:szCs w:val="22"/>
        </w:rPr>
        <w:t xml:space="preserve"> não sejam suficientes para o pagamento integral das Obrigações Garantidas e seus encargos, bem como das despesas de execução e de administração da garantia ora constituída, </w:t>
      </w:r>
      <w:r w:rsidR="00323D44">
        <w:rPr>
          <w:sz w:val="22"/>
          <w:szCs w:val="22"/>
        </w:rPr>
        <w:t>os Fiduciantes</w:t>
      </w:r>
      <w:r w:rsidR="00323D44" w:rsidRPr="00B30A3F">
        <w:rPr>
          <w:sz w:val="22"/>
          <w:szCs w:val="22"/>
        </w:rPr>
        <w:t xml:space="preserve"> permanecer</w:t>
      </w:r>
      <w:r w:rsidR="00323D44">
        <w:rPr>
          <w:sz w:val="22"/>
          <w:szCs w:val="22"/>
        </w:rPr>
        <w:t>ão</w:t>
      </w:r>
      <w:r w:rsidR="00323D44" w:rsidRPr="00B30A3F">
        <w:rPr>
          <w:sz w:val="22"/>
          <w:szCs w:val="22"/>
        </w:rPr>
        <w:t xml:space="preserve"> </w:t>
      </w:r>
      <w:r w:rsidR="00AD5E4A" w:rsidRPr="00B30A3F">
        <w:rPr>
          <w:sz w:val="22"/>
          <w:szCs w:val="22"/>
        </w:rPr>
        <w:t>obrigad</w:t>
      </w:r>
      <w:r w:rsidR="00AD5E4A">
        <w:rPr>
          <w:sz w:val="22"/>
          <w:szCs w:val="22"/>
        </w:rPr>
        <w:t>os</w:t>
      </w:r>
      <w:r w:rsidR="00AD5E4A" w:rsidRPr="00B30A3F">
        <w:rPr>
          <w:sz w:val="22"/>
          <w:szCs w:val="22"/>
        </w:rPr>
        <w:t xml:space="preserve"> </w:t>
      </w:r>
      <w:r w:rsidR="00323D44" w:rsidRPr="00B30A3F">
        <w:rPr>
          <w:sz w:val="22"/>
          <w:szCs w:val="22"/>
        </w:rPr>
        <w:t>pelo pagamento do saldo devedor</w:t>
      </w:r>
      <w:r w:rsidR="00323D44">
        <w:rPr>
          <w:sz w:val="22"/>
          <w:szCs w:val="22"/>
        </w:rPr>
        <w:t xml:space="preserve"> dos CRI</w:t>
      </w:r>
      <w:r w:rsidR="00323D44" w:rsidRPr="00B30A3F">
        <w:rPr>
          <w:sz w:val="22"/>
          <w:szCs w:val="22"/>
        </w:rPr>
        <w:t xml:space="preserve"> remanescente. </w:t>
      </w:r>
    </w:p>
    <w:p w14:paraId="714A7BC4" w14:textId="77777777" w:rsidR="00323D44" w:rsidRPr="00B30A3F" w:rsidRDefault="00323D44" w:rsidP="00B30A3F">
      <w:pPr>
        <w:tabs>
          <w:tab w:val="num" w:pos="851"/>
        </w:tabs>
        <w:spacing w:line="300" w:lineRule="auto"/>
        <w:jc w:val="both"/>
        <w:rPr>
          <w:sz w:val="22"/>
          <w:szCs w:val="22"/>
        </w:rPr>
      </w:pPr>
    </w:p>
    <w:p w14:paraId="517AF202" w14:textId="252839F6" w:rsidR="00323D44" w:rsidRPr="00B30A3F" w:rsidRDefault="00E01191" w:rsidP="00B30A3F">
      <w:pPr>
        <w:tabs>
          <w:tab w:val="num" w:pos="851"/>
        </w:tabs>
        <w:spacing w:line="300" w:lineRule="auto"/>
        <w:jc w:val="both"/>
        <w:rPr>
          <w:sz w:val="22"/>
          <w:szCs w:val="22"/>
        </w:rPr>
      </w:pPr>
      <w:r>
        <w:rPr>
          <w:sz w:val="22"/>
          <w:szCs w:val="22"/>
        </w:rPr>
        <w:t>6</w:t>
      </w:r>
      <w:r w:rsidR="00323D44">
        <w:rPr>
          <w:sz w:val="22"/>
          <w:szCs w:val="22"/>
        </w:rPr>
        <w:t>.5</w:t>
      </w:r>
      <w:r w:rsidR="00323D44">
        <w:rPr>
          <w:sz w:val="22"/>
          <w:szCs w:val="22"/>
        </w:rPr>
        <w:tab/>
      </w:r>
      <w:r w:rsidR="00323D44" w:rsidRPr="00B30A3F">
        <w:rPr>
          <w:sz w:val="22"/>
          <w:szCs w:val="22"/>
        </w:rPr>
        <w:t xml:space="preserve">O produto total apurado com a eventual excussão dos </w:t>
      </w:r>
      <w:r w:rsidR="00323D44">
        <w:rPr>
          <w:sz w:val="22"/>
          <w:szCs w:val="22"/>
        </w:rPr>
        <w:t>Recebíveis</w:t>
      </w:r>
      <w:r w:rsidR="00323D44" w:rsidRPr="00B30A3F">
        <w:rPr>
          <w:sz w:val="22"/>
          <w:szCs w:val="22"/>
        </w:rPr>
        <w:t xml:space="preserve"> será aplicado para pagamento de todas as Obrigações Garantidas, e de seus respectivos encargos e despesas, e o valor residual, se houver, será restituído </w:t>
      </w:r>
      <w:r w:rsidR="00323D44">
        <w:rPr>
          <w:sz w:val="22"/>
          <w:szCs w:val="22"/>
        </w:rPr>
        <w:t>aos Fiduciantes</w:t>
      </w:r>
      <w:r w:rsidR="00323D44" w:rsidRPr="00B30A3F">
        <w:rPr>
          <w:sz w:val="22"/>
          <w:szCs w:val="22"/>
        </w:rPr>
        <w:t xml:space="preserve"> no prazo de 5 (cinco) Dias Úteis contados do seu recebimento.</w:t>
      </w:r>
    </w:p>
    <w:p w14:paraId="74A30E77" w14:textId="77777777" w:rsidR="00323D44" w:rsidRPr="00B30A3F" w:rsidRDefault="00323D44" w:rsidP="00B30A3F">
      <w:pPr>
        <w:tabs>
          <w:tab w:val="num" w:pos="851"/>
        </w:tabs>
        <w:spacing w:line="300" w:lineRule="auto"/>
        <w:jc w:val="both"/>
        <w:rPr>
          <w:sz w:val="22"/>
          <w:szCs w:val="22"/>
        </w:rPr>
      </w:pPr>
    </w:p>
    <w:p w14:paraId="2E6EDFF8" w14:textId="014C90F0"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.6</w:t>
      </w:r>
      <w:r w:rsidR="00323D44">
        <w:rPr>
          <w:sz w:val="22"/>
          <w:szCs w:val="22"/>
        </w:rPr>
        <w:tab/>
      </w:r>
      <w:r w:rsidR="00323D44" w:rsidRPr="00B30A3F">
        <w:rPr>
          <w:sz w:val="22"/>
          <w:szCs w:val="22"/>
        </w:rPr>
        <w:t xml:space="preserve">Uma vez cumpridas integralmente as Obrigações Garantidas, a </w:t>
      </w:r>
      <w:r w:rsidR="00323D44">
        <w:rPr>
          <w:sz w:val="22"/>
          <w:szCs w:val="22"/>
        </w:rPr>
        <w:t xml:space="preserve">garantia de </w:t>
      </w:r>
      <w:r w:rsidR="00323D44" w:rsidRPr="00DC7CE0">
        <w:rPr>
          <w:sz w:val="22"/>
          <w:szCs w:val="22"/>
        </w:rPr>
        <w:t xml:space="preserve">cessão fiduciária </w:t>
      </w:r>
      <w:r w:rsidR="00323D44" w:rsidRPr="00B30A3F">
        <w:rPr>
          <w:sz w:val="22"/>
          <w:szCs w:val="22"/>
        </w:rPr>
        <w:t xml:space="preserve">ora constituída se extinguirá e, como consequência, a titularidade fiduciária dos </w:t>
      </w:r>
      <w:r w:rsidR="00323D44">
        <w:rPr>
          <w:sz w:val="22"/>
          <w:szCs w:val="22"/>
        </w:rPr>
        <w:t xml:space="preserve">Recebíveis </w:t>
      </w:r>
      <w:r w:rsidR="00323D44" w:rsidRPr="00B30A3F">
        <w:rPr>
          <w:sz w:val="22"/>
          <w:szCs w:val="22"/>
        </w:rPr>
        <w:t xml:space="preserve">será imediatamente restituída pela Fiduciária </w:t>
      </w:r>
      <w:r w:rsidR="00323D44">
        <w:rPr>
          <w:sz w:val="22"/>
          <w:szCs w:val="22"/>
        </w:rPr>
        <w:t>aos</w:t>
      </w:r>
      <w:r w:rsidR="00323D44" w:rsidRPr="00B30A3F">
        <w:rPr>
          <w:sz w:val="22"/>
          <w:szCs w:val="22"/>
        </w:rPr>
        <w:t xml:space="preserve"> Fiduciante</w:t>
      </w:r>
      <w:r w:rsidR="00323D44">
        <w:rPr>
          <w:sz w:val="22"/>
          <w:szCs w:val="22"/>
        </w:rPr>
        <w:t>s</w:t>
      </w:r>
      <w:r w:rsidR="00323D44" w:rsidRPr="00B30A3F">
        <w:rPr>
          <w:sz w:val="22"/>
          <w:szCs w:val="22"/>
        </w:rPr>
        <w:t>, sendo certo que a Fiduciária deverá fornecer um termo de quitação e quaisquer documentos necessários para liberação da garantia aqui constituída, no prazo improrrogável de até 30 (trinta) dias contados da quitação das Obrigações Garantidas</w:t>
      </w:r>
      <w:r w:rsidR="008010CE" w:rsidRPr="008010CE">
        <w:rPr>
          <w:sz w:val="22"/>
          <w:szCs w:val="22"/>
        </w:rPr>
        <w:t xml:space="preserve"> </w:t>
      </w:r>
      <w:r w:rsidR="008010CE">
        <w:rPr>
          <w:sz w:val="22"/>
          <w:szCs w:val="22"/>
        </w:rPr>
        <w:t>e recebimento do termo de liberação do regime fiduciário emitido pelo Agente Fiduciário dos CRI</w:t>
      </w:r>
      <w:r w:rsidR="00323D44" w:rsidRPr="00B30A3F">
        <w:rPr>
          <w:sz w:val="22"/>
          <w:szCs w:val="22"/>
        </w:rPr>
        <w:t>.</w:t>
      </w:r>
    </w:p>
    <w:p w14:paraId="6E9306EE" w14:textId="77777777" w:rsidR="00323D44" w:rsidRPr="00B30A3F" w:rsidRDefault="00323D44" w:rsidP="00B30A3F">
      <w:pPr>
        <w:tabs>
          <w:tab w:val="num" w:pos="851"/>
        </w:tabs>
        <w:spacing w:line="300" w:lineRule="auto"/>
        <w:jc w:val="both"/>
        <w:rPr>
          <w:sz w:val="22"/>
          <w:szCs w:val="22"/>
        </w:rPr>
      </w:pPr>
    </w:p>
    <w:p w14:paraId="74342DEA" w14:textId="400400F0" w:rsidR="004D1423" w:rsidRDefault="00E01191" w:rsidP="00AB75F3">
      <w:pPr>
        <w:spacing w:line="300" w:lineRule="auto"/>
        <w:jc w:val="both"/>
        <w:rPr>
          <w:sz w:val="22"/>
          <w:szCs w:val="22"/>
        </w:rPr>
      </w:pPr>
      <w:r>
        <w:rPr>
          <w:sz w:val="22"/>
          <w:szCs w:val="22"/>
        </w:rPr>
        <w:t>6</w:t>
      </w:r>
      <w:r w:rsidR="00323D44">
        <w:rPr>
          <w:sz w:val="22"/>
          <w:szCs w:val="22"/>
        </w:rPr>
        <w:t>.7</w:t>
      </w:r>
      <w:r w:rsidR="00323D44">
        <w:rPr>
          <w:sz w:val="22"/>
          <w:szCs w:val="22"/>
        </w:rPr>
        <w:tab/>
      </w:r>
      <w:r w:rsidR="00323D44" w:rsidRPr="00B30A3F">
        <w:rPr>
          <w:sz w:val="22"/>
          <w:szCs w:val="22"/>
        </w:rPr>
        <w:t xml:space="preserve">A Fiduciária fica desde já autorizada a praticar todos os atos de forma a cumprir o disposto neste Contrato. Para tanto a Fiduciante neste ato e na melhor forma de direito, conferem desde já à Fiduciária, nos termos do artigo 684 do Código Civil e do Anexo </w:t>
      </w:r>
      <w:r w:rsidR="00D7634B" w:rsidRPr="00B30A3F">
        <w:rPr>
          <w:sz w:val="22"/>
          <w:szCs w:val="22"/>
        </w:rPr>
        <w:t>IV</w:t>
      </w:r>
      <w:r w:rsidR="00323D44" w:rsidRPr="00B30A3F">
        <w:rPr>
          <w:sz w:val="22"/>
          <w:szCs w:val="22"/>
        </w:rPr>
        <w:t>, os mais amplos e especiais poderes para atuar como procuradora em nome da Fiduciante em tudo em que for necessário para excutir os</w:t>
      </w:r>
      <w:r w:rsidR="00323D44">
        <w:rPr>
          <w:sz w:val="22"/>
          <w:szCs w:val="22"/>
        </w:rPr>
        <w:t xml:space="preserve"> Recebíveis</w:t>
      </w:r>
      <w:r w:rsidR="00323D44" w:rsidRPr="00B30A3F">
        <w:rPr>
          <w:sz w:val="22"/>
          <w:szCs w:val="22"/>
        </w:rPr>
        <w:t xml:space="preserve"> na forma deste Contrato, inclusive no que se refere à representação perante os leiloeiros, cartórios de registro </w:t>
      </w:r>
      <w:r w:rsidR="00323D44" w:rsidRPr="00B30A3F">
        <w:rPr>
          <w:sz w:val="22"/>
          <w:szCs w:val="22"/>
        </w:rPr>
        <w:lastRenderedPageBreak/>
        <w:t xml:space="preserve">de </w:t>
      </w:r>
      <w:r w:rsidR="00323D44">
        <w:rPr>
          <w:sz w:val="22"/>
          <w:szCs w:val="22"/>
        </w:rPr>
        <w:t>títulos e documentos</w:t>
      </w:r>
      <w:r w:rsidR="00323D44" w:rsidRPr="00B30A3F">
        <w:rPr>
          <w:sz w:val="22"/>
          <w:szCs w:val="22"/>
        </w:rPr>
        <w:t xml:space="preserve"> e poderes expropriantes de forma a solicitar que o pagamento dos </w:t>
      </w:r>
      <w:r w:rsidR="00323D44">
        <w:rPr>
          <w:sz w:val="22"/>
          <w:szCs w:val="22"/>
        </w:rPr>
        <w:t xml:space="preserve">Recebíveis </w:t>
      </w:r>
      <w:r w:rsidR="00323D44" w:rsidRPr="00B30A3F">
        <w:rPr>
          <w:sz w:val="22"/>
          <w:szCs w:val="22"/>
        </w:rPr>
        <w:t xml:space="preserve">sejam destinados diretamente para </w:t>
      </w:r>
      <w:r w:rsidR="00323D44">
        <w:rPr>
          <w:sz w:val="22"/>
          <w:szCs w:val="22"/>
        </w:rPr>
        <w:t xml:space="preserve">a Conta </w:t>
      </w:r>
      <w:r w:rsidR="002E4B85">
        <w:rPr>
          <w:sz w:val="22"/>
          <w:szCs w:val="22"/>
        </w:rPr>
        <w:t>do Patrimônio Separado</w:t>
      </w:r>
      <w:r w:rsidR="00323D44">
        <w:rPr>
          <w:sz w:val="22"/>
          <w:szCs w:val="22"/>
        </w:rPr>
        <w:t xml:space="preserve"> (conforme termo definido nos Documentos da Operação), de titularidade da Fiduciária</w:t>
      </w:r>
      <w:r w:rsidR="00323D44" w:rsidRPr="00B30A3F">
        <w:rPr>
          <w:sz w:val="22"/>
          <w:szCs w:val="22"/>
        </w:rPr>
        <w:t>.</w:t>
      </w:r>
    </w:p>
    <w:p w14:paraId="426A7043" w14:textId="77777777" w:rsidR="00AB75F3" w:rsidRPr="006436D6" w:rsidRDefault="00AB75F3" w:rsidP="00AB75F3">
      <w:pPr>
        <w:spacing w:line="300" w:lineRule="auto"/>
        <w:jc w:val="both"/>
        <w:rPr>
          <w:sz w:val="22"/>
          <w:szCs w:val="22"/>
        </w:rPr>
      </w:pPr>
    </w:p>
    <w:p w14:paraId="25C1C666" w14:textId="74A4DA3D" w:rsidR="004D1423" w:rsidRPr="006436D6" w:rsidRDefault="004D1423" w:rsidP="008952DD">
      <w:pPr>
        <w:spacing w:line="300" w:lineRule="auto"/>
        <w:jc w:val="both"/>
        <w:rPr>
          <w:b/>
          <w:spacing w:val="20"/>
          <w:sz w:val="22"/>
          <w:szCs w:val="22"/>
          <w:u w:val="single"/>
        </w:rPr>
      </w:pPr>
      <w:r w:rsidRPr="006436D6">
        <w:rPr>
          <w:b/>
          <w:spacing w:val="20"/>
          <w:sz w:val="22"/>
          <w:szCs w:val="22"/>
          <w:u w:val="single"/>
        </w:rPr>
        <w:t xml:space="preserve">CLÁUSULA </w:t>
      </w:r>
      <w:r w:rsidR="00E01191">
        <w:rPr>
          <w:b/>
          <w:spacing w:val="20"/>
          <w:sz w:val="22"/>
          <w:szCs w:val="22"/>
          <w:u w:val="single"/>
        </w:rPr>
        <w:t>SÉTIMA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73555B4E" w:rsidR="004D1423" w:rsidRPr="006436D6" w:rsidRDefault="00F053EB" w:rsidP="006436D6">
      <w:pPr>
        <w:tabs>
          <w:tab w:val="num" w:pos="851"/>
        </w:tabs>
        <w:spacing w:line="300" w:lineRule="auto"/>
        <w:jc w:val="both"/>
        <w:rPr>
          <w:sz w:val="22"/>
          <w:szCs w:val="22"/>
        </w:rPr>
      </w:pPr>
      <w:r>
        <w:rPr>
          <w:spacing w:val="20"/>
          <w:sz w:val="22"/>
          <w:szCs w:val="22"/>
        </w:rPr>
        <w:t>7</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0D408F39"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 xml:space="preserve">s titulares </w:t>
      </w:r>
      <w:r w:rsidR="00620E06">
        <w:rPr>
          <w:sz w:val="22"/>
          <w:szCs w:val="22"/>
        </w:rPr>
        <w:t>dos CRI</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xml:space="preserve">, conforme instruções dos titulares </w:t>
      </w:r>
      <w:r w:rsidR="00620E06">
        <w:rPr>
          <w:sz w:val="22"/>
          <w:szCs w:val="22"/>
        </w:rPr>
        <w:t>dos CRI</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132531A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14ED8A9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77E97C11"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49A46C94" w:rsidR="004D1423" w:rsidRDefault="00F053EB">
      <w:pPr>
        <w:tabs>
          <w:tab w:val="num" w:pos="851"/>
        </w:tabs>
        <w:spacing w:line="300" w:lineRule="auto"/>
        <w:jc w:val="both"/>
        <w:rPr>
          <w:b/>
          <w:bCs/>
          <w:sz w:val="22"/>
          <w:szCs w:val="22"/>
        </w:rPr>
      </w:pPr>
      <w:r>
        <w:rPr>
          <w:sz w:val="22"/>
          <w:szCs w:val="22"/>
        </w:rPr>
        <w:t>7</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w:t>
      </w:r>
      <w:proofErr w:type="gramStart"/>
      <w:r w:rsidR="004D1423" w:rsidRPr="006436D6">
        <w:rPr>
          <w:sz w:val="22"/>
          <w:szCs w:val="22"/>
        </w:rPr>
        <w:t>o</w:t>
      </w:r>
      <w:r w:rsidR="00462C3E">
        <w:rPr>
          <w:sz w:val="22"/>
          <w:szCs w:val="22"/>
        </w:rPr>
        <w:t>s</w:t>
      </w:r>
      <w:r w:rsidR="004D1423" w:rsidRPr="006436D6">
        <w:rPr>
          <w:sz w:val="22"/>
          <w:szCs w:val="22"/>
        </w:rPr>
        <w:t xml:space="preserve"> mesmo</w:t>
      </w:r>
      <w:r w:rsidR="00462C3E">
        <w:rPr>
          <w:sz w:val="22"/>
          <w:szCs w:val="22"/>
        </w:rPr>
        <w:t>s</w:t>
      </w:r>
      <w:proofErr w:type="gramEnd"/>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 xml:space="preserve">dos </w:t>
      </w:r>
      <w:r w:rsidR="004A7547">
        <w:rPr>
          <w:sz w:val="22"/>
          <w:szCs w:val="22"/>
        </w:rPr>
        <w:t>Contratos Cedidos</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w:t>
      </w:r>
      <w:r w:rsidR="004A7547">
        <w:rPr>
          <w:sz w:val="22"/>
          <w:szCs w:val="22"/>
        </w:rPr>
        <w:t>Contratos Cedidos</w:t>
      </w:r>
      <w:r w:rsidR="00462C3E">
        <w:rPr>
          <w:sz w:val="22"/>
          <w:szCs w:val="22"/>
        </w:rPr>
        <w:t xml:space="preserve">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43E63418" w:rsidR="00D57A5B" w:rsidRDefault="00F053EB" w:rsidP="00323585">
      <w:pPr>
        <w:pStyle w:val="BodyText2"/>
        <w:spacing w:line="300" w:lineRule="auto"/>
        <w:jc w:val="both"/>
        <w:rPr>
          <w:sz w:val="22"/>
          <w:szCs w:val="22"/>
        </w:rPr>
      </w:pPr>
      <w:r>
        <w:rPr>
          <w:sz w:val="22"/>
          <w:szCs w:val="22"/>
        </w:rPr>
        <w:t>7</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 xml:space="preserve">respectivos </w:t>
      </w:r>
      <w:r w:rsidR="004A7547">
        <w:rPr>
          <w:sz w:val="22"/>
          <w:szCs w:val="22"/>
        </w:rPr>
        <w:t>Contratos Cedidos</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w:t>
      </w:r>
      <w:r w:rsidR="00F13731">
        <w:rPr>
          <w:sz w:val="22"/>
          <w:szCs w:val="22"/>
        </w:rPr>
        <w:t>a</w:t>
      </w:r>
      <w:r w:rsidR="00023800">
        <w:rPr>
          <w:sz w:val="22"/>
          <w:szCs w:val="22"/>
        </w:rPr>
        <w:t>presenta</w:t>
      </w:r>
      <w:r w:rsidR="00D57A5B" w:rsidRPr="00A13E70">
        <w:rPr>
          <w:sz w:val="22"/>
          <w:szCs w:val="22"/>
        </w:rPr>
        <w:t>-l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sidR="00DA7D93">
        <w:rPr>
          <w:sz w:val="22"/>
          <w:szCs w:val="22"/>
        </w:rPr>
        <w:t>à</w:t>
      </w:r>
      <w:r w:rsidR="00DA7D93" w:rsidRPr="00A13E70">
        <w:rPr>
          <w:sz w:val="22"/>
          <w:szCs w:val="22"/>
        </w:rPr>
        <w:t xml:space="preserve"> Fiduciári</w:t>
      </w:r>
      <w:r w:rsidR="00DA7D93">
        <w:rPr>
          <w:sz w:val="22"/>
          <w:szCs w:val="22"/>
        </w:rPr>
        <w:t>a</w:t>
      </w:r>
      <w:r w:rsidR="00DA7D93"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BodyText2"/>
        <w:spacing w:after="0" w:line="300" w:lineRule="auto"/>
        <w:jc w:val="both"/>
        <w:rPr>
          <w:b/>
          <w:sz w:val="22"/>
          <w:szCs w:val="22"/>
        </w:rPr>
      </w:pPr>
    </w:p>
    <w:p w14:paraId="364559BC" w14:textId="71695DC0" w:rsidR="00D57A5B" w:rsidRDefault="00F053EB" w:rsidP="00E452DA">
      <w:pPr>
        <w:pStyle w:val="BodyText2"/>
        <w:spacing w:after="0" w:line="300" w:lineRule="auto"/>
        <w:jc w:val="both"/>
        <w:rPr>
          <w:sz w:val="22"/>
          <w:szCs w:val="22"/>
        </w:rPr>
      </w:pPr>
      <w:r>
        <w:rPr>
          <w:sz w:val="22"/>
          <w:szCs w:val="22"/>
        </w:rPr>
        <w:lastRenderedPageBreak/>
        <w:t>7</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w:t>
      </w:r>
      <w:r w:rsidR="004A7547">
        <w:rPr>
          <w:sz w:val="22"/>
          <w:szCs w:val="22"/>
        </w:rPr>
        <w:t>Contratos Cedidos</w:t>
      </w:r>
      <w:r w:rsidR="00523C22">
        <w:rPr>
          <w:sz w:val="22"/>
          <w:szCs w:val="22"/>
        </w:rPr>
        <w:t xml:space="preserve"> </w:t>
      </w:r>
      <w:r w:rsidR="00DA7D93">
        <w:rPr>
          <w:sz w:val="22"/>
          <w:szCs w:val="22"/>
        </w:rPr>
        <w:t>à</w:t>
      </w:r>
      <w:r w:rsidR="00523C22">
        <w:rPr>
          <w:sz w:val="22"/>
          <w:szCs w:val="22"/>
        </w:rPr>
        <w:t xml:space="preserve"> </w:t>
      </w:r>
      <w:r w:rsidR="00DA7D93">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BodyText2"/>
        <w:spacing w:after="0" w:line="300" w:lineRule="auto"/>
        <w:jc w:val="both"/>
        <w:rPr>
          <w:b/>
          <w:sz w:val="22"/>
          <w:szCs w:val="22"/>
        </w:rPr>
      </w:pPr>
    </w:p>
    <w:p w14:paraId="780A7F66" w14:textId="2B8E0C6E" w:rsidR="004D1423" w:rsidRPr="006436D6" w:rsidRDefault="00F053EB">
      <w:pPr>
        <w:tabs>
          <w:tab w:val="num" w:pos="851"/>
        </w:tabs>
        <w:spacing w:line="300" w:lineRule="auto"/>
        <w:jc w:val="both"/>
        <w:rPr>
          <w:sz w:val="22"/>
          <w:szCs w:val="22"/>
        </w:rPr>
      </w:pPr>
      <w:r>
        <w:rPr>
          <w:sz w:val="22"/>
          <w:szCs w:val="22"/>
        </w:rPr>
        <w:t>7</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37FA298"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28D5166"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12788808" w:rsidR="004D1423" w:rsidRPr="0099766D"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35074372" w:rsidR="00891D7F" w:rsidRPr="006436D6" w:rsidRDefault="00F053EB"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7</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w:t>
      </w:r>
      <w:r w:rsidR="00023800">
        <w:rPr>
          <w:rFonts w:ascii="Times New Roman" w:hAnsi="Times New Roman" w:cs="Times New Roman"/>
          <w:sz w:val="22"/>
          <w:szCs w:val="22"/>
          <w:lang w:bidi="th-TH"/>
        </w:rPr>
        <w:t>–</w:t>
      </w:r>
      <w:r w:rsidR="00891D7F" w:rsidRPr="006436D6">
        <w:rPr>
          <w:rFonts w:ascii="Times New Roman" w:hAnsi="Times New Roman" w:cs="Times New Roman"/>
          <w:sz w:val="22"/>
          <w:szCs w:val="22"/>
          <w:lang w:bidi="th-TH"/>
        </w:rPr>
        <w:t xml:space="preserve">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2EDE6C79" w:rsidR="004D1423" w:rsidRDefault="004D1423" w:rsidP="0029217C">
      <w:pPr>
        <w:pStyle w:val="BodyText3"/>
        <w:spacing w:after="0" w:line="300" w:lineRule="auto"/>
        <w:jc w:val="center"/>
        <w:rPr>
          <w:sz w:val="22"/>
          <w:szCs w:val="22"/>
        </w:rPr>
      </w:pPr>
      <w:r w:rsidRPr="0029217C">
        <w:rPr>
          <w:sz w:val="22"/>
          <w:szCs w:val="22"/>
        </w:rPr>
        <w:t xml:space="preserve">São Paulo, </w:t>
      </w:r>
      <w:r w:rsidR="00F12B16">
        <w:rPr>
          <w:sz w:val="22"/>
          <w:szCs w:val="22"/>
        </w:rPr>
        <w:t>05 de agosto</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BodyText3"/>
        <w:spacing w:after="0" w:line="300" w:lineRule="auto"/>
        <w:jc w:val="center"/>
        <w:rPr>
          <w:sz w:val="22"/>
          <w:szCs w:val="22"/>
        </w:rPr>
      </w:pPr>
    </w:p>
    <w:p w14:paraId="2A2F6503" w14:textId="08AE42B2" w:rsidR="008F0E5D" w:rsidRPr="00A361F1" w:rsidRDefault="00FD15C7" w:rsidP="00A361F1">
      <w:pPr>
        <w:pStyle w:val="BodyText3"/>
        <w:spacing w:after="0" w:line="300" w:lineRule="auto"/>
        <w:jc w:val="center"/>
        <w:rPr>
          <w:rStyle w:val="Emphasis"/>
        </w:rPr>
      </w:pPr>
      <w:r w:rsidRPr="00A361F1">
        <w:rPr>
          <w:rStyle w:val="Emphasis"/>
        </w:rPr>
        <w:t>(</w:t>
      </w:r>
      <w:r w:rsidRPr="00C30946">
        <w:rPr>
          <w:rStyle w:val="Emphasis"/>
          <w:sz w:val="22"/>
          <w:szCs w:val="22"/>
        </w:rPr>
        <w:t>restante da página intencionalmente deixado em branco</w:t>
      </w:r>
      <w:r w:rsidRPr="00A361F1">
        <w:rPr>
          <w:rStyle w:val="Emphasis"/>
        </w:rPr>
        <w:t>)</w:t>
      </w:r>
    </w:p>
    <w:p w14:paraId="2D270628" w14:textId="73C3EEC9"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2832F9" w:rsidRPr="009B304C">
        <w:rPr>
          <w:i/>
          <w:iCs/>
          <w:sz w:val="22"/>
          <w:szCs w:val="22"/>
        </w:rPr>
        <w:t>05 de agosto</w:t>
      </w:r>
      <w:r w:rsidR="007E7C03">
        <w:rPr>
          <w:sz w:val="22"/>
          <w:szCs w:val="22"/>
        </w:rPr>
        <w:t xml:space="preserve"> </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A9FF6B4" w14:textId="77777777" w:rsidR="00701F8B" w:rsidRDefault="00701F8B" w:rsidP="004F7186">
      <w:pPr>
        <w:widowControl w:val="0"/>
        <w:autoSpaceDE w:val="0"/>
        <w:autoSpaceDN w:val="0"/>
        <w:adjustRightInd w:val="0"/>
        <w:spacing w:line="240" w:lineRule="exact"/>
        <w:jc w:val="center"/>
        <w:rPr>
          <w:rFonts w:eastAsia="MS Mincho"/>
          <w:i/>
          <w:iCs/>
          <w:color w:val="000000"/>
          <w:sz w:val="22"/>
          <w:szCs w:val="22"/>
          <w:lang w:eastAsia="en-US"/>
        </w:rPr>
      </w:pPr>
    </w:p>
    <w:p w14:paraId="6A6085B4" w14:textId="77777777" w:rsidR="00701F8B" w:rsidRDefault="00701F8B"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4786" w:type="dxa"/>
        <w:jc w:val="center"/>
        <w:tblLook w:val="01E0" w:firstRow="1" w:lastRow="1" w:firstColumn="1" w:lastColumn="1" w:noHBand="0" w:noVBand="0"/>
      </w:tblPr>
      <w:tblGrid>
        <w:gridCol w:w="4786"/>
      </w:tblGrid>
      <w:tr w:rsidR="00701F8B" w:rsidRPr="00701F8B" w14:paraId="2173BA7F" w14:textId="77777777" w:rsidTr="000E6AA3">
        <w:trPr>
          <w:jc w:val="center"/>
        </w:trPr>
        <w:tc>
          <w:tcPr>
            <w:tcW w:w="4786" w:type="dxa"/>
          </w:tcPr>
          <w:p w14:paraId="7B6D0C09"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701F8B" w:rsidRPr="00701F8B" w14:paraId="3C8FD747" w14:textId="77777777" w:rsidTr="000E6AA3">
        <w:trPr>
          <w:jc w:val="center"/>
        </w:trPr>
        <w:tc>
          <w:tcPr>
            <w:tcW w:w="4786" w:type="dxa"/>
          </w:tcPr>
          <w:p w14:paraId="6FC64C1C"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Nome: Elvio José Machado</w:t>
            </w:r>
          </w:p>
          <w:p w14:paraId="2562D44C"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CPF: 333.300.261-20</w:t>
            </w:r>
          </w:p>
          <w:p w14:paraId="5B77207B"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e-mail: elvio.machado@weltenergia.com.br</w:t>
            </w:r>
          </w:p>
          <w:p w14:paraId="0425E35B"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 xml:space="preserve">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099FF1B2" w14:textId="77777777" w:rsidR="00701F8B" w:rsidRDefault="00701F8B"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4786" w:type="dxa"/>
        <w:jc w:val="center"/>
        <w:tblLook w:val="01E0" w:firstRow="1" w:lastRow="1" w:firstColumn="1" w:lastColumn="1" w:noHBand="0" w:noVBand="0"/>
      </w:tblPr>
      <w:tblGrid>
        <w:gridCol w:w="4786"/>
      </w:tblGrid>
      <w:tr w:rsidR="00701F8B" w:rsidRPr="00701F8B" w14:paraId="482F00DF" w14:textId="77777777" w:rsidTr="000E6AA3">
        <w:trPr>
          <w:jc w:val="center"/>
        </w:trPr>
        <w:tc>
          <w:tcPr>
            <w:tcW w:w="4786" w:type="dxa"/>
          </w:tcPr>
          <w:p w14:paraId="586224EA"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701F8B" w:rsidRPr="00701F8B" w14:paraId="274C4E60" w14:textId="77777777" w:rsidTr="000E6AA3">
        <w:trPr>
          <w:jc w:val="center"/>
        </w:trPr>
        <w:tc>
          <w:tcPr>
            <w:tcW w:w="4786" w:type="dxa"/>
          </w:tcPr>
          <w:p w14:paraId="4E413903"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Nome: Elvio José Machado</w:t>
            </w:r>
          </w:p>
          <w:p w14:paraId="3735054D"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CPF: 333.300.261-20</w:t>
            </w:r>
          </w:p>
          <w:p w14:paraId="08193351"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e-mail: elvio.machado@weltenergia.com.br</w:t>
            </w:r>
          </w:p>
          <w:p w14:paraId="49D263D2"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 xml:space="preserve"> </w:t>
            </w:r>
          </w:p>
        </w:tc>
      </w:tr>
    </w:tbl>
    <w:p w14:paraId="7E5FD231" w14:textId="77777777" w:rsidR="00C30946" w:rsidRPr="005C399B" w:rsidRDefault="00C30946" w:rsidP="00C30946">
      <w:pPr>
        <w:spacing w:line="312" w:lineRule="auto"/>
        <w:jc w:val="both"/>
        <w:rPr>
          <w:rFonts w:eastAsia="MS Mincho"/>
          <w:i/>
          <w:sz w:val="22"/>
          <w:szCs w:val="22"/>
          <w:lang w:eastAsia="en-US"/>
        </w:rPr>
      </w:pPr>
    </w:p>
    <w:p w14:paraId="3D0FADEB" w14:textId="77777777" w:rsidR="00C30946" w:rsidRPr="00D84FA7" w:rsidRDefault="00C30946" w:rsidP="00C30946">
      <w:pPr>
        <w:tabs>
          <w:tab w:val="left" w:pos="993"/>
        </w:tabs>
        <w:spacing w:line="312" w:lineRule="auto"/>
        <w:jc w:val="center"/>
        <w:rPr>
          <w:b/>
          <w:bCs/>
          <w:color w:val="000000"/>
          <w:sz w:val="22"/>
          <w:szCs w:val="22"/>
        </w:rPr>
      </w:pPr>
      <w:r>
        <w:rPr>
          <w:b/>
          <w:smallCaps/>
          <w:sz w:val="22"/>
          <w:szCs w:val="22"/>
        </w:rPr>
        <w:t>VIRGO COMPANHIA DE SECURITIZAÇÃO</w:t>
      </w:r>
    </w:p>
    <w:p w14:paraId="1D8FDDA0" w14:textId="77777777" w:rsidR="00C30946" w:rsidRPr="0015636E" w:rsidRDefault="00C30946" w:rsidP="00C30946">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33360104" w14:textId="77777777" w:rsidR="00C30946" w:rsidRDefault="00C30946" w:rsidP="00C30946">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C30946" w14:paraId="4240E8CB" w14:textId="77777777" w:rsidTr="008E08F9">
        <w:tc>
          <w:tcPr>
            <w:tcW w:w="4786" w:type="dxa"/>
          </w:tcPr>
          <w:p w14:paraId="39D1D1A4"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______________________________</w:t>
            </w:r>
          </w:p>
        </w:tc>
        <w:tc>
          <w:tcPr>
            <w:tcW w:w="4111" w:type="dxa"/>
          </w:tcPr>
          <w:p w14:paraId="41645C97"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______________________________</w:t>
            </w:r>
          </w:p>
        </w:tc>
      </w:tr>
      <w:tr w:rsidR="00C30946" w14:paraId="2EBB92C1" w14:textId="77777777" w:rsidTr="008E08F9">
        <w:tc>
          <w:tcPr>
            <w:tcW w:w="4786" w:type="dxa"/>
          </w:tcPr>
          <w:p w14:paraId="4F2F88B7"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Nome: Pedro Paulo Oliveira de Moraes</w:t>
            </w:r>
          </w:p>
        </w:tc>
        <w:tc>
          <w:tcPr>
            <w:tcW w:w="4111" w:type="dxa"/>
          </w:tcPr>
          <w:p w14:paraId="6D9CAD91"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Nome: Luisa Herkenhoff Mis</w:t>
            </w:r>
          </w:p>
        </w:tc>
      </w:tr>
      <w:tr w:rsidR="00C30946" w14:paraId="241A007E" w14:textId="77777777" w:rsidTr="008E08F9">
        <w:tc>
          <w:tcPr>
            <w:tcW w:w="4786" w:type="dxa"/>
          </w:tcPr>
          <w:p w14:paraId="6CF9D259"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CPF: 222.043.388-93</w:t>
            </w:r>
          </w:p>
          <w:p w14:paraId="4707912D"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e-mail: pedro@virgo.inc</w:t>
            </w:r>
          </w:p>
        </w:tc>
        <w:tc>
          <w:tcPr>
            <w:tcW w:w="4111" w:type="dxa"/>
          </w:tcPr>
          <w:p w14:paraId="0859341B"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CPF: 122.277.507-74</w:t>
            </w:r>
          </w:p>
          <w:p w14:paraId="6130B198"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e-mail: luisa.herkenhoss@virgo.inc</w:t>
            </w:r>
          </w:p>
        </w:tc>
      </w:tr>
    </w:tbl>
    <w:p w14:paraId="1491A74F"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53ED7D2"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EA6C88"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A525DB2"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4E149AA"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1D3A39F"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F38F2B0" w14:textId="77777777" w:rsidR="00C30946" w:rsidRPr="005C399B" w:rsidRDefault="00C30946" w:rsidP="00C30946">
      <w:pPr>
        <w:spacing w:line="312" w:lineRule="auto"/>
        <w:jc w:val="both"/>
        <w:rPr>
          <w:b/>
          <w:sz w:val="22"/>
          <w:szCs w:val="22"/>
        </w:rPr>
      </w:pPr>
      <w:r w:rsidRPr="005C399B">
        <w:rPr>
          <w:b/>
          <w:sz w:val="22"/>
          <w:szCs w:val="22"/>
        </w:rPr>
        <w:t>Testemunhas:</w:t>
      </w:r>
    </w:p>
    <w:p w14:paraId="06C3214F" w14:textId="77777777" w:rsidR="00C30946" w:rsidRPr="005C399B" w:rsidRDefault="00C30946" w:rsidP="00C30946">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30946" w:rsidRPr="006432AF" w14:paraId="501F0FCB" w14:textId="77777777" w:rsidTr="008E08F9">
        <w:tc>
          <w:tcPr>
            <w:tcW w:w="4786" w:type="dxa"/>
          </w:tcPr>
          <w:p w14:paraId="06E17F3D" w14:textId="77777777" w:rsidR="00C30946" w:rsidRPr="00E64486" w:rsidRDefault="00C30946" w:rsidP="008E08F9">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c>
          <w:tcPr>
            <w:tcW w:w="4111" w:type="dxa"/>
          </w:tcPr>
          <w:p w14:paraId="13DAE8BB" w14:textId="77777777" w:rsidR="00C30946" w:rsidRPr="00E64486" w:rsidRDefault="00C30946" w:rsidP="008E08F9">
            <w:pPr>
              <w:widowControl w:val="0"/>
              <w:autoSpaceDE w:val="0"/>
              <w:autoSpaceDN w:val="0"/>
              <w:adjustRightInd w:val="0"/>
              <w:spacing w:line="312" w:lineRule="auto"/>
              <w:jc w:val="both"/>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C30946" w:rsidRPr="006432AF" w14:paraId="4F2C6341" w14:textId="77777777" w:rsidTr="008E08F9">
        <w:tc>
          <w:tcPr>
            <w:tcW w:w="4786" w:type="dxa"/>
          </w:tcPr>
          <w:p w14:paraId="52ADD1FC" w14:textId="77777777" w:rsidR="00C30946" w:rsidRPr="00E64486" w:rsidRDefault="00C30946" w:rsidP="008E08F9">
            <w:pPr>
              <w:spacing w:line="312" w:lineRule="auto"/>
              <w:rPr>
                <w:rFonts w:eastAsia="MS Mincho"/>
                <w:color w:val="000000"/>
                <w:sz w:val="18"/>
                <w:szCs w:val="18"/>
                <w:lang w:eastAsia="en-US"/>
              </w:rPr>
            </w:pPr>
            <w:r w:rsidRPr="00E64486">
              <w:rPr>
                <w:rFonts w:eastAsia="MS Mincho"/>
                <w:color w:val="000000"/>
                <w:sz w:val="18"/>
                <w:szCs w:val="18"/>
                <w:lang w:eastAsia="en-US"/>
              </w:rPr>
              <w:t>Nome: Julia Bernardes Cunha</w:t>
            </w:r>
          </w:p>
          <w:p w14:paraId="715D9852" w14:textId="77777777" w:rsidR="00C30946" w:rsidRPr="00E64486" w:rsidRDefault="00C30946" w:rsidP="008E08F9">
            <w:pPr>
              <w:spacing w:line="312" w:lineRule="auto"/>
              <w:rPr>
                <w:rFonts w:eastAsia="MS Mincho"/>
                <w:color w:val="000000"/>
                <w:sz w:val="18"/>
                <w:szCs w:val="18"/>
                <w:lang w:eastAsia="en-US"/>
              </w:rPr>
            </w:pPr>
            <w:r w:rsidRPr="00E64486">
              <w:rPr>
                <w:rFonts w:eastAsia="MS Mincho"/>
                <w:color w:val="000000"/>
                <w:sz w:val="18"/>
                <w:szCs w:val="18"/>
                <w:lang w:eastAsia="en-US"/>
              </w:rPr>
              <w:t>CPF: 046.280.851-37</w:t>
            </w:r>
          </w:p>
          <w:p w14:paraId="2EA97195" w14:textId="77777777" w:rsidR="00C30946" w:rsidRPr="00E64486" w:rsidRDefault="00C30946" w:rsidP="008E08F9">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E-mail: julia.cunha@xpi.com.br</w:t>
            </w:r>
          </w:p>
        </w:tc>
        <w:tc>
          <w:tcPr>
            <w:tcW w:w="4111" w:type="dxa"/>
          </w:tcPr>
          <w:p w14:paraId="35773B45" w14:textId="77777777" w:rsidR="00C30946" w:rsidRPr="009A3518" w:rsidRDefault="00C30946" w:rsidP="008E08F9">
            <w:pPr>
              <w:widowControl w:val="0"/>
              <w:autoSpaceDE w:val="0"/>
              <w:autoSpaceDN w:val="0"/>
              <w:adjustRightInd w:val="0"/>
              <w:spacing w:line="312" w:lineRule="auto"/>
              <w:rPr>
                <w:rFonts w:eastAsia="MS Mincho"/>
                <w:color w:val="000000"/>
                <w:sz w:val="18"/>
                <w:szCs w:val="18"/>
                <w:lang w:eastAsia="en-US"/>
              </w:rPr>
            </w:pPr>
            <w:r w:rsidRPr="009A3518">
              <w:rPr>
                <w:rFonts w:eastAsia="MS Mincho"/>
                <w:color w:val="000000"/>
                <w:sz w:val="18"/>
                <w:szCs w:val="18"/>
                <w:lang w:eastAsia="en-US"/>
              </w:rPr>
              <w:t>Nome: William Seiti Nakano Alvarenga</w:t>
            </w:r>
          </w:p>
          <w:p w14:paraId="3A298D40" w14:textId="77777777" w:rsidR="00C30946" w:rsidRPr="009A3518" w:rsidRDefault="00C30946" w:rsidP="008E08F9">
            <w:pPr>
              <w:widowControl w:val="0"/>
              <w:autoSpaceDE w:val="0"/>
              <w:autoSpaceDN w:val="0"/>
              <w:adjustRightInd w:val="0"/>
              <w:spacing w:line="312" w:lineRule="auto"/>
              <w:rPr>
                <w:rFonts w:eastAsia="MS Mincho"/>
                <w:color w:val="000000"/>
                <w:sz w:val="18"/>
                <w:szCs w:val="18"/>
                <w:lang w:eastAsia="en-US"/>
              </w:rPr>
            </w:pPr>
            <w:r w:rsidRPr="009A3518">
              <w:rPr>
                <w:rFonts w:eastAsia="MS Mincho"/>
                <w:color w:val="000000"/>
                <w:sz w:val="18"/>
                <w:szCs w:val="18"/>
                <w:lang w:eastAsia="en-US"/>
              </w:rPr>
              <w:t>CPF: 438.887.358-66</w:t>
            </w:r>
          </w:p>
          <w:p w14:paraId="671C9927" w14:textId="77777777" w:rsidR="00C30946" w:rsidRPr="00E64486" w:rsidRDefault="00C30946" w:rsidP="008E08F9">
            <w:pPr>
              <w:widowControl w:val="0"/>
              <w:autoSpaceDE w:val="0"/>
              <w:autoSpaceDN w:val="0"/>
              <w:adjustRightInd w:val="0"/>
              <w:spacing w:line="312" w:lineRule="auto"/>
              <w:jc w:val="both"/>
              <w:rPr>
                <w:rFonts w:eastAsia="MS Mincho"/>
                <w:color w:val="000000"/>
                <w:sz w:val="18"/>
                <w:szCs w:val="18"/>
                <w:lang w:eastAsia="en-US"/>
              </w:rPr>
            </w:pPr>
            <w:r w:rsidRPr="009A3518">
              <w:rPr>
                <w:rFonts w:eastAsia="MS Mincho"/>
                <w:color w:val="000000"/>
                <w:sz w:val="18"/>
                <w:szCs w:val="18"/>
                <w:lang w:eastAsia="en-US"/>
              </w:rPr>
              <w:t>E-mail: william.alvarenga@virgo.inc</w:t>
            </w:r>
          </w:p>
        </w:tc>
      </w:tr>
    </w:tbl>
    <w:p w14:paraId="74E898A4" w14:textId="77777777" w:rsidR="00C30946" w:rsidRDefault="00C30946" w:rsidP="00C30946">
      <w:pPr>
        <w:spacing w:line="240" w:lineRule="exact"/>
        <w:jc w:val="both"/>
        <w:rPr>
          <w:rFonts w:eastAsia="MS Mincho"/>
          <w:i/>
          <w:sz w:val="22"/>
          <w:szCs w:val="22"/>
          <w:lang w:eastAsia="en-US"/>
        </w:rPr>
        <w:sectPr w:rsidR="00C30946" w:rsidSect="00E452DA">
          <w:headerReference w:type="default" r:id="rId11"/>
          <w:pgSz w:w="11905" w:h="16837" w:code="9"/>
          <w:pgMar w:top="1701" w:right="1134" w:bottom="1985" w:left="1440" w:header="720" w:footer="720" w:gutter="0"/>
          <w:cols w:space="720"/>
          <w:docGrid w:linePitch="360"/>
        </w:sectPr>
      </w:pPr>
    </w:p>
    <w:p w14:paraId="779F059A" w14:textId="1B579799" w:rsidR="00C20A66" w:rsidRPr="0029217C" w:rsidRDefault="00C30946" w:rsidP="0034117E">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7367F984"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9876E1">
        <w:rPr>
          <w:b/>
          <w:bCs/>
          <w:color w:val="000000"/>
          <w:sz w:val="22"/>
          <w:szCs w:val="22"/>
          <w:lang w:eastAsia="pt-BR" w:bidi="th-TH"/>
        </w:rPr>
        <w:t>CONTRATOS CEDIDOS</w:t>
      </w:r>
      <w:r w:rsidR="00323585" w:rsidRPr="0029217C">
        <w:rPr>
          <w:b/>
          <w:bCs/>
          <w:color w:val="000000"/>
          <w:sz w:val="22"/>
          <w:szCs w:val="22"/>
          <w:lang w:eastAsia="pt-BR" w:bidi="th-TH"/>
        </w:rPr>
        <w:t xml:space="preserve"> </w:t>
      </w:r>
    </w:p>
    <w:p w14:paraId="4F7F3C6D" w14:textId="464530CE" w:rsidR="00F262AF" w:rsidRDefault="00F262AF" w:rsidP="006436D6">
      <w:pPr>
        <w:spacing w:line="300" w:lineRule="auto"/>
        <w:jc w:val="center"/>
        <w:rPr>
          <w:b/>
          <w:bCs/>
          <w:color w:val="000000"/>
          <w:sz w:val="22"/>
          <w:szCs w:val="22"/>
          <w:lang w:eastAsia="pt-BR" w:bidi="th-TH"/>
        </w:rPr>
      </w:pPr>
    </w:p>
    <w:p w14:paraId="07A3AC4E" w14:textId="012BA424" w:rsidR="005D0701" w:rsidRDefault="005D0701" w:rsidP="006436D6">
      <w:pPr>
        <w:spacing w:line="300" w:lineRule="auto"/>
        <w:jc w:val="center"/>
        <w:rPr>
          <w:b/>
          <w:bCs/>
          <w:color w:val="000000"/>
          <w:sz w:val="22"/>
          <w:szCs w:val="22"/>
          <w:lang w:eastAsia="pt-BR" w:bidi="th-TH"/>
        </w:rPr>
      </w:pPr>
    </w:p>
    <w:p w14:paraId="57C41AA5" w14:textId="033653C9" w:rsidR="00FC0FD5" w:rsidRDefault="00FC0FD5" w:rsidP="006436D6">
      <w:pPr>
        <w:spacing w:line="300" w:lineRule="auto"/>
        <w:jc w:val="center"/>
        <w:rPr>
          <w:b/>
          <w:bCs/>
          <w:color w:val="000000"/>
          <w:sz w:val="22"/>
          <w:szCs w:val="22"/>
          <w:lang w:eastAsia="pt-BR" w:bidi="th-TH"/>
        </w:rPr>
      </w:pPr>
    </w:p>
    <w:tbl>
      <w:tblPr>
        <w:tblW w:w="12611" w:type="dxa"/>
        <w:tblCellMar>
          <w:left w:w="70" w:type="dxa"/>
          <w:right w:w="70" w:type="dxa"/>
        </w:tblCellMar>
        <w:tblLook w:val="04A0" w:firstRow="1" w:lastRow="0" w:firstColumn="1" w:lastColumn="0" w:noHBand="0" w:noVBand="1"/>
      </w:tblPr>
      <w:tblGrid>
        <w:gridCol w:w="2689"/>
        <w:gridCol w:w="1559"/>
        <w:gridCol w:w="2268"/>
        <w:gridCol w:w="1559"/>
        <w:gridCol w:w="1276"/>
        <w:gridCol w:w="1276"/>
        <w:gridCol w:w="851"/>
        <w:gridCol w:w="1301"/>
      </w:tblGrid>
      <w:tr w:rsidR="00461C59" w:rsidRPr="00461C59" w14:paraId="091E5ED5" w14:textId="77777777" w:rsidTr="009B304C">
        <w:trPr>
          <w:trHeight w:val="580"/>
        </w:trPr>
        <w:tc>
          <w:tcPr>
            <w:tcW w:w="2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B670B50"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LOCATÁRIA</w:t>
            </w:r>
          </w:p>
        </w:tc>
        <w:tc>
          <w:tcPr>
            <w:tcW w:w="1559" w:type="dxa"/>
            <w:tcBorders>
              <w:top w:val="single" w:sz="4" w:space="0" w:color="auto"/>
              <w:left w:val="nil"/>
              <w:bottom w:val="single" w:sz="4" w:space="0" w:color="auto"/>
              <w:right w:val="single" w:sz="4" w:space="0" w:color="auto"/>
            </w:tcBorders>
            <w:shd w:val="clear" w:color="000000" w:fill="E7E6E6"/>
            <w:noWrap/>
            <w:vAlign w:val="center"/>
            <w:hideMark/>
          </w:tcPr>
          <w:p w14:paraId="4B29C7BD"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CNPJ/ME</w:t>
            </w:r>
          </w:p>
        </w:tc>
        <w:tc>
          <w:tcPr>
            <w:tcW w:w="2268" w:type="dxa"/>
            <w:tcBorders>
              <w:top w:val="single" w:sz="4" w:space="0" w:color="auto"/>
              <w:left w:val="nil"/>
              <w:bottom w:val="single" w:sz="4" w:space="0" w:color="auto"/>
              <w:right w:val="single" w:sz="4" w:space="0" w:color="auto"/>
            </w:tcBorders>
            <w:shd w:val="clear" w:color="000000" w:fill="E7E6E6"/>
            <w:noWrap/>
            <w:vAlign w:val="center"/>
            <w:hideMark/>
          </w:tcPr>
          <w:p w14:paraId="1CE08909"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LOCADORA</w:t>
            </w:r>
          </w:p>
        </w:tc>
        <w:tc>
          <w:tcPr>
            <w:tcW w:w="1559" w:type="dxa"/>
            <w:tcBorders>
              <w:top w:val="single" w:sz="4" w:space="0" w:color="auto"/>
              <w:left w:val="nil"/>
              <w:bottom w:val="single" w:sz="4" w:space="0" w:color="auto"/>
              <w:right w:val="single" w:sz="4" w:space="0" w:color="auto"/>
            </w:tcBorders>
            <w:shd w:val="clear" w:color="000000" w:fill="E7E6E6"/>
            <w:noWrap/>
            <w:vAlign w:val="center"/>
            <w:hideMark/>
          </w:tcPr>
          <w:p w14:paraId="6CF5DCE8"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CNPJ/ME ou CPF/ME</w:t>
            </w:r>
          </w:p>
        </w:tc>
        <w:tc>
          <w:tcPr>
            <w:tcW w:w="1276" w:type="dxa"/>
            <w:tcBorders>
              <w:top w:val="single" w:sz="4" w:space="0" w:color="auto"/>
              <w:left w:val="nil"/>
              <w:bottom w:val="single" w:sz="4" w:space="0" w:color="auto"/>
              <w:right w:val="single" w:sz="4" w:space="0" w:color="auto"/>
            </w:tcBorders>
            <w:shd w:val="clear" w:color="000000" w:fill="E7E6E6"/>
            <w:vAlign w:val="bottom"/>
            <w:hideMark/>
          </w:tcPr>
          <w:p w14:paraId="2F28AACA"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DATA DE CELEBRAÇÃO</w:t>
            </w:r>
          </w:p>
        </w:tc>
        <w:tc>
          <w:tcPr>
            <w:tcW w:w="1276" w:type="dxa"/>
            <w:tcBorders>
              <w:top w:val="single" w:sz="4" w:space="0" w:color="auto"/>
              <w:left w:val="nil"/>
              <w:bottom w:val="single" w:sz="4" w:space="0" w:color="auto"/>
              <w:right w:val="single" w:sz="4" w:space="0" w:color="auto"/>
            </w:tcBorders>
            <w:shd w:val="clear" w:color="000000" w:fill="E7E6E6"/>
            <w:vAlign w:val="bottom"/>
            <w:hideMark/>
          </w:tcPr>
          <w:p w14:paraId="462CE09F"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DATA DE VENCIMENTO</w:t>
            </w:r>
          </w:p>
        </w:tc>
        <w:tc>
          <w:tcPr>
            <w:tcW w:w="851" w:type="dxa"/>
            <w:tcBorders>
              <w:top w:val="single" w:sz="4" w:space="0" w:color="auto"/>
              <w:left w:val="nil"/>
              <w:bottom w:val="single" w:sz="4" w:space="0" w:color="auto"/>
              <w:right w:val="single" w:sz="4" w:space="0" w:color="auto"/>
            </w:tcBorders>
            <w:shd w:val="clear" w:color="000000" w:fill="E7E6E6"/>
            <w:vAlign w:val="center"/>
            <w:hideMark/>
          </w:tcPr>
          <w:p w14:paraId="42B21A6A"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PRAZO</w:t>
            </w:r>
          </w:p>
        </w:tc>
        <w:tc>
          <w:tcPr>
            <w:tcW w:w="1133" w:type="dxa"/>
            <w:tcBorders>
              <w:top w:val="single" w:sz="4" w:space="0" w:color="auto"/>
              <w:left w:val="nil"/>
              <w:bottom w:val="single" w:sz="4" w:space="0" w:color="auto"/>
              <w:right w:val="single" w:sz="4" w:space="0" w:color="auto"/>
            </w:tcBorders>
            <w:shd w:val="clear" w:color="000000" w:fill="E7E6E6"/>
            <w:vAlign w:val="center"/>
            <w:hideMark/>
          </w:tcPr>
          <w:p w14:paraId="45AC2881" w14:textId="77777777" w:rsidR="00E810CE" w:rsidRPr="009B304C" w:rsidRDefault="00E810CE" w:rsidP="009B304C">
            <w:pPr>
              <w:suppressAutoHyphens w:val="0"/>
              <w:ind w:right="174"/>
              <w:jc w:val="center"/>
              <w:rPr>
                <w:b/>
                <w:bCs/>
                <w:color w:val="000000"/>
                <w:sz w:val="16"/>
                <w:szCs w:val="16"/>
                <w:lang w:eastAsia="pt-BR"/>
              </w:rPr>
            </w:pPr>
            <w:r w:rsidRPr="009B304C">
              <w:rPr>
                <w:b/>
                <w:bCs/>
                <w:color w:val="000000"/>
                <w:sz w:val="16"/>
                <w:szCs w:val="16"/>
                <w:lang w:eastAsia="pt-BR"/>
              </w:rPr>
              <w:t>PRESTAÇÃO MENSAL R$</w:t>
            </w:r>
          </w:p>
        </w:tc>
      </w:tr>
      <w:tr w:rsidR="00461C59" w:rsidRPr="00461C59" w14:paraId="5D8356C8" w14:textId="77777777" w:rsidTr="009B304C">
        <w:trPr>
          <w:trHeight w:val="29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02F6248"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 xml:space="preserve">CONSÓRCIO BERNOULLI 1 ENERGIA </w:t>
            </w:r>
          </w:p>
        </w:tc>
        <w:tc>
          <w:tcPr>
            <w:tcW w:w="1559" w:type="dxa"/>
            <w:tcBorders>
              <w:top w:val="nil"/>
              <w:left w:val="nil"/>
              <w:bottom w:val="single" w:sz="4" w:space="0" w:color="auto"/>
              <w:right w:val="single" w:sz="4" w:space="0" w:color="auto"/>
            </w:tcBorders>
            <w:shd w:val="clear" w:color="auto" w:fill="auto"/>
            <w:noWrap/>
            <w:vAlign w:val="bottom"/>
            <w:hideMark/>
          </w:tcPr>
          <w:p w14:paraId="14DA3B9A"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41.607.233/0001-34</w:t>
            </w:r>
          </w:p>
        </w:tc>
        <w:tc>
          <w:tcPr>
            <w:tcW w:w="2268" w:type="dxa"/>
            <w:tcBorders>
              <w:top w:val="nil"/>
              <w:left w:val="nil"/>
              <w:bottom w:val="single" w:sz="4" w:space="0" w:color="auto"/>
              <w:right w:val="single" w:sz="4" w:space="0" w:color="auto"/>
            </w:tcBorders>
            <w:shd w:val="clear" w:color="auto" w:fill="auto"/>
            <w:noWrap/>
            <w:vAlign w:val="bottom"/>
            <w:hideMark/>
          </w:tcPr>
          <w:p w14:paraId="132D3573"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BERNOULLI ENERGIA LTDA</w:t>
            </w:r>
          </w:p>
        </w:tc>
        <w:tc>
          <w:tcPr>
            <w:tcW w:w="1559" w:type="dxa"/>
            <w:tcBorders>
              <w:top w:val="nil"/>
              <w:left w:val="nil"/>
              <w:bottom w:val="single" w:sz="4" w:space="0" w:color="auto"/>
              <w:right w:val="single" w:sz="4" w:space="0" w:color="auto"/>
            </w:tcBorders>
            <w:shd w:val="clear" w:color="auto" w:fill="auto"/>
            <w:noWrap/>
            <w:vAlign w:val="bottom"/>
            <w:hideMark/>
          </w:tcPr>
          <w:p w14:paraId="48684096"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36.891.388/0001-05</w:t>
            </w:r>
          </w:p>
        </w:tc>
        <w:tc>
          <w:tcPr>
            <w:tcW w:w="1276" w:type="dxa"/>
            <w:tcBorders>
              <w:top w:val="nil"/>
              <w:left w:val="nil"/>
              <w:bottom w:val="single" w:sz="4" w:space="0" w:color="auto"/>
              <w:right w:val="single" w:sz="4" w:space="0" w:color="auto"/>
            </w:tcBorders>
            <w:shd w:val="clear" w:color="auto" w:fill="auto"/>
            <w:noWrap/>
            <w:vAlign w:val="bottom"/>
            <w:hideMark/>
          </w:tcPr>
          <w:p w14:paraId="6282A317"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13/11/2021</w:t>
            </w:r>
          </w:p>
        </w:tc>
        <w:tc>
          <w:tcPr>
            <w:tcW w:w="1276" w:type="dxa"/>
            <w:tcBorders>
              <w:top w:val="nil"/>
              <w:left w:val="nil"/>
              <w:bottom w:val="single" w:sz="4" w:space="0" w:color="auto"/>
              <w:right w:val="single" w:sz="4" w:space="0" w:color="auto"/>
            </w:tcBorders>
            <w:shd w:val="clear" w:color="auto" w:fill="auto"/>
            <w:noWrap/>
            <w:vAlign w:val="bottom"/>
            <w:hideMark/>
          </w:tcPr>
          <w:p w14:paraId="48B79913"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13/11/2036</w:t>
            </w:r>
          </w:p>
        </w:tc>
        <w:tc>
          <w:tcPr>
            <w:tcW w:w="851" w:type="dxa"/>
            <w:tcBorders>
              <w:top w:val="nil"/>
              <w:left w:val="nil"/>
              <w:bottom w:val="single" w:sz="4" w:space="0" w:color="auto"/>
              <w:right w:val="single" w:sz="4" w:space="0" w:color="auto"/>
            </w:tcBorders>
            <w:shd w:val="clear" w:color="auto" w:fill="auto"/>
            <w:noWrap/>
            <w:vAlign w:val="bottom"/>
            <w:hideMark/>
          </w:tcPr>
          <w:p w14:paraId="46784113"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15 ANOS</w:t>
            </w:r>
          </w:p>
        </w:tc>
        <w:tc>
          <w:tcPr>
            <w:tcW w:w="1133" w:type="dxa"/>
            <w:tcBorders>
              <w:top w:val="nil"/>
              <w:left w:val="nil"/>
              <w:bottom w:val="single" w:sz="4" w:space="0" w:color="auto"/>
              <w:right w:val="single" w:sz="4" w:space="0" w:color="auto"/>
            </w:tcBorders>
            <w:shd w:val="clear" w:color="auto" w:fill="auto"/>
            <w:noWrap/>
            <w:vAlign w:val="bottom"/>
            <w:hideMark/>
          </w:tcPr>
          <w:p w14:paraId="0E654135"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R$ 247.130,00</w:t>
            </w:r>
          </w:p>
        </w:tc>
      </w:tr>
    </w:tbl>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headerReference w:type="default" r:id="rId12"/>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proofErr w:type="gramStart"/>
      <w:r>
        <w:rPr>
          <w:rFonts w:ascii="Times New Roman" w:hAnsi="Times New Roman" w:cs="Times New Roman"/>
          <w:sz w:val="22"/>
          <w:szCs w:val="22"/>
          <w:highlight w:val="yellow"/>
          <w:lang w:val="pt-BR"/>
        </w:rPr>
        <w:t>•</w:t>
      </w:r>
      <w:r>
        <w:rPr>
          <w:rFonts w:ascii="Times New Roman" w:hAnsi="Times New Roman" w:cs="Times New Roman"/>
          <w:sz w:val="22"/>
          <w:szCs w:val="22"/>
          <w:lang w:val="pt-BR"/>
        </w:rPr>
        <w:t>]º</w:t>
      </w:r>
      <w:proofErr w:type="gramEnd"/>
      <w:r>
        <w:rPr>
          <w:rFonts w:ascii="Times New Roman" w:hAnsi="Times New Roman" w:cs="Times New Roman"/>
          <w:sz w:val="22"/>
          <w:szCs w:val="22"/>
          <w:lang w:val="pt-BR"/>
        </w:rPr>
        <w:t xml:space="preserve">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u w:val="none"/>
          <w:lang w:val="pt-BR"/>
        </w:rPr>
      </w:pPr>
      <w:r>
        <w:rPr>
          <w:rFonts w:ascii="Times New Roman" w:hAnsi="Times New Roman" w:cs="Times New Roman"/>
          <w:b/>
          <w:bCs/>
          <w:sz w:val="22"/>
          <w:szCs w:val="22"/>
          <w:u w:val="none"/>
          <w:lang w:val="pt-BR"/>
        </w:rPr>
        <w:t>I – PARTES</w:t>
      </w:r>
    </w:p>
    <w:p w14:paraId="345F8EEF" w14:textId="77777777" w:rsidR="0014242A" w:rsidRPr="0014242A" w:rsidRDefault="0014242A" w:rsidP="0014242A">
      <w:pPr>
        <w:pStyle w:val="DeltaViewTableHeading"/>
        <w:rPr>
          <w:lang w:val="pt-BR"/>
        </w:rPr>
      </w:pP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 xml:space="preserve">nova denominação da </w:t>
      </w:r>
      <w:proofErr w:type="spellStart"/>
      <w:r w:rsidRPr="00362806">
        <w:rPr>
          <w:sz w:val="22"/>
          <w:szCs w:val="22"/>
        </w:rPr>
        <w:t>Isec</w:t>
      </w:r>
      <w:proofErr w:type="spellEnd"/>
      <w:r w:rsidRPr="00362806">
        <w:rPr>
          <w:sz w:val="22"/>
          <w:szCs w:val="22"/>
        </w:rPr>
        <w:t xml:space="preserve">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BodyText"/>
        <w:spacing w:after="0" w:line="300" w:lineRule="auto"/>
        <w:rPr>
          <w:b/>
          <w:spacing w:val="20"/>
          <w:sz w:val="22"/>
          <w:szCs w:val="22"/>
        </w:rPr>
      </w:pPr>
    </w:p>
    <w:p w14:paraId="5FA48771" w14:textId="77777777" w:rsidR="000B3069" w:rsidRDefault="000B3069" w:rsidP="000B3069">
      <w:pPr>
        <w:pStyle w:val="BodyTextIndent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215D0116"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w:t>
      </w:r>
      <w:r w:rsidR="00F5064C">
        <w:rPr>
          <w:rFonts w:ascii="Times New Roman" w:hAnsi="Times New Roman" w:cs="Times New Roman"/>
          <w:b w:val="0"/>
          <w:bCs w:val="0"/>
          <w:sz w:val="22"/>
          <w:szCs w:val="22"/>
          <w:lang w:val="pt-BR"/>
        </w:rPr>
        <w:t xml:space="preserve">em 05 de agosto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7F7A7B8E" w14:textId="77777777" w:rsidR="00023800" w:rsidRDefault="00023800" w:rsidP="00B30A3F">
      <w:pPr>
        <w:pStyle w:val="ListParagraph"/>
        <w:rPr>
          <w:sz w:val="22"/>
          <w:szCs w:val="22"/>
        </w:rPr>
      </w:pP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18E2E6C2" w14:textId="77777777" w:rsidR="00023800" w:rsidRDefault="00023800" w:rsidP="00B30A3F">
      <w:pPr>
        <w:pStyle w:val="ListParagraph"/>
        <w:rPr>
          <w:sz w:val="22"/>
          <w:szCs w:val="22"/>
        </w:rPr>
      </w:pP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lastRenderedPageBreak/>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w:t>
      </w:r>
      <w:proofErr w:type="spellStart"/>
      <w:r>
        <w:rPr>
          <w:rFonts w:ascii="Times New Roman" w:hAnsi="Times New Roman" w:cs="Times New Roman"/>
          <w:b w:val="0"/>
          <w:bCs w:val="0"/>
          <w:sz w:val="22"/>
          <w:szCs w:val="22"/>
          <w:lang w:val="pt-BR"/>
        </w:rPr>
        <w:t>ii</w:t>
      </w:r>
      <w:proofErr w:type="spellEnd"/>
      <w:r>
        <w:rPr>
          <w:rFonts w:ascii="Times New Roman" w:hAnsi="Times New Roman" w:cs="Times New Roman"/>
          <w:b w:val="0"/>
          <w:bCs w:val="0"/>
          <w:sz w:val="22"/>
          <w:szCs w:val="22"/>
          <w:lang w:val="pt-BR"/>
        </w:rPr>
        <w:t>)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435FC69E" w:rsidR="000B3069" w:rsidRDefault="000B3069" w:rsidP="00B30A3F">
      <w:pPr>
        <w:pStyle w:val="DeltaViewTableHeading"/>
        <w:numPr>
          <w:ilvl w:val="1"/>
          <w:numId w:val="23"/>
        </w:numPr>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PlainText"/>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4C536487" w:rsidR="000B3069" w:rsidRDefault="000B3069" w:rsidP="00B30A3F">
      <w:pPr>
        <w:pStyle w:val="PlainText"/>
        <w:numPr>
          <w:ilvl w:val="1"/>
          <w:numId w:val="24"/>
        </w:numPr>
        <w:spacing w:line="312" w:lineRule="auto"/>
        <w:rPr>
          <w:rFonts w:ascii="Times New Roman" w:eastAsia="Arial Unicode MS" w:hAnsi="Times New Roman"/>
          <w:sz w:val="22"/>
          <w:szCs w:val="22"/>
          <w:lang w:val="pt-BR"/>
        </w:rPr>
      </w:pPr>
      <w:r>
        <w:rPr>
          <w:rFonts w:ascii="Times New Roman" w:eastAsia="Arial Unicode MS" w:hAnsi="Times New Roman"/>
          <w:sz w:val="22"/>
          <w:szCs w:val="22"/>
          <w:lang w:val="pt-BR"/>
        </w:rPr>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E64486">
      <w:pPr>
        <w:pStyle w:val="PlainText"/>
        <w:spacing w:line="240" w:lineRule="exact"/>
        <w:ind w:hanging="11"/>
        <w:rPr>
          <w:rFonts w:ascii="Times New Roman" w:eastAsia="Arial Unicode MS" w:hAnsi="Times New Roman"/>
          <w:sz w:val="22"/>
          <w:szCs w:val="22"/>
          <w:lang w:val="pt-BR"/>
        </w:rPr>
      </w:pPr>
    </w:p>
    <w:p w14:paraId="1611371E" w14:textId="77777777" w:rsidR="000B3069" w:rsidRPr="00A361F1" w:rsidRDefault="000B3069" w:rsidP="00E64486">
      <w:pPr>
        <w:pStyle w:val="DeltaViewTableHeading"/>
        <w:numPr>
          <w:ilvl w:val="0"/>
          <w:numId w:val="8"/>
        </w:numPr>
        <w:spacing w:after="0" w:line="240" w:lineRule="exact"/>
        <w:ind w:left="0" w:firstLine="0"/>
        <w:rPr>
          <w:rFonts w:ascii="Times New Roman" w:hAnsi="Times New Roman" w:cs="Times New Roman"/>
          <w:b w:val="0"/>
        </w:rPr>
      </w:pPr>
      <w:bookmarkStart w:id="384" w:name="_DV_M488"/>
      <w:bookmarkEnd w:id="384"/>
      <w:r w:rsidRPr="00A361F1">
        <w:rPr>
          <w:rFonts w:ascii="Times New Roman" w:hAnsi="Times New Roman" w:cs="Times New Roman"/>
        </w:rPr>
        <w:t>LEGISLAÇÃO APLICÁVEL E FORO</w:t>
      </w:r>
    </w:p>
    <w:p w14:paraId="2D7C32C5" w14:textId="77777777" w:rsidR="000B3069" w:rsidRDefault="000B3069" w:rsidP="00E64486">
      <w:pPr>
        <w:pStyle w:val="TITULO01"/>
        <w:tabs>
          <w:tab w:val="clear" w:pos="700"/>
        </w:tabs>
        <w:spacing w:line="240" w:lineRule="exact"/>
        <w:ind w:left="0" w:right="0" w:hanging="11"/>
        <w:rPr>
          <w:rFonts w:ascii="Times New Roman" w:eastAsia="Arial Unicode MS" w:hAnsi="Times New Roman" w:cs="Times New Roman"/>
          <w:b w:val="0"/>
          <w:bCs w:val="0"/>
          <w:u w:val="none"/>
        </w:rPr>
      </w:pPr>
    </w:p>
    <w:p w14:paraId="10B4843D" w14:textId="364473AC" w:rsidR="000B3069" w:rsidRDefault="000B3069" w:rsidP="00E64486">
      <w:pPr>
        <w:pStyle w:val="ListParagraph"/>
        <w:numPr>
          <w:ilvl w:val="1"/>
          <w:numId w:val="25"/>
        </w:numPr>
        <w:shd w:val="clear" w:color="auto" w:fill="FFFFFF"/>
        <w:spacing w:line="240" w:lineRule="exact"/>
        <w:jc w:val="both"/>
        <w:rPr>
          <w:rFonts w:eastAsia="Arial Unicode MS"/>
          <w:sz w:val="22"/>
          <w:szCs w:val="22"/>
        </w:rPr>
      </w:pPr>
      <w:bookmarkStart w:id="385" w:name="_DV_M490"/>
      <w:bookmarkStart w:id="386" w:name="_DV_M491"/>
      <w:bookmarkStart w:id="387" w:name="_Toc264638359"/>
      <w:bookmarkEnd w:id="385"/>
      <w:bookmarkEnd w:id="386"/>
      <w:r>
        <w:rPr>
          <w:rFonts w:eastAsia="Arial Unicode MS"/>
          <w:sz w:val="22"/>
          <w:szCs w:val="22"/>
        </w:rPr>
        <w:t>Este Aditamento será regido e interpretado de acordo com as leis da República Federativa do Brasil.</w:t>
      </w:r>
      <w:bookmarkStart w:id="388" w:name="_DV_M492"/>
      <w:bookmarkEnd w:id="387"/>
      <w:bookmarkEnd w:id="388"/>
      <w:r>
        <w:rPr>
          <w:rFonts w:eastAsia="Arial Unicode MS"/>
          <w:sz w:val="22"/>
          <w:szCs w:val="22"/>
        </w:rPr>
        <w:t xml:space="preserve"> </w:t>
      </w:r>
    </w:p>
    <w:p w14:paraId="7841D560" w14:textId="77777777" w:rsidR="000B3069" w:rsidRDefault="000B3069" w:rsidP="00E64486">
      <w:pPr>
        <w:pStyle w:val="ListParagraph"/>
        <w:shd w:val="clear" w:color="auto" w:fill="FFFFFF"/>
        <w:spacing w:line="240" w:lineRule="exact"/>
        <w:ind w:left="0"/>
        <w:rPr>
          <w:rFonts w:eastAsia="Arial Unicode MS"/>
          <w:sz w:val="22"/>
          <w:szCs w:val="22"/>
        </w:rPr>
      </w:pPr>
      <w:bookmarkStart w:id="389" w:name="_DV_M493"/>
      <w:bookmarkEnd w:id="389"/>
    </w:p>
    <w:p w14:paraId="10A3AD14" w14:textId="77777777" w:rsidR="000B3069" w:rsidRDefault="000B3069" w:rsidP="00E64486">
      <w:pPr>
        <w:pStyle w:val="ListParagraph"/>
        <w:shd w:val="clear" w:color="auto" w:fill="FFFFFF"/>
        <w:spacing w:line="240" w:lineRule="exact"/>
        <w:ind w:left="0"/>
        <w:jc w:val="both"/>
        <w:rPr>
          <w:rFonts w:eastAsia="Arial Unicode MS"/>
          <w:sz w:val="22"/>
          <w:szCs w:val="22"/>
        </w:rPr>
      </w:pPr>
      <w:r>
        <w:rPr>
          <w:rFonts w:eastAsia="Arial Unicode MS"/>
          <w:sz w:val="22"/>
          <w:szCs w:val="22"/>
        </w:rPr>
        <w:t>4.2.</w:t>
      </w:r>
      <w:r>
        <w:rPr>
          <w:rFonts w:eastAsia="Arial Unicode MS"/>
          <w:sz w:val="22"/>
          <w:szCs w:val="22"/>
        </w:rPr>
        <w:tab/>
      </w:r>
      <w:bookmarkStart w:id="390" w:name="_DV_M494"/>
      <w:bookmarkEnd w:id="390"/>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E64486">
      <w:pPr>
        <w:pStyle w:val="ListParagraph"/>
        <w:spacing w:line="240" w:lineRule="exact"/>
        <w:ind w:left="0" w:hanging="11"/>
        <w:rPr>
          <w:rFonts w:eastAsia="Arial Unicode MS"/>
          <w:sz w:val="22"/>
          <w:szCs w:val="22"/>
        </w:rPr>
      </w:pPr>
      <w:bookmarkStart w:id="391" w:name="_DV_M495"/>
      <w:bookmarkEnd w:id="391"/>
    </w:p>
    <w:p w14:paraId="3EA74825" w14:textId="1EBF6973" w:rsidR="000B3069" w:rsidRDefault="000B3069" w:rsidP="00E64486">
      <w:pPr>
        <w:pStyle w:val="ListParagraph"/>
        <w:spacing w:line="240" w:lineRule="exact"/>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392" w:name="_DV_M496"/>
      <w:bookmarkStart w:id="393" w:name="_DV_M497"/>
      <w:bookmarkEnd w:id="392"/>
      <w:bookmarkEnd w:id="393"/>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E64486">
      <w:pPr>
        <w:pStyle w:val="sub"/>
        <w:shd w:val="clear" w:color="auto" w:fill="FFFFFF"/>
        <w:tabs>
          <w:tab w:val="clear" w:pos="0"/>
          <w:tab w:val="clear" w:pos="1440"/>
          <w:tab w:val="clear" w:pos="2880"/>
          <w:tab w:val="clear" w:pos="4320"/>
        </w:tabs>
        <w:spacing w:before="0" w:after="0" w:line="240" w:lineRule="exact"/>
        <w:ind w:hanging="11"/>
        <w:rPr>
          <w:rFonts w:ascii="Times New Roman" w:eastAsia="Arial Unicode MS" w:hAnsi="Times New Roman"/>
          <w:lang w:eastAsia="en-US"/>
        </w:rPr>
      </w:pPr>
    </w:p>
    <w:p w14:paraId="138EE87D" w14:textId="77777777" w:rsidR="000B3069" w:rsidRDefault="000B3069" w:rsidP="00E64486">
      <w:pPr>
        <w:pStyle w:val="ListParagraph"/>
        <w:spacing w:line="240" w:lineRule="exact"/>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E64486">
      <w:pPr>
        <w:pStyle w:val="ListParagraph"/>
        <w:spacing w:line="240" w:lineRule="exact"/>
        <w:ind w:left="0" w:hanging="11"/>
        <w:jc w:val="center"/>
        <w:rPr>
          <w:rFonts w:eastAsia="Arial Unicode MS"/>
          <w:i/>
          <w:sz w:val="22"/>
          <w:szCs w:val="22"/>
        </w:rPr>
      </w:pPr>
    </w:p>
    <w:p w14:paraId="163B9F30" w14:textId="77777777" w:rsidR="000B3069" w:rsidRDefault="000B3069" w:rsidP="00E64486">
      <w:pPr>
        <w:pStyle w:val="PlainText"/>
        <w:spacing w:line="240" w:lineRule="exact"/>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E64486">
      <w:pPr>
        <w:pStyle w:val="ListParagraph"/>
        <w:spacing w:line="240" w:lineRule="exact"/>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E64486">
      <w:pPr>
        <w:pStyle w:val="ListParagraph"/>
        <w:spacing w:line="240" w:lineRule="exact"/>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701C0AA5" w:rsidR="00395AF1" w:rsidRDefault="00395AF1" w:rsidP="006453BD">
      <w:pPr>
        <w:spacing w:line="300" w:lineRule="auto"/>
        <w:jc w:val="both"/>
        <w:rPr>
          <w:b/>
          <w:bCs/>
          <w:color w:val="000000"/>
          <w:sz w:val="22"/>
          <w:szCs w:val="22"/>
          <w:lang w:eastAsia="pt-BR" w:bidi="th-TH"/>
        </w:rPr>
      </w:pP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151B7DE2"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9876E1">
        <w:rPr>
          <w:sz w:val="22"/>
          <w:u w:val="single"/>
        </w:rPr>
        <w:t>Contrato Cedido</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ListParagraph"/>
        <w:ind w:left="0"/>
        <w:jc w:val="both"/>
        <w:rPr>
          <w:sz w:val="22"/>
        </w:rPr>
      </w:pPr>
    </w:p>
    <w:p w14:paraId="420AB162" w14:textId="5AB91600" w:rsidR="00E83A3B" w:rsidRPr="003C289E" w:rsidRDefault="00E83A3B" w:rsidP="00E83A3B">
      <w:pPr>
        <w:pStyle w:val="ListParagraph"/>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9876E1">
        <w:rPr>
          <w:sz w:val="22"/>
        </w:rPr>
        <w:t>Contrato Cedido</w:t>
      </w:r>
      <w:r w:rsidR="00CE1295">
        <w:rPr>
          <w:sz w:val="22"/>
        </w:rPr>
        <w:t>.</w:t>
      </w:r>
    </w:p>
    <w:p w14:paraId="2F43DFF5" w14:textId="77777777" w:rsidR="00E83A3B" w:rsidRPr="003C289E" w:rsidRDefault="00E83A3B" w:rsidP="00E83A3B">
      <w:pPr>
        <w:pStyle w:val="ListParagraph"/>
        <w:ind w:left="0"/>
        <w:rPr>
          <w:sz w:val="22"/>
        </w:rPr>
      </w:pPr>
    </w:p>
    <w:p w14:paraId="59F38E4C" w14:textId="098DE21C"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w:t>
      </w:r>
      <w:proofErr w:type="gramStart"/>
      <w:r w:rsidRPr="003C289E">
        <w:rPr>
          <w:sz w:val="22"/>
        </w:rPr>
        <w:t xml:space="preserve">de  </w:t>
      </w:r>
      <w:r w:rsidR="00CE1295">
        <w:rPr>
          <w:sz w:val="22"/>
        </w:rPr>
        <w:t>notas</w:t>
      </w:r>
      <w:proofErr w:type="gramEnd"/>
      <w:r w:rsidR="00CE1295">
        <w:rPr>
          <w:sz w:val="22"/>
        </w:rPr>
        <w:t xml:space="preserve"> comerciais</w:t>
      </w:r>
      <w:r w:rsidR="008B0031">
        <w:rPr>
          <w:sz w:val="22"/>
        </w:rPr>
        <w:t xml:space="preserve"> escriturais</w:t>
      </w:r>
      <w:r w:rsidRPr="003C289E">
        <w:rPr>
          <w:sz w:val="22"/>
        </w:rPr>
        <w:t xml:space="preserve">, em série única, para colocação privada, pela </w:t>
      </w:r>
      <w:r w:rsidR="000E774E" w:rsidRPr="006453BD">
        <w:rPr>
          <w:sz w:val="22"/>
        </w:rPr>
        <w:t>Fiduciante</w:t>
      </w:r>
      <w:r w:rsidR="00614E2D">
        <w:rPr>
          <w:b/>
          <w:bCs/>
          <w:sz w:val="22"/>
        </w:rPr>
        <w:t>.</w:t>
      </w:r>
      <w:r w:rsidRPr="003C289E">
        <w:rPr>
          <w:sz w:val="22"/>
        </w:rPr>
        <w:t xml:space="preserve"> </w:t>
      </w:r>
      <w:r w:rsidR="00023800" w:rsidRPr="00BF27E8">
        <w:rPr>
          <w:sz w:val="22"/>
          <w:szCs w:val="22"/>
        </w:rPr>
        <w:t>A</w:t>
      </w:r>
      <w:r w:rsidR="00614E2D" w:rsidRPr="00BF27E8">
        <w:rPr>
          <w:sz w:val="22"/>
          <w:szCs w:val="22"/>
        </w:rPr>
        <w:t>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00486C76">
        <w:rPr>
          <w:sz w:val="22"/>
        </w:rPr>
        <w:t xml:space="preserve">da </w:t>
      </w:r>
      <w:r w:rsidR="009220E5">
        <w:rPr>
          <w:sz w:val="22"/>
        </w:rPr>
        <w:t xml:space="preserve">Virgo Companhia de Securitização, inscrita no CNPJ/ME sob o nº </w:t>
      </w:r>
      <w:r w:rsidR="00A5379F" w:rsidRPr="00362806">
        <w:rPr>
          <w:sz w:val="22"/>
          <w:szCs w:val="22"/>
        </w:rPr>
        <w:t>08.769.451/0001-08</w:t>
      </w:r>
      <w:r w:rsidR="00A5379F">
        <w:rPr>
          <w:sz w:val="22"/>
          <w:szCs w:val="22"/>
        </w:rPr>
        <w:t xml:space="preserve"> (“</w:t>
      </w:r>
      <w:r w:rsidR="00A5379F" w:rsidRPr="007A1F57">
        <w:rPr>
          <w:sz w:val="22"/>
          <w:szCs w:val="22"/>
          <w:u w:val="single"/>
        </w:rPr>
        <w:t>Fiduciária</w:t>
      </w:r>
      <w:r w:rsidR="00A5379F">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9876E1">
        <w:rPr>
          <w:sz w:val="22"/>
        </w:rPr>
        <w:t>Contrato Cedido</w:t>
      </w:r>
      <w:r w:rsidR="009876E1"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w:t>
      </w:r>
      <w:proofErr w:type="spellStart"/>
      <w:r w:rsidRPr="003C289E">
        <w:rPr>
          <w:sz w:val="22"/>
        </w:rPr>
        <w:t>ii</w:t>
      </w:r>
      <w:proofErr w:type="spellEnd"/>
      <w:r w:rsidRPr="003C289E">
        <w:rPr>
          <w:sz w:val="22"/>
        </w:rPr>
        <w:t xml:space="preserve">) </w:t>
      </w:r>
      <w:r w:rsidR="007379BE">
        <w:rPr>
          <w:sz w:val="22"/>
        </w:rPr>
        <w:t xml:space="preserve">a </w:t>
      </w:r>
      <w:r w:rsidR="007379BE">
        <w:rPr>
          <w:sz w:val="22"/>
          <w:szCs w:val="22"/>
        </w:rPr>
        <w:t xml:space="preserve">Conta </w:t>
      </w:r>
      <w:r w:rsidR="007379BE" w:rsidRPr="006436D6">
        <w:rPr>
          <w:sz w:val="22"/>
          <w:szCs w:val="22"/>
        </w:rPr>
        <w:t xml:space="preserve">nº </w:t>
      </w:r>
      <w:r w:rsidR="00CE0693">
        <w:rPr>
          <w:sz w:val="22"/>
          <w:szCs w:val="22"/>
        </w:rPr>
        <w:t>01327-6</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ListParagraph"/>
        <w:spacing w:line="300" w:lineRule="auto"/>
        <w:ind w:left="0"/>
        <w:jc w:val="both"/>
        <w:rPr>
          <w:bCs/>
          <w:sz w:val="22"/>
        </w:rPr>
      </w:pPr>
    </w:p>
    <w:p w14:paraId="70077D8E" w14:textId="4EA46AB4"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9876E1">
        <w:rPr>
          <w:sz w:val="22"/>
        </w:rPr>
        <w:t>Contrato Cedido.</w:t>
      </w:r>
    </w:p>
    <w:p w14:paraId="6A68AFE3" w14:textId="77777777" w:rsidR="00E83A3B" w:rsidRPr="003C289E" w:rsidRDefault="00E83A3B" w:rsidP="00CF640B">
      <w:pPr>
        <w:pStyle w:val="ListParagraph"/>
        <w:spacing w:line="300" w:lineRule="auto"/>
        <w:ind w:left="0"/>
        <w:rPr>
          <w:sz w:val="22"/>
        </w:rPr>
      </w:pPr>
    </w:p>
    <w:p w14:paraId="4D3088AE" w14:textId="25B601C9"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w:t>
      </w:r>
      <w:r w:rsidRPr="003C289E">
        <w:rPr>
          <w:sz w:val="22"/>
        </w:rPr>
        <w:lastRenderedPageBreak/>
        <w:t xml:space="preserve">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59F866A8" w14:textId="77777777" w:rsidR="00E83A3B" w:rsidRPr="003C289E" w:rsidRDefault="00E83A3B" w:rsidP="00CF640B">
      <w:pPr>
        <w:pStyle w:val="ListParagraph"/>
        <w:spacing w:line="300" w:lineRule="auto"/>
        <w:ind w:left="0"/>
        <w:jc w:val="both"/>
        <w:rPr>
          <w:sz w:val="22"/>
        </w:rPr>
      </w:pPr>
    </w:p>
    <w:p w14:paraId="29872701" w14:textId="149E5695"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9876E1">
        <w:rPr>
          <w:sz w:val="22"/>
        </w:rPr>
        <w:t>Contrato Cedido</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CF640B">
        <w:rPr>
          <w:b/>
          <w:bCs/>
          <w:sz w:val="22"/>
        </w:rPr>
        <w:t>Por meio desta CARTA DE ANUÊNCIA fica expressamente vedada à Fiduciante a alteração para qualquer outro domicílio bancário que não definido no item 3(</w:t>
      </w:r>
      <w:proofErr w:type="spellStart"/>
      <w:r w:rsidRPr="00CF640B">
        <w:rPr>
          <w:b/>
          <w:bCs/>
          <w:sz w:val="22"/>
        </w:rPr>
        <w:t>ii</w:t>
      </w:r>
      <w:proofErr w:type="spellEnd"/>
      <w:r w:rsidRPr="00CF640B">
        <w:rPr>
          <w:b/>
          <w:bCs/>
          <w:sz w:val="22"/>
        </w:rPr>
        <w:t xml:space="preserve">)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740FAD06" w14:textId="77777777" w:rsidR="00E83A3B" w:rsidRPr="003C289E" w:rsidRDefault="00E83A3B" w:rsidP="00CF640B">
      <w:pPr>
        <w:pStyle w:val="ListParagraph"/>
        <w:spacing w:line="300" w:lineRule="auto"/>
        <w:ind w:left="0"/>
        <w:rPr>
          <w:b/>
          <w:bCs/>
          <w:sz w:val="22"/>
        </w:rPr>
      </w:pPr>
    </w:p>
    <w:p w14:paraId="186DA90E" w14:textId="3F64D7DC"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41FB4AE3" w14:textId="77777777" w:rsidR="00E83A3B" w:rsidRPr="003C289E" w:rsidRDefault="00E83A3B" w:rsidP="00CF640B">
      <w:pPr>
        <w:pStyle w:val="ListParagraph"/>
        <w:spacing w:line="300" w:lineRule="auto"/>
        <w:ind w:left="0"/>
        <w:rPr>
          <w:sz w:val="22"/>
        </w:rPr>
      </w:pPr>
    </w:p>
    <w:p w14:paraId="6074C745" w14:textId="77777777"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3E8BABCD" w14:textId="77777777" w:rsidR="00023800" w:rsidRDefault="00023800" w:rsidP="00B30A3F">
      <w:pPr>
        <w:pStyle w:val="ListParagraph"/>
        <w:rPr>
          <w:sz w:val="22"/>
        </w:rPr>
      </w:pP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361136C4" w:rsidR="00873B14" w:rsidRDefault="00873B14" w:rsidP="00873B14">
      <w:pPr>
        <w:spacing w:line="300" w:lineRule="auto"/>
        <w:jc w:val="both"/>
        <w:rPr>
          <w:b/>
          <w:bCs/>
          <w:color w:val="000000"/>
          <w:sz w:val="22"/>
          <w:szCs w:val="22"/>
          <w:lang w:eastAsia="pt-BR" w:bidi="th-TH"/>
        </w:rPr>
      </w:pP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47A5CDCA"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009876E1">
        <w:rPr>
          <w:sz w:val="22"/>
          <w:u w:val="single"/>
        </w:rPr>
        <w:t>Contrato Cedido</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proofErr w:type="spellStart"/>
      <w:r w:rsidR="00873B14">
        <w:rPr>
          <w:sz w:val="22"/>
          <w:szCs w:val="22"/>
        </w:rPr>
        <w:t>Cumari</w:t>
      </w:r>
      <w:proofErr w:type="spellEnd"/>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ListParagraph"/>
        <w:ind w:left="0"/>
        <w:jc w:val="both"/>
        <w:rPr>
          <w:sz w:val="22"/>
        </w:rPr>
      </w:pPr>
    </w:p>
    <w:p w14:paraId="60AE1905" w14:textId="3ED488DD" w:rsidR="00524C57" w:rsidRPr="003C289E" w:rsidRDefault="00524C57" w:rsidP="00CF640B">
      <w:pPr>
        <w:pStyle w:val="ListParagraph"/>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9876E1">
        <w:rPr>
          <w:sz w:val="22"/>
        </w:rPr>
        <w:t>Contrato Cedido</w:t>
      </w:r>
      <w:r>
        <w:rPr>
          <w:sz w:val="22"/>
        </w:rPr>
        <w:t>.</w:t>
      </w:r>
    </w:p>
    <w:p w14:paraId="0F4AA314" w14:textId="77777777" w:rsidR="00023800" w:rsidRDefault="00023800" w:rsidP="00B30A3F">
      <w:pPr>
        <w:pStyle w:val="ListParagraph"/>
        <w:rPr>
          <w:sz w:val="22"/>
        </w:rPr>
      </w:pPr>
    </w:p>
    <w:p w14:paraId="1202B4CD" w14:textId="77777777" w:rsidR="00524C57" w:rsidRPr="003C289E" w:rsidRDefault="00524C57" w:rsidP="00524C57">
      <w:pPr>
        <w:pStyle w:val="ListParagraph"/>
        <w:ind w:left="0"/>
        <w:rPr>
          <w:sz w:val="22"/>
        </w:rPr>
      </w:pPr>
    </w:p>
    <w:p w14:paraId="0CDEEA1A" w14:textId="6A5B941C"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BB5AF8" w:rsidRPr="003C289E">
        <w:rPr>
          <w:sz w:val="22"/>
        </w:rPr>
        <w:t xml:space="preserve"> </w:t>
      </w:r>
      <w:r w:rsidR="00BB5AF8">
        <w:rPr>
          <w:sz w:val="22"/>
        </w:rPr>
        <w:t>notas comerciais escriturais</w:t>
      </w:r>
      <w:r w:rsidR="00BB5AF8" w:rsidRPr="003C289E">
        <w:rPr>
          <w:sz w:val="22"/>
        </w:rPr>
        <w:t>, em série única,</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w:t>
      </w:r>
      <w:r w:rsidR="0034286F">
        <w:rPr>
          <w:sz w:val="22"/>
          <w:szCs w:val="22"/>
        </w:rPr>
        <w:t xml:space="preserve">em </w:t>
      </w:r>
      <w:r w:rsidR="00F12B16">
        <w:rPr>
          <w:sz w:val="22"/>
          <w:szCs w:val="22"/>
        </w:rPr>
        <w:t>05 de agosto de 2022</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 xml:space="preserve">da </w:t>
      </w:r>
      <w:r w:rsidR="001771CC">
        <w:rPr>
          <w:sz w:val="22"/>
        </w:rPr>
        <w:t xml:space="preserve">Virgo Companhia de Securitização, inscrita no CNPJ/ME sob o nº </w:t>
      </w:r>
      <w:r w:rsidR="001771CC" w:rsidRPr="00362806">
        <w:rPr>
          <w:sz w:val="22"/>
          <w:szCs w:val="22"/>
        </w:rPr>
        <w:t>08.769.451/0001-08</w:t>
      </w:r>
      <w:r w:rsidR="001771CC">
        <w:rPr>
          <w:sz w:val="22"/>
          <w:szCs w:val="22"/>
        </w:rPr>
        <w:t xml:space="preserve"> (“</w:t>
      </w:r>
      <w:r w:rsidR="001771CC" w:rsidRPr="00263E03">
        <w:rPr>
          <w:sz w:val="22"/>
          <w:szCs w:val="22"/>
          <w:u w:val="single"/>
        </w:rPr>
        <w:t>Fiduciária</w:t>
      </w:r>
      <w:r w:rsidR="001771CC">
        <w:rPr>
          <w:sz w:val="22"/>
          <w:szCs w:val="22"/>
        </w:rPr>
        <w:t>”)</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9876E1">
        <w:rPr>
          <w:sz w:val="22"/>
        </w:rPr>
        <w:t>Contrato Cedido</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w:t>
      </w:r>
      <w:proofErr w:type="spellStart"/>
      <w:r w:rsidRPr="003C289E">
        <w:rPr>
          <w:sz w:val="22"/>
        </w:rPr>
        <w:t>ii</w:t>
      </w:r>
      <w:proofErr w:type="spellEnd"/>
      <w:r w:rsidRPr="003C289E">
        <w:rPr>
          <w:sz w:val="22"/>
        </w:rPr>
        <w:t xml:space="preserve">) </w:t>
      </w:r>
      <w:r>
        <w:rPr>
          <w:sz w:val="22"/>
        </w:rPr>
        <w:t xml:space="preserve">a </w:t>
      </w:r>
      <w:r>
        <w:rPr>
          <w:sz w:val="22"/>
          <w:szCs w:val="22"/>
        </w:rPr>
        <w:t xml:space="preserve">Conta </w:t>
      </w:r>
      <w:r w:rsidRPr="006436D6">
        <w:rPr>
          <w:sz w:val="22"/>
          <w:szCs w:val="22"/>
        </w:rPr>
        <w:t xml:space="preserve">nº </w:t>
      </w:r>
      <w:r w:rsidR="00BD6BC5">
        <w:rPr>
          <w:sz w:val="22"/>
          <w:szCs w:val="22"/>
        </w:rPr>
        <w:t>35713-6</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sidR="000E2431">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ListParagraph"/>
        <w:spacing w:line="300" w:lineRule="auto"/>
        <w:ind w:left="0"/>
        <w:jc w:val="both"/>
        <w:rPr>
          <w:bCs/>
          <w:sz w:val="22"/>
        </w:rPr>
      </w:pPr>
    </w:p>
    <w:p w14:paraId="2B979583" w14:textId="00465B0C"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sidR="009876E1">
        <w:rPr>
          <w:sz w:val="22"/>
        </w:rPr>
        <w:t>Contrato Cedido</w:t>
      </w:r>
      <w:r>
        <w:rPr>
          <w:sz w:val="22"/>
        </w:rPr>
        <w:t>.</w:t>
      </w:r>
    </w:p>
    <w:p w14:paraId="714F7A1C" w14:textId="77777777" w:rsidR="00524C57" w:rsidRPr="003C289E" w:rsidRDefault="00524C57" w:rsidP="00524C57">
      <w:pPr>
        <w:pStyle w:val="ListParagraph"/>
        <w:spacing w:line="300" w:lineRule="auto"/>
        <w:ind w:left="0"/>
        <w:rPr>
          <w:sz w:val="22"/>
        </w:rPr>
      </w:pPr>
    </w:p>
    <w:p w14:paraId="110C74DE" w14:textId="77777777"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w:t>
      </w:r>
      <w:r w:rsidRPr="003C289E">
        <w:rPr>
          <w:sz w:val="22"/>
        </w:rPr>
        <w:lastRenderedPageBreak/>
        <w:t xml:space="preserve">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25EC2352" w14:textId="77777777" w:rsidR="00524C57" w:rsidRPr="003C289E" w:rsidRDefault="00524C57" w:rsidP="00524C57">
      <w:pPr>
        <w:pStyle w:val="ListParagraph"/>
        <w:spacing w:line="300" w:lineRule="auto"/>
        <w:ind w:left="0"/>
        <w:jc w:val="both"/>
        <w:rPr>
          <w:sz w:val="22"/>
        </w:rPr>
      </w:pPr>
    </w:p>
    <w:p w14:paraId="6F13BCE1" w14:textId="261F8326"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9876E1">
        <w:rPr>
          <w:sz w:val="22"/>
        </w:rPr>
        <w:t>Contrato Cedido</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Por meio desta CARTA DE ANUÊNCIA fica expressamente vedada à Fiduciante a alteração para qualquer outro domicílio bancário que não definido no item 3(</w:t>
      </w:r>
      <w:proofErr w:type="spellStart"/>
      <w:r w:rsidRPr="003C289E">
        <w:rPr>
          <w:sz w:val="22"/>
        </w:rPr>
        <w:t>ii</w:t>
      </w:r>
      <w:proofErr w:type="spellEnd"/>
      <w:r w:rsidRPr="003C289E">
        <w:rPr>
          <w:sz w:val="22"/>
        </w:rPr>
        <w:t xml:space="preserve">)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25BBC81E" w14:textId="77777777" w:rsidR="00524C57" w:rsidRPr="003C289E" w:rsidRDefault="00524C57" w:rsidP="00524C57">
      <w:pPr>
        <w:pStyle w:val="ListParagraph"/>
        <w:spacing w:line="300" w:lineRule="auto"/>
        <w:ind w:left="0"/>
        <w:rPr>
          <w:b/>
          <w:bCs/>
          <w:sz w:val="22"/>
        </w:rPr>
      </w:pPr>
    </w:p>
    <w:p w14:paraId="2FF8FF8A" w14:textId="3CF82B78"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7E702666" w14:textId="77777777" w:rsidR="00524C57" w:rsidRPr="003C289E" w:rsidRDefault="00524C57" w:rsidP="00524C57">
      <w:pPr>
        <w:pStyle w:val="ListParagraph"/>
        <w:spacing w:line="300" w:lineRule="auto"/>
        <w:ind w:left="0"/>
        <w:rPr>
          <w:sz w:val="22"/>
        </w:rPr>
      </w:pPr>
    </w:p>
    <w:p w14:paraId="2F7E0C05" w14:textId="77777777"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838F3A8" w14:textId="77777777" w:rsidR="00023800" w:rsidRDefault="00023800" w:rsidP="00B30A3F">
      <w:pPr>
        <w:pStyle w:val="ListParagraph"/>
        <w:rPr>
          <w:sz w:val="22"/>
        </w:rPr>
      </w:pP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76D45" w:rsidRDefault="000B3069" w:rsidP="00B30A3F">
      <w:pPr>
        <w:jc w:val="center"/>
        <w:rPr>
          <w:b/>
          <w:bCs/>
          <w:color w:val="000000"/>
          <w:sz w:val="22"/>
          <w:szCs w:val="22"/>
          <w:lang w:eastAsia="pt-BR" w:bidi="th-TH"/>
        </w:rPr>
      </w:pPr>
    </w:p>
    <w:p w14:paraId="0FC8A058" w14:textId="6E953DDC" w:rsidR="00023800" w:rsidRDefault="00276D45" w:rsidP="00BF03AA">
      <w:pPr>
        <w:pageBreakBefore/>
        <w:jc w:val="center"/>
        <w:rPr>
          <w:b/>
          <w:bCs/>
          <w:sz w:val="22"/>
          <w:szCs w:val="22"/>
          <w:lang w:eastAsia="pt-BR" w:bidi="th-TH"/>
        </w:rPr>
      </w:pPr>
      <w:r w:rsidRPr="00B30A3F">
        <w:rPr>
          <w:b/>
          <w:bCs/>
          <w:sz w:val="22"/>
          <w:szCs w:val="22"/>
          <w:lang w:eastAsia="pt-BR" w:bidi="th-TH"/>
        </w:rPr>
        <w:lastRenderedPageBreak/>
        <w:t>ANEXO IV</w:t>
      </w:r>
      <w:r w:rsidR="00423F71">
        <w:rPr>
          <w:b/>
          <w:bCs/>
          <w:sz w:val="22"/>
          <w:szCs w:val="22"/>
          <w:lang w:eastAsia="pt-BR" w:bidi="th-TH"/>
        </w:rPr>
        <w:t xml:space="preserve"> </w:t>
      </w:r>
      <w:r w:rsidR="00B22ABB">
        <w:rPr>
          <w:b/>
          <w:bCs/>
          <w:sz w:val="22"/>
          <w:szCs w:val="22"/>
          <w:lang w:eastAsia="pt-BR" w:bidi="th-TH"/>
        </w:rPr>
        <w:t>A</w:t>
      </w:r>
    </w:p>
    <w:p w14:paraId="304F6B34" w14:textId="60C7F075" w:rsidR="00423F71" w:rsidRPr="00B30A3F" w:rsidRDefault="00423F71" w:rsidP="00775A56">
      <w:pPr>
        <w:rPr>
          <w:b/>
          <w:bCs/>
          <w:sz w:val="22"/>
          <w:szCs w:val="22"/>
          <w:lang w:eastAsia="pt-BR" w:bidi="th-TH"/>
        </w:rPr>
      </w:pPr>
    </w:p>
    <w:p w14:paraId="63ECF132" w14:textId="305391A2" w:rsidR="00276D45" w:rsidRPr="00B30A3F" w:rsidRDefault="00276D45" w:rsidP="00B30A3F">
      <w:pPr>
        <w:jc w:val="center"/>
        <w:rPr>
          <w:b/>
          <w:bCs/>
          <w:sz w:val="22"/>
          <w:szCs w:val="22"/>
          <w:lang w:eastAsia="pt-BR" w:bidi="th-TH"/>
        </w:rPr>
      </w:pPr>
      <w:r w:rsidRPr="00B30A3F">
        <w:rPr>
          <w:b/>
          <w:bCs/>
          <w:sz w:val="22"/>
          <w:szCs w:val="22"/>
          <w:lang w:eastAsia="pt-BR" w:bidi="th-TH"/>
        </w:rPr>
        <w:t>MODELO DE PROCURAÇÃO OUTORGADA POR BERNOULLIENERGIA LTDA.</w:t>
      </w:r>
    </w:p>
    <w:p w14:paraId="5F051C06" w14:textId="77777777" w:rsidR="00023800" w:rsidRDefault="00023800">
      <w:pPr>
        <w:rPr>
          <w:sz w:val="22"/>
          <w:szCs w:val="22"/>
          <w:lang w:eastAsia="pt-BR" w:bidi="th-TH"/>
        </w:rPr>
      </w:pPr>
    </w:p>
    <w:p w14:paraId="4026D760" w14:textId="77777777" w:rsidR="00023800" w:rsidRDefault="00023800">
      <w:pPr>
        <w:rPr>
          <w:sz w:val="22"/>
          <w:szCs w:val="22"/>
          <w:lang w:eastAsia="pt-BR" w:bidi="th-TH"/>
        </w:rPr>
      </w:pPr>
    </w:p>
    <w:p w14:paraId="5BD37D84" w14:textId="2AF193DD" w:rsidR="000D781C" w:rsidRPr="00760BB3" w:rsidRDefault="00F906EE" w:rsidP="000D781C">
      <w:pPr>
        <w:tabs>
          <w:tab w:val="left" w:pos="5760"/>
        </w:tabs>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0D781C" w:rsidRPr="00760BB3">
        <w:rPr>
          <w:sz w:val="22"/>
          <w:szCs w:val="22"/>
        </w:rPr>
        <w:t>(“</w:t>
      </w:r>
      <w:r w:rsidR="000D781C" w:rsidRPr="00760BB3">
        <w:rPr>
          <w:sz w:val="22"/>
          <w:szCs w:val="22"/>
          <w:u w:val="single"/>
        </w:rPr>
        <w:t>Outorgante</w:t>
      </w:r>
      <w:r w:rsidR="000D781C" w:rsidRPr="00760BB3">
        <w:rPr>
          <w:sz w:val="22"/>
          <w:szCs w:val="22"/>
        </w:rPr>
        <w:t xml:space="preserve">”), nomeia e constitui sua bastante procuradora, </w:t>
      </w:r>
      <w:r w:rsidR="000D781C" w:rsidRPr="00547A4B">
        <w:rPr>
          <w:b/>
          <w:bCs/>
          <w:sz w:val="22"/>
          <w:szCs w:val="22"/>
        </w:rPr>
        <w:t xml:space="preserve">VIRGO COMPANHIA DE SECURITIZAÇÃO, </w:t>
      </w:r>
      <w:r w:rsidR="000D781C" w:rsidRPr="00362806">
        <w:rPr>
          <w:sz w:val="22"/>
          <w:szCs w:val="22"/>
        </w:rPr>
        <w:t xml:space="preserve">nova denominação da </w:t>
      </w:r>
      <w:proofErr w:type="spellStart"/>
      <w:r w:rsidR="000D781C" w:rsidRPr="00362806">
        <w:rPr>
          <w:sz w:val="22"/>
          <w:szCs w:val="22"/>
        </w:rPr>
        <w:t>Isec</w:t>
      </w:r>
      <w:proofErr w:type="spellEnd"/>
      <w:r w:rsidR="000D781C" w:rsidRPr="00362806">
        <w:rPr>
          <w:sz w:val="22"/>
          <w:szCs w:val="22"/>
        </w:rPr>
        <w:t xml:space="preserve"> Securitizadora S.A, sociedade anônima, com sede na Cidade de São Paulo, Estado de São Paulo, na Rua Tabapuã, nº 1.123, 21º andar, conjunto 215, Itaim Bibi, CEP 04533-004, inscrita no CNPJ/ME sob o nº 08.769.451/0001-08, </w:t>
      </w:r>
      <w:r w:rsidR="000D781C" w:rsidRPr="00760BB3">
        <w:rPr>
          <w:sz w:val="22"/>
          <w:szCs w:val="22"/>
        </w:rPr>
        <w:t>(“</w:t>
      </w:r>
      <w:r w:rsidR="000D781C" w:rsidRPr="00760BB3">
        <w:rPr>
          <w:sz w:val="22"/>
          <w:szCs w:val="22"/>
          <w:u w:val="single"/>
        </w:rPr>
        <w:t>Outorgada</w:t>
      </w:r>
      <w:r w:rsidR="000D781C" w:rsidRPr="00760BB3">
        <w:rPr>
          <w:sz w:val="22"/>
          <w:szCs w:val="22"/>
        </w:rPr>
        <w:t>”)</w:t>
      </w:r>
      <w:r w:rsidR="000D781C" w:rsidRPr="00760BB3">
        <w:rPr>
          <w:spacing w:val="-3"/>
          <w:sz w:val="22"/>
          <w:szCs w:val="22"/>
        </w:rPr>
        <w:t xml:space="preserve">, </w:t>
      </w:r>
      <w:r w:rsidR="000D781C"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EE7253" w:rsidRPr="00E244BD">
        <w:rPr>
          <w:sz w:val="22"/>
          <w:szCs w:val="22"/>
        </w:rPr>
        <w:t>“</w:t>
      </w:r>
      <w:r w:rsidR="00EE7253" w:rsidRPr="00144758">
        <w:rPr>
          <w:i/>
          <w:iCs/>
          <w:sz w:val="22"/>
          <w:szCs w:val="22"/>
        </w:rPr>
        <w:t>Instrumento Particular de Cessão Fiduciária de Recebíveis em Garantia e Outras Avenças</w:t>
      </w:r>
      <w:r w:rsidR="00EE7253" w:rsidRPr="00E244BD">
        <w:rPr>
          <w:sz w:val="22"/>
          <w:szCs w:val="22"/>
        </w:rPr>
        <w:t>”</w:t>
      </w:r>
      <w:r w:rsidR="000D781C" w:rsidRPr="00760BB3">
        <w:rPr>
          <w:sz w:val="22"/>
          <w:szCs w:val="22"/>
        </w:rPr>
        <w:t xml:space="preserve">, celebrado entre </w:t>
      </w:r>
      <w:r w:rsidR="000D781C" w:rsidRPr="00ED346E">
        <w:rPr>
          <w:bCs/>
          <w:sz w:val="22"/>
          <w:szCs w:val="22"/>
        </w:rPr>
        <w:t>a Outorgante</w:t>
      </w:r>
      <w:r w:rsidR="000D781C" w:rsidRPr="00760BB3">
        <w:rPr>
          <w:bCs/>
          <w:sz w:val="22"/>
          <w:szCs w:val="22"/>
        </w:rPr>
        <w:t xml:space="preserve">, </w:t>
      </w:r>
      <w:r w:rsidR="000D781C" w:rsidRPr="00ED346E">
        <w:rPr>
          <w:bCs/>
          <w:sz w:val="22"/>
          <w:szCs w:val="22"/>
        </w:rPr>
        <w:t>a Outorgada</w:t>
      </w:r>
      <w:r w:rsidR="000D781C">
        <w:rPr>
          <w:bCs/>
          <w:sz w:val="22"/>
          <w:szCs w:val="22"/>
        </w:rPr>
        <w:t xml:space="preserve">, e </w:t>
      </w:r>
      <w:r w:rsidR="000D781C">
        <w:rPr>
          <w:b/>
          <w:bCs/>
          <w:sz w:val="22"/>
          <w:szCs w:val="22"/>
        </w:rPr>
        <w:t>OUVIDOR ENERGIA LTDA</w:t>
      </w:r>
      <w:r w:rsidR="000D781C" w:rsidRPr="00E244BD">
        <w:rPr>
          <w:b/>
          <w:bCs/>
          <w:sz w:val="22"/>
          <w:szCs w:val="22"/>
        </w:rPr>
        <w:t xml:space="preserve">, </w:t>
      </w:r>
      <w:r w:rsidR="000D781C">
        <w:rPr>
          <w:b/>
          <w:bCs/>
          <w:sz w:val="22"/>
          <w:szCs w:val="22"/>
        </w:rPr>
        <w:t>i</w:t>
      </w:r>
      <w:r w:rsidR="000D781C" w:rsidRPr="00E244BD">
        <w:rPr>
          <w:sz w:val="22"/>
          <w:szCs w:val="22"/>
        </w:rPr>
        <w:t xml:space="preserve">nscrita perante o </w:t>
      </w:r>
      <w:r w:rsidR="000D781C" w:rsidRPr="000B608E">
        <w:rPr>
          <w:sz w:val="22"/>
          <w:szCs w:val="22"/>
        </w:rPr>
        <w:t>CNPJ/ME</w:t>
      </w:r>
      <w:r w:rsidR="000D781C" w:rsidRPr="00E244BD">
        <w:rPr>
          <w:sz w:val="22"/>
          <w:szCs w:val="22"/>
        </w:rPr>
        <w:t xml:space="preserve"> sob o nº</w:t>
      </w:r>
      <w:r w:rsidR="000D781C" w:rsidRPr="00E244BD">
        <w:rPr>
          <w:b/>
          <w:bCs/>
          <w:sz w:val="22"/>
          <w:szCs w:val="22"/>
        </w:rPr>
        <w:t xml:space="preserve"> </w:t>
      </w:r>
      <w:r w:rsidR="000D781C">
        <w:rPr>
          <w:sz w:val="22"/>
          <w:szCs w:val="22"/>
        </w:rPr>
        <w:t>36.889.539</w:t>
      </w:r>
      <w:r w:rsidR="000D781C" w:rsidRPr="00E244BD">
        <w:rPr>
          <w:sz w:val="22"/>
          <w:szCs w:val="22"/>
        </w:rPr>
        <w:t>/0001-</w:t>
      </w:r>
      <w:r w:rsidR="000D781C">
        <w:rPr>
          <w:sz w:val="22"/>
          <w:szCs w:val="22"/>
        </w:rPr>
        <w:t>90</w:t>
      </w:r>
      <w:r w:rsidR="000D781C" w:rsidRPr="00760BB3">
        <w:rPr>
          <w:sz w:val="22"/>
          <w:szCs w:val="22"/>
        </w:rPr>
        <w:t xml:space="preserve">, em </w:t>
      </w:r>
      <w:r w:rsidR="00AE0550">
        <w:rPr>
          <w:sz w:val="22"/>
          <w:szCs w:val="22"/>
        </w:rPr>
        <w:t xml:space="preserve">05 de agosto </w:t>
      </w:r>
      <w:r w:rsidR="000D781C">
        <w:rPr>
          <w:sz w:val="22"/>
          <w:szCs w:val="22"/>
        </w:rPr>
        <w:t>de 2022</w:t>
      </w:r>
      <w:r w:rsidR="000D781C" w:rsidRPr="00760BB3">
        <w:rPr>
          <w:sz w:val="22"/>
          <w:szCs w:val="22"/>
        </w:rPr>
        <w:t xml:space="preserve"> (“</w:t>
      </w:r>
      <w:r w:rsidR="000E7583">
        <w:rPr>
          <w:sz w:val="22"/>
          <w:szCs w:val="22"/>
          <w:u w:val="single"/>
        </w:rPr>
        <w:t>Contrato de Cessão</w:t>
      </w:r>
      <w:r w:rsidR="000D781C" w:rsidRPr="00760BB3">
        <w:rPr>
          <w:sz w:val="22"/>
          <w:szCs w:val="22"/>
          <w:u w:val="single"/>
        </w:rPr>
        <w:t xml:space="preserve"> Fiduciária</w:t>
      </w:r>
      <w:r w:rsidR="000D781C"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000D781C" w:rsidRPr="00760BB3">
        <w:rPr>
          <w:sz w:val="22"/>
          <w:szCs w:val="22"/>
        </w:rPr>
        <w:t>i</w:t>
      </w:r>
      <w:r w:rsidR="00423F71">
        <w:rPr>
          <w:sz w:val="22"/>
          <w:szCs w:val="22"/>
        </w:rPr>
        <w:t>i</w:t>
      </w:r>
      <w:proofErr w:type="spellEnd"/>
      <w:r w:rsidR="000D781C" w:rsidRPr="00760BB3">
        <w:rPr>
          <w:sz w:val="22"/>
          <w:szCs w:val="22"/>
        </w:rPr>
        <w:t xml:space="preserve">) praticar todos e quaisquer outros atos necessários ao bom e fiel cumprimento do presente mandato, podendo os poderes aqui outorgados ser substabelecidos. O prazo do presente instrumento é de </w:t>
      </w:r>
      <w:r w:rsidR="000D781C">
        <w:rPr>
          <w:sz w:val="22"/>
          <w:szCs w:val="22"/>
        </w:rPr>
        <w:t>360 (trezentos e sessenta</w:t>
      </w:r>
      <w:r w:rsidR="000D781C" w:rsidRPr="00AC1B8B">
        <w:rPr>
          <w:sz w:val="22"/>
          <w:szCs w:val="22"/>
        </w:rPr>
        <w:t xml:space="preserve">) </w:t>
      </w:r>
      <w:r w:rsidR="000D781C">
        <w:rPr>
          <w:sz w:val="22"/>
          <w:szCs w:val="22"/>
        </w:rPr>
        <w:t>dias</w:t>
      </w:r>
      <w:r w:rsidR="000D781C" w:rsidRPr="00AC1B8B">
        <w:rPr>
          <w:sz w:val="22"/>
          <w:szCs w:val="22"/>
        </w:rPr>
        <w:t xml:space="preserve"> contado desta data</w:t>
      </w:r>
      <w:r w:rsidR="000D781C" w:rsidRPr="00BE59B8">
        <w:rPr>
          <w:sz w:val="22"/>
          <w:szCs w:val="22"/>
        </w:rPr>
        <w:t>.</w:t>
      </w:r>
    </w:p>
    <w:p w14:paraId="5B8311C2" w14:textId="77777777" w:rsidR="000D781C" w:rsidRPr="00760BB3" w:rsidRDefault="000D781C" w:rsidP="000D781C">
      <w:pPr>
        <w:tabs>
          <w:tab w:val="left" w:pos="5760"/>
        </w:tabs>
        <w:spacing w:line="300" w:lineRule="auto"/>
        <w:jc w:val="both"/>
        <w:rPr>
          <w:sz w:val="22"/>
          <w:szCs w:val="22"/>
        </w:rPr>
      </w:pPr>
    </w:p>
    <w:p w14:paraId="4E4D3364" w14:textId="77777777" w:rsidR="000D781C" w:rsidRPr="00760BB3" w:rsidRDefault="000D781C" w:rsidP="000D781C">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02B95D19" w14:textId="77777777" w:rsidR="000D781C" w:rsidRPr="00760BB3" w:rsidRDefault="000D781C" w:rsidP="000D781C">
      <w:pPr>
        <w:tabs>
          <w:tab w:val="left" w:pos="5760"/>
        </w:tabs>
        <w:spacing w:line="300" w:lineRule="auto"/>
        <w:jc w:val="center"/>
        <w:rPr>
          <w:b/>
          <w:sz w:val="22"/>
          <w:szCs w:val="22"/>
        </w:rPr>
      </w:pPr>
    </w:p>
    <w:p w14:paraId="092B44A9" w14:textId="77777777" w:rsidR="00775A56" w:rsidRDefault="00775A56" w:rsidP="000D781C">
      <w:pPr>
        <w:spacing w:line="300" w:lineRule="auto"/>
        <w:rPr>
          <w:bCs/>
          <w:sz w:val="22"/>
          <w:szCs w:val="22"/>
        </w:rPr>
      </w:pPr>
    </w:p>
    <w:p w14:paraId="36181260" w14:textId="77777777" w:rsidR="00775A56" w:rsidRDefault="00775A56" w:rsidP="000D781C">
      <w:pPr>
        <w:spacing w:line="300" w:lineRule="auto"/>
        <w:rPr>
          <w:bCs/>
          <w:sz w:val="22"/>
          <w:szCs w:val="22"/>
        </w:rPr>
      </w:pPr>
    </w:p>
    <w:p w14:paraId="33C9E29F" w14:textId="77777777" w:rsidR="00775A56" w:rsidRDefault="00775A56" w:rsidP="000D781C">
      <w:pPr>
        <w:spacing w:line="300" w:lineRule="auto"/>
        <w:rPr>
          <w:bCs/>
          <w:sz w:val="22"/>
          <w:szCs w:val="22"/>
        </w:rPr>
      </w:pPr>
    </w:p>
    <w:p w14:paraId="1DF90F69" w14:textId="77777777" w:rsidR="00775A56" w:rsidRDefault="00775A56" w:rsidP="000D781C">
      <w:pPr>
        <w:spacing w:line="300" w:lineRule="auto"/>
        <w:rPr>
          <w:bCs/>
          <w:sz w:val="22"/>
          <w:szCs w:val="22"/>
        </w:rPr>
      </w:pPr>
    </w:p>
    <w:p w14:paraId="213AC70D" w14:textId="6C42C228" w:rsidR="001B25D4" w:rsidRDefault="00B22ABB" w:rsidP="00E64486">
      <w:pPr>
        <w:pageBreakBefore/>
        <w:jc w:val="center"/>
        <w:rPr>
          <w:b/>
          <w:bCs/>
          <w:sz w:val="22"/>
          <w:szCs w:val="22"/>
          <w:lang w:eastAsia="pt-BR" w:bidi="th-TH"/>
        </w:rPr>
      </w:pPr>
      <w:r w:rsidRPr="00B30A3F">
        <w:rPr>
          <w:b/>
          <w:bCs/>
          <w:sz w:val="22"/>
          <w:szCs w:val="22"/>
          <w:lang w:eastAsia="pt-BR" w:bidi="th-TH"/>
        </w:rPr>
        <w:lastRenderedPageBreak/>
        <w:t>ANEXO IV</w:t>
      </w:r>
      <w:r>
        <w:rPr>
          <w:b/>
          <w:bCs/>
          <w:sz w:val="22"/>
          <w:szCs w:val="22"/>
          <w:lang w:eastAsia="pt-BR" w:bidi="th-TH"/>
        </w:rPr>
        <w:t xml:space="preserve"> B</w:t>
      </w:r>
    </w:p>
    <w:p w14:paraId="34DB7AFB" w14:textId="77777777" w:rsidR="001B25D4" w:rsidRDefault="001B25D4" w:rsidP="00775A56">
      <w:pPr>
        <w:jc w:val="center"/>
        <w:rPr>
          <w:b/>
          <w:bCs/>
          <w:sz w:val="22"/>
          <w:szCs w:val="22"/>
          <w:lang w:eastAsia="pt-BR" w:bidi="th-TH"/>
        </w:rPr>
      </w:pPr>
    </w:p>
    <w:p w14:paraId="43E58DE8" w14:textId="7F8B91CC" w:rsidR="00775A56" w:rsidRPr="00B6134C" w:rsidRDefault="00775A56" w:rsidP="00775A56">
      <w:pPr>
        <w:jc w:val="center"/>
        <w:rPr>
          <w:b/>
          <w:bCs/>
          <w:sz w:val="22"/>
          <w:szCs w:val="22"/>
          <w:lang w:eastAsia="pt-BR" w:bidi="th-TH"/>
        </w:rPr>
      </w:pPr>
      <w:r w:rsidRPr="00B6134C">
        <w:rPr>
          <w:b/>
          <w:bCs/>
          <w:sz w:val="22"/>
          <w:szCs w:val="22"/>
          <w:lang w:eastAsia="pt-BR" w:bidi="th-TH"/>
        </w:rPr>
        <w:t>MODELO DE PROCURAÇÃO OUTORGADA POR OUVIDOR ENERGIA LTDA.</w:t>
      </w:r>
    </w:p>
    <w:p w14:paraId="5881D70B" w14:textId="77777777" w:rsidR="00775A56" w:rsidRDefault="00775A56" w:rsidP="00775A56">
      <w:pPr>
        <w:rPr>
          <w:sz w:val="22"/>
          <w:szCs w:val="22"/>
          <w:lang w:eastAsia="pt-BR" w:bidi="th-TH"/>
        </w:rPr>
      </w:pPr>
    </w:p>
    <w:p w14:paraId="0823B211" w14:textId="77777777" w:rsidR="00775A56" w:rsidRDefault="00775A56" w:rsidP="00775A56">
      <w:pPr>
        <w:rPr>
          <w:sz w:val="22"/>
          <w:szCs w:val="22"/>
          <w:lang w:eastAsia="pt-BR" w:bidi="th-TH"/>
        </w:rPr>
      </w:pPr>
    </w:p>
    <w:p w14:paraId="5C72ED52" w14:textId="104DA411" w:rsidR="00775A56" w:rsidRPr="00760BB3" w:rsidRDefault="00F30805" w:rsidP="00775A56">
      <w:pPr>
        <w:tabs>
          <w:tab w:val="left" w:pos="5760"/>
        </w:tabs>
        <w:spacing w:line="300" w:lineRule="auto"/>
        <w:jc w:val="both"/>
        <w:rPr>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775A56" w:rsidRPr="00760BB3">
        <w:rPr>
          <w:sz w:val="22"/>
          <w:szCs w:val="22"/>
        </w:rPr>
        <w:t>(“</w:t>
      </w:r>
      <w:r w:rsidR="00775A56" w:rsidRPr="00760BB3">
        <w:rPr>
          <w:sz w:val="22"/>
          <w:szCs w:val="22"/>
          <w:u w:val="single"/>
        </w:rPr>
        <w:t>Outorgante</w:t>
      </w:r>
      <w:r w:rsidR="00775A56" w:rsidRPr="00760BB3">
        <w:rPr>
          <w:sz w:val="22"/>
          <w:szCs w:val="22"/>
        </w:rPr>
        <w:t xml:space="preserve">”), nomeia e constitui sua bastante procuradora, </w:t>
      </w:r>
      <w:r w:rsidR="00775A56" w:rsidRPr="00547A4B">
        <w:rPr>
          <w:b/>
          <w:bCs/>
          <w:sz w:val="22"/>
          <w:szCs w:val="22"/>
        </w:rPr>
        <w:t xml:space="preserve">VIRGO COMPANHIA DE SECURITIZAÇÃO, </w:t>
      </w:r>
      <w:r w:rsidR="00775A56" w:rsidRPr="00362806">
        <w:rPr>
          <w:sz w:val="22"/>
          <w:szCs w:val="22"/>
        </w:rPr>
        <w:t xml:space="preserve">nova denominação da </w:t>
      </w:r>
      <w:proofErr w:type="spellStart"/>
      <w:r w:rsidR="00775A56" w:rsidRPr="00362806">
        <w:rPr>
          <w:sz w:val="22"/>
          <w:szCs w:val="22"/>
        </w:rPr>
        <w:t>Isec</w:t>
      </w:r>
      <w:proofErr w:type="spellEnd"/>
      <w:r w:rsidR="00775A56" w:rsidRPr="00362806">
        <w:rPr>
          <w:sz w:val="22"/>
          <w:szCs w:val="22"/>
        </w:rPr>
        <w:t xml:space="preserve"> Securitizadora S.A, sociedade anônima, com sede na Cidade de São Paulo, Estado de São Paulo, na Rua Tabapuã, nº 1.123, 21º andar, conjunto 215, Itaim Bibi, CEP 04533-004, inscrita no CNPJ/ME sob o nº 08.769.451/0001-08, </w:t>
      </w:r>
      <w:r w:rsidR="00775A56" w:rsidRPr="00760BB3">
        <w:rPr>
          <w:sz w:val="22"/>
          <w:szCs w:val="22"/>
        </w:rPr>
        <w:t>(“</w:t>
      </w:r>
      <w:r w:rsidR="00775A56" w:rsidRPr="00760BB3">
        <w:rPr>
          <w:sz w:val="22"/>
          <w:szCs w:val="22"/>
          <w:u w:val="single"/>
        </w:rPr>
        <w:t>Outorgada</w:t>
      </w:r>
      <w:r w:rsidR="00775A56" w:rsidRPr="00760BB3">
        <w:rPr>
          <w:sz w:val="22"/>
          <w:szCs w:val="22"/>
        </w:rPr>
        <w:t>”)</w:t>
      </w:r>
      <w:r w:rsidR="00775A56" w:rsidRPr="00760BB3">
        <w:rPr>
          <w:spacing w:val="-3"/>
          <w:sz w:val="22"/>
          <w:szCs w:val="22"/>
        </w:rPr>
        <w:t xml:space="preserve">, </w:t>
      </w:r>
      <w:r w:rsidR="00775A56"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775A56" w:rsidRPr="00E244BD">
        <w:rPr>
          <w:sz w:val="22"/>
          <w:szCs w:val="22"/>
        </w:rPr>
        <w:t>“</w:t>
      </w:r>
      <w:r w:rsidR="00775A56" w:rsidRPr="00144758">
        <w:rPr>
          <w:i/>
          <w:iCs/>
          <w:sz w:val="22"/>
          <w:szCs w:val="22"/>
        </w:rPr>
        <w:t>Instrumento Particular de Cessão Fiduciária de Recebíveis em Garantia e Outras Avenças</w:t>
      </w:r>
      <w:r w:rsidR="00775A56" w:rsidRPr="00E244BD">
        <w:rPr>
          <w:sz w:val="22"/>
          <w:szCs w:val="22"/>
        </w:rPr>
        <w:t>”</w:t>
      </w:r>
      <w:r w:rsidR="00775A56" w:rsidRPr="00760BB3">
        <w:rPr>
          <w:sz w:val="22"/>
          <w:szCs w:val="22"/>
        </w:rPr>
        <w:t xml:space="preserve">, celebrado entre </w:t>
      </w:r>
      <w:r w:rsidR="00775A56" w:rsidRPr="00ED346E">
        <w:rPr>
          <w:bCs/>
          <w:sz w:val="22"/>
          <w:szCs w:val="22"/>
        </w:rPr>
        <w:t>a Outorgante</w:t>
      </w:r>
      <w:r w:rsidR="00775A56" w:rsidRPr="00760BB3">
        <w:rPr>
          <w:bCs/>
          <w:sz w:val="22"/>
          <w:szCs w:val="22"/>
        </w:rPr>
        <w:t xml:space="preserve">, </w:t>
      </w:r>
      <w:r w:rsidR="00775A56" w:rsidRPr="00ED346E">
        <w:rPr>
          <w:bCs/>
          <w:sz w:val="22"/>
          <w:szCs w:val="22"/>
        </w:rPr>
        <w:t>a Outorgada</w:t>
      </w:r>
      <w:r w:rsidR="00775A56">
        <w:rPr>
          <w:bCs/>
          <w:sz w:val="22"/>
          <w:szCs w:val="22"/>
        </w:rPr>
        <w:t xml:space="preserve">, e </w:t>
      </w:r>
      <w:r w:rsidR="00775A56" w:rsidRPr="000B608E">
        <w:rPr>
          <w:b/>
          <w:bCs/>
          <w:sz w:val="22"/>
          <w:szCs w:val="22"/>
        </w:rPr>
        <w:t>BERNOULLI</w:t>
      </w:r>
      <w:r w:rsidR="00775A56">
        <w:rPr>
          <w:b/>
          <w:bCs/>
          <w:sz w:val="22"/>
          <w:szCs w:val="22"/>
        </w:rPr>
        <w:t xml:space="preserve"> ENERGIA LTDA</w:t>
      </w:r>
      <w:r w:rsidR="00775A56" w:rsidRPr="00E244BD">
        <w:rPr>
          <w:b/>
          <w:bCs/>
          <w:sz w:val="22"/>
          <w:szCs w:val="22"/>
        </w:rPr>
        <w:t xml:space="preserve">, </w:t>
      </w:r>
      <w:r w:rsidR="00775A56" w:rsidRPr="00E244BD">
        <w:rPr>
          <w:sz w:val="22"/>
          <w:szCs w:val="22"/>
        </w:rPr>
        <w:t xml:space="preserve">inscrita perante o </w:t>
      </w:r>
      <w:r w:rsidR="00775A56" w:rsidRPr="000A2A18">
        <w:rPr>
          <w:sz w:val="22"/>
          <w:szCs w:val="22"/>
        </w:rPr>
        <w:t>CNPJ/ME</w:t>
      </w:r>
      <w:r w:rsidR="00775A56" w:rsidRPr="00E244BD">
        <w:rPr>
          <w:sz w:val="22"/>
          <w:szCs w:val="22"/>
        </w:rPr>
        <w:t xml:space="preserve"> sob o nº</w:t>
      </w:r>
      <w:r w:rsidR="00775A56" w:rsidRPr="00E244BD">
        <w:rPr>
          <w:b/>
          <w:bCs/>
          <w:sz w:val="22"/>
          <w:szCs w:val="22"/>
        </w:rPr>
        <w:t xml:space="preserve"> </w:t>
      </w:r>
      <w:r w:rsidR="00775A56">
        <w:rPr>
          <w:sz w:val="22"/>
          <w:szCs w:val="22"/>
        </w:rPr>
        <w:t>36.891.388</w:t>
      </w:r>
      <w:r w:rsidR="00775A56" w:rsidRPr="00E244BD">
        <w:rPr>
          <w:sz w:val="22"/>
          <w:szCs w:val="22"/>
        </w:rPr>
        <w:t>/0001-</w:t>
      </w:r>
      <w:r w:rsidR="00775A56">
        <w:rPr>
          <w:sz w:val="22"/>
          <w:szCs w:val="22"/>
        </w:rPr>
        <w:t>05</w:t>
      </w:r>
      <w:r w:rsidR="00775A56" w:rsidRPr="00760BB3">
        <w:rPr>
          <w:sz w:val="22"/>
          <w:szCs w:val="22"/>
        </w:rPr>
        <w:t xml:space="preserve">, em </w:t>
      </w:r>
      <w:r w:rsidR="00AE0550">
        <w:rPr>
          <w:sz w:val="22"/>
          <w:szCs w:val="22"/>
        </w:rPr>
        <w:t>05 de agosto</w:t>
      </w:r>
      <w:r w:rsidR="00775A56">
        <w:rPr>
          <w:sz w:val="22"/>
          <w:szCs w:val="22"/>
        </w:rPr>
        <w:t xml:space="preserve"> de 2022</w:t>
      </w:r>
      <w:r w:rsidR="00775A56" w:rsidRPr="00760BB3">
        <w:rPr>
          <w:sz w:val="22"/>
          <w:szCs w:val="22"/>
        </w:rPr>
        <w:t xml:space="preserve"> (“</w:t>
      </w:r>
      <w:r w:rsidR="00775A56">
        <w:rPr>
          <w:sz w:val="22"/>
          <w:szCs w:val="22"/>
          <w:u w:val="single"/>
        </w:rPr>
        <w:t>Contrato de Cessão</w:t>
      </w:r>
      <w:r w:rsidR="00775A56" w:rsidRPr="00760BB3">
        <w:rPr>
          <w:sz w:val="22"/>
          <w:szCs w:val="22"/>
          <w:u w:val="single"/>
        </w:rPr>
        <w:t xml:space="preserve"> Fiduciária</w:t>
      </w:r>
      <w:r w:rsidR="00775A56"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00775A56" w:rsidRPr="00760BB3">
        <w:rPr>
          <w:sz w:val="22"/>
          <w:szCs w:val="22"/>
        </w:rPr>
        <w:t>i</w:t>
      </w:r>
      <w:r w:rsidR="00775A56">
        <w:rPr>
          <w:sz w:val="22"/>
          <w:szCs w:val="22"/>
        </w:rPr>
        <w:t>i</w:t>
      </w:r>
      <w:proofErr w:type="spellEnd"/>
      <w:r w:rsidR="00775A56" w:rsidRPr="00760BB3">
        <w:rPr>
          <w:sz w:val="22"/>
          <w:szCs w:val="22"/>
        </w:rPr>
        <w:t xml:space="preserve">) praticar todos e quaisquer outros atos necessários ao bom e fiel cumprimento do presente mandato, podendo os poderes aqui outorgados ser substabelecidos. O prazo do presente instrumento é de </w:t>
      </w:r>
      <w:r w:rsidR="00775A56">
        <w:rPr>
          <w:sz w:val="22"/>
          <w:szCs w:val="22"/>
        </w:rPr>
        <w:t>360 (trezentos e sessenta</w:t>
      </w:r>
      <w:r w:rsidR="00775A56" w:rsidRPr="00AC1B8B">
        <w:rPr>
          <w:sz w:val="22"/>
          <w:szCs w:val="22"/>
        </w:rPr>
        <w:t xml:space="preserve">) </w:t>
      </w:r>
      <w:r w:rsidR="00775A56">
        <w:rPr>
          <w:sz w:val="22"/>
          <w:szCs w:val="22"/>
        </w:rPr>
        <w:t>dias</w:t>
      </w:r>
      <w:r w:rsidR="00775A56" w:rsidRPr="00AC1B8B">
        <w:rPr>
          <w:sz w:val="22"/>
          <w:szCs w:val="22"/>
        </w:rPr>
        <w:t xml:space="preserve"> contado desta data</w:t>
      </w:r>
      <w:r w:rsidR="00775A56" w:rsidRPr="00BE59B8">
        <w:rPr>
          <w:sz w:val="22"/>
          <w:szCs w:val="22"/>
        </w:rPr>
        <w:t>.</w:t>
      </w:r>
    </w:p>
    <w:p w14:paraId="40075701" w14:textId="77777777" w:rsidR="00775A56" w:rsidRPr="00760BB3" w:rsidRDefault="00775A56" w:rsidP="00775A56">
      <w:pPr>
        <w:tabs>
          <w:tab w:val="left" w:pos="5760"/>
        </w:tabs>
        <w:spacing w:line="300" w:lineRule="auto"/>
        <w:jc w:val="both"/>
        <w:rPr>
          <w:sz w:val="22"/>
          <w:szCs w:val="22"/>
        </w:rPr>
      </w:pPr>
    </w:p>
    <w:p w14:paraId="74A190A2" w14:textId="77777777" w:rsidR="00775A56" w:rsidRPr="00760BB3" w:rsidRDefault="00775A56" w:rsidP="00775A56">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75369DCB" w14:textId="77777777" w:rsidR="00775A56" w:rsidRPr="00760BB3" w:rsidRDefault="00775A56" w:rsidP="00775A56">
      <w:pPr>
        <w:tabs>
          <w:tab w:val="left" w:pos="5760"/>
        </w:tabs>
        <w:spacing w:line="300" w:lineRule="auto"/>
        <w:jc w:val="center"/>
        <w:rPr>
          <w:b/>
          <w:sz w:val="22"/>
          <w:szCs w:val="22"/>
        </w:rPr>
      </w:pPr>
    </w:p>
    <w:p w14:paraId="210ED2C9" w14:textId="0CE6960A" w:rsidR="0054012C" w:rsidRDefault="0054012C" w:rsidP="00B22ABB">
      <w:pPr>
        <w:rPr>
          <w:ins w:id="394" w:author="Davi Cade" w:date="2022-08-03T14:33:00Z"/>
          <w:b/>
          <w:bCs/>
          <w:color w:val="000000"/>
          <w:sz w:val="22"/>
          <w:szCs w:val="22"/>
          <w:lang w:eastAsia="pt-BR" w:bidi="th-TH"/>
        </w:rPr>
      </w:pPr>
      <w:ins w:id="395" w:author="Davi Cade" w:date="2022-08-03T14:33:00Z">
        <w:r>
          <w:rPr>
            <w:b/>
            <w:bCs/>
            <w:color w:val="000000"/>
            <w:sz w:val="22"/>
            <w:szCs w:val="22"/>
            <w:lang w:eastAsia="pt-BR" w:bidi="th-TH"/>
          </w:rPr>
          <w:br w:type="page"/>
        </w:r>
      </w:ins>
    </w:p>
    <w:p w14:paraId="6A7C07BE" w14:textId="6A881217" w:rsidR="0054012C" w:rsidRDefault="0054012C" w:rsidP="0054012C">
      <w:pPr>
        <w:jc w:val="center"/>
        <w:rPr>
          <w:ins w:id="396" w:author="Davi Cade" w:date="2022-08-03T14:34:00Z"/>
          <w:b/>
          <w:bCs/>
          <w:sz w:val="22"/>
          <w:szCs w:val="22"/>
          <w:lang w:eastAsia="pt-BR" w:bidi="th-TH"/>
        </w:rPr>
      </w:pPr>
      <w:ins w:id="397" w:author="Davi Cade" w:date="2022-08-03T14:33:00Z">
        <w:r w:rsidRPr="00B30A3F">
          <w:rPr>
            <w:b/>
            <w:bCs/>
            <w:sz w:val="22"/>
            <w:szCs w:val="22"/>
            <w:lang w:eastAsia="pt-BR" w:bidi="th-TH"/>
          </w:rPr>
          <w:lastRenderedPageBreak/>
          <w:t>ANEXO IV</w:t>
        </w:r>
      </w:ins>
    </w:p>
    <w:p w14:paraId="012AECD4" w14:textId="77777777" w:rsidR="0054012C" w:rsidRDefault="0054012C">
      <w:pPr>
        <w:jc w:val="center"/>
        <w:rPr>
          <w:ins w:id="398" w:author="Davi Cade" w:date="2022-08-03T14:33:00Z"/>
          <w:sz w:val="22"/>
          <w:szCs w:val="22"/>
        </w:rPr>
        <w:pPrChange w:id="399" w:author="Davi Cade" w:date="2022-08-03T14:33:00Z">
          <w:pPr/>
        </w:pPrChange>
      </w:pPr>
    </w:p>
    <w:p w14:paraId="0516AE1E" w14:textId="1511E4ED" w:rsidR="00023800" w:rsidRPr="0054012C" w:rsidRDefault="0054012C">
      <w:pPr>
        <w:jc w:val="center"/>
        <w:rPr>
          <w:b/>
          <w:bCs/>
          <w:color w:val="000000"/>
          <w:sz w:val="22"/>
          <w:szCs w:val="22"/>
          <w:lang w:eastAsia="pt-BR" w:bidi="th-TH"/>
        </w:rPr>
        <w:pPrChange w:id="400" w:author="Davi Cade" w:date="2022-08-03T14:33:00Z">
          <w:pPr/>
        </w:pPrChange>
      </w:pPr>
      <w:ins w:id="401" w:author="Davi Cade" w:date="2022-08-03T14:33:00Z">
        <w:r w:rsidRPr="0054012C">
          <w:rPr>
            <w:b/>
            <w:bCs/>
            <w:sz w:val="22"/>
            <w:szCs w:val="22"/>
            <w:rPrChange w:id="402" w:author="Davi Cade" w:date="2022-08-03T14:33:00Z">
              <w:rPr>
                <w:sz w:val="22"/>
                <w:szCs w:val="22"/>
              </w:rPr>
            </w:rPrChange>
          </w:rPr>
          <w:t>MONTANTE MÍNIMO PARA FINS DE ICSD</w:t>
        </w:r>
      </w:ins>
    </w:p>
    <w:sectPr w:rsidR="00023800" w:rsidRPr="0054012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BEAD" w14:textId="77777777" w:rsidR="00520DD5" w:rsidRDefault="00520DD5" w:rsidP="00A21C9E">
      <w:r>
        <w:separator/>
      </w:r>
    </w:p>
  </w:endnote>
  <w:endnote w:type="continuationSeparator" w:id="0">
    <w:p w14:paraId="6E1DA7CA" w14:textId="77777777" w:rsidR="00520DD5" w:rsidRDefault="00520DD5" w:rsidP="00A21C9E">
      <w:r>
        <w:continuationSeparator/>
      </w:r>
    </w:p>
  </w:endnote>
  <w:endnote w:type="continuationNotice" w:id="1">
    <w:p w14:paraId="53CFD450" w14:textId="77777777" w:rsidR="00520DD5" w:rsidRDefault="00520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275F" w14:textId="77777777" w:rsidR="00520DD5" w:rsidRDefault="00520DD5" w:rsidP="00A21C9E">
      <w:r>
        <w:separator/>
      </w:r>
    </w:p>
  </w:footnote>
  <w:footnote w:type="continuationSeparator" w:id="0">
    <w:p w14:paraId="56F20653" w14:textId="77777777" w:rsidR="00520DD5" w:rsidRDefault="00520DD5" w:rsidP="00A21C9E">
      <w:r>
        <w:continuationSeparator/>
      </w:r>
    </w:p>
  </w:footnote>
  <w:footnote w:type="continuationNotice" w:id="1">
    <w:p w14:paraId="1F850A45" w14:textId="77777777" w:rsidR="00520DD5" w:rsidRDefault="00520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B83A" w14:textId="77777777" w:rsidR="00C30946" w:rsidRPr="009B7EB0" w:rsidRDefault="00C30946" w:rsidP="009B7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Header"/>
    </w:pPr>
    <w:bookmarkStart w:id="381" w:name="_MacBuGuideStaticData_10773V"/>
    <w:bookmarkStart w:id="382" w:name="_MacBuGuideStaticData_1560H"/>
    <w:bookmarkStart w:id="383" w:name="_MacBuGuideStaticData_1413V"/>
  </w:p>
  <w:bookmarkEnd w:id="381"/>
  <w:bookmarkEnd w:id="382"/>
  <w:bookmarkEnd w:id="3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B"/>
    <w:multiLevelType w:val="multilevel"/>
    <w:tmpl w:val="85826AF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9469"/>
        </w:tabs>
        <w:ind w:left="9469"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00002B"/>
    <w:multiLevelType w:val="hybridMultilevel"/>
    <w:tmpl w:val="5F687D34"/>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2369A0"/>
    <w:multiLevelType w:val="multilevel"/>
    <w:tmpl w:val="DACEBA2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6"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673F3C"/>
    <w:multiLevelType w:val="multilevel"/>
    <w:tmpl w:val="3C0E4064"/>
    <w:lvl w:ilvl="0">
      <w:start w:val="1"/>
      <w:numFmt w:val="decimal"/>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decimal"/>
      <w:lvlText w:val="%1.%2.%3.%4.%5."/>
      <w:lvlJc w:val="left"/>
      <w:pPr>
        <w:tabs>
          <w:tab w:val="num" w:pos="3289"/>
        </w:tabs>
        <w:ind w:left="2722" w:firstLine="0"/>
      </w:pPr>
      <w:rPr>
        <w:rFonts w:ascii="Tahoma" w:hAnsi="Tahoma" w:hint="default"/>
        <w:b/>
        <w:i w:val="0"/>
        <w:sz w:val="17"/>
      </w:rPr>
    </w:lvl>
    <w:lvl w:ilvl="5">
      <w:start w:val="1"/>
      <w:numFmt w:val="decimal"/>
      <w:lvlText w:val="%1.%2.%3.%4.%5.%6."/>
      <w:lvlJc w:val="left"/>
      <w:pPr>
        <w:tabs>
          <w:tab w:val="num" w:pos="3969"/>
        </w:tabs>
        <w:ind w:left="3289" w:firstLine="0"/>
      </w:pPr>
      <w:rPr>
        <w:rFonts w:ascii="Tahoma" w:hAnsi="Tahoma" w:hint="default"/>
        <w:b/>
        <w:i w:val="0"/>
        <w:sz w:val="17"/>
      </w:rPr>
    </w:lvl>
    <w:lvl w:ilvl="6">
      <w:start w:val="1"/>
      <w:numFmt w:val="decimal"/>
      <w:lvlText w:val="%1.%2.%3.%4.%5.%6.%7."/>
      <w:lvlJc w:val="left"/>
      <w:pPr>
        <w:tabs>
          <w:tab w:val="num" w:pos="3969"/>
        </w:tabs>
        <w:ind w:left="3969" w:hanging="170"/>
      </w:pPr>
      <w:rPr>
        <w:rFonts w:ascii="Tahoma" w:hAnsi="Tahoma" w:hint="default"/>
        <w:b/>
        <w:i w:val="0"/>
        <w:sz w:val="17"/>
      </w:rPr>
    </w:lvl>
    <w:lvl w:ilvl="7">
      <w:start w:val="1"/>
      <w:numFmt w:val="decimal"/>
      <w:lvlText w:val="%1.%2.%3.%4.%5.%6.%7.%8."/>
      <w:lvlJc w:val="left"/>
      <w:pPr>
        <w:tabs>
          <w:tab w:val="num" w:pos="4366"/>
        </w:tabs>
        <w:ind w:left="4423" w:hanging="57"/>
      </w:pPr>
      <w:rPr>
        <w:rFonts w:ascii="Tahoma" w:hAnsi="Tahoma" w:hint="default"/>
        <w:b/>
        <w:i w:val="0"/>
        <w:sz w:val="17"/>
      </w:rPr>
    </w:lvl>
    <w:lvl w:ilvl="8">
      <w:start w:val="1"/>
      <w:numFmt w:val="decimal"/>
      <w:lvlText w:val="%1.%2.%3.%4.%5.%6.%7.%8.%9."/>
      <w:lvlJc w:val="left"/>
      <w:pPr>
        <w:tabs>
          <w:tab w:val="num" w:pos="4933"/>
        </w:tabs>
        <w:ind w:left="4933" w:firstLine="0"/>
      </w:pPr>
      <w:rPr>
        <w:rFonts w:ascii="Tahoma" w:hAnsi="Tahoma" w:hint="default"/>
        <w:b/>
        <w:i w:val="0"/>
        <w:sz w:val="17"/>
      </w:rPr>
    </w:lvl>
  </w:abstractNum>
  <w:abstractNum w:abstractNumId="9" w15:restartNumberingAfterBreak="0">
    <w:nsid w:val="15191677"/>
    <w:multiLevelType w:val="multilevel"/>
    <w:tmpl w:val="09402AC6"/>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10" w15:restartNumberingAfterBreak="0">
    <w:nsid w:val="15F50578"/>
    <w:multiLevelType w:val="multilevel"/>
    <w:tmpl w:val="DC402140"/>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11"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B94C28"/>
    <w:multiLevelType w:val="hybridMultilevel"/>
    <w:tmpl w:val="B628ABAC"/>
    <w:lvl w:ilvl="0" w:tplc="95B00950">
      <w:start w:val="1"/>
      <w:numFmt w:val="decimal"/>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E22F0A"/>
    <w:multiLevelType w:val="multilevel"/>
    <w:tmpl w:val="BD0AB86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17" w15:restartNumberingAfterBreak="0">
    <w:nsid w:val="342B0770"/>
    <w:multiLevelType w:val="multilevel"/>
    <w:tmpl w:val="0D8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AE24D0"/>
    <w:multiLevelType w:val="hybridMultilevel"/>
    <w:tmpl w:val="7B421E64"/>
    <w:lvl w:ilvl="0" w:tplc="2AFEC7C4">
      <w:start w:val="1"/>
      <w:numFmt w:val="decimal"/>
      <w:lvlText w:val="(%1)"/>
      <w:lvlJc w:val="left"/>
      <w:pPr>
        <w:ind w:left="1607" w:hanging="360"/>
      </w:pPr>
      <w:rPr>
        <w:rFonts w:hint="default"/>
        <w:b w:val="0"/>
        <w:bCs/>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9"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5E3E13"/>
    <w:multiLevelType w:val="multilevel"/>
    <w:tmpl w:val="7892DA0C"/>
    <w:lvl w:ilvl="0">
      <w:start w:val="1"/>
      <w:numFmt w:val="decimal"/>
      <w:lvlText w:val="2.%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cs="Times New Roman" w:hint="eastAsia"/>
      </w:rPr>
    </w:lvl>
    <w:lvl w:ilvl="2">
      <w:start w:val="1"/>
      <w:numFmt w:val="decimal"/>
      <w:lvlText w:val="2.%2.%3."/>
      <w:lvlJc w:val="left"/>
      <w:pPr>
        <w:tabs>
          <w:tab w:val="num" w:pos="1080"/>
        </w:tabs>
        <w:ind w:left="1080" w:hanging="108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800"/>
        </w:tabs>
        <w:ind w:left="1800" w:hanging="180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2160"/>
        </w:tabs>
        <w:ind w:left="2160" w:hanging="2160"/>
      </w:pPr>
      <w:rPr>
        <w:rFonts w:cs="Times New Roman" w:hint="eastAsia"/>
      </w:rPr>
    </w:lvl>
    <w:lvl w:ilvl="8">
      <w:start w:val="1"/>
      <w:numFmt w:val="decimal"/>
      <w:lvlText w:val="%1.%2.%3.%4.%5.%6.%7.%8.%9."/>
      <w:lvlJc w:val="left"/>
      <w:pPr>
        <w:tabs>
          <w:tab w:val="num" w:pos="2520"/>
        </w:tabs>
        <w:ind w:left="2520" w:hanging="2520"/>
      </w:pPr>
      <w:rPr>
        <w:rFonts w:cs="Times New Roman" w:hint="eastAsia"/>
      </w:rPr>
    </w:lvl>
  </w:abstractNum>
  <w:abstractNum w:abstractNumId="27" w15:restartNumberingAfterBreak="0">
    <w:nsid w:val="55F73ACF"/>
    <w:multiLevelType w:val="multilevel"/>
    <w:tmpl w:val="C592EE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215270"/>
    <w:multiLevelType w:val="singleLevel"/>
    <w:tmpl w:val="DF56A9C6"/>
    <w:lvl w:ilvl="0">
      <w:start w:val="1"/>
      <w:numFmt w:val="lowerRoman"/>
      <w:pStyle w:val="roman3"/>
      <w:lvlText w:val="(%1)"/>
      <w:lvlJc w:val="left"/>
      <w:pPr>
        <w:tabs>
          <w:tab w:val="num" w:pos="794"/>
        </w:tabs>
        <w:ind w:left="0" w:firstLine="0"/>
      </w:pPr>
      <w:rPr>
        <w:rFonts w:ascii="Times New Roman" w:hAnsi="Times New Roman" w:cs="Times New Roman" w:hint="default"/>
        <w:b w:val="0"/>
        <w:i w:val="0"/>
        <w:sz w:val="22"/>
        <w:szCs w:val="22"/>
      </w:rPr>
    </w:lvl>
  </w:abstractNum>
  <w:abstractNum w:abstractNumId="29"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8F5F85"/>
    <w:multiLevelType w:val="multilevel"/>
    <w:tmpl w:val="6E588294"/>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33"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9"/>
  </w:num>
  <w:num w:numId="3">
    <w:abstractNumId w:val="14"/>
  </w:num>
  <w:num w:numId="4">
    <w:abstractNumId w:val="20"/>
  </w:num>
  <w:num w:numId="5">
    <w:abstractNumId w:val="33"/>
  </w:num>
  <w:num w:numId="6">
    <w:abstractNumId w:val="22"/>
  </w:num>
  <w:num w:numId="7">
    <w:abstractNumId w:val="11"/>
  </w:num>
  <w:num w:numId="8">
    <w:abstractNumId w:val="30"/>
  </w:num>
  <w:num w:numId="9">
    <w:abstractNumId w:val="3"/>
  </w:num>
  <w:num w:numId="10">
    <w:abstractNumId w:val="15"/>
  </w:num>
  <w:num w:numId="11">
    <w:abstractNumId w:val="31"/>
  </w:num>
  <w:num w:numId="12">
    <w:abstractNumId w:val="29"/>
  </w:num>
  <w:num w:numId="13">
    <w:abstractNumId w:val="34"/>
  </w:num>
  <w:num w:numId="14">
    <w:abstractNumId w:val="4"/>
  </w:num>
  <w:num w:numId="15">
    <w:abstractNumId w:val="6"/>
  </w:num>
  <w:num w:numId="16">
    <w:abstractNumId w:val="23"/>
  </w:num>
  <w:num w:numId="17">
    <w:abstractNumId w:val="21"/>
  </w:num>
  <w:num w:numId="18">
    <w:abstractNumId w:val="13"/>
  </w:num>
  <w:num w:numId="19">
    <w:abstractNumId w:val="12"/>
  </w:num>
  <w:num w:numId="20">
    <w:abstractNumId w:val="25"/>
  </w:num>
  <w:num w:numId="21">
    <w:abstractNumId w:val="16"/>
  </w:num>
  <w:num w:numId="22">
    <w:abstractNumId w:val="32"/>
  </w:num>
  <w:num w:numId="23">
    <w:abstractNumId w:val="5"/>
  </w:num>
  <w:num w:numId="24">
    <w:abstractNumId w:val="10"/>
  </w:num>
  <w:num w:numId="25">
    <w:abstractNumId w:val="9"/>
  </w:num>
  <w:num w:numId="26">
    <w:abstractNumId w:val="1"/>
  </w:num>
  <w:num w:numId="27">
    <w:abstractNumId w:val="8"/>
  </w:num>
  <w:num w:numId="28">
    <w:abstractNumId w:val="28"/>
  </w:num>
  <w:num w:numId="29">
    <w:abstractNumId w:val="28"/>
    <w:lvlOverride w:ilvl="0">
      <w:startOverride w:val="1"/>
    </w:lvlOverride>
  </w:num>
  <w:num w:numId="30">
    <w:abstractNumId w:val="17"/>
  </w:num>
  <w:num w:numId="31">
    <w:abstractNumId w:val="27"/>
  </w:num>
  <w:num w:numId="32">
    <w:abstractNumId w:val="24"/>
  </w:num>
  <w:num w:numId="33">
    <w:abstractNumId w:val="2"/>
  </w:num>
  <w:num w:numId="34">
    <w:abstractNumId w:val="26"/>
  </w:num>
  <w:num w:numId="35">
    <w:abstractNumId w:val="18"/>
  </w:num>
  <w:num w:numId="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rson w15:author="Felipe Brito">
    <w15:presenceInfo w15:providerId="AD" w15:userId="S::felipe.brito@xpi.com.br::83f63ee1-7fb3-4474-a2fb-14da37d7c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202"/>
    <w:rsid w:val="00011901"/>
    <w:rsid w:val="00012E36"/>
    <w:rsid w:val="00013679"/>
    <w:rsid w:val="00015C97"/>
    <w:rsid w:val="00017F39"/>
    <w:rsid w:val="00020623"/>
    <w:rsid w:val="00020FCA"/>
    <w:rsid w:val="00021B58"/>
    <w:rsid w:val="00023046"/>
    <w:rsid w:val="000235F1"/>
    <w:rsid w:val="00023800"/>
    <w:rsid w:val="00031E2B"/>
    <w:rsid w:val="000325BF"/>
    <w:rsid w:val="00035133"/>
    <w:rsid w:val="000364F0"/>
    <w:rsid w:val="0003662D"/>
    <w:rsid w:val="00036D1C"/>
    <w:rsid w:val="00043BDA"/>
    <w:rsid w:val="0004449A"/>
    <w:rsid w:val="00045D9F"/>
    <w:rsid w:val="00046379"/>
    <w:rsid w:val="00047500"/>
    <w:rsid w:val="00047C43"/>
    <w:rsid w:val="00051C77"/>
    <w:rsid w:val="00052F60"/>
    <w:rsid w:val="000547C0"/>
    <w:rsid w:val="00056E04"/>
    <w:rsid w:val="000576E6"/>
    <w:rsid w:val="00060D30"/>
    <w:rsid w:val="000613A4"/>
    <w:rsid w:val="0006774F"/>
    <w:rsid w:val="00071D5F"/>
    <w:rsid w:val="00073B3D"/>
    <w:rsid w:val="0007489A"/>
    <w:rsid w:val="00077DF0"/>
    <w:rsid w:val="00081638"/>
    <w:rsid w:val="00082121"/>
    <w:rsid w:val="00082977"/>
    <w:rsid w:val="0008360F"/>
    <w:rsid w:val="00084279"/>
    <w:rsid w:val="0008449C"/>
    <w:rsid w:val="0008487F"/>
    <w:rsid w:val="0008746B"/>
    <w:rsid w:val="00087491"/>
    <w:rsid w:val="0009232D"/>
    <w:rsid w:val="00092CF7"/>
    <w:rsid w:val="00095075"/>
    <w:rsid w:val="00097B6C"/>
    <w:rsid w:val="000A2367"/>
    <w:rsid w:val="000A29D7"/>
    <w:rsid w:val="000A3516"/>
    <w:rsid w:val="000A5F85"/>
    <w:rsid w:val="000A71AE"/>
    <w:rsid w:val="000A7D30"/>
    <w:rsid w:val="000B0E03"/>
    <w:rsid w:val="000B204C"/>
    <w:rsid w:val="000B210E"/>
    <w:rsid w:val="000B3069"/>
    <w:rsid w:val="000B3236"/>
    <w:rsid w:val="000B5F18"/>
    <w:rsid w:val="000B5F5A"/>
    <w:rsid w:val="000B7F14"/>
    <w:rsid w:val="000C0F03"/>
    <w:rsid w:val="000C1517"/>
    <w:rsid w:val="000C41A3"/>
    <w:rsid w:val="000C51BE"/>
    <w:rsid w:val="000C5DD4"/>
    <w:rsid w:val="000C636D"/>
    <w:rsid w:val="000C6A37"/>
    <w:rsid w:val="000C7698"/>
    <w:rsid w:val="000D24FF"/>
    <w:rsid w:val="000D590E"/>
    <w:rsid w:val="000D636B"/>
    <w:rsid w:val="000D781C"/>
    <w:rsid w:val="000D79C2"/>
    <w:rsid w:val="000D7D21"/>
    <w:rsid w:val="000E0EFA"/>
    <w:rsid w:val="000E1050"/>
    <w:rsid w:val="000E2431"/>
    <w:rsid w:val="000E249B"/>
    <w:rsid w:val="000E2D20"/>
    <w:rsid w:val="000E31A6"/>
    <w:rsid w:val="000E38C1"/>
    <w:rsid w:val="000E66EE"/>
    <w:rsid w:val="000E6B26"/>
    <w:rsid w:val="000E7583"/>
    <w:rsid w:val="000E762A"/>
    <w:rsid w:val="000E774E"/>
    <w:rsid w:val="000F1806"/>
    <w:rsid w:val="000F219F"/>
    <w:rsid w:val="000F28BF"/>
    <w:rsid w:val="000F3B0E"/>
    <w:rsid w:val="000F7708"/>
    <w:rsid w:val="000F7DFF"/>
    <w:rsid w:val="000F7F7A"/>
    <w:rsid w:val="0010053E"/>
    <w:rsid w:val="00100591"/>
    <w:rsid w:val="0010071A"/>
    <w:rsid w:val="0010197F"/>
    <w:rsid w:val="0010376F"/>
    <w:rsid w:val="00104005"/>
    <w:rsid w:val="00104DC3"/>
    <w:rsid w:val="00105DAF"/>
    <w:rsid w:val="00111CB3"/>
    <w:rsid w:val="00112B40"/>
    <w:rsid w:val="00113904"/>
    <w:rsid w:val="00113A2D"/>
    <w:rsid w:val="00113F4A"/>
    <w:rsid w:val="001148F3"/>
    <w:rsid w:val="00114CFD"/>
    <w:rsid w:val="0011561A"/>
    <w:rsid w:val="00115E41"/>
    <w:rsid w:val="00117D38"/>
    <w:rsid w:val="00117F25"/>
    <w:rsid w:val="001206C3"/>
    <w:rsid w:val="00122A79"/>
    <w:rsid w:val="001230A9"/>
    <w:rsid w:val="001230BB"/>
    <w:rsid w:val="00124580"/>
    <w:rsid w:val="00130701"/>
    <w:rsid w:val="0013193B"/>
    <w:rsid w:val="00131D28"/>
    <w:rsid w:val="0013200F"/>
    <w:rsid w:val="0013316C"/>
    <w:rsid w:val="00133D78"/>
    <w:rsid w:val="00134971"/>
    <w:rsid w:val="00137B45"/>
    <w:rsid w:val="0014242A"/>
    <w:rsid w:val="0014386B"/>
    <w:rsid w:val="00144567"/>
    <w:rsid w:val="0014685A"/>
    <w:rsid w:val="00150500"/>
    <w:rsid w:val="00150A06"/>
    <w:rsid w:val="00150B04"/>
    <w:rsid w:val="001532C9"/>
    <w:rsid w:val="0015692E"/>
    <w:rsid w:val="0016061B"/>
    <w:rsid w:val="00162830"/>
    <w:rsid w:val="00162EEC"/>
    <w:rsid w:val="00163FE5"/>
    <w:rsid w:val="00164473"/>
    <w:rsid w:val="00165CB0"/>
    <w:rsid w:val="00165F40"/>
    <w:rsid w:val="001670A9"/>
    <w:rsid w:val="001670B0"/>
    <w:rsid w:val="00170603"/>
    <w:rsid w:val="00170A30"/>
    <w:rsid w:val="00173F2C"/>
    <w:rsid w:val="001755F6"/>
    <w:rsid w:val="0017591D"/>
    <w:rsid w:val="001759D3"/>
    <w:rsid w:val="00176477"/>
    <w:rsid w:val="001771CC"/>
    <w:rsid w:val="001820E2"/>
    <w:rsid w:val="00183659"/>
    <w:rsid w:val="001846FE"/>
    <w:rsid w:val="00184732"/>
    <w:rsid w:val="00184E74"/>
    <w:rsid w:val="00184F60"/>
    <w:rsid w:val="00186860"/>
    <w:rsid w:val="00187383"/>
    <w:rsid w:val="00187DBA"/>
    <w:rsid w:val="0019278D"/>
    <w:rsid w:val="001955B1"/>
    <w:rsid w:val="00196706"/>
    <w:rsid w:val="001976BC"/>
    <w:rsid w:val="00197968"/>
    <w:rsid w:val="00197D60"/>
    <w:rsid w:val="001A203B"/>
    <w:rsid w:val="001A2C69"/>
    <w:rsid w:val="001A2E0F"/>
    <w:rsid w:val="001A4C4F"/>
    <w:rsid w:val="001A4DF7"/>
    <w:rsid w:val="001A564B"/>
    <w:rsid w:val="001A62FD"/>
    <w:rsid w:val="001A69DE"/>
    <w:rsid w:val="001B0834"/>
    <w:rsid w:val="001B09AC"/>
    <w:rsid w:val="001B12FB"/>
    <w:rsid w:val="001B1B88"/>
    <w:rsid w:val="001B1C9F"/>
    <w:rsid w:val="001B25D4"/>
    <w:rsid w:val="001B3A6E"/>
    <w:rsid w:val="001B4A1D"/>
    <w:rsid w:val="001B680C"/>
    <w:rsid w:val="001B6EB6"/>
    <w:rsid w:val="001C03BD"/>
    <w:rsid w:val="001C1AB1"/>
    <w:rsid w:val="001C298F"/>
    <w:rsid w:val="001C40A7"/>
    <w:rsid w:val="001C4719"/>
    <w:rsid w:val="001C5044"/>
    <w:rsid w:val="001C6E72"/>
    <w:rsid w:val="001D075D"/>
    <w:rsid w:val="001D1A1A"/>
    <w:rsid w:val="001D39D4"/>
    <w:rsid w:val="001D4768"/>
    <w:rsid w:val="001D5936"/>
    <w:rsid w:val="001D75CD"/>
    <w:rsid w:val="001D7FBA"/>
    <w:rsid w:val="001E0C4F"/>
    <w:rsid w:val="001E3AE6"/>
    <w:rsid w:val="001F19C2"/>
    <w:rsid w:val="001F2515"/>
    <w:rsid w:val="001F254F"/>
    <w:rsid w:val="001F2D45"/>
    <w:rsid w:val="001F2D75"/>
    <w:rsid w:val="001F3DE7"/>
    <w:rsid w:val="001F45E2"/>
    <w:rsid w:val="001F508B"/>
    <w:rsid w:val="002019DF"/>
    <w:rsid w:val="0020226D"/>
    <w:rsid w:val="00202A01"/>
    <w:rsid w:val="00204396"/>
    <w:rsid w:val="00204E64"/>
    <w:rsid w:val="00206040"/>
    <w:rsid w:val="002060D9"/>
    <w:rsid w:val="00206D58"/>
    <w:rsid w:val="00210156"/>
    <w:rsid w:val="00210372"/>
    <w:rsid w:val="00211438"/>
    <w:rsid w:val="00211F96"/>
    <w:rsid w:val="00214EF2"/>
    <w:rsid w:val="00215FF2"/>
    <w:rsid w:val="00216F62"/>
    <w:rsid w:val="00216FF1"/>
    <w:rsid w:val="0021727A"/>
    <w:rsid w:val="002200F4"/>
    <w:rsid w:val="00220C0A"/>
    <w:rsid w:val="00222D5B"/>
    <w:rsid w:val="0022316B"/>
    <w:rsid w:val="00224494"/>
    <w:rsid w:val="00225C80"/>
    <w:rsid w:val="00226D9A"/>
    <w:rsid w:val="00227555"/>
    <w:rsid w:val="002277C0"/>
    <w:rsid w:val="00227BA0"/>
    <w:rsid w:val="002352B9"/>
    <w:rsid w:val="00236C50"/>
    <w:rsid w:val="0023733E"/>
    <w:rsid w:val="00237AD5"/>
    <w:rsid w:val="002423A8"/>
    <w:rsid w:val="0024362B"/>
    <w:rsid w:val="00243A3D"/>
    <w:rsid w:val="002442CB"/>
    <w:rsid w:val="00251E7F"/>
    <w:rsid w:val="00255038"/>
    <w:rsid w:val="00256E14"/>
    <w:rsid w:val="00257DFA"/>
    <w:rsid w:val="00257E64"/>
    <w:rsid w:val="00261B63"/>
    <w:rsid w:val="00265A9F"/>
    <w:rsid w:val="00266664"/>
    <w:rsid w:val="00267936"/>
    <w:rsid w:val="002702F7"/>
    <w:rsid w:val="0027037E"/>
    <w:rsid w:val="00270860"/>
    <w:rsid w:val="00272EB1"/>
    <w:rsid w:val="0027694C"/>
    <w:rsid w:val="00276D45"/>
    <w:rsid w:val="0028018E"/>
    <w:rsid w:val="0028082F"/>
    <w:rsid w:val="00280D19"/>
    <w:rsid w:val="0028257B"/>
    <w:rsid w:val="002826E5"/>
    <w:rsid w:val="002832F9"/>
    <w:rsid w:val="0028398F"/>
    <w:rsid w:val="00283CAC"/>
    <w:rsid w:val="00284675"/>
    <w:rsid w:val="0028754F"/>
    <w:rsid w:val="002877F6"/>
    <w:rsid w:val="00291972"/>
    <w:rsid w:val="0029217C"/>
    <w:rsid w:val="0029305B"/>
    <w:rsid w:val="002933D1"/>
    <w:rsid w:val="00293580"/>
    <w:rsid w:val="0029365C"/>
    <w:rsid w:val="002937CF"/>
    <w:rsid w:val="00293C57"/>
    <w:rsid w:val="00293E7A"/>
    <w:rsid w:val="002947AE"/>
    <w:rsid w:val="002960A1"/>
    <w:rsid w:val="0029707A"/>
    <w:rsid w:val="002A290E"/>
    <w:rsid w:val="002A3081"/>
    <w:rsid w:val="002A599B"/>
    <w:rsid w:val="002A786C"/>
    <w:rsid w:val="002B02D0"/>
    <w:rsid w:val="002B0CFD"/>
    <w:rsid w:val="002B71D2"/>
    <w:rsid w:val="002B76AD"/>
    <w:rsid w:val="002B7A63"/>
    <w:rsid w:val="002C0643"/>
    <w:rsid w:val="002C0905"/>
    <w:rsid w:val="002C24FB"/>
    <w:rsid w:val="002C2BD2"/>
    <w:rsid w:val="002C31B4"/>
    <w:rsid w:val="002C3628"/>
    <w:rsid w:val="002C496E"/>
    <w:rsid w:val="002C49B6"/>
    <w:rsid w:val="002C5DD9"/>
    <w:rsid w:val="002C74BA"/>
    <w:rsid w:val="002D050E"/>
    <w:rsid w:val="002D08B6"/>
    <w:rsid w:val="002D304C"/>
    <w:rsid w:val="002D4394"/>
    <w:rsid w:val="002D4E3F"/>
    <w:rsid w:val="002D5013"/>
    <w:rsid w:val="002D52C2"/>
    <w:rsid w:val="002D5C88"/>
    <w:rsid w:val="002E4733"/>
    <w:rsid w:val="002E4B85"/>
    <w:rsid w:val="002E4C3F"/>
    <w:rsid w:val="002E553A"/>
    <w:rsid w:val="002E6AA4"/>
    <w:rsid w:val="002E6C0C"/>
    <w:rsid w:val="002F229B"/>
    <w:rsid w:val="002F2E22"/>
    <w:rsid w:val="002F5CD9"/>
    <w:rsid w:val="002F7512"/>
    <w:rsid w:val="00300560"/>
    <w:rsid w:val="003014D4"/>
    <w:rsid w:val="003020E6"/>
    <w:rsid w:val="00303DAF"/>
    <w:rsid w:val="00304D20"/>
    <w:rsid w:val="00305B43"/>
    <w:rsid w:val="00310378"/>
    <w:rsid w:val="003108D4"/>
    <w:rsid w:val="003130F9"/>
    <w:rsid w:val="00313330"/>
    <w:rsid w:val="00313C2F"/>
    <w:rsid w:val="00314509"/>
    <w:rsid w:val="00314602"/>
    <w:rsid w:val="0031581A"/>
    <w:rsid w:val="003158FA"/>
    <w:rsid w:val="00317755"/>
    <w:rsid w:val="00317875"/>
    <w:rsid w:val="00320C85"/>
    <w:rsid w:val="00323585"/>
    <w:rsid w:val="0032375C"/>
    <w:rsid w:val="00323C0D"/>
    <w:rsid w:val="00323D44"/>
    <w:rsid w:val="0032484D"/>
    <w:rsid w:val="0032559C"/>
    <w:rsid w:val="003312CD"/>
    <w:rsid w:val="003332F8"/>
    <w:rsid w:val="00333CAA"/>
    <w:rsid w:val="00334FD7"/>
    <w:rsid w:val="00337CC4"/>
    <w:rsid w:val="00337DD1"/>
    <w:rsid w:val="0034117E"/>
    <w:rsid w:val="00341CA7"/>
    <w:rsid w:val="0034286F"/>
    <w:rsid w:val="0034326C"/>
    <w:rsid w:val="00343FB8"/>
    <w:rsid w:val="00344FF5"/>
    <w:rsid w:val="0035329B"/>
    <w:rsid w:val="00357283"/>
    <w:rsid w:val="00360B2E"/>
    <w:rsid w:val="003619E6"/>
    <w:rsid w:val="003628DE"/>
    <w:rsid w:val="003640A2"/>
    <w:rsid w:val="00365E0B"/>
    <w:rsid w:val="00367A34"/>
    <w:rsid w:val="003703E3"/>
    <w:rsid w:val="00372D50"/>
    <w:rsid w:val="003736D1"/>
    <w:rsid w:val="003751D7"/>
    <w:rsid w:val="0037713B"/>
    <w:rsid w:val="00377BA7"/>
    <w:rsid w:val="00380140"/>
    <w:rsid w:val="003801DA"/>
    <w:rsid w:val="003806EC"/>
    <w:rsid w:val="00380DCD"/>
    <w:rsid w:val="00381F26"/>
    <w:rsid w:val="003833DC"/>
    <w:rsid w:val="003847E6"/>
    <w:rsid w:val="003908AA"/>
    <w:rsid w:val="003917C2"/>
    <w:rsid w:val="003920D2"/>
    <w:rsid w:val="003924C7"/>
    <w:rsid w:val="00392B57"/>
    <w:rsid w:val="00395AF1"/>
    <w:rsid w:val="003A0BD0"/>
    <w:rsid w:val="003A1F26"/>
    <w:rsid w:val="003A3121"/>
    <w:rsid w:val="003A38C8"/>
    <w:rsid w:val="003A3E5F"/>
    <w:rsid w:val="003A4B4F"/>
    <w:rsid w:val="003A5BAE"/>
    <w:rsid w:val="003A6F34"/>
    <w:rsid w:val="003B2B1E"/>
    <w:rsid w:val="003B5F52"/>
    <w:rsid w:val="003B6426"/>
    <w:rsid w:val="003B78E7"/>
    <w:rsid w:val="003C076E"/>
    <w:rsid w:val="003C3A45"/>
    <w:rsid w:val="003C48EC"/>
    <w:rsid w:val="003C670C"/>
    <w:rsid w:val="003C6B6D"/>
    <w:rsid w:val="003C7352"/>
    <w:rsid w:val="003D0637"/>
    <w:rsid w:val="003D30AA"/>
    <w:rsid w:val="003D3A61"/>
    <w:rsid w:val="003D3F4A"/>
    <w:rsid w:val="003E27F8"/>
    <w:rsid w:val="003E2E17"/>
    <w:rsid w:val="003E49B6"/>
    <w:rsid w:val="003E5290"/>
    <w:rsid w:val="003E5E28"/>
    <w:rsid w:val="003E64D5"/>
    <w:rsid w:val="003E79FE"/>
    <w:rsid w:val="003E7A90"/>
    <w:rsid w:val="003F05C4"/>
    <w:rsid w:val="003F101A"/>
    <w:rsid w:val="003F1958"/>
    <w:rsid w:val="003F1F20"/>
    <w:rsid w:val="003F3308"/>
    <w:rsid w:val="003F37BF"/>
    <w:rsid w:val="003F46C9"/>
    <w:rsid w:val="003F4B8F"/>
    <w:rsid w:val="003F5463"/>
    <w:rsid w:val="003F7309"/>
    <w:rsid w:val="00400930"/>
    <w:rsid w:val="004066B8"/>
    <w:rsid w:val="00407441"/>
    <w:rsid w:val="004077F9"/>
    <w:rsid w:val="00410D9F"/>
    <w:rsid w:val="00411AC9"/>
    <w:rsid w:val="0041247A"/>
    <w:rsid w:val="00413230"/>
    <w:rsid w:val="004139C9"/>
    <w:rsid w:val="004143A4"/>
    <w:rsid w:val="004145C9"/>
    <w:rsid w:val="00415307"/>
    <w:rsid w:val="00415D51"/>
    <w:rsid w:val="00415D6F"/>
    <w:rsid w:val="00417685"/>
    <w:rsid w:val="00417ABB"/>
    <w:rsid w:val="00417FD2"/>
    <w:rsid w:val="00420C99"/>
    <w:rsid w:val="004214D4"/>
    <w:rsid w:val="00422BB4"/>
    <w:rsid w:val="00423F71"/>
    <w:rsid w:val="00425501"/>
    <w:rsid w:val="004279DB"/>
    <w:rsid w:val="00430179"/>
    <w:rsid w:val="00430369"/>
    <w:rsid w:val="0043042A"/>
    <w:rsid w:val="00432327"/>
    <w:rsid w:val="004339F2"/>
    <w:rsid w:val="0043466E"/>
    <w:rsid w:val="0043582A"/>
    <w:rsid w:val="0043788B"/>
    <w:rsid w:val="004418F8"/>
    <w:rsid w:val="00441FB1"/>
    <w:rsid w:val="00442EC7"/>
    <w:rsid w:val="00442F3F"/>
    <w:rsid w:val="00443B6B"/>
    <w:rsid w:val="0044576E"/>
    <w:rsid w:val="00445A84"/>
    <w:rsid w:val="00446B22"/>
    <w:rsid w:val="00446E15"/>
    <w:rsid w:val="0044732D"/>
    <w:rsid w:val="004479ED"/>
    <w:rsid w:val="0045000E"/>
    <w:rsid w:val="00450B88"/>
    <w:rsid w:val="00451714"/>
    <w:rsid w:val="00452E83"/>
    <w:rsid w:val="004554BE"/>
    <w:rsid w:val="0045707B"/>
    <w:rsid w:val="004613B1"/>
    <w:rsid w:val="00461C59"/>
    <w:rsid w:val="004620AC"/>
    <w:rsid w:val="0046217C"/>
    <w:rsid w:val="00462C3E"/>
    <w:rsid w:val="00463420"/>
    <w:rsid w:val="00463E92"/>
    <w:rsid w:val="00464D84"/>
    <w:rsid w:val="0046535C"/>
    <w:rsid w:val="004653D7"/>
    <w:rsid w:val="00465E4B"/>
    <w:rsid w:val="004661A4"/>
    <w:rsid w:val="00466430"/>
    <w:rsid w:val="00467326"/>
    <w:rsid w:val="0047105B"/>
    <w:rsid w:val="00471521"/>
    <w:rsid w:val="004752AC"/>
    <w:rsid w:val="00482C70"/>
    <w:rsid w:val="00484C81"/>
    <w:rsid w:val="00484FE8"/>
    <w:rsid w:val="00485A76"/>
    <w:rsid w:val="004861A1"/>
    <w:rsid w:val="00486C76"/>
    <w:rsid w:val="004902B2"/>
    <w:rsid w:val="004967AC"/>
    <w:rsid w:val="00497A2F"/>
    <w:rsid w:val="00497F89"/>
    <w:rsid w:val="004A03FD"/>
    <w:rsid w:val="004A2243"/>
    <w:rsid w:val="004A2335"/>
    <w:rsid w:val="004A2EE2"/>
    <w:rsid w:val="004A3903"/>
    <w:rsid w:val="004A6C5D"/>
    <w:rsid w:val="004A7547"/>
    <w:rsid w:val="004B3FD2"/>
    <w:rsid w:val="004B5B05"/>
    <w:rsid w:val="004B7767"/>
    <w:rsid w:val="004B7E54"/>
    <w:rsid w:val="004D0132"/>
    <w:rsid w:val="004D0156"/>
    <w:rsid w:val="004D1423"/>
    <w:rsid w:val="004D5607"/>
    <w:rsid w:val="004D6368"/>
    <w:rsid w:val="004D6541"/>
    <w:rsid w:val="004D711A"/>
    <w:rsid w:val="004D75CF"/>
    <w:rsid w:val="004E015D"/>
    <w:rsid w:val="004E0975"/>
    <w:rsid w:val="004E0D70"/>
    <w:rsid w:val="004E161B"/>
    <w:rsid w:val="004E2D8A"/>
    <w:rsid w:val="004E2DB1"/>
    <w:rsid w:val="004E3E92"/>
    <w:rsid w:val="004E3F1E"/>
    <w:rsid w:val="004E59A9"/>
    <w:rsid w:val="004E6322"/>
    <w:rsid w:val="004E6F90"/>
    <w:rsid w:val="004F03AD"/>
    <w:rsid w:val="004F1386"/>
    <w:rsid w:val="004F142B"/>
    <w:rsid w:val="004F1E87"/>
    <w:rsid w:val="004F3BEA"/>
    <w:rsid w:val="004F59EB"/>
    <w:rsid w:val="004F7186"/>
    <w:rsid w:val="004F7704"/>
    <w:rsid w:val="0050256E"/>
    <w:rsid w:val="00502C8A"/>
    <w:rsid w:val="0050510D"/>
    <w:rsid w:val="005058C5"/>
    <w:rsid w:val="00513909"/>
    <w:rsid w:val="00514434"/>
    <w:rsid w:val="00517B05"/>
    <w:rsid w:val="00517D86"/>
    <w:rsid w:val="005202E1"/>
    <w:rsid w:val="00520DD5"/>
    <w:rsid w:val="0052108B"/>
    <w:rsid w:val="00521737"/>
    <w:rsid w:val="0052297F"/>
    <w:rsid w:val="005229D4"/>
    <w:rsid w:val="00523C22"/>
    <w:rsid w:val="00524C57"/>
    <w:rsid w:val="0052553A"/>
    <w:rsid w:val="00525E09"/>
    <w:rsid w:val="00526D4A"/>
    <w:rsid w:val="00532FD6"/>
    <w:rsid w:val="00534068"/>
    <w:rsid w:val="0053474D"/>
    <w:rsid w:val="00537138"/>
    <w:rsid w:val="00537AFC"/>
    <w:rsid w:val="0054012C"/>
    <w:rsid w:val="00540A27"/>
    <w:rsid w:val="00540AC6"/>
    <w:rsid w:val="00541EF9"/>
    <w:rsid w:val="00542EF7"/>
    <w:rsid w:val="0054560B"/>
    <w:rsid w:val="0054791F"/>
    <w:rsid w:val="00552195"/>
    <w:rsid w:val="005521CB"/>
    <w:rsid w:val="0055389B"/>
    <w:rsid w:val="005542BB"/>
    <w:rsid w:val="00554318"/>
    <w:rsid w:val="00555162"/>
    <w:rsid w:val="00560606"/>
    <w:rsid w:val="005631FC"/>
    <w:rsid w:val="00563270"/>
    <w:rsid w:val="00564328"/>
    <w:rsid w:val="00564F6A"/>
    <w:rsid w:val="005662AE"/>
    <w:rsid w:val="005663DE"/>
    <w:rsid w:val="00566804"/>
    <w:rsid w:val="00566B6D"/>
    <w:rsid w:val="005674F6"/>
    <w:rsid w:val="005719CC"/>
    <w:rsid w:val="00572144"/>
    <w:rsid w:val="005733D0"/>
    <w:rsid w:val="005736BE"/>
    <w:rsid w:val="00573FDB"/>
    <w:rsid w:val="0057666E"/>
    <w:rsid w:val="00576FD8"/>
    <w:rsid w:val="00580B86"/>
    <w:rsid w:val="005814C9"/>
    <w:rsid w:val="005827FA"/>
    <w:rsid w:val="00583836"/>
    <w:rsid w:val="00584D9C"/>
    <w:rsid w:val="0058513B"/>
    <w:rsid w:val="00585DF5"/>
    <w:rsid w:val="00587A8A"/>
    <w:rsid w:val="00591AED"/>
    <w:rsid w:val="005934EB"/>
    <w:rsid w:val="00593CCF"/>
    <w:rsid w:val="00593D46"/>
    <w:rsid w:val="005962FA"/>
    <w:rsid w:val="005A267F"/>
    <w:rsid w:val="005A2DE2"/>
    <w:rsid w:val="005A4538"/>
    <w:rsid w:val="005A4F75"/>
    <w:rsid w:val="005A55A2"/>
    <w:rsid w:val="005B1600"/>
    <w:rsid w:val="005B331A"/>
    <w:rsid w:val="005B624A"/>
    <w:rsid w:val="005B7AE9"/>
    <w:rsid w:val="005C2F1A"/>
    <w:rsid w:val="005D0701"/>
    <w:rsid w:val="005D2F39"/>
    <w:rsid w:val="005D4B8A"/>
    <w:rsid w:val="005E123B"/>
    <w:rsid w:val="005E2D9F"/>
    <w:rsid w:val="005E3C56"/>
    <w:rsid w:val="005E653C"/>
    <w:rsid w:val="005F0834"/>
    <w:rsid w:val="005F1A8B"/>
    <w:rsid w:val="005F3D41"/>
    <w:rsid w:val="005F4833"/>
    <w:rsid w:val="005F6084"/>
    <w:rsid w:val="005F70DE"/>
    <w:rsid w:val="005F73AC"/>
    <w:rsid w:val="00601481"/>
    <w:rsid w:val="006019F4"/>
    <w:rsid w:val="006034A9"/>
    <w:rsid w:val="00603742"/>
    <w:rsid w:val="00604121"/>
    <w:rsid w:val="00604AD3"/>
    <w:rsid w:val="00604C77"/>
    <w:rsid w:val="00606C62"/>
    <w:rsid w:val="006076E6"/>
    <w:rsid w:val="00610359"/>
    <w:rsid w:val="006146EA"/>
    <w:rsid w:val="00614C68"/>
    <w:rsid w:val="00614E2D"/>
    <w:rsid w:val="00616460"/>
    <w:rsid w:val="00617F82"/>
    <w:rsid w:val="00620E06"/>
    <w:rsid w:val="0062349B"/>
    <w:rsid w:val="00623EB2"/>
    <w:rsid w:val="006248B4"/>
    <w:rsid w:val="00624E65"/>
    <w:rsid w:val="00626BF9"/>
    <w:rsid w:val="00627954"/>
    <w:rsid w:val="00627A95"/>
    <w:rsid w:val="00627EFA"/>
    <w:rsid w:val="00630371"/>
    <w:rsid w:val="0063143E"/>
    <w:rsid w:val="006323C2"/>
    <w:rsid w:val="006328B4"/>
    <w:rsid w:val="00632D7B"/>
    <w:rsid w:val="00633897"/>
    <w:rsid w:val="00634AFD"/>
    <w:rsid w:val="00634E47"/>
    <w:rsid w:val="00635AA4"/>
    <w:rsid w:val="00636539"/>
    <w:rsid w:val="00637565"/>
    <w:rsid w:val="006412D1"/>
    <w:rsid w:val="006424FB"/>
    <w:rsid w:val="006432AF"/>
    <w:rsid w:val="006436D6"/>
    <w:rsid w:val="00643D8A"/>
    <w:rsid w:val="00644136"/>
    <w:rsid w:val="00644795"/>
    <w:rsid w:val="006448BD"/>
    <w:rsid w:val="006453BD"/>
    <w:rsid w:val="00646281"/>
    <w:rsid w:val="00646A5A"/>
    <w:rsid w:val="00650600"/>
    <w:rsid w:val="00650852"/>
    <w:rsid w:val="00651D20"/>
    <w:rsid w:val="0065446F"/>
    <w:rsid w:val="00655C67"/>
    <w:rsid w:val="006571EF"/>
    <w:rsid w:val="00657ABA"/>
    <w:rsid w:val="00657D2A"/>
    <w:rsid w:val="00657E6E"/>
    <w:rsid w:val="006601A3"/>
    <w:rsid w:val="00661269"/>
    <w:rsid w:val="00661476"/>
    <w:rsid w:val="006618A2"/>
    <w:rsid w:val="0066254D"/>
    <w:rsid w:val="0066270A"/>
    <w:rsid w:val="006638E2"/>
    <w:rsid w:val="006642B0"/>
    <w:rsid w:val="00665187"/>
    <w:rsid w:val="0066576D"/>
    <w:rsid w:val="006665DE"/>
    <w:rsid w:val="0066692B"/>
    <w:rsid w:val="00667F1A"/>
    <w:rsid w:val="00671B8F"/>
    <w:rsid w:val="0067387E"/>
    <w:rsid w:val="00673E6C"/>
    <w:rsid w:val="006802F6"/>
    <w:rsid w:val="00681EFF"/>
    <w:rsid w:val="00683496"/>
    <w:rsid w:val="006835A3"/>
    <w:rsid w:val="00684435"/>
    <w:rsid w:val="00684A84"/>
    <w:rsid w:val="00690689"/>
    <w:rsid w:val="00690A25"/>
    <w:rsid w:val="00691A18"/>
    <w:rsid w:val="006932F1"/>
    <w:rsid w:val="00693C5C"/>
    <w:rsid w:val="006A0F6E"/>
    <w:rsid w:val="006A17F5"/>
    <w:rsid w:val="006A218C"/>
    <w:rsid w:val="006A42ED"/>
    <w:rsid w:val="006A46F5"/>
    <w:rsid w:val="006A5839"/>
    <w:rsid w:val="006A59D9"/>
    <w:rsid w:val="006A7721"/>
    <w:rsid w:val="006A7B64"/>
    <w:rsid w:val="006A7D85"/>
    <w:rsid w:val="006B0086"/>
    <w:rsid w:val="006B29A4"/>
    <w:rsid w:val="006B3BA6"/>
    <w:rsid w:val="006B3D4B"/>
    <w:rsid w:val="006B52F9"/>
    <w:rsid w:val="006B7591"/>
    <w:rsid w:val="006B7E2B"/>
    <w:rsid w:val="006C0B05"/>
    <w:rsid w:val="006C2255"/>
    <w:rsid w:val="006C2C2C"/>
    <w:rsid w:val="006C344B"/>
    <w:rsid w:val="006C75B4"/>
    <w:rsid w:val="006C7AEB"/>
    <w:rsid w:val="006D0427"/>
    <w:rsid w:val="006D1F94"/>
    <w:rsid w:val="006D298C"/>
    <w:rsid w:val="006D508B"/>
    <w:rsid w:val="006D625B"/>
    <w:rsid w:val="006D682E"/>
    <w:rsid w:val="006D6E04"/>
    <w:rsid w:val="006D78B0"/>
    <w:rsid w:val="006E2800"/>
    <w:rsid w:val="006E3619"/>
    <w:rsid w:val="006E51E5"/>
    <w:rsid w:val="006E70E7"/>
    <w:rsid w:val="006F23CF"/>
    <w:rsid w:val="006F2593"/>
    <w:rsid w:val="006F31E6"/>
    <w:rsid w:val="006F389A"/>
    <w:rsid w:val="006F3F51"/>
    <w:rsid w:val="006F50D5"/>
    <w:rsid w:val="006F5488"/>
    <w:rsid w:val="006F59CB"/>
    <w:rsid w:val="006F6A9C"/>
    <w:rsid w:val="006F780A"/>
    <w:rsid w:val="006F7E89"/>
    <w:rsid w:val="00701BE3"/>
    <w:rsid w:val="00701C8F"/>
    <w:rsid w:val="00701F8B"/>
    <w:rsid w:val="0070447A"/>
    <w:rsid w:val="00704D33"/>
    <w:rsid w:val="00705615"/>
    <w:rsid w:val="00705A89"/>
    <w:rsid w:val="00706992"/>
    <w:rsid w:val="00707FDF"/>
    <w:rsid w:val="00710465"/>
    <w:rsid w:val="00710590"/>
    <w:rsid w:val="00710D74"/>
    <w:rsid w:val="00712A3D"/>
    <w:rsid w:val="00712A8E"/>
    <w:rsid w:val="007131B2"/>
    <w:rsid w:val="00716C28"/>
    <w:rsid w:val="00722007"/>
    <w:rsid w:val="007227F6"/>
    <w:rsid w:val="00722D35"/>
    <w:rsid w:val="0072405D"/>
    <w:rsid w:val="007240A8"/>
    <w:rsid w:val="007244F6"/>
    <w:rsid w:val="007262FE"/>
    <w:rsid w:val="007315BF"/>
    <w:rsid w:val="00731B63"/>
    <w:rsid w:val="00732F56"/>
    <w:rsid w:val="0073326D"/>
    <w:rsid w:val="0073590D"/>
    <w:rsid w:val="0073620B"/>
    <w:rsid w:val="007363C3"/>
    <w:rsid w:val="007373D6"/>
    <w:rsid w:val="007379BE"/>
    <w:rsid w:val="00740724"/>
    <w:rsid w:val="007427A7"/>
    <w:rsid w:val="00745AAB"/>
    <w:rsid w:val="00745D55"/>
    <w:rsid w:val="007524DB"/>
    <w:rsid w:val="007525E8"/>
    <w:rsid w:val="00756EC3"/>
    <w:rsid w:val="00760A9E"/>
    <w:rsid w:val="00760FF4"/>
    <w:rsid w:val="0076218E"/>
    <w:rsid w:val="00765025"/>
    <w:rsid w:val="007701EE"/>
    <w:rsid w:val="00775A56"/>
    <w:rsid w:val="00775D1D"/>
    <w:rsid w:val="007764B2"/>
    <w:rsid w:val="00776797"/>
    <w:rsid w:val="00780866"/>
    <w:rsid w:val="00782038"/>
    <w:rsid w:val="00782BDE"/>
    <w:rsid w:val="00784B62"/>
    <w:rsid w:val="00784C96"/>
    <w:rsid w:val="00787BAB"/>
    <w:rsid w:val="007910F7"/>
    <w:rsid w:val="0079160B"/>
    <w:rsid w:val="00791856"/>
    <w:rsid w:val="00791C55"/>
    <w:rsid w:val="00791D3C"/>
    <w:rsid w:val="00791EF8"/>
    <w:rsid w:val="007921EA"/>
    <w:rsid w:val="00792A98"/>
    <w:rsid w:val="00794A1C"/>
    <w:rsid w:val="00795702"/>
    <w:rsid w:val="00795A6F"/>
    <w:rsid w:val="007A1730"/>
    <w:rsid w:val="007A1F57"/>
    <w:rsid w:val="007A2828"/>
    <w:rsid w:val="007A42BE"/>
    <w:rsid w:val="007A47BD"/>
    <w:rsid w:val="007A6EB0"/>
    <w:rsid w:val="007A7832"/>
    <w:rsid w:val="007B0E81"/>
    <w:rsid w:val="007B2B49"/>
    <w:rsid w:val="007B45EB"/>
    <w:rsid w:val="007B4795"/>
    <w:rsid w:val="007B4B92"/>
    <w:rsid w:val="007B5FE1"/>
    <w:rsid w:val="007B6516"/>
    <w:rsid w:val="007B7A3C"/>
    <w:rsid w:val="007C092D"/>
    <w:rsid w:val="007C1016"/>
    <w:rsid w:val="007C548F"/>
    <w:rsid w:val="007C6C2F"/>
    <w:rsid w:val="007D0F70"/>
    <w:rsid w:val="007D625F"/>
    <w:rsid w:val="007D69E4"/>
    <w:rsid w:val="007D72E1"/>
    <w:rsid w:val="007E02BB"/>
    <w:rsid w:val="007E0D5E"/>
    <w:rsid w:val="007E280F"/>
    <w:rsid w:val="007E41A9"/>
    <w:rsid w:val="007E583F"/>
    <w:rsid w:val="007E68EA"/>
    <w:rsid w:val="007E6DB0"/>
    <w:rsid w:val="007E7272"/>
    <w:rsid w:val="007E7C03"/>
    <w:rsid w:val="007E7CF4"/>
    <w:rsid w:val="007F0105"/>
    <w:rsid w:val="007F1C44"/>
    <w:rsid w:val="007F2B74"/>
    <w:rsid w:val="007F46E7"/>
    <w:rsid w:val="007F5842"/>
    <w:rsid w:val="007F5E97"/>
    <w:rsid w:val="008010CE"/>
    <w:rsid w:val="00802847"/>
    <w:rsid w:val="00803A4D"/>
    <w:rsid w:val="00803C84"/>
    <w:rsid w:val="008044A1"/>
    <w:rsid w:val="008045F9"/>
    <w:rsid w:val="00810D13"/>
    <w:rsid w:val="00812EE2"/>
    <w:rsid w:val="00816588"/>
    <w:rsid w:val="00817015"/>
    <w:rsid w:val="00820DD8"/>
    <w:rsid w:val="008215E2"/>
    <w:rsid w:val="008228D4"/>
    <w:rsid w:val="0082301C"/>
    <w:rsid w:val="008239F1"/>
    <w:rsid w:val="00824837"/>
    <w:rsid w:val="00825507"/>
    <w:rsid w:val="00825F46"/>
    <w:rsid w:val="008276D4"/>
    <w:rsid w:val="0083025A"/>
    <w:rsid w:val="00833313"/>
    <w:rsid w:val="00833A5F"/>
    <w:rsid w:val="00837CFF"/>
    <w:rsid w:val="0084140B"/>
    <w:rsid w:val="00841799"/>
    <w:rsid w:val="008439C4"/>
    <w:rsid w:val="00843AD1"/>
    <w:rsid w:val="00843D69"/>
    <w:rsid w:val="0084426E"/>
    <w:rsid w:val="00846030"/>
    <w:rsid w:val="00846141"/>
    <w:rsid w:val="00846457"/>
    <w:rsid w:val="00853697"/>
    <w:rsid w:val="00854128"/>
    <w:rsid w:val="00854879"/>
    <w:rsid w:val="00855244"/>
    <w:rsid w:val="008567C0"/>
    <w:rsid w:val="00856B2A"/>
    <w:rsid w:val="0086118D"/>
    <w:rsid w:val="008633E5"/>
    <w:rsid w:val="00863969"/>
    <w:rsid w:val="00864273"/>
    <w:rsid w:val="00864690"/>
    <w:rsid w:val="0086499E"/>
    <w:rsid w:val="00864B3F"/>
    <w:rsid w:val="00866FB0"/>
    <w:rsid w:val="00867706"/>
    <w:rsid w:val="0087017E"/>
    <w:rsid w:val="00871C5A"/>
    <w:rsid w:val="00872DF2"/>
    <w:rsid w:val="00873B14"/>
    <w:rsid w:val="008746A6"/>
    <w:rsid w:val="00875B0A"/>
    <w:rsid w:val="008804D0"/>
    <w:rsid w:val="008817CC"/>
    <w:rsid w:val="0088424E"/>
    <w:rsid w:val="008843C9"/>
    <w:rsid w:val="00884DC5"/>
    <w:rsid w:val="00885B89"/>
    <w:rsid w:val="00887367"/>
    <w:rsid w:val="0088744D"/>
    <w:rsid w:val="00890087"/>
    <w:rsid w:val="008906BE"/>
    <w:rsid w:val="0089172B"/>
    <w:rsid w:val="00891D7F"/>
    <w:rsid w:val="00892B35"/>
    <w:rsid w:val="0089470B"/>
    <w:rsid w:val="008950DD"/>
    <w:rsid w:val="008952DD"/>
    <w:rsid w:val="008976D1"/>
    <w:rsid w:val="008A012D"/>
    <w:rsid w:val="008A0711"/>
    <w:rsid w:val="008A2F85"/>
    <w:rsid w:val="008A3674"/>
    <w:rsid w:val="008A4D9F"/>
    <w:rsid w:val="008A535E"/>
    <w:rsid w:val="008A5ACE"/>
    <w:rsid w:val="008A5EA2"/>
    <w:rsid w:val="008A6598"/>
    <w:rsid w:val="008A7A50"/>
    <w:rsid w:val="008B0031"/>
    <w:rsid w:val="008B0367"/>
    <w:rsid w:val="008B0969"/>
    <w:rsid w:val="008B38D9"/>
    <w:rsid w:val="008B4609"/>
    <w:rsid w:val="008B534D"/>
    <w:rsid w:val="008B5B77"/>
    <w:rsid w:val="008B6D8A"/>
    <w:rsid w:val="008B7628"/>
    <w:rsid w:val="008B7EBF"/>
    <w:rsid w:val="008C03CC"/>
    <w:rsid w:val="008C36AF"/>
    <w:rsid w:val="008C52B9"/>
    <w:rsid w:val="008C78C8"/>
    <w:rsid w:val="008C7F5E"/>
    <w:rsid w:val="008D484F"/>
    <w:rsid w:val="008D4A7B"/>
    <w:rsid w:val="008D54DF"/>
    <w:rsid w:val="008D6F41"/>
    <w:rsid w:val="008D6F70"/>
    <w:rsid w:val="008D7F1C"/>
    <w:rsid w:val="008E05F1"/>
    <w:rsid w:val="008E0AF3"/>
    <w:rsid w:val="008E5488"/>
    <w:rsid w:val="008E55C8"/>
    <w:rsid w:val="008E5E7B"/>
    <w:rsid w:val="008F0385"/>
    <w:rsid w:val="008F0D86"/>
    <w:rsid w:val="008F0E5D"/>
    <w:rsid w:val="008F1547"/>
    <w:rsid w:val="008F180C"/>
    <w:rsid w:val="008F2743"/>
    <w:rsid w:val="008F3F3B"/>
    <w:rsid w:val="008F5F54"/>
    <w:rsid w:val="008F6A43"/>
    <w:rsid w:val="008F6B0C"/>
    <w:rsid w:val="008F6D5A"/>
    <w:rsid w:val="009017B3"/>
    <w:rsid w:val="00903135"/>
    <w:rsid w:val="009034FF"/>
    <w:rsid w:val="009045C4"/>
    <w:rsid w:val="009079F5"/>
    <w:rsid w:val="00911A3F"/>
    <w:rsid w:val="00915101"/>
    <w:rsid w:val="00915A8F"/>
    <w:rsid w:val="00915F2E"/>
    <w:rsid w:val="00916595"/>
    <w:rsid w:val="00916DF0"/>
    <w:rsid w:val="00920DC8"/>
    <w:rsid w:val="009220E5"/>
    <w:rsid w:val="00922E48"/>
    <w:rsid w:val="009232FD"/>
    <w:rsid w:val="00924B16"/>
    <w:rsid w:val="00926AEA"/>
    <w:rsid w:val="00926D48"/>
    <w:rsid w:val="00927EFF"/>
    <w:rsid w:val="0093029E"/>
    <w:rsid w:val="00931ECB"/>
    <w:rsid w:val="009322B8"/>
    <w:rsid w:val="009328ED"/>
    <w:rsid w:val="00933F9C"/>
    <w:rsid w:val="00937EBC"/>
    <w:rsid w:val="00941B0A"/>
    <w:rsid w:val="00943E1C"/>
    <w:rsid w:val="0094408A"/>
    <w:rsid w:val="009465A4"/>
    <w:rsid w:val="00946921"/>
    <w:rsid w:val="0095021F"/>
    <w:rsid w:val="00955353"/>
    <w:rsid w:val="00955C47"/>
    <w:rsid w:val="00957751"/>
    <w:rsid w:val="0096027A"/>
    <w:rsid w:val="00960BD9"/>
    <w:rsid w:val="00963330"/>
    <w:rsid w:val="009636EC"/>
    <w:rsid w:val="00966C0F"/>
    <w:rsid w:val="0096768A"/>
    <w:rsid w:val="00971D1A"/>
    <w:rsid w:val="0097312B"/>
    <w:rsid w:val="00974790"/>
    <w:rsid w:val="00974CF5"/>
    <w:rsid w:val="00974FD9"/>
    <w:rsid w:val="009774EB"/>
    <w:rsid w:val="00977EB1"/>
    <w:rsid w:val="00981469"/>
    <w:rsid w:val="00983122"/>
    <w:rsid w:val="00983B33"/>
    <w:rsid w:val="0098708E"/>
    <w:rsid w:val="009872D1"/>
    <w:rsid w:val="009876E1"/>
    <w:rsid w:val="009902DF"/>
    <w:rsid w:val="00990983"/>
    <w:rsid w:val="00990F33"/>
    <w:rsid w:val="00993C53"/>
    <w:rsid w:val="00993F02"/>
    <w:rsid w:val="00994576"/>
    <w:rsid w:val="009945D6"/>
    <w:rsid w:val="00994E02"/>
    <w:rsid w:val="009961BC"/>
    <w:rsid w:val="0099766D"/>
    <w:rsid w:val="009A01B6"/>
    <w:rsid w:val="009A01C5"/>
    <w:rsid w:val="009A0DAB"/>
    <w:rsid w:val="009A10EA"/>
    <w:rsid w:val="009A1DBF"/>
    <w:rsid w:val="009A32C2"/>
    <w:rsid w:val="009A3518"/>
    <w:rsid w:val="009A61C0"/>
    <w:rsid w:val="009A6747"/>
    <w:rsid w:val="009A686C"/>
    <w:rsid w:val="009A77D2"/>
    <w:rsid w:val="009A7D00"/>
    <w:rsid w:val="009B016A"/>
    <w:rsid w:val="009B0E8E"/>
    <w:rsid w:val="009B304C"/>
    <w:rsid w:val="009B3A70"/>
    <w:rsid w:val="009B4889"/>
    <w:rsid w:val="009B55C2"/>
    <w:rsid w:val="009B5987"/>
    <w:rsid w:val="009B7089"/>
    <w:rsid w:val="009B712F"/>
    <w:rsid w:val="009B7A0D"/>
    <w:rsid w:val="009B7EB0"/>
    <w:rsid w:val="009C19CF"/>
    <w:rsid w:val="009C3516"/>
    <w:rsid w:val="009C4279"/>
    <w:rsid w:val="009C438B"/>
    <w:rsid w:val="009D12C3"/>
    <w:rsid w:val="009D16DA"/>
    <w:rsid w:val="009D2E9B"/>
    <w:rsid w:val="009D3FB6"/>
    <w:rsid w:val="009D45D7"/>
    <w:rsid w:val="009D4648"/>
    <w:rsid w:val="009D4827"/>
    <w:rsid w:val="009D551B"/>
    <w:rsid w:val="009D6482"/>
    <w:rsid w:val="009D7DD0"/>
    <w:rsid w:val="009D7ECB"/>
    <w:rsid w:val="009E06F0"/>
    <w:rsid w:val="009E091C"/>
    <w:rsid w:val="009E0B73"/>
    <w:rsid w:val="009E1B37"/>
    <w:rsid w:val="009E31A9"/>
    <w:rsid w:val="009E5DA5"/>
    <w:rsid w:val="009E6874"/>
    <w:rsid w:val="009E6992"/>
    <w:rsid w:val="009F0367"/>
    <w:rsid w:val="009F3031"/>
    <w:rsid w:val="009F3661"/>
    <w:rsid w:val="009F5CB4"/>
    <w:rsid w:val="009F64FB"/>
    <w:rsid w:val="009F74A7"/>
    <w:rsid w:val="00A01FF4"/>
    <w:rsid w:val="00A02166"/>
    <w:rsid w:val="00A033BC"/>
    <w:rsid w:val="00A0421F"/>
    <w:rsid w:val="00A045AB"/>
    <w:rsid w:val="00A05562"/>
    <w:rsid w:val="00A06BFB"/>
    <w:rsid w:val="00A11FC0"/>
    <w:rsid w:val="00A12485"/>
    <w:rsid w:val="00A12A66"/>
    <w:rsid w:val="00A12C3A"/>
    <w:rsid w:val="00A138AB"/>
    <w:rsid w:val="00A14377"/>
    <w:rsid w:val="00A14A95"/>
    <w:rsid w:val="00A21C9E"/>
    <w:rsid w:val="00A24702"/>
    <w:rsid w:val="00A24E9B"/>
    <w:rsid w:val="00A2568E"/>
    <w:rsid w:val="00A2592E"/>
    <w:rsid w:val="00A25E2B"/>
    <w:rsid w:val="00A27F17"/>
    <w:rsid w:val="00A303BF"/>
    <w:rsid w:val="00A31B76"/>
    <w:rsid w:val="00A34E9A"/>
    <w:rsid w:val="00A358BF"/>
    <w:rsid w:val="00A361F1"/>
    <w:rsid w:val="00A36CC3"/>
    <w:rsid w:val="00A446C4"/>
    <w:rsid w:val="00A448A7"/>
    <w:rsid w:val="00A475A2"/>
    <w:rsid w:val="00A50C9E"/>
    <w:rsid w:val="00A50E4D"/>
    <w:rsid w:val="00A510E1"/>
    <w:rsid w:val="00A5379F"/>
    <w:rsid w:val="00A56756"/>
    <w:rsid w:val="00A57268"/>
    <w:rsid w:val="00A60122"/>
    <w:rsid w:val="00A62136"/>
    <w:rsid w:val="00A63C19"/>
    <w:rsid w:val="00A64941"/>
    <w:rsid w:val="00A64AFC"/>
    <w:rsid w:val="00A6529E"/>
    <w:rsid w:val="00A65870"/>
    <w:rsid w:val="00A65F47"/>
    <w:rsid w:val="00A6675D"/>
    <w:rsid w:val="00A6683E"/>
    <w:rsid w:val="00A70B22"/>
    <w:rsid w:val="00A72086"/>
    <w:rsid w:val="00A72263"/>
    <w:rsid w:val="00A73AED"/>
    <w:rsid w:val="00A74286"/>
    <w:rsid w:val="00A74786"/>
    <w:rsid w:val="00A80C9A"/>
    <w:rsid w:val="00A8113D"/>
    <w:rsid w:val="00A817CE"/>
    <w:rsid w:val="00A8201C"/>
    <w:rsid w:val="00A82667"/>
    <w:rsid w:val="00A84BF6"/>
    <w:rsid w:val="00A84C1F"/>
    <w:rsid w:val="00A84D80"/>
    <w:rsid w:val="00A87E28"/>
    <w:rsid w:val="00A90721"/>
    <w:rsid w:val="00A91C50"/>
    <w:rsid w:val="00A93AC3"/>
    <w:rsid w:val="00A9423F"/>
    <w:rsid w:val="00A94DCF"/>
    <w:rsid w:val="00A96690"/>
    <w:rsid w:val="00A97F71"/>
    <w:rsid w:val="00AA03B1"/>
    <w:rsid w:val="00AA0976"/>
    <w:rsid w:val="00AA3C53"/>
    <w:rsid w:val="00AA5EE0"/>
    <w:rsid w:val="00AB1131"/>
    <w:rsid w:val="00AB34F6"/>
    <w:rsid w:val="00AB40D9"/>
    <w:rsid w:val="00AB4C6A"/>
    <w:rsid w:val="00AB75F3"/>
    <w:rsid w:val="00AC012E"/>
    <w:rsid w:val="00AC0A39"/>
    <w:rsid w:val="00AC1A96"/>
    <w:rsid w:val="00AC3D07"/>
    <w:rsid w:val="00AC5CFA"/>
    <w:rsid w:val="00AC5F1C"/>
    <w:rsid w:val="00AC679A"/>
    <w:rsid w:val="00AD1423"/>
    <w:rsid w:val="00AD21F8"/>
    <w:rsid w:val="00AD26AA"/>
    <w:rsid w:val="00AD3910"/>
    <w:rsid w:val="00AD5D27"/>
    <w:rsid w:val="00AD5E4A"/>
    <w:rsid w:val="00AD6506"/>
    <w:rsid w:val="00AD668F"/>
    <w:rsid w:val="00AE0550"/>
    <w:rsid w:val="00AE2DCB"/>
    <w:rsid w:val="00AE40BD"/>
    <w:rsid w:val="00AE482E"/>
    <w:rsid w:val="00AE53E7"/>
    <w:rsid w:val="00AE5AD0"/>
    <w:rsid w:val="00AE5E9C"/>
    <w:rsid w:val="00AF0592"/>
    <w:rsid w:val="00AF1D29"/>
    <w:rsid w:val="00AF22FF"/>
    <w:rsid w:val="00AF4311"/>
    <w:rsid w:val="00AF5C1C"/>
    <w:rsid w:val="00AF657C"/>
    <w:rsid w:val="00AF6F94"/>
    <w:rsid w:val="00B01B2E"/>
    <w:rsid w:val="00B0266F"/>
    <w:rsid w:val="00B070D3"/>
    <w:rsid w:val="00B0737D"/>
    <w:rsid w:val="00B07468"/>
    <w:rsid w:val="00B07A87"/>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1B1C"/>
    <w:rsid w:val="00B224EE"/>
    <w:rsid w:val="00B22ABB"/>
    <w:rsid w:val="00B2399D"/>
    <w:rsid w:val="00B23FF0"/>
    <w:rsid w:val="00B25466"/>
    <w:rsid w:val="00B27520"/>
    <w:rsid w:val="00B30A3F"/>
    <w:rsid w:val="00B31692"/>
    <w:rsid w:val="00B31CAA"/>
    <w:rsid w:val="00B3431D"/>
    <w:rsid w:val="00B36F8A"/>
    <w:rsid w:val="00B371EF"/>
    <w:rsid w:val="00B402F1"/>
    <w:rsid w:val="00B40CD7"/>
    <w:rsid w:val="00B4188F"/>
    <w:rsid w:val="00B41BAB"/>
    <w:rsid w:val="00B433D9"/>
    <w:rsid w:val="00B435E1"/>
    <w:rsid w:val="00B43769"/>
    <w:rsid w:val="00B44681"/>
    <w:rsid w:val="00B44996"/>
    <w:rsid w:val="00B45827"/>
    <w:rsid w:val="00B45CEF"/>
    <w:rsid w:val="00B46278"/>
    <w:rsid w:val="00B5186E"/>
    <w:rsid w:val="00B52DB4"/>
    <w:rsid w:val="00B52EF7"/>
    <w:rsid w:val="00B543C2"/>
    <w:rsid w:val="00B54440"/>
    <w:rsid w:val="00B54A80"/>
    <w:rsid w:val="00B56295"/>
    <w:rsid w:val="00B56B15"/>
    <w:rsid w:val="00B57BD9"/>
    <w:rsid w:val="00B601A6"/>
    <w:rsid w:val="00B61565"/>
    <w:rsid w:val="00B634E6"/>
    <w:rsid w:val="00B65BAA"/>
    <w:rsid w:val="00B66BCF"/>
    <w:rsid w:val="00B731D8"/>
    <w:rsid w:val="00B736C3"/>
    <w:rsid w:val="00B73773"/>
    <w:rsid w:val="00B740CF"/>
    <w:rsid w:val="00B75D8B"/>
    <w:rsid w:val="00B760A7"/>
    <w:rsid w:val="00B7696F"/>
    <w:rsid w:val="00B77447"/>
    <w:rsid w:val="00B77953"/>
    <w:rsid w:val="00B8212E"/>
    <w:rsid w:val="00B83BFB"/>
    <w:rsid w:val="00B83DFC"/>
    <w:rsid w:val="00B83EA3"/>
    <w:rsid w:val="00B8447D"/>
    <w:rsid w:val="00B84764"/>
    <w:rsid w:val="00B84BEF"/>
    <w:rsid w:val="00B85DB4"/>
    <w:rsid w:val="00B86925"/>
    <w:rsid w:val="00B9018A"/>
    <w:rsid w:val="00B90388"/>
    <w:rsid w:val="00B910CD"/>
    <w:rsid w:val="00B91513"/>
    <w:rsid w:val="00B9542D"/>
    <w:rsid w:val="00B95946"/>
    <w:rsid w:val="00B96C20"/>
    <w:rsid w:val="00B96C6B"/>
    <w:rsid w:val="00BA140A"/>
    <w:rsid w:val="00BA1781"/>
    <w:rsid w:val="00BA1FC3"/>
    <w:rsid w:val="00BA345B"/>
    <w:rsid w:val="00BA51E5"/>
    <w:rsid w:val="00BA598B"/>
    <w:rsid w:val="00BA5C32"/>
    <w:rsid w:val="00BA6568"/>
    <w:rsid w:val="00BA738D"/>
    <w:rsid w:val="00BA7EF4"/>
    <w:rsid w:val="00BB1292"/>
    <w:rsid w:val="00BB13B2"/>
    <w:rsid w:val="00BB1942"/>
    <w:rsid w:val="00BB2EB9"/>
    <w:rsid w:val="00BB55B0"/>
    <w:rsid w:val="00BB5AF8"/>
    <w:rsid w:val="00BC071A"/>
    <w:rsid w:val="00BC1DE2"/>
    <w:rsid w:val="00BC2681"/>
    <w:rsid w:val="00BC28A3"/>
    <w:rsid w:val="00BC3BDE"/>
    <w:rsid w:val="00BC41FB"/>
    <w:rsid w:val="00BC64F4"/>
    <w:rsid w:val="00BC7494"/>
    <w:rsid w:val="00BC7840"/>
    <w:rsid w:val="00BD0E22"/>
    <w:rsid w:val="00BD2DC4"/>
    <w:rsid w:val="00BD300D"/>
    <w:rsid w:val="00BD3933"/>
    <w:rsid w:val="00BD4078"/>
    <w:rsid w:val="00BD5C4E"/>
    <w:rsid w:val="00BD6BC5"/>
    <w:rsid w:val="00BE0025"/>
    <w:rsid w:val="00BE330D"/>
    <w:rsid w:val="00BE5CB4"/>
    <w:rsid w:val="00BE5D2C"/>
    <w:rsid w:val="00BE77FA"/>
    <w:rsid w:val="00BE79CA"/>
    <w:rsid w:val="00BE7B56"/>
    <w:rsid w:val="00BF03AA"/>
    <w:rsid w:val="00BF1DF8"/>
    <w:rsid w:val="00BF1F0C"/>
    <w:rsid w:val="00BF3A5C"/>
    <w:rsid w:val="00BF565F"/>
    <w:rsid w:val="00BF56B6"/>
    <w:rsid w:val="00BF71C9"/>
    <w:rsid w:val="00C00729"/>
    <w:rsid w:val="00C01298"/>
    <w:rsid w:val="00C04768"/>
    <w:rsid w:val="00C05F2E"/>
    <w:rsid w:val="00C066E7"/>
    <w:rsid w:val="00C068E5"/>
    <w:rsid w:val="00C0794F"/>
    <w:rsid w:val="00C07EEA"/>
    <w:rsid w:val="00C101AB"/>
    <w:rsid w:val="00C1027A"/>
    <w:rsid w:val="00C11188"/>
    <w:rsid w:val="00C13446"/>
    <w:rsid w:val="00C157DC"/>
    <w:rsid w:val="00C15C6B"/>
    <w:rsid w:val="00C20A66"/>
    <w:rsid w:val="00C20DD0"/>
    <w:rsid w:val="00C23788"/>
    <w:rsid w:val="00C30946"/>
    <w:rsid w:val="00C32675"/>
    <w:rsid w:val="00C3291A"/>
    <w:rsid w:val="00C359D5"/>
    <w:rsid w:val="00C369E4"/>
    <w:rsid w:val="00C370AD"/>
    <w:rsid w:val="00C379A4"/>
    <w:rsid w:val="00C40260"/>
    <w:rsid w:val="00C41A62"/>
    <w:rsid w:val="00C41EEF"/>
    <w:rsid w:val="00C420C9"/>
    <w:rsid w:val="00C43D22"/>
    <w:rsid w:val="00C4532C"/>
    <w:rsid w:val="00C45D94"/>
    <w:rsid w:val="00C46CF9"/>
    <w:rsid w:val="00C50416"/>
    <w:rsid w:val="00C51214"/>
    <w:rsid w:val="00C51407"/>
    <w:rsid w:val="00C519A9"/>
    <w:rsid w:val="00C51AC7"/>
    <w:rsid w:val="00C520D9"/>
    <w:rsid w:val="00C52B0F"/>
    <w:rsid w:val="00C53445"/>
    <w:rsid w:val="00C53583"/>
    <w:rsid w:val="00C539CE"/>
    <w:rsid w:val="00C56506"/>
    <w:rsid w:val="00C56E5F"/>
    <w:rsid w:val="00C60B64"/>
    <w:rsid w:val="00C614D3"/>
    <w:rsid w:val="00C62544"/>
    <w:rsid w:val="00C633DB"/>
    <w:rsid w:val="00C63584"/>
    <w:rsid w:val="00C65BCC"/>
    <w:rsid w:val="00C663D4"/>
    <w:rsid w:val="00C7042E"/>
    <w:rsid w:val="00C7169B"/>
    <w:rsid w:val="00C74F2D"/>
    <w:rsid w:val="00C7545C"/>
    <w:rsid w:val="00C75FEB"/>
    <w:rsid w:val="00C76E93"/>
    <w:rsid w:val="00C7736C"/>
    <w:rsid w:val="00C778CE"/>
    <w:rsid w:val="00C8584D"/>
    <w:rsid w:val="00C871E8"/>
    <w:rsid w:val="00C920F4"/>
    <w:rsid w:val="00C927CB"/>
    <w:rsid w:val="00C93087"/>
    <w:rsid w:val="00C93D94"/>
    <w:rsid w:val="00C94A77"/>
    <w:rsid w:val="00C94A8D"/>
    <w:rsid w:val="00C958D8"/>
    <w:rsid w:val="00C97F4D"/>
    <w:rsid w:val="00CA08B0"/>
    <w:rsid w:val="00CA18D5"/>
    <w:rsid w:val="00CA2090"/>
    <w:rsid w:val="00CA44AD"/>
    <w:rsid w:val="00CA6638"/>
    <w:rsid w:val="00CB1770"/>
    <w:rsid w:val="00CB28E8"/>
    <w:rsid w:val="00CB32F2"/>
    <w:rsid w:val="00CB37C3"/>
    <w:rsid w:val="00CB412B"/>
    <w:rsid w:val="00CB414E"/>
    <w:rsid w:val="00CB746C"/>
    <w:rsid w:val="00CB789E"/>
    <w:rsid w:val="00CC223A"/>
    <w:rsid w:val="00CC31CA"/>
    <w:rsid w:val="00CC40F9"/>
    <w:rsid w:val="00CC59A9"/>
    <w:rsid w:val="00CC600B"/>
    <w:rsid w:val="00CC6494"/>
    <w:rsid w:val="00CD059C"/>
    <w:rsid w:val="00CD1460"/>
    <w:rsid w:val="00CD27A9"/>
    <w:rsid w:val="00CD27BB"/>
    <w:rsid w:val="00CD42D1"/>
    <w:rsid w:val="00CD4390"/>
    <w:rsid w:val="00CD684B"/>
    <w:rsid w:val="00CD6E26"/>
    <w:rsid w:val="00CD7418"/>
    <w:rsid w:val="00CD7557"/>
    <w:rsid w:val="00CE0531"/>
    <w:rsid w:val="00CE0693"/>
    <w:rsid w:val="00CE1295"/>
    <w:rsid w:val="00CE1648"/>
    <w:rsid w:val="00CE2ACE"/>
    <w:rsid w:val="00CE2DEF"/>
    <w:rsid w:val="00CE3174"/>
    <w:rsid w:val="00CE3581"/>
    <w:rsid w:val="00CE5F24"/>
    <w:rsid w:val="00CE66D5"/>
    <w:rsid w:val="00CE6BEE"/>
    <w:rsid w:val="00CE6D64"/>
    <w:rsid w:val="00CF2C15"/>
    <w:rsid w:val="00CF2D99"/>
    <w:rsid w:val="00CF50E9"/>
    <w:rsid w:val="00CF63FD"/>
    <w:rsid w:val="00CF640B"/>
    <w:rsid w:val="00D00A98"/>
    <w:rsid w:val="00D03000"/>
    <w:rsid w:val="00D038A7"/>
    <w:rsid w:val="00D0412A"/>
    <w:rsid w:val="00D0534A"/>
    <w:rsid w:val="00D076BE"/>
    <w:rsid w:val="00D10551"/>
    <w:rsid w:val="00D11F87"/>
    <w:rsid w:val="00D1369B"/>
    <w:rsid w:val="00D156D0"/>
    <w:rsid w:val="00D17C25"/>
    <w:rsid w:val="00D20D39"/>
    <w:rsid w:val="00D20DEF"/>
    <w:rsid w:val="00D211E2"/>
    <w:rsid w:val="00D214A1"/>
    <w:rsid w:val="00D240D5"/>
    <w:rsid w:val="00D249A0"/>
    <w:rsid w:val="00D25805"/>
    <w:rsid w:val="00D26056"/>
    <w:rsid w:val="00D2741C"/>
    <w:rsid w:val="00D30B0A"/>
    <w:rsid w:val="00D330B8"/>
    <w:rsid w:val="00D36F66"/>
    <w:rsid w:val="00D42D23"/>
    <w:rsid w:val="00D43A18"/>
    <w:rsid w:val="00D45A1E"/>
    <w:rsid w:val="00D47027"/>
    <w:rsid w:val="00D500BA"/>
    <w:rsid w:val="00D516E9"/>
    <w:rsid w:val="00D5223C"/>
    <w:rsid w:val="00D53154"/>
    <w:rsid w:val="00D550CE"/>
    <w:rsid w:val="00D560C4"/>
    <w:rsid w:val="00D5699A"/>
    <w:rsid w:val="00D57848"/>
    <w:rsid w:val="00D57A5B"/>
    <w:rsid w:val="00D60D6B"/>
    <w:rsid w:val="00D613E5"/>
    <w:rsid w:val="00D62668"/>
    <w:rsid w:val="00D63028"/>
    <w:rsid w:val="00D67053"/>
    <w:rsid w:val="00D71066"/>
    <w:rsid w:val="00D743DE"/>
    <w:rsid w:val="00D749D9"/>
    <w:rsid w:val="00D7634B"/>
    <w:rsid w:val="00D80183"/>
    <w:rsid w:val="00D801D9"/>
    <w:rsid w:val="00D80BD3"/>
    <w:rsid w:val="00D8552D"/>
    <w:rsid w:val="00D8704C"/>
    <w:rsid w:val="00D87ED0"/>
    <w:rsid w:val="00D908A2"/>
    <w:rsid w:val="00D90E4A"/>
    <w:rsid w:val="00D919A6"/>
    <w:rsid w:val="00D92C90"/>
    <w:rsid w:val="00D937E2"/>
    <w:rsid w:val="00D93FFE"/>
    <w:rsid w:val="00D97A01"/>
    <w:rsid w:val="00D97A49"/>
    <w:rsid w:val="00D97B26"/>
    <w:rsid w:val="00DA046A"/>
    <w:rsid w:val="00DA0E68"/>
    <w:rsid w:val="00DA159A"/>
    <w:rsid w:val="00DA1BA0"/>
    <w:rsid w:val="00DA27AE"/>
    <w:rsid w:val="00DA4797"/>
    <w:rsid w:val="00DA7D93"/>
    <w:rsid w:val="00DA7E1C"/>
    <w:rsid w:val="00DB1234"/>
    <w:rsid w:val="00DB23C0"/>
    <w:rsid w:val="00DB24EF"/>
    <w:rsid w:val="00DB3285"/>
    <w:rsid w:val="00DB34E7"/>
    <w:rsid w:val="00DB5070"/>
    <w:rsid w:val="00DB582D"/>
    <w:rsid w:val="00DB6541"/>
    <w:rsid w:val="00DB7D63"/>
    <w:rsid w:val="00DC1E93"/>
    <w:rsid w:val="00DC3993"/>
    <w:rsid w:val="00DC45BC"/>
    <w:rsid w:val="00DC6C31"/>
    <w:rsid w:val="00DC710F"/>
    <w:rsid w:val="00DC7706"/>
    <w:rsid w:val="00DD1B5E"/>
    <w:rsid w:val="00DD5EA4"/>
    <w:rsid w:val="00DD65E8"/>
    <w:rsid w:val="00DE0896"/>
    <w:rsid w:val="00DE3731"/>
    <w:rsid w:val="00DE3A20"/>
    <w:rsid w:val="00DE3D72"/>
    <w:rsid w:val="00DE4006"/>
    <w:rsid w:val="00DE50CF"/>
    <w:rsid w:val="00DE6457"/>
    <w:rsid w:val="00DE7997"/>
    <w:rsid w:val="00DF02C4"/>
    <w:rsid w:val="00DF1907"/>
    <w:rsid w:val="00DF24EF"/>
    <w:rsid w:val="00DF3181"/>
    <w:rsid w:val="00DF3216"/>
    <w:rsid w:val="00DF4F98"/>
    <w:rsid w:val="00DF51C8"/>
    <w:rsid w:val="00DF79DC"/>
    <w:rsid w:val="00DF7EAE"/>
    <w:rsid w:val="00E001CB"/>
    <w:rsid w:val="00E01191"/>
    <w:rsid w:val="00E01D3F"/>
    <w:rsid w:val="00E0344B"/>
    <w:rsid w:val="00E03AED"/>
    <w:rsid w:val="00E03B17"/>
    <w:rsid w:val="00E06AA7"/>
    <w:rsid w:val="00E1030A"/>
    <w:rsid w:val="00E1050D"/>
    <w:rsid w:val="00E109A0"/>
    <w:rsid w:val="00E11EA5"/>
    <w:rsid w:val="00E1217E"/>
    <w:rsid w:val="00E12ECB"/>
    <w:rsid w:val="00E133B3"/>
    <w:rsid w:val="00E15776"/>
    <w:rsid w:val="00E15B9F"/>
    <w:rsid w:val="00E16573"/>
    <w:rsid w:val="00E17800"/>
    <w:rsid w:val="00E22371"/>
    <w:rsid w:val="00E227E5"/>
    <w:rsid w:val="00E244BE"/>
    <w:rsid w:val="00E24F01"/>
    <w:rsid w:val="00E26B4C"/>
    <w:rsid w:val="00E270BC"/>
    <w:rsid w:val="00E276A4"/>
    <w:rsid w:val="00E27B6A"/>
    <w:rsid w:val="00E32274"/>
    <w:rsid w:val="00E3342F"/>
    <w:rsid w:val="00E3502D"/>
    <w:rsid w:val="00E356B0"/>
    <w:rsid w:val="00E40064"/>
    <w:rsid w:val="00E41193"/>
    <w:rsid w:val="00E424F5"/>
    <w:rsid w:val="00E430DD"/>
    <w:rsid w:val="00E452DA"/>
    <w:rsid w:val="00E45391"/>
    <w:rsid w:val="00E45486"/>
    <w:rsid w:val="00E50AC8"/>
    <w:rsid w:val="00E516D0"/>
    <w:rsid w:val="00E52337"/>
    <w:rsid w:val="00E546A6"/>
    <w:rsid w:val="00E54D62"/>
    <w:rsid w:val="00E558E8"/>
    <w:rsid w:val="00E559BB"/>
    <w:rsid w:val="00E56DB8"/>
    <w:rsid w:val="00E57255"/>
    <w:rsid w:val="00E578CB"/>
    <w:rsid w:val="00E57BDF"/>
    <w:rsid w:val="00E57DFB"/>
    <w:rsid w:val="00E60E9C"/>
    <w:rsid w:val="00E64486"/>
    <w:rsid w:val="00E64808"/>
    <w:rsid w:val="00E64C78"/>
    <w:rsid w:val="00E660C0"/>
    <w:rsid w:val="00E6640E"/>
    <w:rsid w:val="00E70205"/>
    <w:rsid w:val="00E747E2"/>
    <w:rsid w:val="00E74A2C"/>
    <w:rsid w:val="00E804D6"/>
    <w:rsid w:val="00E80D03"/>
    <w:rsid w:val="00E810CE"/>
    <w:rsid w:val="00E811D3"/>
    <w:rsid w:val="00E814BB"/>
    <w:rsid w:val="00E821D8"/>
    <w:rsid w:val="00E83A3B"/>
    <w:rsid w:val="00E847EF"/>
    <w:rsid w:val="00E87697"/>
    <w:rsid w:val="00E91D29"/>
    <w:rsid w:val="00E9331C"/>
    <w:rsid w:val="00E939E2"/>
    <w:rsid w:val="00E94260"/>
    <w:rsid w:val="00E9606B"/>
    <w:rsid w:val="00E96BA1"/>
    <w:rsid w:val="00E974B4"/>
    <w:rsid w:val="00EA0C93"/>
    <w:rsid w:val="00EA1AB7"/>
    <w:rsid w:val="00EA2167"/>
    <w:rsid w:val="00EA244E"/>
    <w:rsid w:val="00EA3DF8"/>
    <w:rsid w:val="00EA3F14"/>
    <w:rsid w:val="00EA7D49"/>
    <w:rsid w:val="00EB04C0"/>
    <w:rsid w:val="00EB0DE2"/>
    <w:rsid w:val="00EB10CF"/>
    <w:rsid w:val="00EB24BF"/>
    <w:rsid w:val="00EB293F"/>
    <w:rsid w:val="00EB3888"/>
    <w:rsid w:val="00EB6FBE"/>
    <w:rsid w:val="00EB74B4"/>
    <w:rsid w:val="00EC1CFC"/>
    <w:rsid w:val="00EC1EC6"/>
    <w:rsid w:val="00EC21AF"/>
    <w:rsid w:val="00EC4B30"/>
    <w:rsid w:val="00EC5809"/>
    <w:rsid w:val="00ED095E"/>
    <w:rsid w:val="00ED139B"/>
    <w:rsid w:val="00ED3D9A"/>
    <w:rsid w:val="00ED48D4"/>
    <w:rsid w:val="00ED6171"/>
    <w:rsid w:val="00ED6867"/>
    <w:rsid w:val="00ED70B4"/>
    <w:rsid w:val="00ED72E1"/>
    <w:rsid w:val="00EE0584"/>
    <w:rsid w:val="00EE076E"/>
    <w:rsid w:val="00EE5049"/>
    <w:rsid w:val="00EE5DCB"/>
    <w:rsid w:val="00EE6495"/>
    <w:rsid w:val="00EE654F"/>
    <w:rsid w:val="00EE721D"/>
    <w:rsid w:val="00EE7253"/>
    <w:rsid w:val="00EE7F61"/>
    <w:rsid w:val="00EF02E5"/>
    <w:rsid w:val="00EF3229"/>
    <w:rsid w:val="00EF3596"/>
    <w:rsid w:val="00EF4660"/>
    <w:rsid w:val="00EF4D41"/>
    <w:rsid w:val="00EF5F5C"/>
    <w:rsid w:val="00EF6B89"/>
    <w:rsid w:val="00F00781"/>
    <w:rsid w:val="00F01CCD"/>
    <w:rsid w:val="00F01D86"/>
    <w:rsid w:val="00F03698"/>
    <w:rsid w:val="00F03EF9"/>
    <w:rsid w:val="00F0511D"/>
    <w:rsid w:val="00F053EB"/>
    <w:rsid w:val="00F06F17"/>
    <w:rsid w:val="00F100FB"/>
    <w:rsid w:val="00F10216"/>
    <w:rsid w:val="00F12B16"/>
    <w:rsid w:val="00F13731"/>
    <w:rsid w:val="00F170CC"/>
    <w:rsid w:val="00F17648"/>
    <w:rsid w:val="00F20485"/>
    <w:rsid w:val="00F21063"/>
    <w:rsid w:val="00F216DB"/>
    <w:rsid w:val="00F23DDE"/>
    <w:rsid w:val="00F243E4"/>
    <w:rsid w:val="00F249FA"/>
    <w:rsid w:val="00F25349"/>
    <w:rsid w:val="00F262AF"/>
    <w:rsid w:val="00F27924"/>
    <w:rsid w:val="00F30805"/>
    <w:rsid w:val="00F3150B"/>
    <w:rsid w:val="00F32130"/>
    <w:rsid w:val="00F323A0"/>
    <w:rsid w:val="00F33274"/>
    <w:rsid w:val="00F33524"/>
    <w:rsid w:val="00F335EF"/>
    <w:rsid w:val="00F340A0"/>
    <w:rsid w:val="00F34F9E"/>
    <w:rsid w:val="00F375A6"/>
    <w:rsid w:val="00F43EC4"/>
    <w:rsid w:val="00F44BB8"/>
    <w:rsid w:val="00F463EE"/>
    <w:rsid w:val="00F4709B"/>
    <w:rsid w:val="00F47119"/>
    <w:rsid w:val="00F477F5"/>
    <w:rsid w:val="00F47B8D"/>
    <w:rsid w:val="00F47D60"/>
    <w:rsid w:val="00F5064C"/>
    <w:rsid w:val="00F50828"/>
    <w:rsid w:val="00F50E7C"/>
    <w:rsid w:val="00F53A8A"/>
    <w:rsid w:val="00F55D75"/>
    <w:rsid w:val="00F566EF"/>
    <w:rsid w:val="00F57FFC"/>
    <w:rsid w:val="00F61E08"/>
    <w:rsid w:val="00F6289B"/>
    <w:rsid w:val="00F649EF"/>
    <w:rsid w:val="00F654EF"/>
    <w:rsid w:val="00F663C9"/>
    <w:rsid w:val="00F665CC"/>
    <w:rsid w:val="00F70073"/>
    <w:rsid w:val="00F71C4B"/>
    <w:rsid w:val="00F72D00"/>
    <w:rsid w:val="00F742FE"/>
    <w:rsid w:val="00F75656"/>
    <w:rsid w:val="00F8082E"/>
    <w:rsid w:val="00F82CB8"/>
    <w:rsid w:val="00F85A7D"/>
    <w:rsid w:val="00F873A2"/>
    <w:rsid w:val="00F9042A"/>
    <w:rsid w:val="00F906EE"/>
    <w:rsid w:val="00F915E5"/>
    <w:rsid w:val="00F9308B"/>
    <w:rsid w:val="00F93440"/>
    <w:rsid w:val="00F93885"/>
    <w:rsid w:val="00F94B7E"/>
    <w:rsid w:val="00F95441"/>
    <w:rsid w:val="00F96D95"/>
    <w:rsid w:val="00F97592"/>
    <w:rsid w:val="00FA073E"/>
    <w:rsid w:val="00FA1F36"/>
    <w:rsid w:val="00FA461F"/>
    <w:rsid w:val="00FB0381"/>
    <w:rsid w:val="00FB1846"/>
    <w:rsid w:val="00FB1887"/>
    <w:rsid w:val="00FB2B93"/>
    <w:rsid w:val="00FB309F"/>
    <w:rsid w:val="00FB3561"/>
    <w:rsid w:val="00FB5682"/>
    <w:rsid w:val="00FB5A92"/>
    <w:rsid w:val="00FB66CE"/>
    <w:rsid w:val="00FC0FD5"/>
    <w:rsid w:val="00FC14DF"/>
    <w:rsid w:val="00FC1685"/>
    <w:rsid w:val="00FC44AB"/>
    <w:rsid w:val="00FC4641"/>
    <w:rsid w:val="00FC5850"/>
    <w:rsid w:val="00FC5D91"/>
    <w:rsid w:val="00FD141E"/>
    <w:rsid w:val="00FD14B1"/>
    <w:rsid w:val="00FD15C7"/>
    <w:rsid w:val="00FD1C3C"/>
    <w:rsid w:val="00FD2BA8"/>
    <w:rsid w:val="00FD41C3"/>
    <w:rsid w:val="00FD5FE5"/>
    <w:rsid w:val="00FD618E"/>
    <w:rsid w:val="00FD6988"/>
    <w:rsid w:val="00FD7625"/>
    <w:rsid w:val="00FD7B96"/>
    <w:rsid w:val="00FE1C2F"/>
    <w:rsid w:val="00FE1D76"/>
    <w:rsid w:val="00FE2A6C"/>
    <w:rsid w:val="00FE4090"/>
    <w:rsid w:val="00FE4327"/>
    <w:rsid w:val="00FE509B"/>
    <w:rsid w:val="00FE5F0C"/>
    <w:rsid w:val="00FE6D59"/>
    <w:rsid w:val="00FE7641"/>
    <w:rsid w:val="00FF1A41"/>
    <w:rsid w:val="00FF35FB"/>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3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Heading1">
    <w:name w:val="heading 1"/>
    <w:basedOn w:val="Normal"/>
    <w:next w:val="Normal"/>
    <w:link w:val="Heading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DD1B5E"/>
    <w:pPr>
      <w:keepNext/>
      <w:suppressAutoHyphens w:val="0"/>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DD1B5E"/>
    <w:pPr>
      <w:keepNext/>
      <w:suppressAutoHyphens w:val="0"/>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D1B5E"/>
    <w:rPr>
      <w:rFonts w:ascii="Arial" w:hAnsi="Arial" w:cs="Arial"/>
      <w:b/>
      <w:bCs/>
      <w:sz w:val="26"/>
      <w:szCs w:val="26"/>
      <w:lang w:eastAsia="en-US"/>
    </w:rPr>
  </w:style>
  <w:style w:type="character" w:customStyle="1" w:styleId="Heading4Char">
    <w:name w:val="Heading 4 Char"/>
    <w:link w:val="Heading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
    <w:name w:val="Título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DefaultParagraphFont"/>
    <w:rsid w:val="0014386B"/>
  </w:style>
  <w:style w:type="paragraph" w:styleId="Header">
    <w:name w:val="header"/>
    <w:basedOn w:val="Normal"/>
    <w:link w:val="HeaderChar"/>
    <w:rsid w:val="00A21C9E"/>
    <w:pPr>
      <w:tabs>
        <w:tab w:val="center" w:pos="4252"/>
        <w:tab w:val="right" w:pos="8504"/>
      </w:tabs>
    </w:pPr>
  </w:style>
  <w:style w:type="character" w:customStyle="1" w:styleId="HeaderChar">
    <w:name w:val="Header Char"/>
    <w:link w:val="Header"/>
    <w:rsid w:val="00A21C9E"/>
    <w:rPr>
      <w:sz w:val="24"/>
      <w:szCs w:val="24"/>
      <w:lang w:eastAsia="ar-SA"/>
    </w:rPr>
  </w:style>
  <w:style w:type="paragraph" w:styleId="Footer">
    <w:name w:val="footer"/>
    <w:basedOn w:val="Normal"/>
    <w:link w:val="FooterChar"/>
    <w:rsid w:val="00A21C9E"/>
    <w:pPr>
      <w:tabs>
        <w:tab w:val="center" w:pos="4252"/>
        <w:tab w:val="right" w:pos="8504"/>
      </w:tabs>
    </w:pPr>
  </w:style>
  <w:style w:type="character" w:customStyle="1" w:styleId="FooterChar">
    <w:name w:val="Footer Char"/>
    <w:link w:val="Footer"/>
    <w:rsid w:val="00A21C9E"/>
    <w:rPr>
      <w:sz w:val="24"/>
      <w:szCs w:val="24"/>
      <w:lang w:eastAsia="ar-SA"/>
    </w:rPr>
  </w:style>
  <w:style w:type="paragraph" w:styleId="BalloonText">
    <w:name w:val="Balloon Text"/>
    <w:basedOn w:val="Normal"/>
    <w:link w:val="BalloonTextChar"/>
    <w:rsid w:val="008F180C"/>
    <w:rPr>
      <w:rFonts w:ascii="Segoe UI" w:hAnsi="Segoe UI" w:cs="Segoe UI"/>
      <w:sz w:val="18"/>
      <w:szCs w:val="18"/>
    </w:rPr>
  </w:style>
  <w:style w:type="character" w:customStyle="1" w:styleId="BalloonTextChar">
    <w:name w:val="Balloon Text Char"/>
    <w:link w:val="BalloonText"/>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BodyText3">
    <w:name w:val="Body Text 3"/>
    <w:basedOn w:val="Normal"/>
    <w:link w:val="BodyText3Char"/>
    <w:rsid w:val="00DD1B5E"/>
    <w:pPr>
      <w:spacing w:after="120"/>
    </w:pPr>
    <w:rPr>
      <w:sz w:val="16"/>
      <w:szCs w:val="16"/>
    </w:rPr>
  </w:style>
  <w:style w:type="character" w:customStyle="1" w:styleId="BodyText3Char">
    <w:name w:val="Body Text 3 Char"/>
    <w:link w:val="BodyText3"/>
    <w:rsid w:val="00DD1B5E"/>
    <w:rPr>
      <w:sz w:val="16"/>
      <w:szCs w:val="16"/>
      <w:lang w:eastAsia="ar-SA"/>
    </w:rPr>
  </w:style>
  <w:style w:type="paragraph" w:styleId="ListParagraph">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ListParagraphChar"/>
    <w:uiPriority w:val="34"/>
    <w:qFormat/>
    <w:rsid w:val="00DD1B5E"/>
    <w:pPr>
      <w:suppressAutoHyphens w:val="0"/>
      <w:ind w:left="720"/>
    </w:pPr>
    <w:rPr>
      <w:lang w:eastAsia="pt-BR"/>
    </w:rPr>
  </w:style>
  <w:style w:type="character" w:styleId="FollowedHyperlink">
    <w:name w:val="FollowedHyperlink"/>
    <w:uiPriority w:val="99"/>
    <w:unhideWhenUsed/>
    <w:rsid w:val="00911A3F"/>
    <w:rPr>
      <w:color w:val="800080"/>
      <w:u w:val="single"/>
    </w:rPr>
  </w:style>
  <w:style w:type="table" w:styleId="TableGrid">
    <w:name w:val="Table Grid"/>
    <w:basedOn w:val="Table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CommentReference">
    <w:name w:val="annotation reference"/>
    <w:rsid w:val="00F249FA"/>
    <w:rPr>
      <w:sz w:val="16"/>
      <w:szCs w:val="16"/>
    </w:rPr>
  </w:style>
  <w:style w:type="paragraph" w:styleId="CommentText">
    <w:name w:val="annotation text"/>
    <w:basedOn w:val="Normal"/>
    <w:link w:val="CommentTextChar"/>
    <w:rsid w:val="00F249FA"/>
    <w:rPr>
      <w:sz w:val="20"/>
      <w:szCs w:val="20"/>
    </w:rPr>
  </w:style>
  <w:style w:type="character" w:customStyle="1" w:styleId="CommentTextChar">
    <w:name w:val="Comment Text Char"/>
    <w:link w:val="CommentText"/>
    <w:rsid w:val="00F249FA"/>
    <w:rPr>
      <w:lang w:eastAsia="ar-SA"/>
    </w:rPr>
  </w:style>
  <w:style w:type="paragraph" w:styleId="CommentSubject">
    <w:name w:val="annotation subject"/>
    <w:basedOn w:val="CommentText"/>
    <w:next w:val="CommentText"/>
    <w:link w:val="CommentSubjectChar"/>
    <w:rsid w:val="00F249FA"/>
    <w:rPr>
      <w:b/>
      <w:bCs/>
    </w:rPr>
  </w:style>
  <w:style w:type="character" w:customStyle="1" w:styleId="CommentSubjectChar">
    <w:name w:val="Comment Subject Char"/>
    <w:link w:val="CommentSubject"/>
    <w:rsid w:val="00F249FA"/>
    <w:rPr>
      <w:b/>
      <w:bCs/>
      <w:lang w:eastAsia="ar-SA"/>
    </w:rPr>
  </w:style>
  <w:style w:type="paragraph" w:styleId="Revision">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BodyText2">
    <w:name w:val="Body Text 2"/>
    <w:basedOn w:val="Normal"/>
    <w:link w:val="BodyText2Char"/>
    <w:rsid w:val="00D57A5B"/>
    <w:pPr>
      <w:spacing w:after="120" w:line="480" w:lineRule="auto"/>
    </w:pPr>
  </w:style>
  <w:style w:type="character" w:customStyle="1" w:styleId="BodyText2Char">
    <w:name w:val="Body Text 2 Char"/>
    <w:basedOn w:val="DefaultParagraphFont"/>
    <w:link w:val="BodyText2"/>
    <w:rsid w:val="00D57A5B"/>
    <w:rPr>
      <w:sz w:val="24"/>
      <w:szCs w:val="24"/>
      <w:lang w:eastAsia="ar-SA"/>
    </w:rPr>
  </w:style>
  <w:style w:type="character" w:customStyle="1" w:styleId="Heading1Char">
    <w:name w:val="Heading 1 Char"/>
    <w:basedOn w:val="DefaultParagraphFont"/>
    <w:link w:val="Heading1"/>
    <w:rsid w:val="000B3069"/>
    <w:rPr>
      <w:rFonts w:asciiTheme="majorHAnsi" w:eastAsiaTheme="majorEastAsia" w:hAnsiTheme="majorHAnsi" w:cstheme="majorBidi"/>
      <w:color w:val="2F5496" w:themeColor="accent1" w:themeShade="BF"/>
      <w:sz w:val="32"/>
      <w:szCs w:val="32"/>
      <w:lang w:eastAsia="ar-SA"/>
    </w:rPr>
  </w:style>
  <w:style w:type="paragraph" w:styleId="BodyTextIndent2">
    <w:name w:val="Body Text Indent 2"/>
    <w:basedOn w:val="Normal"/>
    <w:link w:val="BodyTextIndent2Char"/>
    <w:rsid w:val="000B3069"/>
    <w:pPr>
      <w:spacing w:after="120" w:line="480" w:lineRule="auto"/>
      <w:ind w:left="283"/>
    </w:pPr>
  </w:style>
  <w:style w:type="character" w:customStyle="1" w:styleId="BodyTextIndent2Char">
    <w:name w:val="Body Text Indent 2 Char"/>
    <w:basedOn w:val="DefaultParagraphFont"/>
    <w:link w:val="BodyTextIndent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ListParagraphChar">
    <w:name w:val="List Paragraph Char"/>
    <w:aliases w:val="Vitor Título Char,Vitor T’tulo Char,Vitor T?tulo Char,List Paragraph_0 Char,Capítulo Char,#Listenabsatz Char,Lista de itens Char,Itemização Char,Paragraphe de liste1 Char,Bullet List Char,FooterText Char,numbered Char,列出段落 Char"/>
    <w:link w:val="ListParagraph"/>
    <w:uiPriority w:val="34"/>
    <w:qFormat/>
    <w:locked/>
    <w:rsid w:val="000B3069"/>
    <w:rPr>
      <w:sz w:val="24"/>
      <w:szCs w:val="24"/>
    </w:rPr>
  </w:style>
  <w:style w:type="paragraph" w:styleId="PlainText">
    <w:name w:val="Plain Text"/>
    <w:basedOn w:val="Normal"/>
    <w:link w:val="PlainText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PlainTextChar">
    <w:name w:val="Plain Text Char"/>
    <w:basedOn w:val="DefaultParagraphFont"/>
    <w:link w:val="PlainText"/>
    <w:rsid w:val="000B3069"/>
    <w:rPr>
      <w:rFonts w:ascii="Courier New" w:hAnsi="Courier New"/>
      <w:lang w:val="x-none" w:eastAsia="x-none"/>
    </w:rPr>
  </w:style>
  <w:style w:type="paragraph" w:customStyle="1" w:styleId="TITULO01">
    <w:name w:val="TITULO01"/>
    <w:basedOn w:val="PlainText"/>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Emphasis">
    <w:name w:val="Emphasis"/>
    <w:basedOn w:val="DefaultParagraphFont"/>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BodyTextChar">
    <w:name w:val="Body Text Char"/>
    <w:basedOn w:val="DefaultParagraphFont"/>
    <w:link w:val="BodyText"/>
    <w:rsid w:val="0008746B"/>
    <w:rPr>
      <w:sz w:val="24"/>
      <w:szCs w:val="24"/>
      <w:lang w:eastAsia="ar-SA"/>
    </w:rPr>
  </w:style>
  <w:style w:type="paragraph" w:styleId="NormalIndent">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aliases w:val="2"/>
    <w:link w:val="Level2Char"/>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aliases w:val="3"/>
    <w:basedOn w:val="Normal"/>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aliases w:val="4"/>
    <w:basedOn w:val="Normal"/>
    <w:link w:val="Level4Char"/>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DefaultParagraphFont"/>
    <w:rsid w:val="00452E83"/>
  </w:style>
  <w:style w:type="character" w:customStyle="1" w:styleId="findhit">
    <w:name w:val="findhit"/>
    <w:basedOn w:val="DefaultParagraphFont"/>
    <w:rsid w:val="00452E83"/>
  </w:style>
  <w:style w:type="paragraph" w:customStyle="1" w:styleId="Heading51">
    <w:name w:val="Heading 51"/>
    <w:aliases w:val="h5,Título 51"/>
    <w:basedOn w:val="Normal"/>
    <w:next w:val="DeltaViewTableHeading"/>
    <w:rsid w:val="00323D44"/>
    <w:pPr>
      <w:widowControl w:val="0"/>
      <w:suppressAutoHyphens w:val="0"/>
      <w:autoSpaceDE w:val="0"/>
      <w:autoSpaceDN w:val="0"/>
      <w:adjustRightInd w:val="0"/>
      <w:ind w:left="708"/>
    </w:pPr>
    <w:rPr>
      <w:rFonts w:ascii="Tms Rmn" w:hAnsi="Tms Rmn" w:cs="Tms Rmn"/>
      <w:b/>
      <w:bCs/>
      <w:sz w:val="20"/>
      <w:szCs w:val="20"/>
      <w:lang w:val="en-US" w:eastAsia="pt-BR"/>
    </w:rPr>
  </w:style>
  <w:style w:type="paragraph" w:customStyle="1" w:styleId="Level1">
    <w:name w:val="Level 1"/>
    <w:basedOn w:val="Normal"/>
    <w:qFormat/>
    <w:rsid w:val="008A535E"/>
    <w:pPr>
      <w:keepNext/>
      <w:tabs>
        <w:tab w:val="num" w:pos="680"/>
      </w:tabs>
      <w:suppressAutoHyphens w:val="0"/>
      <w:autoSpaceDE w:val="0"/>
      <w:autoSpaceDN w:val="0"/>
      <w:adjustRightInd w:val="0"/>
      <w:spacing w:before="280" w:after="140" w:line="290" w:lineRule="auto"/>
      <w:ind w:left="680" w:hanging="680"/>
      <w:jc w:val="both"/>
      <w:outlineLvl w:val="0"/>
    </w:pPr>
    <w:rPr>
      <w:rFonts w:ascii="Arial" w:hAnsi="Arial"/>
      <w:b/>
      <w:sz w:val="22"/>
      <w:szCs w:val="20"/>
      <w:lang w:eastAsia="pt-BR"/>
    </w:rPr>
  </w:style>
  <w:style w:type="paragraph" w:customStyle="1" w:styleId="Level5">
    <w:name w:val="Level 5"/>
    <w:aliases w:val="5"/>
    <w:basedOn w:val="Normal"/>
    <w:qFormat/>
    <w:rsid w:val="008A535E"/>
    <w:pPr>
      <w:tabs>
        <w:tab w:val="num" w:pos="2721"/>
      </w:tabs>
      <w:suppressAutoHyphens w:val="0"/>
      <w:autoSpaceDE w:val="0"/>
      <w:autoSpaceDN w:val="0"/>
      <w:adjustRightInd w:val="0"/>
      <w:spacing w:after="140" w:line="290" w:lineRule="auto"/>
      <w:ind w:left="2721" w:hanging="680"/>
      <w:jc w:val="both"/>
    </w:pPr>
    <w:rPr>
      <w:rFonts w:ascii="Arial" w:hAnsi="Arial"/>
      <w:sz w:val="20"/>
      <w:szCs w:val="20"/>
      <w:lang w:eastAsia="pt-BR"/>
    </w:rPr>
  </w:style>
  <w:style w:type="paragraph" w:customStyle="1" w:styleId="Level6">
    <w:name w:val="Level 6"/>
    <w:basedOn w:val="Normal"/>
    <w:qFormat/>
    <w:rsid w:val="008A535E"/>
    <w:pPr>
      <w:tabs>
        <w:tab w:val="num" w:pos="3402"/>
      </w:tabs>
      <w:suppressAutoHyphens w:val="0"/>
      <w:autoSpaceDE w:val="0"/>
      <w:autoSpaceDN w:val="0"/>
      <w:adjustRightInd w:val="0"/>
      <w:spacing w:after="140" w:line="290" w:lineRule="auto"/>
      <w:ind w:left="3402" w:hanging="681"/>
      <w:jc w:val="both"/>
    </w:pPr>
    <w:rPr>
      <w:rFonts w:ascii="Arial" w:hAnsi="Arial"/>
      <w:sz w:val="20"/>
      <w:szCs w:val="20"/>
      <w:lang w:eastAsia="pt-BR"/>
    </w:rPr>
  </w:style>
  <w:style w:type="character" w:customStyle="1" w:styleId="Level4Char">
    <w:name w:val="Level 4 Char"/>
    <w:link w:val="Level4"/>
    <w:locked/>
    <w:rsid w:val="008A535E"/>
    <w:rPr>
      <w:rFonts w:ascii="Arial" w:hAnsi="Arial" w:cs="Arial"/>
      <w:lang w:eastAsia="en-US"/>
    </w:rPr>
  </w:style>
  <w:style w:type="paragraph" w:customStyle="1" w:styleId="Level7">
    <w:name w:val="Level 7"/>
    <w:basedOn w:val="Normal"/>
    <w:rsid w:val="00941B0A"/>
    <w:pPr>
      <w:tabs>
        <w:tab w:val="num" w:pos="3969"/>
        <w:tab w:val="left" w:pos="5245"/>
      </w:tabs>
      <w:suppressAutoHyphens w:val="0"/>
      <w:spacing w:after="140" w:line="290" w:lineRule="auto"/>
      <w:ind w:left="3969" w:hanging="170"/>
      <w:jc w:val="both"/>
    </w:pPr>
    <w:rPr>
      <w:rFonts w:ascii="Tahoma" w:hAnsi="Tahoma"/>
      <w:sz w:val="20"/>
      <w:lang w:eastAsia="en-US"/>
    </w:rPr>
  </w:style>
  <w:style w:type="paragraph" w:customStyle="1" w:styleId="Level8">
    <w:name w:val="Level 8"/>
    <w:basedOn w:val="Normal"/>
    <w:rsid w:val="00941B0A"/>
    <w:pPr>
      <w:tabs>
        <w:tab w:val="num" w:pos="4366"/>
        <w:tab w:val="left" w:pos="5954"/>
      </w:tabs>
      <w:suppressAutoHyphens w:val="0"/>
      <w:spacing w:after="140" w:line="290" w:lineRule="auto"/>
      <w:ind w:left="4423" w:hanging="57"/>
      <w:jc w:val="both"/>
    </w:pPr>
    <w:rPr>
      <w:rFonts w:ascii="Tahoma" w:hAnsi="Tahoma"/>
      <w:sz w:val="20"/>
      <w:lang w:eastAsia="en-US"/>
    </w:rPr>
  </w:style>
  <w:style w:type="paragraph" w:customStyle="1" w:styleId="Level9">
    <w:name w:val="Level 9"/>
    <w:basedOn w:val="Normal"/>
    <w:rsid w:val="00941B0A"/>
    <w:pPr>
      <w:tabs>
        <w:tab w:val="num" w:pos="4933"/>
        <w:tab w:val="left" w:pos="6804"/>
      </w:tabs>
      <w:suppressAutoHyphens w:val="0"/>
      <w:spacing w:after="140" w:line="290" w:lineRule="auto"/>
      <w:ind w:left="4933"/>
      <w:jc w:val="both"/>
    </w:pPr>
    <w:rPr>
      <w:rFonts w:ascii="Tahoma" w:hAnsi="Tahoma"/>
      <w:sz w:val="20"/>
      <w:lang w:eastAsia="en-US"/>
    </w:rPr>
  </w:style>
  <w:style w:type="paragraph" w:customStyle="1" w:styleId="roman3">
    <w:name w:val="roman 3"/>
    <w:basedOn w:val="Normal"/>
    <w:link w:val="roman3Char"/>
    <w:rsid w:val="00941B0A"/>
    <w:pPr>
      <w:numPr>
        <w:numId w:val="29"/>
      </w:numPr>
      <w:tabs>
        <w:tab w:val="clear" w:pos="794"/>
        <w:tab w:val="num" w:pos="2638"/>
      </w:tabs>
      <w:suppressAutoHyphens w:val="0"/>
      <w:spacing w:after="140" w:line="290" w:lineRule="auto"/>
      <w:jc w:val="both"/>
    </w:pPr>
    <w:rPr>
      <w:rFonts w:ascii="Tahoma" w:hAnsi="Tahoma"/>
      <w:kern w:val="20"/>
      <w:sz w:val="20"/>
      <w:szCs w:val="20"/>
      <w:lang w:eastAsia="en-US"/>
    </w:rPr>
  </w:style>
  <w:style w:type="character" w:customStyle="1" w:styleId="Level2Char">
    <w:name w:val="Level 2 Char"/>
    <w:basedOn w:val="DefaultParagraphFont"/>
    <w:link w:val="Level2"/>
    <w:locked/>
    <w:rsid w:val="00941B0A"/>
    <w:rPr>
      <w:rFonts w:ascii="Arial" w:hAnsi="Arial"/>
      <w:spacing w:val="-2"/>
      <w:sz w:val="22"/>
      <w:lang w:val="en-US" w:eastAsia="en-US"/>
    </w:rPr>
  </w:style>
  <w:style w:type="character" w:customStyle="1" w:styleId="roman3Char">
    <w:name w:val="roman 3 Char"/>
    <w:link w:val="roman3"/>
    <w:locked/>
    <w:rsid w:val="00941B0A"/>
    <w:rPr>
      <w:rFonts w:ascii="Tahoma" w:hAnsi="Tahoma"/>
      <w:kern w:val="20"/>
      <w:lang w:eastAsia="en-US"/>
    </w:rPr>
  </w:style>
  <w:style w:type="paragraph" w:customStyle="1" w:styleId="Body">
    <w:name w:val="Body"/>
    <w:aliases w:val="by,by + 8.5 pt,Left,Before:  3 pt,After:  3 pt,Line spacing:  Multiple ..."/>
    <w:basedOn w:val="Normal"/>
    <w:link w:val="BodyChar1"/>
    <w:qFormat/>
    <w:rsid w:val="009D16DA"/>
    <w:pPr>
      <w:suppressAutoHyphens w:val="0"/>
      <w:autoSpaceDE w:val="0"/>
      <w:autoSpaceDN w:val="0"/>
      <w:adjustRightInd w:val="0"/>
      <w:spacing w:after="140" w:line="290" w:lineRule="auto"/>
      <w:jc w:val="both"/>
    </w:pPr>
    <w:rPr>
      <w:rFonts w:ascii="Arial" w:hAnsi="Arial"/>
      <w:kern w:val="20"/>
      <w:sz w:val="20"/>
      <w:lang w:eastAsia="pt-BR"/>
    </w:rPr>
  </w:style>
  <w:style w:type="character" w:customStyle="1" w:styleId="BodyChar1">
    <w:name w:val="Body Char1"/>
    <w:aliases w:val="by Char"/>
    <w:link w:val="Body"/>
    <w:rsid w:val="009D16DA"/>
    <w:rPr>
      <w:rFonts w:ascii="Arial" w:hAnsi="Arial"/>
      <w:kern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225410560">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29223840">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6840598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447389411">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1990133781">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customXml/itemProps3.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924D17-2A2F-4338-BC41-23D4A0D19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40</Pages>
  <Words>15434</Words>
  <Characters>87977</Characters>
  <Application>Microsoft Office Word</Application>
  <DocSecurity>0</DocSecurity>
  <Lines>733</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103205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Davi Cade</cp:lastModifiedBy>
  <cp:revision>17</cp:revision>
  <cp:lastPrinted>2021-09-23T19:12:00Z</cp:lastPrinted>
  <dcterms:created xsi:type="dcterms:W3CDTF">2022-08-02T14:17:00Z</dcterms:created>
  <dcterms:modified xsi:type="dcterms:W3CDTF">2022-08-03T21:48:00Z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