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Heading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Default="004D1423" w:rsidP="006436D6">
      <w:pPr>
        <w:pStyle w:val="Heading4"/>
        <w:spacing w:before="0" w:after="0" w:line="300" w:lineRule="auto"/>
        <w:rPr>
          <w:spacing w:val="20"/>
          <w:sz w:val="22"/>
          <w:szCs w:val="22"/>
          <w:u w:val="single"/>
        </w:rPr>
      </w:pPr>
    </w:p>
    <w:p w14:paraId="7D0007AE" w14:textId="5144665E" w:rsidR="006076E6" w:rsidRPr="00F6289B" w:rsidRDefault="006076E6" w:rsidP="006932F1"/>
    <w:p w14:paraId="6EAE8F63" w14:textId="77777777" w:rsidR="004D1423" w:rsidRPr="006436D6" w:rsidRDefault="004D1423" w:rsidP="006436D6">
      <w:pPr>
        <w:pStyle w:val="Heading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6A132089"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001C4719">
        <w:rPr>
          <w:sz w:val="22"/>
          <w:szCs w:val="22"/>
        </w:rPr>
        <w:t>;</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65E0E7CF" w14:textId="77777777" w:rsidR="00F742FE"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r w:rsidR="00F742FE">
        <w:rPr>
          <w:sz w:val="22"/>
          <w:szCs w:val="22"/>
        </w:rPr>
        <w:t xml:space="preserve">; </w:t>
      </w:r>
    </w:p>
    <w:p w14:paraId="56F5CBE0" w14:textId="77777777" w:rsidR="00F742FE" w:rsidRDefault="00F742FE" w:rsidP="00740724">
      <w:pPr>
        <w:widowControl w:val="0"/>
        <w:spacing w:line="312" w:lineRule="auto"/>
        <w:jc w:val="both"/>
        <w:rPr>
          <w:sz w:val="22"/>
          <w:szCs w:val="22"/>
        </w:rPr>
      </w:pPr>
    </w:p>
    <w:p w14:paraId="1DEC8E9F" w14:textId="78CAE2EA" w:rsidR="00F742FE" w:rsidRDefault="00F97592" w:rsidP="00740724">
      <w:pPr>
        <w:widowControl w:val="0"/>
        <w:spacing w:line="312" w:lineRule="auto"/>
        <w:jc w:val="both"/>
        <w:rPr>
          <w:sz w:val="22"/>
          <w:szCs w:val="22"/>
        </w:rPr>
      </w:pPr>
      <w:r w:rsidRPr="00F97592">
        <w:rPr>
          <w:b/>
          <w:bCs/>
          <w:sz w:val="22"/>
          <w:szCs w:val="22"/>
        </w:rPr>
        <w:t xml:space="preserve">WELT GERAÇÃO ENERGÉTICA 01 LTDA, </w:t>
      </w:r>
      <w:r w:rsidRPr="00F6289B">
        <w:rPr>
          <w:sz w:val="22"/>
          <w:szCs w:val="22"/>
        </w:rPr>
        <w:t xml:space="preserve">sociedade empresária limitada, estabelecida na Av. E, 1470 – 11º andar, Goiânia-GO, CEP: 74.810-030, </w:t>
      </w:r>
      <w:r w:rsidR="00A12C3A" w:rsidRPr="009D54E5">
        <w:rPr>
          <w:sz w:val="22"/>
          <w:szCs w:val="22"/>
        </w:rPr>
        <w:t>inscrita no CNPJ/M</w:t>
      </w:r>
      <w:r w:rsidR="00A12C3A">
        <w:rPr>
          <w:sz w:val="22"/>
          <w:szCs w:val="22"/>
        </w:rPr>
        <w:t>E</w:t>
      </w:r>
      <w:r w:rsidR="00A12C3A" w:rsidRPr="009D54E5">
        <w:rPr>
          <w:sz w:val="22"/>
          <w:szCs w:val="22"/>
        </w:rPr>
        <w:t xml:space="preserve"> sob o nº 31.550.039/0001-06</w:t>
      </w:r>
      <w:r w:rsidR="00A12C3A">
        <w:rPr>
          <w:sz w:val="22"/>
          <w:szCs w:val="22"/>
        </w:rPr>
        <w:t xml:space="preserve">, </w:t>
      </w:r>
      <w:r w:rsidRPr="00F6289B">
        <w:rPr>
          <w:sz w:val="22"/>
          <w:szCs w:val="22"/>
        </w:rPr>
        <w:t xml:space="preserve">neste ato representada </w:t>
      </w:r>
      <w:r w:rsidR="00A12C3A">
        <w:rPr>
          <w:sz w:val="22"/>
          <w:szCs w:val="22"/>
        </w:rPr>
        <w:t xml:space="preserve">na forma de seu contrato </w:t>
      </w:r>
      <w:r w:rsidR="009A01B6">
        <w:rPr>
          <w:sz w:val="22"/>
          <w:szCs w:val="22"/>
        </w:rPr>
        <w:t>s</w:t>
      </w:r>
      <w:r w:rsidR="00A12C3A">
        <w:rPr>
          <w:sz w:val="22"/>
          <w:szCs w:val="22"/>
        </w:rPr>
        <w:t>ocial</w:t>
      </w:r>
      <w:r w:rsidR="009A01B6">
        <w:rPr>
          <w:sz w:val="22"/>
          <w:szCs w:val="22"/>
        </w:rPr>
        <w:t xml:space="preserve"> (“</w:t>
      </w:r>
      <w:r w:rsidR="009A01B6" w:rsidRPr="00F6289B">
        <w:rPr>
          <w:sz w:val="22"/>
          <w:szCs w:val="22"/>
          <w:u w:val="single"/>
        </w:rPr>
        <w:t xml:space="preserve">Welt </w:t>
      </w:r>
      <w:r w:rsidR="00E804D6" w:rsidRPr="00F6289B">
        <w:rPr>
          <w:sz w:val="22"/>
          <w:szCs w:val="22"/>
          <w:u w:val="single"/>
        </w:rPr>
        <w:t>Geração 01</w:t>
      </w:r>
      <w:r w:rsidR="00E804D6">
        <w:rPr>
          <w:sz w:val="22"/>
          <w:szCs w:val="22"/>
        </w:rPr>
        <w:t>” ou “</w:t>
      </w:r>
      <w:r w:rsidR="00E804D6" w:rsidRPr="00F6289B">
        <w:rPr>
          <w:sz w:val="22"/>
          <w:szCs w:val="22"/>
          <w:u w:val="single"/>
        </w:rPr>
        <w:t>Interveniente Anuente</w:t>
      </w:r>
      <w:r w:rsidR="00981469">
        <w:rPr>
          <w:sz w:val="22"/>
          <w:szCs w:val="22"/>
          <w:u w:val="single"/>
        </w:rPr>
        <w:t xml:space="preserve"> 01</w:t>
      </w:r>
      <w:r w:rsidR="00E804D6">
        <w:rPr>
          <w:sz w:val="22"/>
          <w:szCs w:val="22"/>
        </w:rPr>
        <w:t>”)</w:t>
      </w:r>
      <w:r w:rsidR="00981469">
        <w:rPr>
          <w:sz w:val="22"/>
          <w:szCs w:val="22"/>
        </w:rPr>
        <w:t>;</w:t>
      </w:r>
    </w:p>
    <w:p w14:paraId="21ED68D6" w14:textId="77777777" w:rsidR="00981469" w:rsidRDefault="00981469" w:rsidP="00740724">
      <w:pPr>
        <w:widowControl w:val="0"/>
        <w:spacing w:line="312" w:lineRule="auto"/>
        <w:jc w:val="both"/>
        <w:rPr>
          <w:sz w:val="22"/>
          <w:szCs w:val="22"/>
        </w:rPr>
      </w:pPr>
    </w:p>
    <w:p w14:paraId="3DA8EBBA" w14:textId="13B733EE" w:rsidR="00816588" w:rsidRDefault="001C03BD" w:rsidP="00740724">
      <w:pPr>
        <w:widowControl w:val="0"/>
        <w:spacing w:line="312" w:lineRule="auto"/>
        <w:jc w:val="both"/>
        <w:rPr>
          <w:sz w:val="22"/>
          <w:szCs w:val="22"/>
        </w:rPr>
      </w:pPr>
      <w:r w:rsidRPr="00F6289B">
        <w:rPr>
          <w:b/>
          <w:bCs/>
          <w:sz w:val="22"/>
          <w:szCs w:val="22"/>
        </w:rPr>
        <w:t>CONSÓRCIO BERNOULLI 1 ENERGIA,</w:t>
      </w:r>
      <w:r w:rsidRPr="001C03BD">
        <w:rPr>
          <w:sz w:val="22"/>
          <w:szCs w:val="22"/>
        </w:rPr>
        <w:t xml:space="preserve"> consórcio de sociedades, estabelecida na Avenida “E”, Número 1470, </w:t>
      </w:r>
      <w:r w:rsidR="009D45D7">
        <w:rPr>
          <w:sz w:val="22"/>
          <w:szCs w:val="22"/>
        </w:rPr>
        <w:t>Quadra B29-A, lote 01, sala 1.102</w:t>
      </w:r>
      <w:r w:rsidR="00F6289B">
        <w:rPr>
          <w:sz w:val="22"/>
          <w:szCs w:val="22"/>
        </w:rPr>
        <w:t>,</w:t>
      </w:r>
      <w:r w:rsidR="009D45D7">
        <w:rPr>
          <w:sz w:val="22"/>
          <w:szCs w:val="22"/>
        </w:rPr>
        <w:t xml:space="preserve"> </w:t>
      </w:r>
      <w:r w:rsidRPr="001C03BD">
        <w:rPr>
          <w:sz w:val="22"/>
          <w:szCs w:val="22"/>
        </w:rPr>
        <w:t xml:space="preserve">Bairro Jardim Goiás, Edifício JK, 11° andar, Goiânia-GO, CEP 74.810-030, </w:t>
      </w:r>
      <w:r w:rsidR="001206C3" w:rsidRPr="001C03BD">
        <w:rPr>
          <w:sz w:val="22"/>
          <w:szCs w:val="22"/>
        </w:rPr>
        <w:t>inscrit</w:t>
      </w:r>
      <w:r w:rsidR="001206C3">
        <w:rPr>
          <w:sz w:val="22"/>
          <w:szCs w:val="22"/>
        </w:rPr>
        <w:t>o</w:t>
      </w:r>
      <w:r w:rsidR="001206C3" w:rsidRPr="001C03BD">
        <w:rPr>
          <w:sz w:val="22"/>
          <w:szCs w:val="22"/>
        </w:rPr>
        <w:t xml:space="preserve"> </w:t>
      </w:r>
      <w:r w:rsidR="0076218E" w:rsidRPr="001C03BD">
        <w:rPr>
          <w:sz w:val="22"/>
          <w:szCs w:val="22"/>
        </w:rPr>
        <w:t>no CNPJ/M</w:t>
      </w:r>
      <w:r w:rsidR="0076218E">
        <w:rPr>
          <w:sz w:val="22"/>
          <w:szCs w:val="22"/>
        </w:rPr>
        <w:t>E</w:t>
      </w:r>
      <w:r w:rsidR="0076218E" w:rsidRPr="001C03BD">
        <w:rPr>
          <w:sz w:val="22"/>
          <w:szCs w:val="22"/>
        </w:rPr>
        <w:t xml:space="preserve"> sob o nº 41.607.233/0001-34</w:t>
      </w:r>
      <w:r w:rsidR="0076218E">
        <w:rPr>
          <w:sz w:val="22"/>
          <w:szCs w:val="22"/>
        </w:rPr>
        <w:t xml:space="preserve">, </w:t>
      </w:r>
      <w:r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Pr>
          <w:bCs/>
          <w:sz w:val="22"/>
          <w:szCs w:val="22"/>
        </w:rPr>
        <w:t>Cadastro de Pessoas Físicas do Ministério da Economia (“</w:t>
      </w:r>
      <w:r w:rsidR="005E653C" w:rsidRPr="0015636E">
        <w:rPr>
          <w:bCs/>
          <w:sz w:val="22"/>
          <w:szCs w:val="22"/>
          <w:u w:val="single"/>
        </w:rPr>
        <w:t>CPF/ME</w:t>
      </w:r>
      <w:r w:rsidR="005E653C">
        <w:rPr>
          <w:bCs/>
          <w:sz w:val="22"/>
          <w:szCs w:val="22"/>
        </w:rPr>
        <w:t>”)</w:t>
      </w:r>
      <w:r w:rsidR="005E653C" w:rsidRPr="005353B2">
        <w:rPr>
          <w:bCs/>
          <w:sz w:val="22"/>
          <w:szCs w:val="22"/>
        </w:rPr>
        <w:t xml:space="preserve"> sob nº </w:t>
      </w:r>
      <w:r w:rsidR="005E653C">
        <w:rPr>
          <w:bCs/>
          <w:sz w:val="22"/>
          <w:szCs w:val="22"/>
        </w:rPr>
        <w:t>333.300.261-20</w:t>
      </w:r>
      <w:del w:id="4" w:author="Davi Cade" w:date="2022-08-03T11:53:00Z">
        <w:r w:rsidR="005E653C" w:rsidDel="00DB34E7">
          <w:rPr>
            <w:bCs/>
            <w:sz w:val="22"/>
            <w:szCs w:val="22"/>
          </w:rPr>
          <w:delText xml:space="preserve">, </w:delText>
        </w:r>
      </w:del>
      <w:r w:rsidR="0076218E">
        <w:rPr>
          <w:sz w:val="22"/>
          <w:szCs w:val="22"/>
        </w:rPr>
        <w:t xml:space="preserve"> (“</w:t>
      </w:r>
      <w:r w:rsidR="0076218E" w:rsidRPr="006932F1">
        <w:rPr>
          <w:sz w:val="22"/>
          <w:szCs w:val="22"/>
          <w:u w:val="single"/>
        </w:rPr>
        <w:t>Consórcio Bernoulli 1</w:t>
      </w:r>
      <w:r w:rsidR="0076218E">
        <w:rPr>
          <w:sz w:val="22"/>
          <w:szCs w:val="22"/>
        </w:rPr>
        <w:t>” ou “</w:t>
      </w:r>
      <w:r w:rsidR="0076218E" w:rsidRPr="006932F1">
        <w:rPr>
          <w:sz w:val="22"/>
          <w:szCs w:val="22"/>
          <w:u w:val="single"/>
        </w:rPr>
        <w:t>Interveniente Anuente 02</w:t>
      </w:r>
      <w:r w:rsidR="0076218E">
        <w:rPr>
          <w:sz w:val="22"/>
          <w:szCs w:val="22"/>
        </w:rPr>
        <w:t>”</w:t>
      </w:r>
      <w:r w:rsidR="00816588">
        <w:rPr>
          <w:sz w:val="22"/>
          <w:szCs w:val="22"/>
        </w:rPr>
        <w:t>)</w:t>
      </w:r>
    </w:p>
    <w:p w14:paraId="26482E00" w14:textId="77777777" w:rsidR="00816588" w:rsidRDefault="00816588" w:rsidP="00740724">
      <w:pPr>
        <w:widowControl w:val="0"/>
        <w:spacing w:line="312" w:lineRule="auto"/>
        <w:jc w:val="both"/>
        <w:rPr>
          <w:sz w:val="22"/>
          <w:szCs w:val="22"/>
        </w:rPr>
      </w:pPr>
    </w:p>
    <w:p w14:paraId="5EA18391" w14:textId="764FE5C2" w:rsidR="00816588" w:rsidRDefault="00816588" w:rsidP="00740724">
      <w:pPr>
        <w:widowControl w:val="0"/>
        <w:spacing w:line="312" w:lineRule="auto"/>
        <w:jc w:val="both"/>
        <w:rPr>
          <w:sz w:val="22"/>
          <w:szCs w:val="22"/>
        </w:rPr>
      </w:pPr>
      <w:r w:rsidRPr="009D54E5">
        <w:rPr>
          <w:b/>
          <w:bCs/>
          <w:sz w:val="22"/>
          <w:szCs w:val="22"/>
        </w:rPr>
        <w:t xml:space="preserve">CONSÓRCIO BERNOULLI </w:t>
      </w:r>
      <w:r w:rsidR="00305B43">
        <w:rPr>
          <w:b/>
          <w:bCs/>
          <w:sz w:val="22"/>
          <w:szCs w:val="22"/>
        </w:rPr>
        <w:t>2</w:t>
      </w:r>
      <w:r w:rsidRPr="009D54E5">
        <w:rPr>
          <w:b/>
          <w:bCs/>
          <w:sz w:val="22"/>
          <w:szCs w:val="22"/>
        </w:rPr>
        <w:t xml:space="preserve"> ENERGIA</w:t>
      </w:r>
      <w:r>
        <w:rPr>
          <w:b/>
          <w:bCs/>
          <w:sz w:val="22"/>
          <w:szCs w:val="22"/>
        </w:rPr>
        <w:t xml:space="preserve"> </w:t>
      </w:r>
      <w:r w:rsidR="009D45D7" w:rsidRPr="001C03BD">
        <w:rPr>
          <w:sz w:val="22"/>
          <w:szCs w:val="22"/>
        </w:rPr>
        <w:t xml:space="preserve">consórcio de sociedades, estabelecida na Avenida “E”, Número 1470, </w:t>
      </w:r>
      <w:r w:rsidR="00F6289B">
        <w:rPr>
          <w:sz w:val="22"/>
          <w:szCs w:val="22"/>
        </w:rPr>
        <w:t xml:space="preserve">Quadra B29-A, lote 01, sala 1.102, </w:t>
      </w:r>
      <w:r w:rsidR="009D45D7" w:rsidRPr="001C03BD">
        <w:rPr>
          <w:sz w:val="22"/>
          <w:szCs w:val="22"/>
        </w:rPr>
        <w:t xml:space="preserve">Bairro Jardim Goiás, Edifício JK, 11° andar, Goiânia-GO, CEP 74.810-030, </w:t>
      </w:r>
      <w:r w:rsidR="001206C3" w:rsidRPr="001C03BD">
        <w:rPr>
          <w:sz w:val="22"/>
          <w:szCs w:val="22"/>
        </w:rPr>
        <w:t>inscrit</w:t>
      </w:r>
      <w:r w:rsidR="001206C3">
        <w:rPr>
          <w:sz w:val="22"/>
          <w:szCs w:val="22"/>
        </w:rPr>
        <w:t>o</w:t>
      </w:r>
      <w:r w:rsidR="001206C3" w:rsidRPr="001C03BD">
        <w:rPr>
          <w:sz w:val="22"/>
          <w:szCs w:val="22"/>
        </w:rPr>
        <w:t xml:space="preserve"> </w:t>
      </w:r>
      <w:r w:rsidR="009D45D7" w:rsidRPr="001C03BD">
        <w:rPr>
          <w:sz w:val="22"/>
          <w:szCs w:val="22"/>
        </w:rPr>
        <w:t>no CNPJ/M</w:t>
      </w:r>
      <w:r w:rsidR="009D45D7">
        <w:rPr>
          <w:sz w:val="22"/>
          <w:szCs w:val="22"/>
        </w:rPr>
        <w:t>E</w:t>
      </w:r>
      <w:r w:rsidR="009D45D7" w:rsidRPr="001C03BD">
        <w:rPr>
          <w:sz w:val="22"/>
          <w:szCs w:val="22"/>
        </w:rPr>
        <w:t xml:space="preserve"> sob o nº</w:t>
      </w:r>
      <w:r w:rsidR="00F6289B">
        <w:rPr>
          <w:sz w:val="22"/>
          <w:szCs w:val="22"/>
        </w:rPr>
        <w:t xml:space="preserve"> </w:t>
      </w:r>
      <w:r w:rsidR="00D97A01">
        <w:rPr>
          <w:sz w:val="22"/>
          <w:szCs w:val="22"/>
        </w:rPr>
        <w:t xml:space="preserve">41.647.930/0001-19, </w:t>
      </w:r>
      <w:r w:rsidR="00D97A01"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del w:id="5" w:author="Davi Cade" w:date="2022-08-03T11:53:00Z">
        <w:r w:rsidR="005E653C" w:rsidDel="00DB34E7">
          <w:rPr>
            <w:bCs/>
            <w:sz w:val="22"/>
            <w:szCs w:val="22"/>
          </w:rPr>
          <w:delText xml:space="preserve">, </w:delText>
        </w:r>
        <w:r w:rsidR="00D97A01" w:rsidDel="00DB34E7">
          <w:rPr>
            <w:sz w:val="22"/>
            <w:szCs w:val="22"/>
          </w:rPr>
          <w:delText xml:space="preserve">  </w:delText>
        </w:r>
      </w:del>
      <w:r>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2</w:t>
      </w:r>
      <w:r>
        <w:rPr>
          <w:sz w:val="22"/>
          <w:szCs w:val="22"/>
        </w:rPr>
        <w:t>” ou “</w:t>
      </w:r>
      <w:r w:rsidRPr="009D54E5">
        <w:rPr>
          <w:sz w:val="22"/>
          <w:szCs w:val="22"/>
          <w:u w:val="single"/>
        </w:rPr>
        <w:t>Interveniente Anuente 0</w:t>
      </w:r>
      <w:r w:rsidR="00305B43">
        <w:rPr>
          <w:sz w:val="22"/>
          <w:szCs w:val="22"/>
          <w:u w:val="single"/>
        </w:rPr>
        <w:t>3</w:t>
      </w:r>
      <w:r>
        <w:rPr>
          <w:sz w:val="22"/>
          <w:szCs w:val="22"/>
        </w:rPr>
        <w:t>”)</w:t>
      </w:r>
    </w:p>
    <w:p w14:paraId="7C004ECF" w14:textId="77777777" w:rsidR="00305B43" w:rsidRDefault="00305B43" w:rsidP="00740724">
      <w:pPr>
        <w:widowControl w:val="0"/>
        <w:spacing w:line="312" w:lineRule="auto"/>
        <w:jc w:val="both"/>
        <w:rPr>
          <w:sz w:val="22"/>
          <w:szCs w:val="22"/>
        </w:rPr>
      </w:pPr>
    </w:p>
    <w:p w14:paraId="355FAE94" w14:textId="722E3B6F" w:rsidR="00305B43" w:rsidRDefault="00305B43" w:rsidP="00305B43">
      <w:pPr>
        <w:widowControl w:val="0"/>
        <w:spacing w:line="312" w:lineRule="auto"/>
        <w:jc w:val="both"/>
        <w:rPr>
          <w:sz w:val="22"/>
          <w:szCs w:val="22"/>
        </w:rPr>
      </w:pPr>
      <w:r w:rsidRPr="009D54E5">
        <w:rPr>
          <w:b/>
          <w:bCs/>
          <w:sz w:val="22"/>
          <w:szCs w:val="22"/>
        </w:rPr>
        <w:t xml:space="preserve">CONSÓRCIO BERNOULLI </w:t>
      </w:r>
      <w:r>
        <w:rPr>
          <w:b/>
          <w:bCs/>
          <w:sz w:val="22"/>
          <w:szCs w:val="22"/>
        </w:rPr>
        <w:t>3</w:t>
      </w:r>
      <w:r w:rsidRPr="009D54E5">
        <w:rPr>
          <w:b/>
          <w:bCs/>
          <w:sz w:val="22"/>
          <w:szCs w:val="22"/>
        </w:rPr>
        <w:t xml:space="preserve"> ENERGIA</w:t>
      </w:r>
      <w:r>
        <w:rPr>
          <w:b/>
          <w:bCs/>
          <w:sz w:val="22"/>
          <w:szCs w:val="22"/>
        </w:rPr>
        <w:t xml:space="preserve"> </w:t>
      </w:r>
      <w:r w:rsidR="00046379" w:rsidRPr="001C03BD">
        <w:rPr>
          <w:sz w:val="22"/>
          <w:szCs w:val="22"/>
        </w:rPr>
        <w:t xml:space="preserve">consórcio de sociedades, estabelecida na Avenida “E”, Número 1470, </w:t>
      </w:r>
      <w:r w:rsidR="00046379">
        <w:rPr>
          <w:sz w:val="22"/>
          <w:szCs w:val="22"/>
        </w:rPr>
        <w:t xml:space="preserve">Quadra B29-A, lote 01, sala 1.102, </w:t>
      </w:r>
      <w:r w:rsidR="00046379" w:rsidRPr="001C03BD">
        <w:rPr>
          <w:sz w:val="22"/>
          <w:szCs w:val="22"/>
        </w:rPr>
        <w:t>Bairro Jardim Goiás, Edifício JK, 11° andar, Goiânia-</w:t>
      </w:r>
      <w:r w:rsidR="00046379" w:rsidRPr="001C03BD">
        <w:rPr>
          <w:sz w:val="22"/>
          <w:szCs w:val="22"/>
        </w:rPr>
        <w:lastRenderedPageBreak/>
        <w:t xml:space="preserve">GO, CEP 74.810-030, </w:t>
      </w:r>
      <w:r w:rsidR="00BF1F0C" w:rsidRPr="001C03BD">
        <w:rPr>
          <w:sz w:val="22"/>
          <w:szCs w:val="22"/>
        </w:rPr>
        <w:t>inscrit</w:t>
      </w:r>
      <w:r w:rsidR="00BF1F0C">
        <w:rPr>
          <w:sz w:val="22"/>
          <w:szCs w:val="22"/>
        </w:rPr>
        <w:t>o</w:t>
      </w:r>
      <w:r w:rsidR="00BF1F0C" w:rsidRPr="001C03BD">
        <w:rPr>
          <w:sz w:val="22"/>
          <w:szCs w:val="22"/>
        </w:rPr>
        <w:t xml:space="preserve"> </w:t>
      </w:r>
      <w:r w:rsidR="00046379" w:rsidRPr="001C03BD">
        <w:rPr>
          <w:sz w:val="22"/>
          <w:szCs w:val="22"/>
        </w:rPr>
        <w:t>no CNPJ/M</w:t>
      </w:r>
      <w:r w:rsidR="00046379">
        <w:rPr>
          <w:sz w:val="22"/>
          <w:szCs w:val="22"/>
        </w:rPr>
        <w:t>E</w:t>
      </w:r>
      <w:r w:rsidR="00046379" w:rsidRPr="001C03BD">
        <w:rPr>
          <w:sz w:val="22"/>
          <w:szCs w:val="22"/>
        </w:rPr>
        <w:t xml:space="preserve"> sob o nº</w:t>
      </w:r>
      <w:r w:rsidR="00046379">
        <w:rPr>
          <w:sz w:val="22"/>
          <w:szCs w:val="22"/>
        </w:rPr>
        <w:t xml:space="preserve"> 41.647.</w:t>
      </w:r>
      <w:r w:rsidR="000A2367">
        <w:rPr>
          <w:sz w:val="22"/>
          <w:szCs w:val="22"/>
        </w:rPr>
        <w:t>323</w:t>
      </w:r>
      <w:r w:rsidR="00046379">
        <w:rPr>
          <w:sz w:val="22"/>
          <w:szCs w:val="22"/>
        </w:rPr>
        <w:t>/0001-</w:t>
      </w:r>
      <w:r w:rsidR="000A2367">
        <w:rPr>
          <w:sz w:val="22"/>
          <w:szCs w:val="22"/>
        </w:rPr>
        <w:t>5</w:t>
      </w:r>
      <w:r w:rsidR="00046379">
        <w:rPr>
          <w:sz w:val="22"/>
          <w:szCs w:val="22"/>
        </w:rPr>
        <w:t xml:space="preserve">9, </w:t>
      </w:r>
      <w:r w:rsidR="00046379"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del w:id="6" w:author="Davi Cade" w:date="2022-08-03T11:53:00Z">
        <w:r w:rsidR="005E653C" w:rsidDel="00DB34E7">
          <w:rPr>
            <w:bCs/>
            <w:sz w:val="22"/>
            <w:szCs w:val="22"/>
          </w:rPr>
          <w:delText xml:space="preserve">, </w:delText>
        </w:r>
      </w:del>
      <w:r w:rsidR="00046379" w:rsidDel="00046379">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3</w:t>
      </w:r>
      <w:r>
        <w:rPr>
          <w:sz w:val="22"/>
          <w:szCs w:val="22"/>
        </w:rPr>
        <w:t>” ou “</w:t>
      </w:r>
      <w:r w:rsidRPr="009D54E5">
        <w:rPr>
          <w:sz w:val="22"/>
          <w:szCs w:val="22"/>
          <w:u w:val="single"/>
        </w:rPr>
        <w:t>Interveniente Anuente 0</w:t>
      </w:r>
      <w:r>
        <w:rPr>
          <w:sz w:val="22"/>
          <w:szCs w:val="22"/>
          <w:u w:val="single"/>
        </w:rPr>
        <w:t>4</w:t>
      </w:r>
      <w:r>
        <w:rPr>
          <w:sz w:val="22"/>
          <w:szCs w:val="22"/>
        </w:rPr>
        <w:t>”)</w:t>
      </w:r>
    </w:p>
    <w:p w14:paraId="5E2520A1" w14:textId="77777777" w:rsidR="00305B43" w:rsidRDefault="00305B43" w:rsidP="00740724">
      <w:pPr>
        <w:widowControl w:val="0"/>
        <w:spacing w:line="312" w:lineRule="auto"/>
        <w:jc w:val="both"/>
        <w:rPr>
          <w:sz w:val="22"/>
          <w:szCs w:val="22"/>
        </w:rPr>
      </w:pPr>
    </w:p>
    <w:p w14:paraId="4CAE23EE" w14:textId="72AB0A2E" w:rsidR="00305B43" w:rsidRDefault="00305B43" w:rsidP="00305B43">
      <w:pPr>
        <w:widowControl w:val="0"/>
        <w:spacing w:line="312" w:lineRule="auto"/>
        <w:jc w:val="both"/>
        <w:rPr>
          <w:sz w:val="22"/>
          <w:szCs w:val="22"/>
        </w:rPr>
      </w:pPr>
      <w:r w:rsidRPr="009D54E5">
        <w:rPr>
          <w:b/>
          <w:bCs/>
          <w:sz w:val="22"/>
          <w:szCs w:val="22"/>
        </w:rPr>
        <w:t xml:space="preserve">CONSÓRCIO BERNOULLI </w:t>
      </w:r>
      <w:r>
        <w:rPr>
          <w:b/>
          <w:bCs/>
          <w:sz w:val="22"/>
          <w:szCs w:val="22"/>
        </w:rPr>
        <w:t>4</w:t>
      </w:r>
      <w:r w:rsidRPr="009D54E5">
        <w:rPr>
          <w:b/>
          <w:bCs/>
          <w:sz w:val="22"/>
          <w:szCs w:val="22"/>
        </w:rPr>
        <w:t xml:space="preserve"> ENERGIA</w:t>
      </w:r>
      <w:r>
        <w:rPr>
          <w:b/>
          <w:bCs/>
          <w:sz w:val="22"/>
          <w:szCs w:val="22"/>
        </w:rPr>
        <w:t xml:space="preserve"> </w:t>
      </w:r>
      <w:r w:rsidR="0052553A" w:rsidRPr="001C03BD">
        <w:rPr>
          <w:sz w:val="22"/>
          <w:szCs w:val="22"/>
        </w:rPr>
        <w:t xml:space="preserve">consórcio de sociedades, estabelecida na Avenida “E”, Número 1470, </w:t>
      </w:r>
      <w:r w:rsidR="0052553A">
        <w:rPr>
          <w:sz w:val="22"/>
          <w:szCs w:val="22"/>
        </w:rPr>
        <w:t xml:space="preserve">Quadra B29-A, lote 01, sala 1.102, </w:t>
      </w:r>
      <w:r w:rsidR="0052553A"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52553A" w:rsidRPr="001C03BD">
        <w:rPr>
          <w:sz w:val="22"/>
          <w:szCs w:val="22"/>
        </w:rPr>
        <w:t>no CNPJ/M</w:t>
      </w:r>
      <w:r w:rsidR="0052553A">
        <w:rPr>
          <w:sz w:val="22"/>
          <w:szCs w:val="22"/>
        </w:rPr>
        <w:t>E</w:t>
      </w:r>
      <w:r w:rsidR="0052553A" w:rsidRPr="001C03BD">
        <w:rPr>
          <w:sz w:val="22"/>
          <w:szCs w:val="22"/>
        </w:rPr>
        <w:t xml:space="preserve"> sob o nº</w:t>
      </w:r>
      <w:r w:rsidR="0052553A">
        <w:rPr>
          <w:sz w:val="22"/>
          <w:szCs w:val="22"/>
        </w:rPr>
        <w:t xml:space="preserve"> 41.647.333/0001-94, </w:t>
      </w:r>
      <w:r w:rsidR="0052553A"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del w:id="7" w:author="Davi Cade" w:date="2022-08-03T11:53:00Z">
        <w:r w:rsidR="005E653C" w:rsidDel="00DB34E7">
          <w:rPr>
            <w:bCs/>
            <w:sz w:val="22"/>
            <w:szCs w:val="22"/>
          </w:rPr>
          <w:delText xml:space="preserve">, </w:delText>
        </w:r>
      </w:del>
      <w:r w:rsidR="0052553A" w:rsidDel="00046379">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4</w:t>
      </w:r>
      <w:r>
        <w:rPr>
          <w:sz w:val="22"/>
          <w:szCs w:val="22"/>
        </w:rPr>
        <w:t>” ou “</w:t>
      </w:r>
      <w:r w:rsidRPr="009D54E5">
        <w:rPr>
          <w:sz w:val="22"/>
          <w:szCs w:val="22"/>
          <w:u w:val="single"/>
        </w:rPr>
        <w:t>Interveniente Anuente 0</w:t>
      </w:r>
      <w:r>
        <w:rPr>
          <w:sz w:val="22"/>
          <w:szCs w:val="22"/>
          <w:u w:val="single"/>
        </w:rPr>
        <w:t>5</w:t>
      </w:r>
      <w:r>
        <w:rPr>
          <w:sz w:val="22"/>
          <w:szCs w:val="22"/>
        </w:rPr>
        <w:t>”)</w:t>
      </w:r>
    </w:p>
    <w:p w14:paraId="28337311" w14:textId="77777777" w:rsidR="00305B43" w:rsidRDefault="00305B43" w:rsidP="00740724">
      <w:pPr>
        <w:widowControl w:val="0"/>
        <w:spacing w:line="312" w:lineRule="auto"/>
        <w:jc w:val="both"/>
        <w:rPr>
          <w:sz w:val="22"/>
          <w:szCs w:val="22"/>
        </w:rPr>
      </w:pPr>
    </w:p>
    <w:p w14:paraId="75505671" w14:textId="26B28677" w:rsidR="00305B43" w:rsidRDefault="00305B43" w:rsidP="00305B43">
      <w:pPr>
        <w:widowControl w:val="0"/>
        <w:spacing w:line="312" w:lineRule="auto"/>
        <w:jc w:val="both"/>
        <w:rPr>
          <w:sz w:val="22"/>
          <w:szCs w:val="22"/>
        </w:rPr>
      </w:pPr>
      <w:r w:rsidRPr="009D54E5">
        <w:rPr>
          <w:b/>
          <w:bCs/>
          <w:sz w:val="22"/>
          <w:szCs w:val="22"/>
        </w:rPr>
        <w:t xml:space="preserve">CONSÓRCIO </w:t>
      </w:r>
      <w:r>
        <w:rPr>
          <w:b/>
          <w:bCs/>
          <w:sz w:val="22"/>
          <w:szCs w:val="22"/>
        </w:rPr>
        <w:t>OUVIDOR</w:t>
      </w:r>
      <w:r w:rsidRPr="009D54E5">
        <w:rPr>
          <w:b/>
          <w:bCs/>
          <w:sz w:val="22"/>
          <w:szCs w:val="22"/>
        </w:rPr>
        <w:t xml:space="preserve"> 1 ENERGIA</w:t>
      </w:r>
      <w:r>
        <w:rPr>
          <w:b/>
          <w:bCs/>
          <w:sz w:val="22"/>
          <w:szCs w:val="22"/>
        </w:rPr>
        <w:t xml:space="preserve"> </w:t>
      </w:r>
      <w:r w:rsidR="00A11FC0" w:rsidRPr="001C03BD">
        <w:rPr>
          <w:sz w:val="22"/>
          <w:szCs w:val="22"/>
        </w:rPr>
        <w:t xml:space="preserve">consórcio de sociedades, estabelecida na Avenida “E”, Número 1470, </w:t>
      </w:r>
      <w:r w:rsidR="00A11FC0">
        <w:rPr>
          <w:sz w:val="22"/>
          <w:szCs w:val="22"/>
        </w:rPr>
        <w:t xml:space="preserve">Quadra B29-A, lote 01, sala 1.102, </w:t>
      </w:r>
      <w:r w:rsidR="00A11FC0"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A11FC0" w:rsidRPr="001C03BD">
        <w:rPr>
          <w:sz w:val="22"/>
          <w:szCs w:val="22"/>
        </w:rPr>
        <w:t>no CNPJ/M</w:t>
      </w:r>
      <w:r w:rsidR="00A11FC0">
        <w:rPr>
          <w:sz w:val="22"/>
          <w:szCs w:val="22"/>
        </w:rPr>
        <w:t>E</w:t>
      </w:r>
      <w:r w:rsidR="00A11FC0" w:rsidRPr="001C03BD">
        <w:rPr>
          <w:sz w:val="22"/>
          <w:szCs w:val="22"/>
        </w:rPr>
        <w:t xml:space="preserve"> sob o nº</w:t>
      </w:r>
      <w:r w:rsidR="00A11FC0">
        <w:rPr>
          <w:sz w:val="22"/>
          <w:szCs w:val="22"/>
        </w:rPr>
        <w:t xml:space="preserve"> 41.647.922/0001-72, </w:t>
      </w:r>
      <w:r w:rsidR="00A11FC0"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932F1">
        <w:rPr>
          <w:bCs/>
          <w:sz w:val="22"/>
          <w:szCs w:val="22"/>
        </w:rPr>
        <w:t>CPF/ME</w:t>
      </w:r>
      <w:r w:rsidR="005E653C" w:rsidRPr="005353B2">
        <w:rPr>
          <w:bCs/>
          <w:sz w:val="22"/>
          <w:szCs w:val="22"/>
        </w:rPr>
        <w:t xml:space="preserve"> sob nº </w:t>
      </w:r>
      <w:r w:rsidR="005E653C">
        <w:rPr>
          <w:bCs/>
          <w:sz w:val="22"/>
          <w:szCs w:val="22"/>
        </w:rPr>
        <w:t>333.300.261-20</w:t>
      </w:r>
      <w:del w:id="8" w:author="Davi Cade" w:date="2022-08-03T11:53:00Z">
        <w:r w:rsidR="005E653C" w:rsidDel="00DB34E7">
          <w:rPr>
            <w:bCs/>
            <w:sz w:val="22"/>
            <w:szCs w:val="22"/>
          </w:rPr>
          <w:delText xml:space="preserve">, </w:delText>
        </w:r>
      </w:del>
      <w:r>
        <w:rPr>
          <w:b/>
          <w:bCs/>
          <w:sz w:val="22"/>
          <w:szCs w:val="22"/>
        </w:rPr>
        <w:t xml:space="preserve"> </w:t>
      </w:r>
      <w:r>
        <w:rPr>
          <w:sz w:val="22"/>
          <w:szCs w:val="22"/>
        </w:rPr>
        <w:t>(“</w:t>
      </w:r>
      <w:r w:rsidRPr="009D54E5">
        <w:rPr>
          <w:sz w:val="22"/>
          <w:szCs w:val="22"/>
          <w:u w:val="single"/>
        </w:rPr>
        <w:t xml:space="preserve">Consórcio </w:t>
      </w:r>
      <w:r w:rsidR="004F142B">
        <w:rPr>
          <w:sz w:val="22"/>
          <w:szCs w:val="22"/>
          <w:u w:val="single"/>
        </w:rPr>
        <w:t>Ouvidor</w:t>
      </w:r>
      <w:r w:rsidRPr="009D54E5">
        <w:rPr>
          <w:sz w:val="22"/>
          <w:szCs w:val="22"/>
          <w:u w:val="single"/>
        </w:rPr>
        <w:t xml:space="preserve"> </w:t>
      </w:r>
      <w:r>
        <w:rPr>
          <w:sz w:val="22"/>
          <w:szCs w:val="22"/>
          <w:u w:val="single"/>
        </w:rPr>
        <w:t>1</w:t>
      </w:r>
      <w:r>
        <w:rPr>
          <w:sz w:val="22"/>
          <w:szCs w:val="22"/>
        </w:rPr>
        <w:t>” ou “</w:t>
      </w:r>
      <w:r w:rsidRPr="009D54E5">
        <w:rPr>
          <w:sz w:val="22"/>
          <w:szCs w:val="22"/>
          <w:u w:val="single"/>
        </w:rPr>
        <w:t>Interveniente Anuente 0</w:t>
      </w:r>
      <w:r>
        <w:rPr>
          <w:sz w:val="22"/>
          <w:szCs w:val="22"/>
          <w:u w:val="single"/>
        </w:rPr>
        <w:t>6</w:t>
      </w:r>
      <w:r>
        <w:rPr>
          <w:sz w:val="22"/>
          <w:szCs w:val="22"/>
        </w:rPr>
        <w:t>”)</w:t>
      </w:r>
    </w:p>
    <w:p w14:paraId="7955BF08" w14:textId="77777777" w:rsidR="00305B43" w:rsidRDefault="00305B43" w:rsidP="00740724">
      <w:pPr>
        <w:widowControl w:val="0"/>
        <w:spacing w:line="312" w:lineRule="auto"/>
        <w:jc w:val="both"/>
        <w:rPr>
          <w:sz w:val="22"/>
          <w:szCs w:val="22"/>
        </w:rPr>
      </w:pPr>
    </w:p>
    <w:p w14:paraId="0F709688" w14:textId="29DD5188" w:rsidR="00981469" w:rsidRPr="00F97592" w:rsidRDefault="00305B43" w:rsidP="00740724">
      <w:pPr>
        <w:widowControl w:val="0"/>
        <w:spacing w:line="312" w:lineRule="auto"/>
        <w:jc w:val="both"/>
        <w:rPr>
          <w:sz w:val="22"/>
          <w:szCs w:val="22"/>
        </w:rPr>
      </w:pPr>
      <w:r w:rsidRPr="009D54E5">
        <w:rPr>
          <w:b/>
          <w:bCs/>
          <w:sz w:val="22"/>
          <w:szCs w:val="22"/>
        </w:rPr>
        <w:t xml:space="preserve">CONSÓRCIO </w:t>
      </w:r>
      <w:r>
        <w:rPr>
          <w:b/>
          <w:bCs/>
          <w:sz w:val="22"/>
          <w:szCs w:val="22"/>
        </w:rPr>
        <w:t>OUVIDOR</w:t>
      </w:r>
      <w:r w:rsidRPr="009D54E5">
        <w:rPr>
          <w:b/>
          <w:bCs/>
          <w:sz w:val="22"/>
          <w:szCs w:val="22"/>
        </w:rPr>
        <w:t xml:space="preserve"> </w:t>
      </w:r>
      <w:r w:rsidR="003C7352">
        <w:rPr>
          <w:b/>
          <w:bCs/>
          <w:sz w:val="22"/>
          <w:szCs w:val="22"/>
        </w:rPr>
        <w:t>2</w:t>
      </w:r>
      <w:r w:rsidRPr="009D54E5">
        <w:rPr>
          <w:b/>
          <w:bCs/>
          <w:sz w:val="22"/>
          <w:szCs w:val="22"/>
        </w:rPr>
        <w:t xml:space="preserve"> ENERGIA</w:t>
      </w:r>
      <w:r>
        <w:rPr>
          <w:b/>
          <w:bCs/>
          <w:sz w:val="22"/>
          <w:szCs w:val="22"/>
        </w:rPr>
        <w:t xml:space="preserve"> </w:t>
      </w:r>
      <w:r w:rsidR="00E57DFB" w:rsidRPr="001C03BD">
        <w:rPr>
          <w:sz w:val="22"/>
          <w:szCs w:val="22"/>
        </w:rPr>
        <w:t xml:space="preserve">consórcio de sociedades, estabelecida na Avenida “E”, Número 1470, </w:t>
      </w:r>
      <w:r w:rsidR="00E57DFB">
        <w:rPr>
          <w:sz w:val="22"/>
          <w:szCs w:val="22"/>
        </w:rPr>
        <w:t xml:space="preserve">Quadra B29-A, lote 01, sala 1.102, </w:t>
      </w:r>
      <w:r w:rsidR="00E57DFB"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E57DFB" w:rsidRPr="001C03BD">
        <w:rPr>
          <w:sz w:val="22"/>
          <w:szCs w:val="22"/>
        </w:rPr>
        <w:t>no CNPJ/M</w:t>
      </w:r>
      <w:r w:rsidR="00E57DFB">
        <w:rPr>
          <w:sz w:val="22"/>
          <w:szCs w:val="22"/>
        </w:rPr>
        <w:t>E</w:t>
      </w:r>
      <w:r w:rsidR="00E57DFB" w:rsidRPr="001C03BD">
        <w:rPr>
          <w:sz w:val="22"/>
          <w:szCs w:val="22"/>
        </w:rPr>
        <w:t xml:space="preserve"> sob o nº</w:t>
      </w:r>
      <w:r w:rsidR="00E57DFB">
        <w:rPr>
          <w:sz w:val="22"/>
          <w:szCs w:val="22"/>
        </w:rPr>
        <w:t xml:space="preserve"> 41.607.231/0001-45, </w:t>
      </w:r>
      <w:r w:rsidR="00E57DFB" w:rsidRPr="001C03BD">
        <w:rPr>
          <w:sz w:val="22"/>
          <w:szCs w:val="22"/>
        </w:rPr>
        <w:t xml:space="preserve">neste ato representada por </w:t>
      </w:r>
      <w:r w:rsidR="006932F1" w:rsidRPr="00907231">
        <w:rPr>
          <w:bCs/>
          <w:sz w:val="22"/>
          <w:szCs w:val="22"/>
        </w:rPr>
        <w:t>Elvio José Machado,</w:t>
      </w:r>
      <w:r w:rsidR="006932F1" w:rsidRPr="00E244BD">
        <w:rPr>
          <w:b/>
          <w:sz w:val="22"/>
          <w:szCs w:val="22"/>
        </w:rPr>
        <w:t xml:space="preserve"> </w:t>
      </w:r>
      <w:r w:rsidR="006932F1" w:rsidRPr="005353B2">
        <w:rPr>
          <w:bCs/>
          <w:sz w:val="22"/>
          <w:szCs w:val="22"/>
        </w:rPr>
        <w:t xml:space="preserve">inscrito no </w:t>
      </w:r>
      <w:r w:rsidR="006932F1" w:rsidRPr="006E5ACC">
        <w:rPr>
          <w:bCs/>
          <w:sz w:val="22"/>
          <w:szCs w:val="22"/>
        </w:rPr>
        <w:t>CPF/ME</w:t>
      </w:r>
      <w:r w:rsidR="006932F1" w:rsidRPr="005353B2">
        <w:rPr>
          <w:bCs/>
          <w:sz w:val="22"/>
          <w:szCs w:val="22"/>
        </w:rPr>
        <w:t xml:space="preserve"> sob nº </w:t>
      </w:r>
      <w:r w:rsidR="006932F1">
        <w:rPr>
          <w:bCs/>
          <w:sz w:val="22"/>
          <w:szCs w:val="22"/>
        </w:rPr>
        <w:t>333.300.261-20</w:t>
      </w:r>
      <w:r w:rsidR="006932F1" w:rsidDel="00E57DFB">
        <w:rPr>
          <w:b/>
          <w:bCs/>
          <w:sz w:val="22"/>
          <w:szCs w:val="22"/>
        </w:rPr>
        <w:t xml:space="preserve"> </w:t>
      </w:r>
      <w:r>
        <w:rPr>
          <w:sz w:val="22"/>
          <w:szCs w:val="22"/>
        </w:rPr>
        <w:t>(“</w:t>
      </w:r>
      <w:r w:rsidRPr="009D54E5">
        <w:rPr>
          <w:sz w:val="22"/>
          <w:szCs w:val="22"/>
          <w:u w:val="single"/>
        </w:rPr>
        <w:t xml:space="preserve">Consórcio </w:t>
      </w:r>
      <w:r w:rsidR="004F142B">
        <w:rPr>
          <w:sz w:val="22"/>
          <w:szCs w:val="22"/>
          <w:u w:val="single"/>
        </w:rPr>
        <w:t>Ouvidor</w:t>
      </w:r>
      <w:r w:rsidRPr="009D54E5">
        <w:rPr>
          <w:sz w:val="22"/>
          <w:szCs w:val="22"/>
          <w:u w:val="single"/>
        </w:rPr>
        <w:t xml:space="preserve"> </w:t>
      </w:r>
      <w:r w:rsidR="003C7352">
        <w:rPr>
          <w:sz w:val="22"/>
          <w:szCs w:val="22"/>
          <w:u w:val="single"/>
        </w:rPr>
        <w:t>2</w:t>
      </w:r>
      <w:r>
        <w:rPr>
          <w:sz w:val="22"/>
          <w:szCs w:val="22"/>
        </w:rPr>
        <w:t>” ou “</w:t>
      </w:r>
      <w:r w:rsidRPr="009D54E5">
        <w:rPr>
          <w:sz w:val="22"/>
          <w:szCs w:val="22"/>
          <w:u w:val="single"/>
        </w:rPr>
        <w:t>Interveniente Anuente 0</w:t>
      </w:r>
      <w:r w:rsidR="004F142B">
        <w:rPr>
          <w:sz w:val="22"/>
          <w:szCs w:val="22"/>
          <w:u w:val="single"/>
        </w:rPr>
        <w:t>7</w:t>
      </w:r>
      <w:r>
        <w:rPr>
          <w:sz w:val="22"/>
          <w:szCs w:val="22"/>
        </w:rPr>
        <w:t>”</w:t>
      </w:r>
      <w:r w:rsidR="0076218E">
        <w:rPr>
          <w:sz w:val="22"/>
          <w:szCs w:val="22"/>
        </w:rPr>
        <w:t xml:space="preserve"> e, quando em conjunto com </w:t>
      </w:r>
      <w:r w:rsidR="00F44BB8">
        <w:rPr>
          <w:sz w:val="22"/>
          <w:szCs w:val="22"/>
        </w:rPr>
        <w:t xml:space="preserve">o Interveniente Anuente 01, </w:t>
      </w:r>
      <w:r w:rsidR="007D0F70">
        <w:rPr>
          <w:sz w:val="22"/>
          <w:szCs w:val="22"/>
        </w:rPr>
        <w:t>Interveniente Anuente 02, Interveniente Anuente 03, Interveniente Anuente 04</w:t>
      </w:r>
      <w:r w:rsidR="002933D1">
        <w:rPr>
          <w:sz w:val="22"/>
          <w:szCs w:val="22"/>
        </w:rPr>
        <w:t xml:space="preserve">, Interveniente Anuente 05 e Interveniente Anuente 06, </w:t>
      </w:r>
      <w:r w:rsidR="00F44BB8">
        <w:rPr>
          <w:sz w:val="22"/>
          <w:szCs w:val="22"/>
        </w:rPr>
        <w:t>os “</w:t>
      </w:r>
      <w:r w:rsidR="00F44BB8" w:rsidRPr="00F6289B">
        <w:rPr>
          <w:sz w:val="22"/>
          <w:szCs w:val="22"/>
          <w:u w:val="single"/>
        </w:rPr>
        <w:t>Intervenientes Anuentes</w:t>
      </w:r>
      <w:r w:rsidR="00F44BB8">
        <w:rPr>
          <w:sz w:val="22"/>
          <w:szCs w:val="22"/>
        </w:rPr>
        <w:t>”</w:t>
      </w:r>
      <w:r w:rsidR="0076218E">
        <w:rPr>
          <w:sz w:val="22"/>
          <w:szCs w:val="22"/>
        </w:rPr>
        <w:t>)</w:t>
      </w:r>
      <w:r w:rsidR="000E249B">
        <w:rPr>
          <w:sz w:val="22"/>
          <w:szCs w:val="22"/>
        </w:rPr>
        <w:t xml:space="preserve">. </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29F89A2F" w:rsidR="004D1423" w:rsidRPr="0029217C" w:rsidRDefault="00712A3D" w:rsidP="006436D6">
      <w:pPr>
        <w:spacing w:line="300" w:lineRule="auto"/>
        <w:jc w:val="both"/>
        <w:rPr>
          <w:bCs/>
          <w:sz w:val="22"/>
          <w:szCs w:val="22"/>
        </w:rPr>
      </w:pPr>
      <w:r>
        <w:rPr>
          <w:bCs/>
          <w:sz w:val="22"/>
          <w:szCs w:val="22"/>
        </w:rPr>
        <w:t>Fiduciantes</w:t>
      </w:r>
      <w:r w:rsidR="000E249B">
        <w:rPr>
          <w:bCs/>
          <w:sz w:val="22"/>
          <w:szCs w:val="22"/>
        </w:rPr>
        <w:t xml:space="preserve">, </w:t>
      </w:r>
      <w:r w:rsidR="000E2D20">
        <w:rPr>
          <w:bCs/>
          <w:sz w:val="22"/>
          <w:szCs w:val="22"/>
        </w:rPr>
        <w:t>Fiduciária</w:t>
      </w:r>
      <w:r w:rsidR="000E2D20" w:rsidRPr="0029217C">
        <w:rPr>
          <w:bCs/>
          <w:sz w:val="22"/>
          <w:szCs w:val="22"/>
        </w:rPr>
        <w:t xml:space="preserve"> </w:t>
      </w:r>
      <w:r w:rsidR="000E249B">
        <w:rPr>
          <w:bCs/>
          <w:sz w:val="22"/>
          <w:szCs w:val="22"/>
        </w:rPr>
        <w:t>e Intervenientes Anuente</w:t>
      </w:r>
      <w:r w:rsidR="00A303BF">
        <w:rPr>
          <w:bCs/>
          <w:sz w:val="22"/>
          <w:szCs w:val="22"/>
        </w:rPr>
        <w:t>s</w:t>
      </w:r>
      <w:r w:rsidR="000E249B">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BodyText"/>
        <w:spacing w:after="0" w:line="300" w:lineRule="auto"/>
        <w:rPr>
          <w:b/>
          <w:spacing w:val="20"/>
          <w:sz w:val="22"/>
          <w:szCs w:val="22"/>
        </w:rPr>
      </w:pPr>
    </w:p>
    <w:p w14:paraId="524DF67D" w14:textId="582F06D7" w:rsidR="00C7042E" w:rsidRDefault="004D1423" w:rsidP="006436D6">
      <w:pPr>
        <w:pStyle w:val="BodyText"/>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53E0692A" w:rsidR="00915F2E" w:rsidRDefault="005202E1" w:rsidP="00915F2E">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4D0132">
        <w:rPr>
          <w:sz w:val="22"/>
          <w:szCs w:val="22"/>
        </w:rPr>
        <w:t>celebrou a emissão d</w:t>
      </w:r>
      <w:r w:rsidR="00B224EE">
        <w:rPr>
          <w:sz w:val="22"/>
          <w:szCs w:val="22"/>
        </w:rPr>
        <w:t>as</w:t>
      </w:r>
      <w:r w:rsidR="004D0132"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sidR="006932F1">
        <w:rPr>
          <w:bCs/>
          <w:sz w:val="22"/>
          <w:szCs w:val="22"/>
        </w:rPr>
        <w:t>CPF/ME</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0073326D">
        <w:rPr>
          <w:bCs/>
          <w:sz w:val="22"/>
          <w:szCs w:val="22"/>
        </w:rPr>
        <w:t>a</w:t>
      </w:r>
      <w:r w:rsidR="0073326D" w:rsidRPr="00E244BD">
        <w:rPr>
          <w:bCs/>
          <w:sz w:val="22"/>
          <w:szCs w:val="22"/>
        </w:rPr>
        <w:t xml:space="preserve">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ListParagraph"/>
        <w:widowControl w:val="0"/>
        <w:adjustRightInd w:val="0"/>
        <w:spacing w:line="300" w:lineRule="auto"/>
        <w:ind w:left="0"/>
        <w:jc w:val="both"/>
        <w:textAlignment w:val="baseline"/>
        <w:rPr>
          <w:sz w:val="22"/>
          <w:szCs w:val="22"/>
        </w:rPr>
      </w:pPr>
    </w:p>
    <w:p w14:paraId="0E9CD62E" w14:textId="391407B8" w:rsidR="00497A2F" w:rsidRDefault="007A6EB0" w:rsidP="00497A2F">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lastRenderedPageBreak/>
        <w:t xml:space="preserve">Nesta data, a </w:t>
      </w:r>
      <w:r>
        <w:rPr>
          <w:sz w:val="22"/>
          <w:szCs w:val="22"/>
        </w:rPr>
        <w:t xml:space="preserve">Ouvidor </w:t>
      </w:r>
      <w:r w:rsidR="003C670C">
        <w:rPr>
          <w:sz w:val="22"/>
          <w:szCs w:val="22"/>
        </w:rPr>
        <w:t>celebrou a emissão</w:t>
      </w:r>
      <w:r w:rsidRPr="00BF27E8">
        <w:rPr>
          <w:sz w:val="22"/>
          <w:szCs w:val="22"/>
        </w:rPr>
        <w:t xml:space="preserve"> </w:t>
      </w:r>
      <w:r w:rsidR="00B224EE">
        <w:rPr>
          <w:sz w:val="22"/>
          <w:szCs w:val="22"/>
        </w:rPr>
        <w:t xml:space="preserve">das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Sr. Hugo Carvalho, na qualidade de fiadores (os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712A8E">
        <w:rPr>
          <w:bCs/>
          <w:sz w:val="22"/>
          <w:szCs w:val="22"/>
        </w:rPr>
        <w:t>Fiadores 1</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ListParagraph"/>
        <w:widowControl w:val="0"/>
        <w:adjustRightInd w:val="0"/>
        <w:spacing w:line="300" w:lineRule="auto"/>
        <w:ind w:left="0"/>
        <w:jc w:val="both"/>
        <w:textAlignment w:val="baseline"/>
        <w:rPr>
          <w:sz w:val="22"/>
          <w:szCs w:val="22"/>
        </w:rPr>
      </w:pPr>
    </w:p>
    <w:p w14:paraId="0BC41B3D" w14:textId="77777777" w:rsidR="000325BF" w:rsidRPr="000D79C2" w:rsidRDefault="000325BF" w:rsidP="000325BF">
      <w:pPr>
        <w:pStyle w:val="ListParagraph"/>
        <w:numPr>
          <w:ilvl w:val="0"/>
          <w:numId w:val="10"/>
        </w:numPr>
        <w:spacing w:line="300" w:lineRule="auto"/>
        <w:ind w:left="0" w:firstLine="0"/>
        <w:jc w:val="both"/>
        <w:rPr>
          <w:sz w:val="22"/>
          <w:szCs w:val="22"/>
        </w:rPr>
      </w:pPr>
      <w:r w:rsidRPr="00104108">
        <w:rPr>
          <w:sz w:val="22"/>
          <w:szCs w:val="22"/>
        </w:rPr>
        <w:t xml:space="preserve">A Fiduciária é companhia </w:t>
      </w:r>
      <w:proofErr w:type="spellStart"/>
      <w:r w:rsidRPr="00104108">
        <w:rPr>
          <w:sz w:val="22"/>
          <w:szCs w:val="22"/>
        </w:rPr>
        <w:t>securitizadora</w:t>
      </w:r>
      <w:proofErr w:type="spellEnd"/>
      <w:r w:rsidRPr="00104108">
        <w:rPr>
          <w:sz w:val="22"/>
          <w:szCs w:val="22"/>
        </w:rPr>
        <w:t xml:space="preserve"> de créditos imobiliários devidamente registrada perante a Comissão de Valores Mobiliári</w:t>
      </w:r>
      <w:r w:rsidRPr="000D79C2">
        <w:rPr>
          <w:sz w:val="22"/>
          <w:szCs w:val="22"/>
        </w:rPr>
        <w:t>os (“</w:t>
      </w:r>
      <w:r w:rsidRPr="000D79C2">
        <w:rPr>
          <w:sz w:val="22"/>
          <w:szCs w:val="22"/>
          <w:u w:val="single"/>
        </w:rPr>
        <w:t>CVM</w:t>
      </w:r>
      <w:r w:rsidRPr="000D79C2">
        <w:rPr>
          <w:sz w:val="22"/>
          <w:szCs w:val="22"/>
        </w:rPr>
        <w:t>”) nos termos da Resolução CVM n° 60, de 23 de dezembro de 2021, conforme alterada (“</w:t>
      </w:r>
      <w:r w:rsidRPr="000D79C2">
        <w:rPr>
          <w:sz w:val="22"/>
          <w:szCs w:val="22"/>
          <w:u w:val="single"/>
        </w:rPr>
        <w:t>Resolução CVM 60</w:t>
      </w:r>
      <w:r w:rsidRPr="000D79C2">
        <w:rPr>
          <w:sz w:val="22"/>
          <w:szCs w:val="22"/>
        </w:rPr>
        <w:t>”), e tem por objeto social a aquisição e a posterior securitização de créditos imobiliários, na forma Medida Provisória nº 1.103, de 15 de março de 2022, conforme alterada (“</w:t>
      </w:r>
      <w:r w:rsidRPr="000D79C2">
        <w:rPr>
          <w:sz w:val="22"/>
          <w:szCs w:val="22"/>
          <w:u w:val="single"/>
        </w:rPr>
        <w:t>MP n° 1.103/22</w:t>
      </w:r>
      <w:r w:rsidRPr="000D79C2">
        <w:rPr>
          <w:sz w:val="22"/>
          <w:szCs w:val="22"/>
        </w:rPr>
        <w:t>”);</w:t>
      </w:r>
    </w:p>
    <w:p w14:paraId="7D55A8BB" w14:textId="77777777" w:rsidR="000325BF" w:rsidRPr="000D79C2" w:rsidRDefault="000325BF" w:rsidP="000325BF">
      <w:pPr>
        <w:pStyle w:val="ListParagraph"/>
        <w:rPr>
          <w:sz w:val="22"/>
          <w:szCs w:val="22"/>
        </w:rPr>
      </w:pPr>
    </w:p>
    <w:p w14:paraId="5A370944" w14:textId="17AE9B29" w:rsidR="000325BF" w:rsidRPr="000D79C2" w:rsidRDefault="000325BF" w:rsidP="000325BF">
      <w:pPr>
        <w:pStyle w:val="ListParagraph"/>
        <w:numPr>
          <w:ilvl w:val="0"/>
          <w:numId w:val="10"/>
        </w:numPr>
        <w:spacing w:line="300" w:lineRule="auto"/>
        <w:ind w:left="0" w:firstLine="0"/>
        <w:jc w:val="both"/>
        <w:rPr>
          <w:sz w:val="22"/>
          <w:szCs w:val="22"/>
        </w:rPr>
      </w:pPr>
      <w:bookmarkStart w:id="9" w:name="_Hlk108789905"/>
      <w:r w:rsidRPr="000D79C2">
        <w:rPr>
          <w:bCs/>
          <w:sz w:val="22"/>
          <w:szCs w:val="22"/>
        </w:rPr>
        <w:t xml:space="preserve">A Fiduciária subscreveu integralmente as Notas Comerciais e </w:t>
      </w:r>
      <w:r w:rsidR="00E64808" w:rsidRPr="000D79C2">
        <w:rPr>
          <w:bCs/>
          <w:sz w:val="22"/>
          <w:szCs w:val="22"/>
        </w:rPr>
        <w:t>emitirá</w:t>
      </w:r>
      <w:r w:rsidRPr="000D79C2">
        <w:rPr>
          <w:bCs/>
          <w:sz w:val="22"/>
          <w:szCs w:val="22"/>
        </w:rPr>
        <w:t xml:space="preserve"> cédulas de crédito imobiliário integrais representativas da totalidade dos Créditos Imobiliários (“</w:t>
      </w:r>
      <w:r w:rsidRPr="000D79C2">
        <w:rPr>
          <w:bCs/>
          <w:sz w:val="22"/>
          <w:szCs w:val="22"/>
          <w:u w:val="single"/>
        </w:rPr>
        <w:t>CCI</w:t>
      </w:r>
      <w:r w:rsidRPr="000D79C2">
        <w:rPr>
          <w:bCs/>
          <w:sz w:val="22"/>
          <w:szCs w:val="22"/>
        </w:rPr>
        <w:t>”</w:t>
      </w:r>
      <w:r w:rsidRPr="000D79C2">
        <w:rPr>
          <w:sz w:val="22"/>
          <w:szCs w:val="22"/>
        </w:rPr>
        <w:t xml:space="preserve">), na forma escritural, </w:t>
      </w:r>
      <w:r w:rsidRPr="000D79C2">
        <w:rPr>
          <w:bCs/>
          <w:sz w:val="22"/>
          <w:szCs w:val="22"/>
        </w:rPr>
        <w:t>nos termos do “</w:t>
      </w:r>
      <w:r w:rsidRPr="000D79C2">
        <w:rPr>
          <w:bCs/>
          <w:i/>
          <w:sz w:val="22"/>
          <w:szCs w:val="22"/>
        </w:rPr>
        <w:t xml:space="preserve">Instrumento Particular de Escritura de Emissão de Cédula de Crédito Imobiliário Integral, Sem Garantia Real e sob a Forma Escritural da </w:t>
      </w:r>
      <w:r w:rsidRPr="000D79C2">
        <w:rPr>
          <w:i/>
          <w:sz w:val="22"/>
          <w:szCs w:val="22"/>
        </w:rPr>
        <w:t>Virgo Companhia de Securitização</w:t>
      </w:r>
      <w:r w:rsidRPr="000D79C2">
        <w:rPr>
          <w:bCs/>
          <w:sz w:val="22"/>
          <w:szCs w:val="22"/>
        </w:rPr>
        <w:t xml:space="preserve">”, celebrado entre Fiduciária e </w:t>
      </w:r>
      <w:r w:rsidRPr="000D79C2">
        <w:rPr>
          <w:sz w:val="22"/>
          <w:szCs w:val="22"/>
          <w:lang w:val="pt-PT"/>
        </w:rPr>
        <w:t>Oliveira Trust Distribuidora de Títulos e Valores Mobiliários S.A.</w:t>
      </w:r>
      <w:r w:rsidRPr="000D79C2">
        <w:rPr>
          <w:bCs/>
          <w:sz w:val="22"/>
          <w:szCs w:val="22"/>
        </w:rPr>
        <w:t xml:space="preserve"> (“</w:t>
      </w:r>
      <w:r w:rsidR="00485A76" w:rsidRPr="000D79C2">
        <w:rPr>
          <w:bCs/>
          <w:sz w:val="22"/>
          <w:szCs w:val="22"/>
          <w:u w:val="single"/>
        </w:rPr>
        <w:t>Instituição Custodiante</w:t>
      </w:r>
      <w:r w:rsidRPr="000D79C2">
        <w:rPr>
          <w:bCs/>
          <w:sz w:val="22"/>
          <w:szCs w:val="22"/>
        </w:rPr>
        <w:t>”), nesta data</w:t>
      </w:r>
      <w:r w:rsidRPr="000D79C2">
        <w:rPr>
          <w:sz w:val="22"/>
          <w:szCs w:val="22"/>
        </w:rPr>
        <w:t xml:space="preserve"> </w:t>
      </w:r>
      <w:r w:rsidRPr="000D79C2">
        <w:rPr>
          <w:bCs/>
          <w:sz w:val="22"/>
          <w:szCs w:val="22"/>
        </w:rPr>
        <w:t>(“</w:t>
      </w:r>
      <w:r w:rsidRPr="000D79C2">
        <w:rPr>
          <w:bCs/>
          <w:sz w:val="22"/>
          <w:szCs w:val="22"/>
          <w:u w:val="single"/>
        </w:rPr>
        <w:t>Escritura de Emissão de CCI</w:t>
      </w:r>
      <w:r w:rsidRPr="000D79C2">
        <w:rPr>
          <w:bCs/>
          <w:sz w:val="22"/>
          <w:szCs w:val="22"/>
        </w:rPr>
        <w:t>”), conforme disposto na Lei nº 10.931, de 2 de agosto de 2004, conforme alterada</w:t>
      </w:r>
      <w:bookmarkEnd w:id="9"/>
      <w:r w:rsidRPr="000D79C2">
        <w:rPr>
          <w:bCs/>
          <w:sz w:val="22"/>
          <w:szCs w:val="22"/>
        </w:rPr>
        <w:t xml:space="preserve">; </w:t>
      </w:r>
    </w:p>
    <w:p w14:paraId="0C6B4EF2" w14:textId="77777777" w:rsidR="000325BF" w:rsidRPr="000D79C2" w:rsidRDefault="000325BF" w:rsidP="000325BF">
      <w:pPr>
        <w:pStyle w:val="ListParagraph"/>
        <w:rPr>
          <w:sz w:val="22"/>
          <w:szCs w:val="22"/>
        </w:rPr>
      </w:pPr>
    </w:p>
    <w:p w14:paraId="7723FF93" w14:textId="5C6357CC" w:rsidR="000325BF" w:rsidRPr="005A267F" w:rsidRDefault="0029365C" w:rsidP="006453BD">
      <w:pPr>
        <w:pStyle w:val="ListParagraph"/>
        <w:numPr>
          <w:ilvl w:val="0"/>
          <w:numId w:val="10"/>
        </w:numPr>
        <w:spacing w:line="300" w:lineRule="auto"/>
        <w:ind w:left="0" w:firstLine="0"/>
        <w:jc w:val="both"/>
        <w:rPr>
          <w:sz w:val="22"/>
          <w:szCs w:val="22"/>
        </w:rPr>
      </w:pPr>
      <w:bookmarkStart w:id="10" w:name="_Hlk108789969"/>
      <w:r w:rsidRPr="000D79C2">
        <w:rPr>
          <w:bCs/>
          <w:sz w:val="22"/>
          <w:szCs w:val="22"/>
        </w:rPr>
        <w:t xml:space="preserve">A Fiduciária vinculou </w:t>
      </w:r>
      <w:bookmarkStart w:id="11" w:name="_Hlk104561539"/>
      <w:r w:rsidRPr="000D79C2">
        <w:rPr>
          <w:bCs/>
          <w:sz w:val="22"/>
          <w:szCs w:val="22"/>
        </w:rPr>
        <w:t>os créditos imobiliários oriundos das Notas Comerciais, representados pel</w:t>
      </w:r>
      <w:bookmarkEnd w:id="11"/>
      <w:r w:rsidRPr="000D79C2">
        <w:rPr>
          <w:bCs/>
          <w:sz w:val="22"/>
          <w:szCs w:val="22"/>
        </w:rPr>
        <w:t xml:space="preserve">as CCI, aos certificados de recebíveis imobiliários </w:t>
      </w:r>
      <w:r w:rsidR="00C8584D">
        <w:rPr>
          <w:bCs/>
          <w:sz w:val="22"/>
          <w:szCs w:val="22"/>
        </w:rPr>
        <w:t xml:space="preserve">das 1ª e 2ª Séries da </w:t>
      </w:r>
      <w:r w:rsidR="003A6F34" w:rsidRPr="000D79C2">
        <w:rPr>
          <w:bCs/>
          <w:sz w:val="22"/>
          <w:szCs w:val="22"/>
        </w:rPr>
        <w:t>33</w:t>
      </w:r>
      <w:r w:rsidRPr="000D79C2">
        <w:rPr>
          <w:sz w:val="22"/>
          <w:szCs w:val="22"/>
        </w:rPr>
        <w:t xml:space="preserve">ª </w:t>
      </w:r>
      <w:r w:rsidRPr="000D79C2">
        <w:rPr>
          <w:bCs/>
          <w:sz w:val="22"/>
          <w:szCs w:val="22"/>
        </w:rPr>
        <w:t>emissão (“</w:t>
      </w:r>
      <w:r w:rsidRPr="000D79C2">
        <w:rPr>
          <w:bCs/>
          <w:sz w:val="22"/>
          <w:szCs w:val="22"/>
          <w:u w:val="single"/>
        </w:rPr>
        <w:t>CRI</w:t>
      </w:r>
      <w:r w:rsidRPr="000D79C2">
        <w:rPr>
          <w:bCs/>
          <w:sz w:val="22"/>
          <w:szCs w:val="22"/>
        </w:rPr>
        <w:t>” e “</w:t>
      </w:r>
      <w:r w:rsidRPr="000D79C2">
        <w:rPr>
          <w:bCs/>
          <w:sz w:val="22"/>
          <w:szCs w:val="22"/>
          <w:u w:val="single"/>
        </w:rPr>
        <w:t>Emissão</w:t>
      </w:r>
      <w:r w:rsidRPr="000D79C2">
        <w:rPr>
          <w:bCs/>
          <w:sz w:val="22"/>
          <w:szCs w:val="22"/>
        </w:rPr>
        <w:t xml:space="preserve">”, respectivamente), </w:t>
      </w:r>
      <w:r w:rsidR="00F47D60" w:rsidRPr="000D79C2">
        <w:rPr>
          <w:bCs/>
          <w:sz w:val="22"/>
          <w:szCs w:val="22"/>
        </w:rPr>
        <w:t xml:space="preserve">a serem </w:t>
      </w:r>
      <w:r w:rsidRPr="000D79C2">
        <w:rPr>
          <w:bCs/>
          <w:sz w:val="22"/>
          <w:szCs w:val="22"/>
        </w:rPr>
        <w:t>emitidos na forma do “</w:t>
      </w:r>
      <w:r w:rsidRPr="000D79C2">
        <w:rPr>
          <w:bCs/>
          <w:i/>
          <w:sz w:val="22"/>
          <w:szCs w:val="22"/>
        </w:rPr>
        <w:t xml:space="preserve">Termo de Securitização de Créditos </w:t>
      </w:r>
      <w:r w:rsidR="00C8584D" w:rsidRPr="00C8584D">
        <w:rPr>
          <w:bCs/>
          <w:i/>
          <w:sz w:val="22"/>
          <w:szCs w:val="22"/>
        </w:rPr>
        <w:t xml:space="preserve">das 1ª e 2ª Séries </w:t>
      </w:r>
      <w:r w:rsidRPr="000D79C2">
        <w:rPr>
          <w:bCs/>
          <w:i/>
          <w:sz w:val="22"/>
          <w:szCs w:val="22"/>
        </w:rPr>
        <w:t xml:space="preserve">da </w:t>
      </w:r>
      <w:r w:rsidR="0029305B" w:rsidRPr="000D79C2">
        <w:rPr>
          <w:i/>
          <w:iCs/>
          <w:sz w:val="22"/>
          <w:szCs w:val="22"/>
        </w:rPr>
        <w:t>33</w:t>
      </w:r>
      <w:r w:rsidRPr="000D79C2">
        <w:rPr>
          <w:i/>
          <w:iCs/>
          <w:sz w:val="22"/>
          <w:szCs w:val="22"/>
        </w:rPr>
        <w:t xml:space="preserve">ª Emissão </w:t>
      </w:r>
      <w:r w:rsidRPr="000D79C2">
        <w:rPr>
          <w:bCs/>
          <w:i/>
          <w:sz w:val="22"/>
          <w:szCs w:val="22"/>
        </w:rPr>
        <w:t xml:space="preserve">de Certificados de Recebíveis Imobiliários da </w:t>
      </w:r>
      <w:r w:rsidRPr="000D79C2">
        <w:rPr>
          <w:i/>
          <w:sz w:val="22"/>
          <w:szCs w:val="22"/>
        </w:rPr>
        <w:t>Virgo Companhia de Securitização</w:t>
      </w:r>
      <w:r w:rsidRPr="000D79C2">
        <w:rPr>
          <w:bCs/>
          <w:sz w:val="22"/>
          <w:szCs w:val="22"/>
        </w:rPr>
        <w:t>”, firmado, nesta data</w:t>
      </w:r>
      <w:r w:rsidRPr="000D79C2">
        <w:rPr>
          <w:sz w:val="22"/>
          <w:szCs w:val="22"/>
        </w:rPr>
        <w:t xml:space="preserve">, </w:t>
      </w:r>
      <w:r w:rsidRPr="000D79C2">
        <w:rPr>
          <w:bCs/>
          <w:sz w:val="22"/>
          <w:szCs w:val="22"/>
        </w:rPr>
        <w:t xml:space="preserve">entre Fiduciária e </w:t>
      </w:r>
      <w:r w:rsidR="00B910CD" w:rsidRPr="000D79C2">
        <w:rPr>
          <w:bCs/>
          <w:sz w:val="22"/>
          <w:szCs w:val="22"/>
        </w:rPr>
        <w:t>a Simplific Pavarini Distribuidora de Valores Mobiliários Ltda.</w:t>
      </w:r>
      <w:r w:rsidR="003A0BD0" w:rsidRPr="000D79C2">
        <w:rPr>
          <w:bCs/>
          <w:sz w:val="22"/>
          <w:szCs w:val="22"/>
        </w:rPr>
        <w:t>, na qualidade de agente fiduciá</w:t>
      </w:r>
      <w:r w:rsidR="003A0BD0">
        <w:rPr>
          <w:bCs/>
          <w:sz w:val="22"/>
          <w:szCs w:val="22"/>
        </w:rPr>
        <w:t>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sidRPr="00A97F71">
        <w:rPr>
          <w:bCs/>
          <w:sz w:val="22"/>
          <w:szCs w:val="22"/>
          <w:rPrChange w:id="12" w:author="Felipe Brito" w:date="2022-08-03T15:27:00Z">
            <w:rPr>
              <w:bCs/>
              <w:sz w:val="22"/>
              <w:szCs w:val="22"/>
              <w:u w:val="single"/>
            </w:rPr>
          </w:rPrChang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bookmarkEnd w:id="10"/>
    </w:p>
    <w:p w14:paraId="48FCBF77" w14:textId="46401F76" w:rsidR="00FC5D91" w:rsidRDefault="00D038A7" w:rsidP="00712A8E">
      <w:pPr>
        <w:widowControl w:val="0"/>
        <w:tabs>
          <w:tab w:val="left" w:pos="2265"/>
        </w:tabs>
        <w:spacing w:line="312" w:lineRule="auto"/>
        <w:jc w:val="both"/>
        <w:rPr>
          <w:bCs/>
          <w:sz w:val="22"/>
          <w:szCs w:val="22"/>
        </w:rPr>
      </w:pPr>
      <w:r>
        <w:rPr>
          <w:bCs/>
          <w:sz w:val="22"/>
          <w:szCs w:val="22"/>
        </w:rPr>
        <w:tab/>
      </w:r>
    </w:p>
    <w:p w14:paraId="60CC1ED9" w14:textId="36E83739" w:rsidR="00915F2E" w:rsidRPr="0080399B"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w:t>
      </w:r>
      <w:r w:rsidR="00A63C19">
        <w:rPr>
          <w:sz w:val="22"/>
          <w:szCs w:val="22"/>
        </w:rPr>
        <w:t>presente e futuros</w:t>
      </w:r>
      <w:r w:rsidR="00A63C19" w:rsidRPr="00E244BD">
        <w:rPr>
          <w:sz w:val="22"/>
          <w:szCs w:val="22"/>
        </w:rPr>
        <w:t xml:space="preserve">, </w:t>
      </w:r>
      <w:r w:rsidR="00A63C19">
        <w:rPr>
          <w:sz w:val="22"/>
          <w:szCs w:val="22"/>
        </w:rPr>
        <w:t>celebrados ou que venham a ser celebrados,</w:t>
      </w:r>
      <w:r w:rsidR="00A63C19" w:rsidRPr="00E244BD">
        <w:rPr>
          <w:sz w:val="22"/>
          <w:szCs w:val="22"/>
        </w:rPr>
        <w:t xml:space="preserve"> </w:t>
      </w:r>
      <w:r w:rsidRPr="00E244BD">
        <w:rPr>
          <w:sz w:val="22"/>
          <w:szCs w:val="22"/>
        </w:rPr>
        <w:t xml:space="preserve">decorrentes </w:t>
      </w:r>
      <w:r w:rsidR="00F71C4B">
        <w:rPr>
          <w:sz w:val="22"/>
          <w:szCs w:val="22"/>
        </w:rPr>
        <w:t>(i) d</w:t>
      </w:r>
      <w:r w:rsidR="0004449A">
        <w:rPr>
          <w:sz w:val="22"/>
          <w:szCs w:val="22"/>
        </w:rPr>
        <w:t>e</w:t>
      </w:r>
      <w:r w:rsidR="00F71C4B">
        <w:rPr>
          <w:sz w:val="22"/>
          <w:szCs w:val="22"/>
        </w:rPr>
        <w:t xml:space="preserve"> contratos de locação </w:t>
      </w:r>
      <w:r w:rsidR="0004449A">
        <w:rPr>
          <w:sz w:val="22"/>
          <w:szCs w:val="22"/>
        </w:rPr>
        <w:t xml:space="preserve">das </w:t>
      </w:r>
      <w:r w:rsidR="00D87ED0" w:rsidRPr="00BA75E8">
        <w:rPr>
          <w:sz w:val="22"/>
          <w:szCs w:val="22"/>
        </w:rPr>
        <w:t>Centrais Geradoras Hidrelétricas (</w:t>
      </w:r>
      <w:r w:rsidR="00D87ED0">
        <w:rPr>
          <w:sz w:val="22"/>
          <w:szCs w:val="22"/>
        </w:rPr>
        <w:t>“</w:t>
      </w:r>
      <w:proofErr w:type="spellStart"/>
      <w:r w:rsidR="00D87ED0" w:rsidRPr="00415B2E">
        <w:rPr>
          <w:sz w:val="22"/>
          <w:szCs w:val="22"/>
          <w:u w:val="single"/>
        </w:rPr>
        <w:t>CGHs</w:t>
      </w:r>
      <w:proofErr w:type="spellEnd"/>
      <w:r w:rsidR="00D87ED0">
        <w:rPr>
          <w:sz w:val="22"/>
          <w:szCs w:val="22"/>
        </w:rPr>
        <w:t>”</w:t>
      </w:r>
      <w:r w:rsidR="00D47027">
        <w:rPr>
          <w:sz w:val="22"/>
          <w:szCs w:val="22"/>
        </w:rPr>
        <w:t xml:space="preserve"> </w:t>
      </w:r>
      <w:r w:rsidR="00514434">
        <w:rPr>
          <w:sz w:val="22"/>
          <w:szCs w:val="22"/>
        </w:rPr>
        <w:t xml:space="preserve"> </w:t>
      </w:r>
      <w:r w:rsidR="00D47027">
        <w:rPr>
          <w:sz w:val="22"/>
          <w:szCs w:val="22"/>
        </w:rPr>
        <w:t xml:space="preserve">e </w:t>
      </w:r>
      <w:r w:rsidR="00514434">
        <w:rPr>
          <w:sz w:val="22"/>
          <w:szCs w:val="22"/>
        </w:rPr>
        <w:t>“</w:t>
      </w:r>
      <w:r w:rsidR="00514434" w:rsidRPr="006932F1">
        <w:rPr>
          <w:sz w:val="22"/>
          <w:szCs w:val="22"/>
          <w:u w:val="single"/>
        </w:rPr>
        <w:t>Contrato(s) de Locação</w:t>
      </w:r>
      <w:r w:rsidR="00514434">
        <w:rPr>
          <w:sz w:val="22"/>
          <w:szCs w:val="22"/>
        </w:rPr>
        <w:t>”); (</w:t>
      </w:r>
      <w:proofErr w:type="spellStart"/>
      <w:r w:rsidR="00514434">
        <w:rPr>
          <w:sz w:val="22"/>
          <w:szCs w:val="22"/>
        </w:rPr>
        <w:t>ii</w:t>
      </w:r>
      <w:proofErr w:type="spellEnd"/>
      <w:r w:rsidR="00514434">
        <w:rPr>
          <w:sz w:val="22"/>
          <w:szCs w:val="22"/>
        </w:rPr>
        <w:t>) d</w:t>
      </w:r>
      <w:r w:rsidR="00D47027">
        <w:rPr>
          <w:sz w:val="22"/>
          <w:szCs w:val="22"/>
        </w:rPr>
        <w:t>e</w:t>
      </w:r>
      <w:r w:rsidR="00514434">
        <w:rPr>
          <w:sz w:val="22"/>
          <w:szCs w:val="22"/>
        </w:rPr>
        <w:t xml:space="preserve"> contratos de </w:t>
      </w:r>
      <w:r w:rsidR="00D47027">
        <w:rPr>
          <w:sz w:val="22"/>
          <w:szCs w:val="22"/>
        </w:rPr>
        <w:t xml:space="preserve">locação ou </w:t>
      </w:r>
      <w:r w:rsidR="00514434">
        <w:rPr>
          <w:sz w:val="22"/>
          <w:szCs w:val="22"/>
        </w:rPr>
        <w:t xml:space="preserve">arrendamento </w:t>
      </w:r>
      <w:r w:rsidR="00E56DB8">
        <w:rPr>
          <w:sz w:val="22"/>
          <w:szCs w:val="22"/>
        </w:rPr>
        <w:t xml:space="preserve">de parte </w:t>
      </w:r>
      <w:r w:rsidR="00514434">
        <w:rPr>
          <w:sz w:val="22"/>
          <w:szCs w:val="22"/>
        </w:rPr>
        <w:t>d</w:t>
      </w:r>
      <w:r w:rsidR="00C23788">
        <w:rPr>
          <w:sz w:val="22"/>
          <w:szCs w:val="22"/>
        </w:rPr>
        <w:t xml:space="preserve">o imóvel em posse da Bernoulli e/ou Ouvidor, para </w:t>
      </w:r>
      <w:r w:rsidR="00E54D62">
        <w:rPr>
          <w:sz w:val="22"/>
          <w:szCs w:val="22"/>
        </w:rPr>
        <w:t>fins de aderir ao sistema de compensação de energia elétrica</w:t>
      </w:r>
      <w:r w:rsidR="00C41A62">
        <w:rPr>
          <w:sz w:val="22"/>
          <w:szCs w:val="22"/>
        </w:rPr>
        <w:t xml:space="preserve"> (“</w:t>
      </w:r>
      <w:r w:rsidR="00C41A62" w:rsidRPr="006932F1">
        <w:rPr>
          <w:sz w:val="22"/>
          <w:szCs w:val="22"/>
          <w:u w:val="single"/>
        </w:rPr>
        <w:t>Contrato</w:t>
      </w:r>
      <w:r w:rsidR="00C41A62">
        <w:rPr>
          <w:sz w:val="22"/>
          <w:szCs w:val="22"/>
          <w:u w:val="single"/>
        </w:rPr>
        <w:t>(</w:t>
      </w:r>
      <w:r w:rsidR="00C41A62" w:rsidRPr="006932F1">
        <w:rPr>
          <w:sz w:val="22"/>
          <w:szCs w:val="22"/>
          <w:u w:val="single"/>
        </w:rPr>
        <w:t>s</w:t>
      </w:r>
      <w:r w:rsidR="00C41A62">
        <w:rPr>
          <w:sz w:val="22"/>
          <w:szCs w:val="22"/>
          <w:u w:val="single"/>
        </w:rPr>
        <w:t>)</w:t>
      </w:r>
      <w:r w:rsidR="00C41A62" w:rsidRPr="006932F1">
        <w:rPr>
          <w:sz w:val="22"/>
          <w:szCs w:val="22"/>
          <w:u w:val="single"/>
        </w:rPr>
        <w:t xml:space="preserve"> </w:t>
      </w:r>
      <w:r w:rsidR="00D47027">
        <w:rPr>
          <w:sz w:val="22"/>
          <w:szCs w:val="22"/>
          <w:u w:val="single"/>
        </w:rPr>
        <w:t xml:space="preserve">de Locação ou </w:t>
      </w:r>
      <w:r w:rsidR="00C41A62" w:rsidRPr="006932F1">
        <w:rPr>
          <w:sz w:val="22"/>
          <w:szCs w:val="22"/>
          <w:u w:val="single"/>
        </w:rPr>
        <w:t>Arrendamento</w:t>
      </w:r>
      <w:r w:rsidR="00D47027">
        <w:rPr>
          <w:sz w:val="22"/>
          <w:szCs w:val="22"/>
          <w:u w:val="single"/>
        </w:rPr>
        <w:t xml:space="preserve"> de Imóveis</w:t>
      </w:r>
      <w:r w:rsidR="00C41A62">
        <w:rPr>
          <w:sz w:val="22"/>
          <w:szCs w:val="22"/>
        </w:rPr>
        <w:t>”)</w:t>
      </w:r>
      <w:r w:rsidR="00A63C19">
        <w:rPr>
          <w:sz w:val="22"/>
          <w:szCs w:val="22"/>
        </w:rPr>
        <w:t>; e (</w:t>
      </w:r>
      <w:proofErr w:type="spellStart"/>
      <w:r w:rsidR="00A63C19">
        <w:rPr>
          <w:sz w:val="22"/>
          <w:szCs w:val="22"/>
        </w:rPr>
        <w:t>iii</w:t>
      </w:r>
      <w:proofErr w:type="spellEnd"/>
      <w:r w:rsidR="00A63C19">
        <w:rPr>
          <w:sz w:val="22"/>
          <w:szCs w:val="22"/>
        </w:rPr>
        <w:t>)</w:t>
      </w:r>
      <w:r w:rsidR="00E54D62">
        <w:rPr>
          <w:sz w:val="22"/>
          <w:szCs w:val="22"/>
        </w:rPr>
        <w:t xml:space="preserve">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C41A62">
        <w:rPr>
          <w:sz w:val="22"/>
          <w:szCs w:val="22"/>
        </w:rPr>
        <w:t xml:space="preserve">, e quando em conjunto com os Contratos de Locação </w:t>
      </w:r>
      <w:r w:rsidR="007E583F">
        <w:rPr>
          <w:sz w:val="22"/>
          <w:szCs w:val="22"/>
        </w:rPr>
        <w:t xml:space="preserve">de Equipamentos </w:t>
      </w:r>
      <w:r w:rsidR="00C41A62">
        <w:rPr>
          <w:sz w:val="22"/>
          <w:szCs w:val="22"/>
        </w:rPr>
        <w:t xml:space="preserve">e os Contratos de </w:t>
      </w:r>
      <w:r w:rsidR="007E583F">
        <w:rPr>
          <w:sz w:val="22"/>
          <w:szCs w:val="22"/>
        </w:rPr>
        <w:t xml:space="preserve">Locação ou </w:t>
      </w:r>
      <w:r w:rsidR="00C41A62">
        <w:rPr>
          <w:sz w:val="22"/>
          <w:szCs w:val="22"/>
        </w:rPr>
        <w:t>Arrendamento, simplesmente “</w:t>
      </w:r>
      <w:r w:rsidR="00C41A62" w:rsidRPr="006932F1">
        <w:rPr>
          <w:sz w:val="22"/>
          <w:szCs w:val="22"/>
          <w:u w:val="single"/>
        </w:rPr>
        <w:t>Contratos Cedidos</w:t>
      </w:r>
      <w:r w:rsidR="00C41A62">
        <w:rPr>
          <w:sz w:val="22"/>
          <w:szCs w:val="22"/>
        </w:rPr>
        <w:t>”</w:t>
      </w:r>
      <w:r w:rsidRPr="00E244BD">
        <w:rPr>
          <w:sz w:val="22"/>
          <w:szCs w:val="22"/>
        </w:rPr>
        <w:t>)</w:t>
      </w:r>
      <w:r w:rsidR="008B4609">
        <w:rPr>
          <w:sz w:val="22"/>
          <w:szCs w:val="22"/>
        </w:rPr>
        <w:t xml:space="preserve">, </w:t>
      </w:r>
      <w:r w:rsidR="00C41A62" w:rsidRPr="00E244BD">
        <w:rPr>
          <w:sz w:val="22"/>
          <w:szCs w:val="22"/>
        </w:rPr>
        <w:t>relacionad</w:t>
      </w:r>
      <w:r w:rsidR="00C41A62">
        <w:rPr>
          <w:sz w:val="22"/>
          <w:szCs w:val="22"/>
        </w:rPr>
        <w:t>o</w:t>
      </w:r>
      <w:r w:rsidR="00C41A62" w:rsidRPr="00E244BD">
        <w:rPr>
          <w:sz w:val="22"/>
          <w:szCs w:val="22"/>
        </w:rPr>
        <w:t xml:space="preserve">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 xml:space="preserve">Contrato de Cessão Fiduciária de Recebíveis, incluindo a totalidade dos respectivos acessórios, tais como atualização monetária, encargos moratórios, multas, penalidades, indenizações, </w:t>
      </w:r>
      <w:r w:rsidRPr="00E244BD">
        <w:rPr>
          <w:sz w:val="22"/>
          <w:szCs w:val="22"/>
        </w:rPr>
        <w:lastRenderedPageBreak/>
        <w:t>seguros, garantias e demais encargos previstos n</w:t>
      </w:r>
      <w:r>
        <w:rPr>
          <w:sz w:val="22"/>
          <w:szCs w:val="22"/>
        </w:rPr>
        <w:t>o</w:t>
      </w:r>
      <w:r w:rsidRPr="00E244BD">
        <w:rPr>
          <w:sz w:val="22"/>
          <w:szCs w:val="22"/>
        </w:rPr>
        <w:t xml:space="preserve">s </w:t>
      </w:r>
      <w:r w:rsidR="00D30B0A">
        <w:rPr>
          <w:sz w:val="22"/>
          <w:szCs w:val="22"/>
        </w:rPr>
        <w:t>Contratos Cedidos</w:t>
      </w:r>
      <w:r w:rsidR="00D30B0A" w:rsidRPr="00E244BD">
        <w:rPr>
          <w:sz w:val="22"/>
          <w:szCs w:val="22"/>
        </w:rPr>
        <w:t xml:space="preserve"> </w:t>
      </w:r>
      <w:r w:rsidRPr="00E244BD">
        <w:rPr>
          <w:sz w:val="22"/>
          <w:szCs w:val="22"/>
        </w:rPr>
        <w:t>(“</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w:t>
      </w:r>
      <w:r w:rsidR="004A6C5D">
        <w:rPr>
          <w:sz w:val="22"/>
          <w:szCs w:val="22"/>
        </w:rPr>
        <w:t xml:space="preserve"> (conforme abaixo definido)</w:t>
      </w:r>
      <w:r w:rsidR="00540A27">
        <w:rPr>
          <w:sz w:val="22"/>
          <w:szCs w:val="22"/>
        </w:rPr>
        <w:t>,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r w:rsidR="00863969">
        <w:rPr>
          <w:sz w:val="22"/>
          <w:szCs w:val="22"/>
        </w:rPr>
        <w:t>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w:t>
      </w:r>
      <w:r w:rsidR="00863969">
        <w:rPr>
          <w:sz w:val="22"/>
          <w:szCs w:val="22"/>
        </w:rPr>
        <w:t>v</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ListParagraph"/>
        <w:widowControl w:val="0"/>
        <w:adjustRightInd w:val="0"/>
        <w:spacing w:line="300" w:lineRule="auto"/>
        <w:ind w:left="0"/>
        <w:jc w:val="both"/>
        <w:textAlignment w:val="baseline"/>
        <w:rPr>
          <w:sz w:val="22"/>
          <w:szCs w:val="22"/>
        </w:rPr>
      </w:pPr>
    </w:p>
    <w:p w14:paraId="459D00B6" w14:textId="5F6262A8" w:rsidR="0029707A" w:rsidRPr="00540AC6" w:rsidRDefault="0029707A" w:rsidP="0029707A">
      <w:pPr>
        <w:pStyle w:val="ListParagraph"/>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sidR="00681EFF">
        <w:rPr>
          <w:sz w:val="22"/>
          <w:szCs w:val="22"/>
        </w:rPr>
        <w:t>Contratos Cedidos</w:t>
      </w:r>
      <w:r>
        <w:rPr>
          <w:sz w:val="22"/>
          <w:szCs w:val="22"/>
        </w:rPr>
        <w:t>,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ListParagraph"/>
        <w:widowControl w:val="0"/>
        <w:adjustRightInd w:val="0"/>
        <w:spacing w:line="300" w:lineRule="auto"/>
        <w:ind w:left="0"/>
        <w:jc w:val="both"/>
        <w:textAlignment w:val="baseline"/>
        <w:rPr>
          <w:sz w:val="22"/>
          <w:szCs w:val="22"/>
        </w:rPr>
      </w:pPr>
    </w:p>
    <w:p w14:paraId="743ADBAC" w14:textId="155D917E" w:rsidR="008439C4" w:rsidRPr="001148F3" w:rsidRDefault="00A72263" w:rsidP="00CB6BCB">
      <w:pPr>
        <w:pStyle w:val="ListParagraph"/>
        <w:widowControl w:val="0"/>
        <w:numPr>
          <w:ilvl w:val="0"/>
          <w:numId w:val="10"/>
        </w:numPr>
        <w:adjustRightInd w:val="0"/>
        <w:spacing w:line="300" w:lineRule="auto"/>
        <w:ind w:left="0" w:firstLine="0"/>
        <w:jc w:val="both"/>
        <w:textAlignment w:val="baseline"/>
        <w:rPr>
          <w:sz w:val="22"/>
          <w:szCs w:val="22"/>
        </w:rPr>
      </w:pPr>
      <w:proofErr w:type="gramStart"/>
      <w:r w:rsidRPr="001148F3">
        <w:rPr>
          <w:sz w:val="22"/>
          <w:szCs w:val="22"/>
        </w:rPr>
        <w:t>A constituição da presente cessão fiduciária, bem como a celebração deste Contrato, entre outras questões, foram</w:t>
      </w:r>
      <w:proofErr w:type="gramEnd"/>
      <w:r w:rsidRPr="001148F3">
        <w:rPr>
          <w:sz w:val="22"/>
          <w:szCs w:val="22"/>
        </w:rPr>
        <w:t xml:space="preserve"> aprovadas em reunião de sócios (i) da Fiduciante 1, realizada em </w:t>
      </w:r>
      <w:r w:rsidR="0028398F">
        <w:rPr>
          <w:sz w:val="22"/>
          <w:szCs w:val="22"/>
        </w:rPr>
        <w:t>05 de agosto</w:t>
      </w:r>
      <w:r w:rsidRPr="001148F3">
        <w:rPr>
          <w:sz w:val="22"/>
          <w:szCs w:val="22"/>
        </w:rPr>
        <w:t xml:space="preserve"> de 2022, conforme disposto no Contrato Social do Fiduciante 1; e (</w:t>
      </w:r>
      <w:proofErr w:type="spellStart"/>
      <w:r w:rsidRPr="001148F3">
        <w:rPr>
          <w:sz w:val="22"/>
          <w:szCs w:val="22"/>
        </w:rPr>
        <w:t>ii</w:t>
      </w:r>
      <w:proofErr w:type="spellEnd"/>
      <w:r w:rsidRPr="001148F3">
        <w:rPr>
          <w:sz w:val="22"/>
          <w:szCs w:val="22"/>
        </w:rPr>
        <w:t xml:space="preserve">) da Fiduciante 2, realizada </w:t>
      </w:r>
      <w:r w:rsidR="0028398F">
        <w:rPr>
          <w:sz w:val="22"/>
          <w:szCs w:val="22"/>
        </w:rPr>
        <w:t>05 de agosto</w:t>
      </w:r>
      <w:r w:rsidRPr="001148F3">
        <w:rPr>
          <w:sz w:val="22"/>
          <w:szCs w:val="22"/>
        </w:rPr>
        <w:t xml:space="preserve"> de 2022, conforme disposto no Contrato Social do Fiduciante 2; </w:t>
      </w:r>
    </w:p>
    <w:p w14:paraId="6DD5E8AE" w14:textId="7CA897EB" w:rsidR="008439C4" w:rsidRPr="00E452DA" w:rsidRDefault="006F6A9C" w:rsidP="00E452DA">
      <w:pPr>
        <w:pStyle w:val="ListParagraph"/>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A33B95" w:rsidR="00915F2E" w:rsidRPr="00EE5049" w:rsidRDefault="00117F25" w:rsidP="00E452DA">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13"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13"/>
      <w:r w:rsidRPr="00E452DA">
        <w:rPr>
          <w:sz w:val="22"/>
          <w:szCs w:val="22"/>
        </w:rPr>
        <w:t>(“</w:t>
      </w:r>
      <w:r w:rsidRPr="00DB5070">
        <w:rPr>
          <w:sz w:val="22"/>
          <w:szCs w:val="22"/>
          <w:u w:val="single"/>
        </w:rPr>
        <w:t xml:space="preserve">Contrato de Conta </w:t>
      </w:r>
      <w:r w:rsidRPr="00DB5070">
        <w:rPr>
          <w:sz w:val="22"/>
          <w:szCs w:val="22"/>
          <w:u w:val="single"/>
        </w:rPr>
        <w:lastRenderedPageBreak/>
        <w:t>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w:t>
      </w:r>
      <w:r w:rsidR="00C8584D">
        <w:rPr>
          <w:bCs/>
          <w:sz w:val="22"/>
          <w:szCs w:val="22"/>
        </w:rPr>
        <w:t xml:space="preserve">das 1ª e 2ª Séries </w:t>
      </w:r>
      <w:r w:rsidRPr="005E3A11">
        <w:rPr>
          <w:sz w:val="22"/>
          <w:szCs w:val="22"/>
        </w:rPr>
        <w:t xml:space="preserve">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B83DFC">
        <w:rPr>
          <w:sz w:val="22"/>
          <w:szCs w:val="22"/>
        </w:rPr>
        <w:t>. (“Corretora”)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0597424F" w:rsidR="00915F2E" w:rsidRDefault="00915F2E" w:rsidP="00915F2E">
      <w:pPr>
        <w:tabs>
          <w:tab w:val="left" w:pos="709"/>
        </w:tabs>
        <w:spacing w:line="300" w:lineRule="auto"/>
        <w:contextualSpacing/>
        <w:jc w:val="both"/>
        <w:rPr>
          <w:bCs/>
          <w:sz w:val="22"/>
          <w:szCs w:val="22"/>
        </w:rPr>
      </w:pPr>
    </w:p>
    <w:p w14:paraId="4969EF6A" w14:textId="5406A8D7" w:rsidR="00D908A2" w:rsidRPr="00760BB3" w:rsidRDefault="00D908A2" w:rsidP="00D908A2">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14" w:name="_Hlk104562095"/>
      <w:r>
        <w:rPr>
          <w:iCs/>
          <w:sz w:val="22"/>
          <w:szCs w:val="22"/>
        </w:rPr>
        <w:t>e dos demais Documentos da Operação</w:t>
      </w:r>
      <w:bookmarkEnd w:id="14"/>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15" w:name="_Hlk104562189"/>
      <w:r>
        <w:rPr>
          <w:sz w:val="22"/>
          <w:szCs w:val="22"/>
        </w:rPr>
        <w:t xml:space="preserve"> </w:t>
      </w:r>
      <w:r w:rsidRPr="00DC7CE0">
        <w:rPr>
          <w:sz w:val="22"/>
          <w:szCs w:val="22"/>
        </w:rPr>
        <w:t xml:space="preserve">e/ou </w:t>
      </w:r>
      <w:r w:rsidR="00CD6E26">
        <w:rPr>
          <w:sz w:val="22"/>
          <w:szCs w:val="22"/>
        </w:rPr>
        <w:t>pelo Agente Fiduciário</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15"/>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w:t>
      </w:r>
      <w:r w:rsidR="000A71AE">
        <w:rPr>
          <w:bCs/>
          <w:sz w:val="22"/>
          <w:szCs w:val="22"/>
        </w:rPr>
        <w:t>Contratos Cedidos</w:t>
      </w:r>
      <w:r>
        <w:rPr>
          <w:bCs/>
          <w:sz w:val="22"/>
          <w:szCs w:val="22"/>
        </w:rPr>
        <w:t xml:space="preserve">,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ListParagraph"/>
        <w:spacing w:line="300" w:lineRule="auto"/>
        <w:ind w:left="0"/>
        <w:jc w:val="both"/>
        <w:rPr>
          <w:bCs/>
          <w:sz w:val="22"/>
          <w:szCs w:val="22"/>
        </w:rPr>
      </w:pPr>
    </w:p>
    <w:p w14:paraId="6E8FAD5F" w14:textId="28F12FAB" w:rsidR="00915F2E" w:rsidRPr="00760BB3" w:rsidRDefault="00915F2E" w:rsidP="00915F2E">
      <w:pPr>
        <w:pStyle w:val="ListParagraph"/>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NormalIndent"/>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ListParagraph"/>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3A663206" w14:textId="77777777" w:rsidR="00C7042E" w:rsidRDefault="00C7042E" w:rsidP="006436D6">
      <w:pPr>
        <w:pStyle w:val="BodyText"/>
        <w:spacing w:after="0" w:line="300" w:lineRule="auto"/>
        <w:rPr>
          <w:b/>
          <w:spacing w:val="20"/>
          <w:sz w:val="22"/>
          <w:szCs w:val="22"/>
        </w:rPr>
      </w:pPr>
    </w:p>
    <w:p w14:paraId="47890452" w14:textId="2691A40B" w:rsidR="004D1423" w:rsidRPr="006436D6" w:rsidRDefault="006C2255" w:rsidP="006436D6">
      <w:pPr>
        <w:pStyle w:val="BodyText"/>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5131E968" w14:textId="024984E9" w:rsidR="0009232D" w:rsidRDefault="0009232D" w:rsidP="0009232D">
      <w:pPr>
        <w:spacing w:line="300" w:lineRule="auto"/>
        <w:jc w:val="both"/>
        <w:rPr>
          <w:bCs/>
          <w:sz w:val="22"/>
          <w:szCs w:val="22"/>
        </w:rPr>
      </w:pPr>
      <w:r>
        <w:rPr>
          <w:bCs/>
          <w:sz w:val="22"/>
          <w:szCs w:val="22"/>
        </w:rPr>
        <w:lastRenderedPageBreak/>
        <w:t xml:space="preserve">A cessão fiduciária objeto do </w:t>
      </w:r>
      <w:r w:rsidRPr="00D56B87">
        <w:rPr>
          <w:bCs/>
          <w:sz w:val="22"/>
          <w:szCs w:val="22"/>
        </w:rPr>
        <w:t xml:space="preserve">presente </w:t>
      </w:r>
      <w:r w:rsidRPr="00E452DA">
        <w:rPr>
          <w:sz w:val="22"/>
          <w:szCs w:val="22"/>
        </w:rPr>
        <w:t>Contrato de Cessão Fiduciária de Recebíveis</w:t>
      </w:r>
      <w:r w:rsidRPr="00D56B87">
        <w:rPr>
          <w:bCs/>
          <w:sz w:val="22"/>
          <w:szCs w:val="22"/>
        </w:rPr>
        <w:t xml:space="preserve"> servirá como garantia </w:t>
      </w:r>
      <w:r>
        <w:rPr>
          <w:bCs/>
          <w:sz w:val="22"/>
          <w:szCs w:val="22"/>
        </w:rPr>
        <w:t xml:space="preserve">das Obrigações Garantidas no âmbito da Operação, cujas principais </w:t>
      </w:r>
      <w:r w:rsidRPr="00D56B87">
        <w:rPr>
          <w:bCs/>
          <w:sz w:val="22"/>
          <w:szCs w:val="22"/>
        </w:rPr>
        <w:t xml:space="preserve">características </w:t>
      </w:r>
      <w:r>
        <w:rPr>
          <w:bCs/>
          <w:sz w:val="22"/>
          <w:szCs w:val="22"/>
        </w:rPr>
        <w:t xml:space="preserve">seguem descritas </w:t>
      </w:r>
      <w:r w:rsidRPr="00D56B87">
        <w:rPr>
          <w:bCs/>
          <w:sz w:val="22"/>
          <w:szCs w:val="22"/>
        </w:rPr>
        <w:t>abaixo:</w:t>
      </w:r>
    </w:p>
    <w:p w14:paraId="02D40CD5" w14:textId="77777777" w:rsidR="0009232D" w:rsidRPr="00D56B87" w:rsidRDefault="0009232D" w:rsidP="0009232D">
      <w:pPr>
        <w:spacing w:line="300" w:lineRule="auto"/>
        <w:jc w:val="both"/>
        <w:rPr>
          <w:bCs/>
          <w:sz w:val="22"/>
          <w:szCs w:val="22"/>
        </w:rPr>
      </w:pPr>
    </w:p>
    <w:p w14:paraId="1BFCF6E3" w14:textId="0EED17EA"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Valor total</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52981C16" w14:textId="3CD15483"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CB32F2">
        <w:rPr>
          <w:bCs/>
          <w:sz w:val="22"/>
          <w:szCs w:val="22"/>
        </w:rPr>
        <w:t xml:space="preserve">16 </w:t>
      </w:r>
      <w:r w:rsidR="00417FD2">
        <w:rPr>
          <w:bCs/>
          <w:sz w:val="22"/>
          <w:szCs w:val="22"/>
        </w:rPr>
        <w:t>de agosto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307A5C9F" w14:textId="4000CB55"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17D86">
        <w:rPr>
          <w:bCs/>
          <w:sz w:val="22"/>
          <w:szCs w:val="22"/>
        </w:rPr>
        <w:t>4.</w:t>
      </w:r>
      <w:r w:rsidR="000E1050">
        <w:rPr>
          <w:bCs/>
          <w:sz w:val="22"/>
          <w:szCs w:val="22"/>
        </w:rPr>
        <w:t xml:space="preserve">382 </w:t>
      </w:r>
      <w:r w:rsidR="00517D86">
        <w:rPr>
          <w:bCs/>
          <w:sz w:val="22"/>
          <w:szCs w:val="22"/>
        </w:rPr>
        <w:t xml:space="preserve">(quatro mil trezentos e </w:t>
      </w:r>
      <w:r w:rsidR="000E1050">
        <w:rPr>
          <w:bCs/>
          <w:sz w:val="22"/>
          <w:szCs w:val="22"/>
        </w:rPr>
        <w:t>oitenta e dois</w:t>
      </w:r>
      <w:r w:rsidR="00517D86">
        <w:rPr>
          <w:bCs/>
          <w:sz w:val="22"/>
          <w:szCs w:val="22"/>
        </w:rPr>
        <w:t>)</w:t>
      </w:r>
      <w:del w:id="16" w:author="Davi Cade" w:date="2022-08-03T11:54:00Z">
        <w:r w:rsidR="00517D86" w:rsidDel="00E270BC">
          <w:rPr>
            <w:bCs/>
            <w:sz w:val="22"/>
            <w:szCs w:val="22"/>
          </w:rPr>
          <w:delText xml:space="preserve"> </w:delText>
        </w:r>
      </w:del>
      <w:r w:rsidR="00583836">
        <w:rPr>
          <w:bCs/>
          <w:sz w:val="22"/>
          <w:szCs w:val="22"/>
        </w:rPr>
        <w:t xml:space="preserve"> </w:t>
      </w:r>
      <w:r>
        <w:rPr>
          <w:bCs/>
          <w:sz w:val="22"/>
          <w:szCs w:val="22"/>
        </w:rPr>
        <w:t>dias</w:t>
      </w:r>
      <w:r w:rsidRPr="0029217C">
        <w:rPr>
          <w:bCs/>
          <w:sz w:val="22"/>
          <w:szCs w:val="22"/>
        </w:rPr>
        <w:t xml:space="preserve"> contados da Data de Emissão</w:t>
      </w:r>
    </w:p>
    <w:p w14:paraId="6140176D" w14:textId="08D20111"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0E1050">
        <w:rPr>
          <w:bCs/>
          <w:sz w:val="22"/>
          <w:szCs w:val="22"/>
        </w:rPr>
        <w:t>15 de agosto</w:t>
      </w:r>
      <w:r w:rsidR="00583836">
        <w:rPr>
          <w:bCs/>
          <w:sz w:val="22"/>
          <w:szCs w:val="22"/>
        </w:rPr>
        <w:t xml:space="preserve"> </w:t>
      </w:r>
      <w:r w:rsidRPr="00D20D39">
        <w:rPr>
          <w:bCs/>
          <w:sz w:val="22"/>
          <w:szCs w:val="22"/>
        </w:rPr>
        <w:t xml:space="preserve">de </w:t>
      </w:r>
      <w:r w:rsidR="00E64486" w:rsidRPr="00D20D39">
        <w:rPr>
          <w:bCs/>
          <w:sz w:val="22"/>
          <w:szCs w:val="22"/>
        </w:rPr>
        <w:t>20</w:t>
      </w:r>
      <w:r w:rsidR="00E64486">
        <w:rPr>
          <w:bCs/>
          <w:sz w:val="22"/>
          <w:szCs w:val="22"/>
        </w:rPr>
        <w:t>34</w:t>
      </w:r>
      <w:r w:rsidRPr="00173F2C">
        <w:rPr>
          <w:bCs/>
          <w:sz w:val="22"/>
          <w:szCs w:val="22"/>
        </w:rPr>
        <w:t>;</w:t>
      </w:r>
    </w:p>
    <w:p w14:paraId="72CF9E5D" w14:textId="7FDB90E2" w:rsidR="0009232D" w:rsidRPr="004F7186" w:rsidRDefault="0009232D" w:rsidP="0009232D">
      <w:pPr>
        <w:pStyle w:val="ListParagraph"/>
        <w:numPr>
          <w:ilvl w:val="0"/>
          <w:numId w:val="6"/>
        </w:numPr>
        <w:spacing w:line="300" w:lineRule="auto"/>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w:t>
      </w:r>
      <w:r w:rsidRPr="0029217C">
        <w:rPr>
          <w:sz w:val="22"/>
          <w:szCs w:val="22"/>
        </w:rPr>
        <w:t>”);</w:t>
      </w:r>
    </w:p>
    <w:p w14:paraId="7FFDC5B8" w14:textId="4993AD95"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Os CRI terão o seu Valor Nominal Unitário ou o seu saldo do Valor Nominal Unitário, conforme o caso, atualizado monetariamente, a partir da primeira Data de Integralização, pela variação</w:t>
      </w:r>
      <w:r w:rsidR="003C3A45">
        <w:rPr>
          <w:rFonts w:eastAsia="Arial Unicode MS"/>
          <w:sz w:val="22"/>
          <w:szCs w:val="22"/>
          <w:lang w:bidi="th-TH"/>
        </w:rPr>
        <w:t xml:space="preserve"> positiva</w:t>
      </w:r>
      <w:r w:rsidRPr="000B75B4">
        <w:rPr>
          <w:rFonts w:eastAsia="Arial Unicode MS"/>
          <w:sz w:val="22"/>
          <w:szCs w:val="22"/>
          <w:lang w:bidi="th-TH"/>
        </w:rPr>
        <w:t xml:space="preserve"> 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w:t>
      </w:r>
      <w:proofErr w:type="spellStart"/>
      <w:r w:rsidRPr="000B75B4">
        <w:rPr>
          <w:rFonts w:eastAsia="Arial Unicode MS"/>
          <w:sz w:val="22"/>
          <w:szCs w:val="22"/>
          <w:lang w:bidi="th-TH"/>
        </w:rPr>
        <w:t>temporis</w:t>
      </w:r>
      <w:proofErr w:type="spellEnd"/>
      <w:r w:rsidRPr="000B75B4">
        <w:rPr>
          <w:rFonts w:eastAsia="Arial Unicode MS"/>
          <w:sz w:val="22"/>
          <w:szCs w:val="22"/>
          <w:lang w:bidi="th-TH"/>
        </w:rPr>
        <w:t xml:space="preserve"> por Dias Úteis base 252 (duzentos e cinquenta </w:t>
      </w:r>
      <w:proofErr w:type="gramStart"/>
      <w:r w:rsidRPr="000B75B4">
        <w:rPr>
          <w:rFonts w:eastAsia="Arial Unicode MS"/>
          <w:sz w:val="22"/>
          <w:szCs w:val="22"/>
          <w:lang w:bidi="th-TH"/>
        </w:rPr>
        <w:t>dois)</w:t>
      </w:r>
      <w:r w:rsidR="000E66EE">
        <w:rPr>
          <w:bCs/>
          <w:sz w:val="22"/>
          <w:szCs w:val="22"/>
        </w:rPr>
        <w:t>(</w:t>
      </w:r>
      <w:proofErr w:type="gramEnd"/>
      <w:r w:rsidR="000E66EE">
        <w:rPr>
          <w:bCs/>
          <w:sz w:val="22"/>
          <w:szCs w:val="22"/>
        </w:rPr>
        <w:t>“</w:t>
      </w:r>
      <w:r w:rsidR="000E66EE" w:rsidRPr="00712A8E">
        <w:rPr>
          <w:bCs/>
          <w:sz w:val="22"/>
          <w:szCs w:val="22"/>
          <w:u w:val="single"/>
        </w:rPr>
        <w:t>Valor Nominal Unitário Atualizado</w:t>
      </w:r>
      <w:r w:rsidR="000E66EE">
        <w:rPr>
          <w:bCs/>
          <w:sz w:val="22"/>
          <w:szCs w:val="22"/>
        </w:rPr>
        <w:t>”)</w:t>
      </w:r>
      <w:r w:rsidR="008E0AF3">
        <w:rPr>
          <w:bCs/>
          <w:sz w:val="22"/>
          <w:szCs w:val="22"/>
        </w:rPr>
        <w:t>;</w:t>
      </w:r>
    </w:p>
    <w:p w14:paraId="45972C4A" w14:textId="36F2DA4F" w:rsidR="0009232D" w:rsidRPr="004F7186" w:rsidRDefault="0009232D" w:rsidP="0009232D">
      <w:pPr>
        <w:pStyle w:val="ListParagraph"/>
        <w:numPr>
          <w:ilvl w:val="0"/>
          <w:numId w:val="6"/>
        </w:numPr>
        <w:spacing w:line="300" w:lineRule="auto"/>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538AE3E1" w14:textId="1DADE58A" w:rsidR="0009232D" w:rsidRPr="00712A8E" w:rsidRDefault="0009232D" w:rsidP="0009232D">
      <w:pPr>
        <w:pStyle w:val="ListParagraph"/>
        <w:numPr>
          <w:ilvl w:val="0"/>
          <w:numId w:val="6"/>
        </w:numPr>
        <w:spacing w:line="300" w:lineRule="auto"/>
        <w:jc w:val="both"/>
        <w:rPr>
          <w:bCs/>
          <w:sz w:val="22"/>
          <w:szCs w:val="22"/>
        </w:rPr>
      </w:pPr>
      <w:r w:rsidRPr="00712A8E">
        <w:rPr>
          <w:bCs/>
          <w:sz w:val="22"/>
          <w:szCs w:val="22"/>
          <w:u w:val="single"/>
        </w:rPr>
        <w:t>Amortização Programada</w:t>
      </w:r>
      <w:r w:rsidRPr="000B75B4">
        <w:rPr>
          <w:bCs/>
          <w:sz w:val="22"/>
          <w:szCs w:val="22"/>
        </w:rPr>
        <w:t xml:space="preserve">: Os CRI terão o seu Valor Nominal Unitário </w:t>
      </w:r>
      <w:r w:rsidR="003C3A45">
        <w:rPr>
          <w:bCs/>
          <w:sz w:val="22"/>
          <w:szCs w:val="22"/>
        </w:rPr>
        <w:t>Atualizado</w:t>
      </w:r>
      <w:r w:rsidRPr="000B75B4">
        <w:rPr>
          <w:bCs/>
          <w:sz w:val="22"/>
          <w:szCs w:val="22"/>
        </w:rPr>
        <w:t>, conforme o caso, amortizado na forma prevista nos Documentos da Operação</w:t>
      </w:r>
      <w:r>
        <w:rPr>
          <w:bCs/>
          <w:sz w:val="22"/>
          <w:szCs w:val="22"/>
        </w:rPr>
        <w:t>;</w:t>
      </w:r>
    </w:p>
    <w:p w14:paraId="12551624" w14:textId="77777777" w:rsidR="0009232D" w:rsidRPr="004F7186" w:rsidRDefault="0009232D" w:rsidP="0009232D">
      <w:pPr>
        <w:pStyle w:val="ListParagraph"/>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653F3007" w14:textId="1954E555"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xml:space="preserve">: </w:t>
      </w:r>
      <w:r>
        <w:rPr>
          <w:bCs/>
          <w:sz w:val="22"/>
          <w:szCs w:val="22"/>
        </w:rPr>
        <w:t>São Paulo/SP;</w:t>
      </w:r>
    </w:p>
    <w:p w14:paraId="44226B49" w14:textId="77777777" w:rsidR="0009232D" w:rsidRDefault="0009232D" w:rsidP="0009232D">
      <w:pPr>
        <w:pStyle w:val="ListParagraph"/>
        <w:numPr>
          <w:ilvl w:val="0"/>
          <w:numId w:val="6"/>
        </w:numPr>
        <w:spacing w:line="300" w:lineRule="auto"/>
        <w:jc w:val="both"/>
        <w:rPr>
          <w:bCs/>
          <w:sz w:val="22"/>
          <w:szCs w:val="22"/>
        </w:rPr>
      </w:pPr>
      <w:r w:rsidRPr="00712A8E">
        <w:rPr>
          <w:bCs/>
          <w:sz w:val="22"/>
          <w:szCs w:val="22"/>
          <w:u w:val="single"/>
        </w:rPr>
        <w:t>Despesas</w:t>
      </w:r>
      <w:r w:rsidRPr="000B75B4">
        <w:rPr>
          <w:bCs/>
          <w:sz w:val="22"/>
          <w:szCs w:val="22"/>
        </w:rPr>
        <w:t>: As despesas da emissão dos CRI, conforme listadas nos Documentos da Operação.</w:t>
      </w:r>
    </w:p>
    <w:p w14:paraId="777ABB30" w14:textId="77777777" w:rsidR="0009232D" w:rsidRPr="0029217C" w:rsidRDefault="0009232D" w:rsidP="00712A8E">
      <w:pPr>
        <w:pStyle w:val="ListParagraph"/>
        <w:numPr>
          <w:ilvl w:val="0"/>
          <w:numId w:val="6"/>
        </w:numPr>
        <w:spacing w:line="300" w:lineRule="auto"/>
        <w:jc w:val="both"/>
        <w:rPr>
          <w:bCs/>
          <w:sz w:val="22"/>
          <w:szCs w:val="22"/>
        </w:rPr>
      </w:pPr>
      <w:r>
        <w:rPr>
          <w:color w:val="000000"/>
          <w:sz w:val="22"/>
          <w:szCs w:val="22"/>
        </w:rPr>
        <w:t xml:space="preserve"> </w:t>
      </w:r>
      <w:r w:rsidRPr="0029217C">
        <w:rPr>
          <w:sz w:val="22"/>
          <w:szCs w:val="22"/>
          <w:u w:val="single"/>
        </w:rPr>
        <w:t xml:space="preserve">Demais </w:t>
      </w:r>
      <w:r w:rsidRPr="00664FC7">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A6C2151" w14:textId="77777777" w:rsidR="0009232D" w:rsidRDefault="0009232D" w:rsidP="0009232D">
      <w:pPr>
        <w:spacing w:line="300" w:lineRule="auto"/>
        <w:rPr>
          <w:b/>
          <w:bCs/>
          <w:color w:val="000000"/>
          <w:sz w:val="22"/>
          <w:szCs w:val="22"/>
        </w:rPr>
      </w:pPr>
    </w:p>
    <w:p w14:paraId="6146E416" w14:textId="417713C8" w:rsidR="0009232D" w:rsidRPr="00712A8E" w:rsidRDefault="0009232D" w:rsidP="00712A8E">
      <w:pPr>
        <w:spacing w:line="300" w:lineRule="auto"/>
        <w:jc w:val="both"/>
        <w:rPr>
          <w:color w:val="000000"/>
          <w:sz w:val="22"/>
          <w:szCs w:val="22"/>
        </w:rPr>
      </w:pPr>
      <w:r w:rsidRPr="00760BB3">
        <w:rPr>
          <w:sz w:val="22"/>
          <w:szCs w:val="22"/>
        </w:rPr>
        <w:t xml:space="preserve">Todas as demais características das Obrigações Garantidas se encontram perfeitamente descritas </w:t>
      </w:r>
      <w:r>
        <w:rPr>
          <w:sz w:val="22"/>
          <w:szCs w:val="22"/>
        </w:rPr>
        <w:t>n</w:t>
      </w:r>
      <w:r w:rsidR="00F4709B">
        <w:rPr>
          <w:sz w:val="22"/>
          <w:szCs w:val="22"/>
        </w:rPr>
        <w:t>os Instrumentos de Emissão</w:t>
      </w:r>
      <w:r w:rsidR="00552195">
        <w:rPr>
          <w:sz w:val="22"/>
          <w:szCs w:val="22"/>
        </w:rPr>
        <w:t>,</w:t>
      </w:r>
      <w:r w:rsidR="00F4709B">
        <w:rPr>
          <w:sz w:val="22"/>
          <w:szCs w:val="22"/>
        </w:rPr>
        <w:t xml:space="preserve"> no Termo de Securitização </w:t>
      </w:r>
      <w:r>
        <w:rPr>
          <w:sz w:val="22"/>
          <w:szCs w:val="22"/>
        </w:rPr>
        <w:t>e</w:t>
      </w:r>
      <w:r w:rsidRPr="00760BB3">
        <w:rPr>
          <w:sz w:val="22"/>
          <w:szCs w:val="22"/>
        </w:rPr>
        <w:t xml:space="preserve"> nos demais Documentos da Operação, de que este </w:t>
      </w:r>
      <w:r>
        <w:rPr>
          <w:sz w:val="22"/>
          <w:szCs w:val="22"/>
        </w:rPr>
        <w:t xml:space="preserve">instrumento </w:t>
      </w:r>
      <w:r w:rsidRPr="00760BB3">
        <w:rPr>
          <w:sz w:val="22"/>
          <w:szCs w:val="22"/>
        </w:rPr>
        <w:t>constitui parte integrante e inseparável para todos os fins e efeitos de direito</w:t>
      </w:r>
      <w:r w:rsidRPr="00712A8E">
        <w:rPr>
          <w:color w:val="000000"/>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EA5AF35"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00990F33">
        <w:rPr>
          <w:sz w:val="22"/>
          <w:szCs w:val="22"/>
        </w:rPr>
        <w:t>Contratos Cedidos</w:t>
      </w:r>
      <w:r>
        <w:rPr>
          <w:sz w:val="22"/>
          <w:szCs w:val="22"/>
        </w:rPr>
        <w:t>, presentes e futuros, celebrados ou que venham a ser celebrados com</w:t>
      </w:r>
      <w:r w:rsidR="00CB789E">
        <w:rPr>
          <w:sz w:val="22"/>
          <w:szCs w:val="22"/>
        </w:rPr>
        <w:t xml:space="preserve"> quaisquer terceiros, </w:t>
      </w:r>
      <w:r w:rsidR="00114CFD">
        <w:rPr>
          <w:sz w:val="22"/>
          <w:szCs w:val="22"/>
        </w:rPr>
        <w:t>sejam eles</w:t>
      </w:r>
      <w:r w:rsidR="004A6C5D">
        <w:rPr>
          <w:sz w:val="22"/>
          <w:szCs w:val="22"/>
        </w:rPr>
        <w:t>:</w:t>
      </w:r>
      <w:r>
        <w:rPr>
          <w:sz w:val="22"/>
          <w:szCs w:val="22"/>
        </w:rPr>
        <w:t xml:space="preserve"> </w:t>
      </w:r>
      <w:r w:rsidR="003D3F4A">
        <w:rPr>
          <w:sz w:val="22"/>
          <w:szCs w:val="22"/>
        </w:rPr>
        <w:t xml:space="preserve">(i) </w:t>
      </w:r>
      <w:r w:rsidR="007F2B74">
        <w:rPr>
          <w:sz w:val="22"/>
          <w:szCs w:val="22"/>
        </w:rPr>
        <w:t>o Consórcio Bernoulli 01, Consórcio Bernoulli 02, Consórcio Bernoulli 03, Consórcio Bernoulli 04, Consórcio Ouvidor 01 e Consórcio Ouvidor 02</w:t>
      </w:r>
      <w:r w:rsidR="00AF22FF">
        <w:rPr>
          <w:sz w:val="22"/>
          <w:szCs w:val="22"/>
        </w:rPr>
        <w:t xml:space="preserve"> (“</w:t>
      </w:r>
      <w:r w:rsidR="00AF22FF" w:rsidRPr="006932F1">
        <w:rPr>
          <w:sz w:val="22"/>
          <w:szCs w:val="22"/>
          <w:u w:val="single"/>
        </w:rPr>
        <w:t>Consórcios</w:t>
      </w:r>
      <w:r w:rsidR="00AF22FF">
        <w:rPr>
          <w:sz w:val="22"/>
          <w:szCs w:val="22"/>
        </w:rPr>
        <w:t>”)</w:t>
      </w:r>
      <w:r w:rsidR="007F2B74">
        <w:rPr>
          <w:sz w:val="22"/>
          <w:szCs w:val="22"/>
        </w:rPr>
        <w:t xml:space="preserve">; </w:t>
      </w:r>
      <w:r w:rsidR="006019F4">
        <w:rPr>
          <w:sz w:val="22"/>
          <w:szCs w:val="22"/>
        </w:rPr>
        <w:t xml:space="preserve">ou </w:t>
      </w:r>
      <w:r w:rsidR="007315BF">
        <w:rPr>
          <w:sz w:val="22"/>
          <w:szCs w:val="22"/>
        </w:rPr>
        <w:t>(</w:t>
      </w:r>
      <w:proofErr w:type="spellStart"/>
      <w:r w:rsidR="007315BF">
        <w:rPr>
          <w:sz w:val="22"/>
          <w:szCs w:val="22"/>
        </w:rPr>
        <w:t>ii</w:t>
      </w:r>
      <w:proofErr w:type="spellEnd"/>
      <w:r w:rsidR="007315BF">
        <w:rPr>
          <w:sz w:val="22"/>
          <w:szCs w:val="22"/>
        </w:rPr>
        <w:t xml:space="preserve">) </w:t>
      </w:r>
      <w:r w:rsidR="00114CFD">
        <w:rPr>
          <w:sz w:val="22"/>
          <w:szCs w:val="22"/>
        </w:rPr>
        <w:t xml:space="preserve">clientes </w:t>
      </w:r>
      <w:r>
        <w:rPr>
          <w:sz w:val="22"/>
          <w:szCs w:val="22"/>
        </w:rPr>
        <w:t>de fornecimento de energia das Fiduciantes</w:t>
      </w:r>
      <w:r w:rsidR="006019F4">
        <w:rPr>
          <w:sz w:val="22"/>
          <w:szCs w:val="22"/>
        </w:rPr>
        <w:t xml:space="preserve">, quando em conjunto com os Consórcios, os </w:t>
      </w:r>
      <w:r>
        <w:rPr>
          <w:sz w:val="22"/>
          <w:szCs w:val="22"/>
        </w:rPr>
        <w:t>“</w:t>
      </w:r>
      <w:r w:rsidRPr="00E452DA">
        <w:rPr>
          <w:sz w:val="22"/>
          <w:szCs w:val="22"/>
          <w:u w:val="single"/>
        </w:rPr>
        <w:t>Clientes</w:t>
      </w:r>
      <w:r>
        <w:rPr>
          <w:sz w:val="22"/>
          <w:szCs w:val="22"/>
        </w:rPr>
        <w:t>”</w:t>
      </w:r>
      <w:r w:rsidRPr="00E244BD">
        <w:rPr>
          <w:sz w:val="22"/>
          <w:szCs w:val="22"/>
        </w:rPr>
        <w:t xml:space="preserve">, </w:t>
      </w:r>
      <w:r w:rsidR="00164473" w:rsidRPr="00E244BD">
        <w:rPr>
          <w:sz w:val="22"/>
          <w:szCs w:val="22"/>
        </w:rPr>
        <w:lastRenderedPageBreak/>
        <w:t>relacionad</w:t>
      </w:r>
      <w:r w:rsidR="00164473">
        <w:rPr>
          <w:sz w:val="22"/>
          <w:szCs w:val="22"/>
        </w:rPr>
        <w:t>o</w:t>
      </w:r>
      <w:r w:rsidR="00164473" w:rsidRPr="00E244BD">
        <w:rPr>
          <w:sz w:val="22"/>
          <w:szCs w:val="22"/>
        </w:rPr>
        <w:t xml:space="preserve">s </w:t>
      </w:r>
      <w:r w:rsidRPr="00E244BD">
        <w:rPr>
          <w:sz w:val="22"/>
          <w:szCs w:val="22"/>
        </w:rPr>
        <w:t xml:space="preserve">no Anexo I </w:t>
      </w:r>
      <w:r>
        <w:rPr>
          <w:sz w:val="22"/>
          <w:szCs w:val="22"/>
        </w:rPr>
        <w:t xml:space="preserve">ou que venham a ser </w:t>
      </w:r>
      <w:r w:rsidR="00164473" w:rsidRPr="00E244BD">
        <w:rPr>
          <w:sz w:val="22"/>
          <w:szCs w:val="22"/>
        </w:rPr>
        <w:t>relacionad</w:t>
      </w:r>
      <w:r w:rsidR="00164473">
        <w:rPr>
          <w:sz w:val="22"/>
          <w:szCs w:val="22"/>
        </w:rPr>
        <w:t>o</w:t>
      </w:r>
      <w:r w:rsidR="00164473" w:rsidRPr="00E244BD">
        <w:rPr>
          <w:sz w:val="22"/>
          <w:szCs w:val="22"/>
        </w:rPr>
        <w:t xml:space="preserve">s </w:t>
      </w:r>
      <w:r w:rsidRPr="00E244BD">
        <w:rPr>
          <w:sz w:val="22"/>
          <w:szCs w:val="22"/>
        </w:rPr>
        <w:t xml:space="preserve">no </w:t>
      </w:r>
      <w:r w:rsidR="00164473">
        <w:rPr>
          <w:sz w:val="22"/>
          <w:szCs w:val="22"/>
        </w:rPr>
        <w:t>A</w:t>
      </w:r>
      <w:r w:rsidR="00164473" w:rsidRPr="00E244BD">
        <w:rPr>
          <w:sz w:val="22"/>
          <w:szCs w:val="22"/>
        </w:rPr>
        <w:t>nexo</w:t>
      </w:r>
      <w:r w:rsidR="00164473">
        <w:rPr>
          <w:sz w:val="22"/>
          <w:szCs w:val="22"/>
        </w:rPr>
        <w:t xml:space="preserve"> I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000C51BE">
        <w:rPr>
          <w:sz w:val="22"/>
          <w:szCs w:val="22"/>
        </w:rPr>
        <w:t>“</w:t>
      </w:r>
      <w:r w:rsidRPr="00E452DA">
        <w:rPr>
          <w:sz w:val="22"/>
          <w:szCs w:val="22"/>
          <w:u w:val="single"/>
        </w:rPr>
        <w:t>Cessão Fiduciária</w:t>
      </w:r>
      <w:r>
        <w:rPr>
          <w:sz w:val="22"/>
          <w:szCs w:val="22"/>
        </w:rPr>
        <w:t>”) conforme a seguir: (</w:t>
      </w:r>
      <w:proofErr w:type="spellStart"/>
      <w:r>
        <w:rPr>
          <w:sz w:val="22"/>
          <w:szCs w:val="22"/>
        </w:rPr>
        <w:t>b.i</w:t>
      </w:r>
      <w:proofErr w:type="spellEnd"/>
      <w:r>
        <w:rPr>
          <w:sz w:val="22"/>
          <w:szCs w:val="22"/>
        </w:rPr>
        <w:t xml:space="preserve">)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w:t>
      </w:r>
      <w:proofErr w:type="spellStart"/>
      <w:r>
        <w:rPr>
          <w:sz w:val="22"/>
          <w:szCs w:val="22"/>
        </w:rPr>
        <w:t>b.ii</w:t>
      </w:r>
      <w:proofErr w:type="spellEnd"/>
      <w:r>
        <w:rPr>
          <w:sz w:val="22"/>
          <w:szCs w:val="22"/>
        </w:rPr>
        <w:t xml:space="preserve">)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p>
    <w:p w14:paraId="51B94AFA" w14:textId="77777777" w:rsidR="002060D9" w:rsidRDefault="002060D9" w:rsidP="00AF5C1C">
      <w:pPr>
        <w:spacing w:line="300" w:lineRule="auto"/>
        <w:jc w:val="both"/>
        <w:rPr>
          <w:sz w:val="22"/>
          <w:szCs w:val="22"/>
        </w:rPr>
      </w:pPr>
    </w:p>
    <w:p w14:paraId="690E0935" w14:textId="1A153B63"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r w:rsidR="000F7708">
        <w:rPr>
          <w:sz w:val="22"/>
          <w:szCs w:val="22"/>
        </w:rPr>
        <w:t>Contratos Cedidos</w:t>
      </w:r>
      <w:r>
        <w:rPr>
          <w:sz w:val="22"/>
          <w:szCs w:val="22"/>
        </w:rPr>
        <w:t xml:space="preserve">, mediante aditamento ao presente contrato, de forma a substituir o Anexo I, independentemente de aprovação dos titulares </w:t>
      </w:r>
      <w:r w:rsidR="008C36AF">
        <w:rPr>
          <w:sz w:val="22"/>
          <w:szCs w:val="22"/>
        </w:rPr>
        <w:t>dos CRI</w:t>
      </w:r>
      <w:r>
        <w:rPr>
          <w:sz w:val="22"/>
          <w:szCs w:val="22"/>
        </w:rPr>
        <w:t xml:space="preserve"> para tanto, sendo certo que os </w:t>
      </w:r>
      <w:proofErr w:type="gramStart"/>
      <w:r>
        <w:rPr>
          <w:sz w:val="22"/>
          <w:szCs w:val="22"/>
        </w:rPr>
        <w:t>Recebíveis objeto</w:t>
      </w:r>
      <w:proofErr w:type="gramEnd"/>
      <w:r>
        <w:rPr>
          <w:sz w:val="22"/>
          <w:szCs w:val="22"/>
        </w:rPr>
        <w:t xml:space="preserve"> dos </w:t>
      </w:r>
      <w:r w:rsidR="00AB1131">
        <w:rPr>
          <w:sz w:val="22"/>
          <w:szCs w:val="22"/>
        </w:rPr>
        <w:t xml:space="preserve">Contratos Cedidos </w:t>
      </w:r>
      <w:r>
        <w:rPr>
          <w:sz w:val="22"/>
          <w:szCs w:val="22"/>
        </w:rPr>
        <w:t xml:space="preserve">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6A215D38"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os Fiduciantes</w:t>
      </w:r>
      <w:r w:rsidR="00176477">
        <w:rPr>
          <w:sz w:val="22"/>
          <w:szCs w:val="22"/>
        </w:rPr>
        <w:t xml:space="preserve"> e os Intervenientes Anuentes</w:t>
      </w:r>
      <w:r w:rsidR="008228D4">
        <w:rPr>
          <w:sz w:val="22"/>
          <w:szCs w:val="22"/>
        </w:rPr>
        <w:t xml:space="preserve">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154B7602" w14:textId="5BA1B2C0" w:rsidR="00176477"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00176477">
        <w:rPr>
          <w:sz w:val="22"/>
          <w:szCs w:val="22"/>
        </w:rPr>
        <w:t xml:space="preserve"> A Welt Geração 01, na qualidade de consorciada líder dos Consórcios, se compromete a </w:t>
      </w:r>
      <w:r w:rsidR="002D52C2">
        <w:rPr>
          <w:sz w:val="22"/>
          <w:szCs w:val="22"/>
        </w:rPr>
        <w:t xml:space="preserve">realizar o rateio das despesas devidas em cada um dos Consórcios, </w:t>
      </w:r>
      <w:r w:rsidR="005B331A">
        <w:rPr>
          <w:sz w:val="22"/>
          <w:szCs w:val="22"/>
        </w:rPr>
        <w:t>bem como a fazer com que tais recursos</w:t>
      </w:r>
      <w:r w:rsidR="00994E02">
        <w:rPr>
          <w:sz w:val="22"/>
          <w:szCs w:val="22"/>
        </w:rPr>
        <w:t xml:space="preserve"> sejam creditados direta e exclusivamente nas Contas Vinculadas</w:t>
      </w:r>
      <w:r w:rsidR="004E2D8A">
        <w:rPr>
          <w:sz w:val="22"/>
          <w:szCs w:val="22"/>
        </w:rPr>
        <w:t>, conforme o caso, mediante (i) a realização de TED por cada consorciado aderente a cada um dos Consórcios</w:t>
      </w:r>
      <w:r w:rsidR="00CB1770">
        <w:rPr>
          <w:sz w:val="22"/>
          <w:szCs w:val="22"/>
        </w:rPr>
        <w:t xml:space="preserve">, conforme orientação </w:t>
      </w:r>
      <w:r w:rsidR="006D508B">
        <w:rPr>
          <w:sz w:val="22"/>
          <w:szCs w:val="22"/>
        </w:rPr>
        <w:t>da</w:t>
      </w:r>
      <w:r w:rsidR="00CB1770">
        <w:rPr>
          <w:sz w:val="22"/>
          <w:szCs w:val="22"/>
        </w:rPr>
        <w:t xml:space="preserve"> Welt Geração 01, ou (</w:t>
      </w:r>
      <w:proofErr w:type="spellStart"/>
      <w:r w:rsidR="00CB1770">
        <w:rPr>
          <w:sz w:val="22"/>
          <w:szCs w:val="22"/>
        </w:rPr>
        <w:t>ii</w:t>
      </w:r>
      <w:proofErr w:type="spellEnd"/>
      <w:r w:rsidR="00CB1770">
        <w:rPr>
          <w:sz w:val="22"/>
          <w:szCs w:val="22"/>
        </w:rPr>
        <w:t xml:space="preserve">) </w:t>
      </w:r>
      <w:r w:rsidR="002D52C2">
        <w:rPr>
          <w:sz w:val="22"/>
          <w:szCs w:val="22"/>
        </w:rPr>
        <w:t>mediante a emissão de boletos</w:t>
      </w:r>
      <w:r w:rsidR="002960A1">
        <w:rPr>
          <w:sz w:val="22"/>
          <w:szCs w:val="22"/>
        </w:rPr>
        <w:t xml:space="preserve"> bancários </w:t>
      </w:r>
      <w:r w:rsidR="00633897">
        <w:rPr>
          <w:sz w:val="22"/>
          <w:szCs w:val="22"/>
        </w:rPr>
        <w:t>diretamente em favor das Contas Vinculadas</w:t>
      </w:r>
      <w:r w:rsidR="00323C0D">
        <w:rPr>
          <w:sz w:val="22"/>
          <w:szCs w:val="22"/>
        </w:rPr>
        <w:t>.</w:t>
      </w:r>
    </w:p>
    <w:p w14:paraId="2C0F16BF" w14:textId="77777777" w:rsidR="00176477" w:rsidRDefault="00176477" w:rsidP="008228D4">
      <w:pPr>
        <w:tabs>
          <w:tab w:val="left" w:pos="851"/>
          <w:tab w:val="left" w:pos="1350"/>
        </w:tabs>
        <w:spacing w:line="300" w:lineRule="auto"/>
        <w:jc w:val="both"/>
        <w:rPr>
          <w:sz w:val="22"/>
          <w:szCs w:val="22"/>
        </w:rPr>
      </w:pPr>
    </w:p>
    <w:p w14:paraId="380793D3" w14:textId="5216677B" w:rsidR="008228D4" w:rsidRPr="00932D6D" w:rsidRDefault="0010053E" w:rsidP="008228D4">
      <w:pPr>
        <w:tabs>
          <w:tab w:val="left" w:pos="851"/>
          <w:tab w:val="left" w:pos="1350"/>
        </w:tabs>
        <w:spacing w:line="300" w:lineRule="auto"/>
        <w:jc w:val="both"/>
        <w:rPr>
          <w:sz w:val="22"/>
          <w:szCs w:val="22"/>
        </w:rPr>
      </w:pPr>
      <w:bookmarkStart w:id="17" w:name="_Hlk106035382"/>
      <w:r>
        <w:rPr>
          <w:sz w:val="22"/>
          <w:szCs w:val="22"/>
        </w:rPr>
        <w:t xml:space="preserve">1.1.2. </w:t>
      </w:r>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w:t>
      </w:r>
      <w:del w:id="18" w:author="William Alvarenga" w:date="2022-08-03T21:57:00Z">
        <w:r w:rsidR="00817015" w:rsidRPr="00932D6D" w:rsidDel="0061138A">
          <w:rPr>
            <w:sz w:val="22"/>
            <w:szCs w:val="22"/>
          </w:rPr>
          <w:delText xml:space="preserve">poderão </w:delText>
        </w:r>
      </w:del>
      <w:ins w:id="19" w:author="William Alvarenga" w:date="2022-08-03T21:57:00Z">
        <w:r w:rsidR="0061138A">
          <w:rPr>
            <w:sz w:val="22"/>
            <w:szCs w:val="22"/>
          </w:rPr>
          <w:t>deverão</w:t>
        </w:r>
        <w:r w:rsidR="0061138A" w:rsidRPr="00932D6D">
          <w:rPr>
            <w:sz w:val="22"/>
            <w:szCs w:val="22"/>
          </w:rPr>
          <w:t xml:space="preserve"> </w:t>
        </w:r>
      </w:ins>
      <w:r w:rsidR="00817015" w:rsidRPr="00932D6D">
        <w:rPr>
          <w:sz w:val="22"/>
          <w:szCs w:val="22"/>
        </w:rPr>
        <w:t xml:space="preserve">ser utilizados para pagamento, conforme aplicável e de acordo com a seguinte ordem de imputação: </w:t>
      </w:r>
      <w:r w:rsidR="00817015">
        <w:rPr>
          <w:sz w:val="22"/>
          <w:szCs w:val="22"/>
        </w:rPr>
        <w:t>(i) das despesas em aberto da operação, (</w:t>
      </w:r>
      <w:proofErr w:type="spellStart"/>
      <w:r w:rsidR="00817015">
        <w:rPr>
          <w:sz w:val="22"/>
          <w:szCs w:val="22"/>
        </w:rPr>
        <w:t>ii</w:t>
      </w:r>
      <w:proofErr w:type="spellEnd"/>
      <w:r w:rsidR="00817015">
        <w:rPr>
          <w:sz w:val="22"/>
          <w:szCs w:val="22"/>
        </w:rPr>
        <w:t xml:space="preserve">)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w:t>
      </w:r>
      <w:r w:rsidR="00817015" w:rsidRPr="0061138A">
        <w:rPr>
          <w:sz w:val="22"/>
          <w:szCs w:val="22"/>
          <w:highlight w:val="yellow"/>
          <w:rPrChange w:id="20" w:author="William Alvarenga" w:date="2022-08-03T21:58:00Z">
            <w:rPr>
              <w:sz w:val="22"/>
              <w:szCs w:val="22"/>
            </w:rPr>
          </w:rPrChange>
        </w:rPr>
        <w:t>a eventual cobrança das Obrigações Garantidas</w:t>
      </w:r>
      <w:r w:rsidR="00817015" w:rsidRPr="00932D6D">
        <w:rPr>
          <w:sz w:val="22"/>
          <w:szCs w:val="22"/>
        </w:rPr>
        <w:t xml:space="preserve">, </w:t>
      </w:r>
      <w:r w:rsidR="00817015">
        <w:rPr>
          <w:sz w:val="22"/>
          <w:szCs w:val="22"/>
        </w:rPr>
        <w:t>(</w:t>
      </w:r>
      <w:proofErr w:type="spellStart"/>
      <w:r w:rsidR="00817015">
        <w:rPr>
          <w:sz w:val="22"/>
          <w:szCs w:val="22"/>
        </w:rPr>
        <w:t>iii</w:t>
      </w:r>
      <w:proofErr w:type="spellEnd"/>
      <w:r w:rsidR="00817015">
        <w:rPr>
          <w:sz w:val="22"/>
          <w:szCs w:val="22"/>
        </w:rPr>
        <w:t xml:space="preserve">) </w:t>
      </w:r>
      <w:r w:rsidR="00817015" w:rsidRPr="00932D6D">
        <w:rPr>
          <w:sz w:val="22"/>
          <w:szCs w:val="22"/>
        </w:rPr>
        <w:t>para a recomposição do  Fundo de Despesa</w:t>
      </w:r>
      <w:r w:rsidR="00817015">
        <w:rPr>
          <w:sz w:val="22"/>
          <w:szCs w:val="22"/>
        </w:rPr>
        <w:t>; (</w:t>
      </w:r>
      <w:proofErr w:type="spellStart"/>
      <w:r w:rsidR="00817015">
        <w:rPr>
          <w:sz w:val="22"/>
          <w:szCs w:val="22"/>
        </w:rPr>
        <w:t>iv</w:t>
      </w:r>
      <w:proofErr w:type="spellEnd"/>
      <w:r w:rsidR="00817015">
        <w:rPr>
          <w:sz w:val="22"/>
          <w:szCs w:val="22"/>
        </w:rPr>
        <w:t xml:space="preserve">)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w:t>
      </w:r>
      <w:del w:id="21" w:author="William Alvarenga" w:date="2022-08-03T21:58:00Z">
        <w:r w:rsidR="00817015" w:rsidRPr="00932D6D" w:rsidDel="0061138A">
          <w:rPr>
            <w:sz w:val="22"/>
            <w:szCs w:val="22"/>
          </w:rPr>
          <w:delText>, quando aplicável</w:delText>
        </w:r>
      </w:del>
      <w:r w:rsidR="00817015" w:rsidRPr="00932D6D">
        <w:rPr>
          <w:sz w:val="22"/>
          <w:szCs w:val="22"/>
        </w:rPr>
        <w:t>, e</w:t>
      </w:r>
      <w:ins w:id="22" w:author="Davi Cade" w:date="2022-08-03T11:55:00Z">
        <w:r w:rsidR="00E270BC">
          <w:rPr>
            <w:sz w:val="22"/>
            <w:szCs w:val="22"/>
          </w:rPr>
          <w:t xml:space="preserve"> </w:t>
        </w:r>
      </w:ins>
      <w:r w:rsidR="00B543C2">
        <w:rPr>
          <w:sz w:val="22"/>
          <w:szCs w:val="22"/>
        </w:rPr>
        <w:t>(v)</w:t>
      </w:r>
      <w:r w:rsidR="00CB746C">
        <w:rPr>
          <w:sz w:val="22"/>
          <w:szCs w:val="22"/>
        </w:rPr>
        <w:t xml:space="preserve"> </w:t>
      </w:r>
      <w:r w:rsidR="00817015" w:rsidRPr="00932D6D">
        <w:rPr>
          <w:sz w:val="22"/>
          <w:szCs w:val="22"/>
        </w:rPr>
        <w:t>de demais valores devidos e ainda não pagos</w:t>
      </w:r>
      <w:ins w:id="23" w:author="Davi Cade" w:date="2022-08-03T11:56:00Z">
        <w:r w:rsidR="00E270BC">
          <w:rPr>
            <w:sz w:val="22"/>
            <w:szCs w:val="22"/>
          </w:rPr>
          <w:t xml:space="preserve"> relacionados</w:t>
        </w:r>
        <w:r w:rsidR="00E270BC" w:rsidRPr="00E270BC">
          <w:rPr>
            <w:sz w:val="22"/>
            <w:szCs w:val="22"/>
          </w:rPr>
          <w:t xml:space="preserve"> </w:t>
        </w:r>
        <w:r w:rsidR="00E270BC" w:rsidRPr="00932D6D">
          <w:rPr>
            <w:sz w:val="22"/>
            <w:szCs w:val="22"/>
          </w:rPr>
          <w:t xml:space="preserve">às </w:t>
        </w:r>
        <w:r w:rsidR="00E270BC">
          <w:rPr>
            <w:sz w:val="22"/>
            <w:szCs w:val="22"/>
          </w:rPr>
          <w:t>Notas Comerciais</w:t>
        </w:r>
        <w:r w:rsidR="00E270BC" w:rsidRPr="00932D6D">
          <w:rPr>
            <w:sz w:val="22"/>
            <w:szCs w:val="22"/>
          </w:rPr>
          <w:t xml:space="preserve"> e aos CRI</w:t>
        </w:r>
        <w:del w:id="24" w:author="William Alvarenga" w:date="2022-08-03T21:58:00Z">
          <w:r w:rsidR="00E270BC" w:rsidRPr="00932D6D" w:rsidDel="0061138A">
            <w:rPr>
              <w:sz w:val="22"/>
              <w:szCs w:val="22"/>
            </w:rPr>
            <w:delText xml:space="preserve"> e a eventual cobrança das Obrigações Garantidas</w:delText>
          </w:r>
        </w:del>
        <w:r w:rsidR="00E270BC">
          <w:rPr>
            <w:sz w:val="22"/>
            <w:szCs w:val="22"/>
          </w:rPr>
          <w:t>, inclusive aqueles da Cláusula 1.1.4.1 abaixo</w:t>
        </w:r>
      </w:ins>
      <w:ins w:id="25" w:author="William Alvarenga" w:date="2022-08-03T21:59:00Z">
        <w:r w:rsidR="005767A1">
          <w:rPr>
            <w:sz w:val="22"/>
            <w:szCs w:val="22"/>
          </w:rPr>
          <w:t>;</w:t>
        </w:r>
      </w:ins>
      <w:ins w:id="26" w:author="William Alvarenga" w:date="2022-08-03T21:49:00Z">
        <w:r w:rsidR="003146DD">
          <w:rPr>
            <w:sz w:val="22"/>
            <w:szCs w:val="22"/>
          </w:rPr>
          <w:t xml:space="preserve"> (vi)</w:t>
        </w:r>
      </w:ins>
      <w:del w:id="27" w:author="William Alvarenga" w:date="2022-08-03T21:49:00Z">
        <w:r w:rsidR="00817015" w:rsidRPr="00932D6D" w:rsidDel="003146DD">
          <w:rPr>
            <w:sz w:val="22"/>
            <w:szCs w:val="22"/>
          </w:rPr>
          <w:delText xml:space="preserve">, </w:delText>
        </w:r>
      </w:del>
      <w:r w:rsidR="00817015" w:rsidRPr="00932D6D">
        <w:rPr>
          <w:sz w:val="22"/>
          <w:szCs w:val="22"/>
        </w:rPr>
        <w:t>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w:t>
      </w:r>
      <w:ins w:id="28" w:author="William Alvarenga" w:date="2022-08-03T21:59:00Z">
        <w:r w:rsidR="005767A1">
          <w:rPr>
            <w:sz w:val="22"/>
            <w:szCs w:val="22"/>
          </w:rPr>
          <w:t xml:space="preserve"> e</w:t>
        </w:r>
      </w:ins>
      <w:del w:id="29" w:author="William Alvarenga" w:date="2022-08-03T21:59:00Z">
        <w:r w:rsidR="00817015" w:rsidRPr="00932D6D" w:rsidDel="005767A1">
          <w:rPr>
            <w:sz w:val="22"/>
            <w:szCs w:val="22"/>
          </w:rPr>
          <w:delText>,</w:delText>
        </w:r>
      </w:del>
      <w:ins w:id="30" w:author="William Alvarenga" w:date="2022-08-03T21:59:00Z">
        <w:r w:rsidR="005767A1">
          <w:rPr>
            <w:sz w:val="22"/>
            <w:szCs w:val="22"/>
          </w:rPr>
          <w:t xml:space="preserve"> </w:t>
        </w:r>
        <w:r w:rsidR="005767A1">
          <w:rPr>
            <w:sz w:val="22"/>
            <w:szCs w:val="22"/>
          </w:rPr>
          <w:t>(</w:t>
        </w:r>
        <w:proofErr w:type="spellStart"/>
        <w:r w:rsidR="005767A1">
          <w:rPr>
            <w:sz w:val="22"/>
            <w:szCs w:val="22"/>
          </w:rPr>
          <w:t>vii</w:t>
        </w:r>
        <w:proofErr w:type="spellEnd"/>
        <w:r w:rsidR="005767A1">
          <w:rPr>
            <w:sz w:val="22"/>
            <w:szCs w:val="22"/>
          </w:rPr>
          <w:t xml:space="preserve">) liberação às Fiduciantes nos termos das </w:t>
        </w:r>
        <w:r w:rsidR="005767A1">
          <w:rPr>
            <w:sz w:val="22"/>
            <w:szCs w:val="22"/>
          </w:rPr>
          <w:lastRenderedPageBreak/>
          <w:t>Cláusula 1.1.4 e 1.7.7 abaixo</w:t>
        </w:r>
        <w:r w:rsidR="005767A1">
          <w:rPr>
            <w:sz w:val="22"/>
            <w:szCs w:val="22"/>
          </w:rPr>
          <w:t>.</w:t>
        </w:r>
      </w:ins>
      <w:r w:rsidR="00817015" w:rsidRPr="00932D6D">
        <w:rPr>
          <w:sz w:val="22"/>
          <w:szCs w:val="22"/>
        </w:rPr>
        <w:t xml:space="preserve"> </w:t>
      </w:r>
      <w:ins w:id="31" w:author="William Alvarenga" w:date="2022-08-03T21:59:00Z">
        <w:r w:rsidR="005767A1">
          <w:rPr>
            <w:sz w:val="22"/>
            <w:szCs w:val="22"/>
          </w:rPr>
          <w:t>S</w:t>
        </w:r>
      </w:ins>
      <w:del w:id="32" w:author="William Alvarenga" w:date="2022-08-03T21:59:00Z">
        <w:r w:rsidR="00817015" w:rsidRPr="00932D6D" w:rsidDel="005767A1">
          <w:rPr>
            <w:sz w:val="22"/>
            <w:szCs w:val="22"/>
          </w:rPr>
          <w:delText>s</w:delText>
        </w:r>
      </w:del>
      <w:r w:rsidR="00817015" w:rsidRPr="00932D6D">
        <w:rPr>
          <w:sz w:val="22"/>
          <w:szCs w:val="22"/>
        </w:rPr>
        <w:t>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17"/>
      <w:ins w:id="33" w:author="William Alvarenga" w:date="2022-08-03T21:49:00Z">
        <w:r w:rsidR="003146DD">
          <w:rPr>
            <w:sz w:val="22"/>
            <w:szCs w:val="22"/>
          </w:rPr>
          <w:t xml:space="preserve">; </w:t>
        </w:r>
      </w:ins>
      <w:del w:id="34" w:author="William Alvarenga" w:date="2022-08-03T21:49:00Z">
        <w:r w:rsidR="008228D4" w:rsidRPr="00932D6D" w:rsidDel="003146DD">
          <w:rPr>
            <w:sz w:val="22"/>
            <w:szCs w:val="22"/>
          </w:rPr>
          <w:delText>.</w:delText>
        </w:r>
      </w:del>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1FCAE94A"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w:t>
      </w:r>
      <w:r w:rsidR="00791856">
        <w:rPr>
          <w:sz w:val="22"/>
          <w:szCs w:val="22"/>
        </w:rPr>
        <w:t>3</w:t>
      </w:r>
      <w:r w:rsidRPr="00932D6D">
        <w:rPr>
          <w:sz w:val="22"/>
          <w:szCs w:val="22"/>
        </w:rPr>
        <w:t>. Em nenhuma hipótese, até a integral liquidação das Obrigações Garantidas, poder</w:t>
      </w:r>
      <w:r>
        <w:rPr>
          <w:sz w:val="22"/>
          <w:szCs w:val="22"/>
        </w:rPr>
        <w:t xml:space="preserve">ão os Fiduciantes </w:t>
      </w:r>
      <w:r w:rsidR="0010053E">
        <w:rPr>
          <w:sz w:val="22"/>
          <w:szCs w:val="22"/>
        </w:rPr>
        <w:t xml:space="preserve">e/ou a Welt Geração 01,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w:t>
      </w:r>
      <w:r w:rsidR="00A27F17">
        <w:rPr>
          <w:sz w:val="22"/>
          <w:szCs w:val="22"/>
        </w:rPr>
        <w:t xml:space="preserve">e/ou a Welt Geração 01, </w:t>
      </w:r>
      <w:r w:rsidRPr="00932D6D">
        <w:rPr>
          <w:sz w:val="22"/>
          <w:szCs w:val="22"/>
        </w:rPr>
        <w:t>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00A27F17">
        <w:rPr>
          <w:sz w:val="22"/>
          <w:szCs w:val="22"/>
        </w:rPr>
        <w:t xml:space="preserve">e/ou a Welt Geração 01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19B44432" w:rsidR="008228D4" w:rsidRDefault="008228D4" w:rsidP="008228D4">
      <w:pPr>
        <w:tabs>
          <w:tab w:val="left" w:pos="851"/>
          <w:tab w:val="left" w:pos="1350"/>
        </w:tabs>
        <w:spacing w:line="300" w:lineRule="auto"/>
        <w:jc w:val="both"/>
        <w:rPr>
          <w:sz w:val="22"/>
          <w:szCs w:val="22"/>
        </w:rPr>
      </w:pPr>
      <w:r>
        <w:rPr>
          <w:sz w:val="22"/>
          <w:szCs w:val="22"/>
        </w:rPr>
        <w:t>1.1.</w:t>
      </w:r>
      <w:r w:rsidR="00B371EF">
        <w:rPr>
          <w:sz w:val="22"/>
          <w:szCs w:val="22"/>
        </w:rPr>
        <w:t>3</w:t>
      </w:r>
      <w:r>
        <w:rPr>
          <w:sz w:val="22"/>
          <w:szCs w:val="22"/>
        </w:rPr>
        <w:t xml:space="preserve">.1 Caso os valores eventualmente recebidos pelas Fiduciantes </w:t>
      </w:r>
      <w:r w:rsidR="00791856">
        <w:rPr>
          <w:sz w:val="22"/>
          <w:szCs w:val="22"/>
        </w:rPr>
        <w:t xml:space="preserve">e/ou a Welt Geração 01, </w:t>
      </w:r>
      <w:r>
        <w:rPr>
          <w:sz w:val="22"/>
          <w:szCs w:val="22"/>
        </w:rPr>
        <w:t>nos termos da cláusula 1.1.</w:t>
      </w:r>
      <w:r w:rsidR="00791856">
        <w:rPr>
          <w:sz w:val="22"/>
          <w:szCs w:val="22"/>
        </w:rPr>
        <w:t xml:space="preserve">3 </w:t>
      </w:r>
      <w:r>
        <w:rPr>
          <w:sz w:val="22"/>
          <w:szCs w:val="22"/>
        </w:rPr>
        <w:t xml:space="preserve">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16E01A03"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w:t>
      </w:r>
      <w:r w:rsidR="00791856">
        <w:rPr>
          <w:sz w:val="22"/>
          <w:szCs w:val="22"/>
        </w:rPr>
        <w:t>4</w:t>
      </w:r>
      <w:r w:rsidRPr="00932D6D">
        <w:rPr>
          <w:sz w:val="22"/>
          <w:szCs w:val="22"/>
        </w:rPr>
        <w:t xml:space="preserve">.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w:t>
      </w:r>
      <w:del w:id="35" w:author="William Alvarenga" w:date="2022-08-03T22:00:00Z">
        <w:r w:rsidR="00791EF8" w:rsidDel="005767A1">
          <w:rPr>
            <w:sz w:val="22"/>
            <w:szCs w:val="22"/>
          </w:rPr>
          <w:delText>e prever</w:delText>
        </w:r>
      </w:del>
      <w:ins w:id="36" w:author="William Alvarenga" w:date="2022-08-03T22:01:00Z">
        <w:r w:rsidR="005767A1">
          <w:rPr>
            <w:sz w:val="22"/>
            <w:szCs w:val="22"/>
          </w:rPr>
          <w:t>que deve ocorrer observado os seguintes itens</w:t>
        </w:r>
      </w:ins>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 </w:t>
      </w:r>
      <w:del w:id="37" w:author="William Alvarenga" w:date="2022-08-03T21:52:00Z">
        <w:r w:rsidR="00791EF8" w:rsidRPr="00932D6D" w:rsidDel="003146DD">
          <w:rPr>
            <w:sz w:val="22"/>
            <w:szCs w:val="22"/>
          </w:rPr>
          <w:delText>pagamento da próxima parcela de PMT e recomposição do Fundo de Reserva e Fundo de Despesa</w:delText>
        </w:r>
        <w:r w:rsidR="00791EF8" w:rsidDel="003146DD">
          <w:rPr>
            <w:sz w:val="22"/>
            <w:szCs w:val="22"/>
          </w:rPr>
          <w:delText xml:space="preserve"> (conforme aplicável)</w:delText>
        </w:r>
      </w:del>
      <w:ins w:id="38" w:author="William Alvarenga" w:date="2022-08-03T21:52:00Z">
        <w:r w:rsidR="003146DD">
          <w:rPr>
            <w:sz w:val="22"/>
            <w:szCs w:val="22"/>
          </w:rPr>
          <w:t xml:space="preserve"> retenção dos itens (i) a (vi)</w:t>
        </w:r>
      </w:ins>
      <w:ins w:id="39" w:author="William Alvarenga" w:date="2022-08-03T21:53:00Z">
        <w:r w:rsidR="003146DD">
          <w:rPr>
            <w:sz w:val="22"/>
            <w:szCs w:val="22"/>
          </w:rPr>
          <w:t xml:space="preserve"> da Cláusula 1.1.2 acima</w:t>
        </w:r>
      </w:ins>
      <w:r w:rsidR="00791EF8" w:rsidRPr="00932D6D">
        <w:rPr>
          <w:sz w:val="22"/>
          <w:szCs w:val="22"/>
        </w:rPr>
        <w:t>; e (</w:t>
      </w:r>
      <w:proofErr w:type="spellStart"/>
      <w:r w:rsidR="00791EF8" w:rsidRPr="00932D6D">
        <w:rPr>
          <w:sz w:val="22"/>
          <w:szCs w:val="22"/>
        </w:rPr>
        <w:t>ii</w:t>
      </w:r>
      <w:proofErr w:type="spellEnd"/>
      <w:r w:rsidR="00791EF8" w:rsidRPr="00932D6D">
        <w:rPr>
          <w:sz w:val="22"/>
          <w:szCs w:val="22"/>
        </w:rPr>
        <w:t>)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ins w:id="40" w:author="William Alvarenga" w:date="2022-08-03T22:02:00Z">
        <w:r w:rsidR="005767A1">
          <w:rPr>
            <w:sz w:val="22"/>
            <w:szCs w:val="22"/>
          </w:rPr>
          <w:t>, conforme cláusula 1.7.7</w:t>
        </w:r>
      </w:ins>
      <w:r w:rsidR="00791EF8" w:rsidRPr="00932D6D">
        <w:rPr>
          <w:sz w:val="22"/>
          <w:szCs w:val="22"/>
        </w:rPr>
        <w:t>.</w:t>
      </w:r>
      <w:del w:id="41" w:author="William Alvarenga" w:date="2022-08-03T21:52:00Z">
        <w:r w:rsidR="00791EF8" w:rsidDel="003146DD">
          <w:rPr>
            <w:sz w:val="22"/>
            <w:szCs w:val="22"/>
          </w:rPr>
          <w:delText xml:space="preserve"> </w:delText>
        </w:r>
      </w:del>
      <w:ins w:id="42" w:author="William Alvarenga" w:date="2022-08-03T22:01:00Z">
        <w:r w:rsidR="005767A1">
          <w:rPr>
            <w:sz w:val="22"/>
            <w:szCs w:val="22"/>
          </w:rPr>
          <w:t>[Nota Virgo: não vejo necessidade de prever todo esse operacional no contrato com a QI Tech]</w:t>
        </w:r>
      </w:ins>
    </w:p>
    <w:p w14:paraId="1CE280D4" w14:textId="77777777" w:rsidR="00637565" w:rsidRDefault="00637565" w:rsidP="008228D4">
      <w:pPr>
        <w:tabs>
          <w:tab w:val="left" w:pos="851"/>
          <w:tab w:val="left" w:pos="1350"/>
        </w:tabs>
        <w:spacing w:line="300" w:lineRule="auto"/>
        <w:jc w:val="both"/>
        <w:rPr>
          <w:sz w:val="22"/>
          <w:szCs w:val="22"/>
        </w:rPr>
      </w:pPr>
    </w:p>
    <w:p w14:paraId="1E769456" w14:textId="21258233" w:rsidR="00637565" w:rsidRPr="00CF50E9" w:rsidRDefault="00637565" w:rsidP="008228D4">
      <w:pPr>
        <w:tabs>
          <w:tab w:val="left" w:pos="851"/>
          <w:tab w:val="left" w:pos="1350"/>
        </w:tabs>
        <w:spacing w:line="300" w:lineRule="auto"/>
        <w:jc w:val="both"/>
        <w:rPr>
          <w:sz w:val="22"/>
          <w:szCs w:val="22"/>
        </w:rPr>
      </w:pPr>
      <w:r>
        <w:rPr>
          <w:sz w:val="22"/>
          <w:szCs w:val="22"/>
        </w:rPr>
        <w:t>1.1.4</w:t>
      </w:r>
      <w:r w:rsidR="0010376F">
        <w:rPr>
          <w:sz w:val="22"/>
          <w:szCs w:val="22"/>
        </w:rPr>
        <w:t>.1</w:t>
      </w:r>
      <w:r>
        <w:rPr>
          <w:sz w:val="22"/>
          <w:szCs w:val="22"/>
        </w:rPr>
        <w:tab/>
      </w:r>
      <w:r w:rsidR="00036D1C">
        <w:rPr>
          <w:sz w:val="22"/>
          <w:szCs w:val="22"/>
        </w:rPr>
        <w:t>A</w:t>
      </w:r>
      <w:r>
        <w:rPr>
          <w:sz w:val="22"/>
          <w:szCs w:val="22"/>
        </w:rPr>
        <w:t xml:space="preserve">s Fiduciantes expressamente autorizam </w:t>
      </w:r>
      <w:r w:rsidR="00802847">
        <w:rPr>
          <w:sz w:val="22"/>
          <w:szCs w:val="22"/>
        </w:rPr>
        <w:t xml:space="preserve">a </w:t>
      </w:r>
      <w:r>
        <w:rPr>
          <w:sz w:val="22"/>
          <w:szCs w:val="22"/>
        </w:rPr>
        <w:t>Fiduciária</w:t>
      </w:r>
      <w:r w:rsidR="00215FF2">
        <w:rPr>
          <w:sz w:val="22"/>
          <w:szCs w:val="22"/>
        </w:rPr>
        <w:t xml:space="preserve">, antes </w:t>
      </w:r>
      <w:r w:rsidR="009E0B73">
        <w:rPr>
          <w:sz w:val="22"/>
          <w:szCs w:val="22"/>
        </w:rPr>
        <w:t xml:space="preserve">das liberações semanais previstas </w:t>
      </w:r>
      <w:r w:rsidR="00036D1C">
        <w:rPr>
          <w:sz w:val="22"/>
          <w:szCs w:val="22"/>
        </w:rPr>
        <w:t xml:space="preserve">no item </w:t>
      </w:r>
      <w:r w:rsidR="009E0B73">
        <w:rPr>
          <w:sz w:val="22"/>
          <w:szCs w:val="22"/>
        </w:rPr>
        <w:t>“</w:t>
      </w:r>
      <w:proofErr w:type="spellStart"/>
      <w:r w:rsidR="009E0B73">
        <w:rPr>
          <w:sz w:val="22"/>
          <w:szCs w:val="22"/>
        </w:rPr>
        <w:t>ii</w:t>
      </w:r>
      <w:proofErr w:type="spellEnd"/>
      <w:r w:rsidR="009E0B73">
        <w:rPr>
          <w:sz w:val="22"/>
          <w:szCs w:val="22"/>
        </w:rPr>
        <w:t xml:space="preserve">” </w:t>
      </w:r>
      <w:r w:rsidR="00036D1C">
        <w:rPr>
          <w:sz w:val="22"/>
          <w:szCs w:val="22"/>
        </w:rPr>
        <w:t xml:space="preserve">da cláusula 1.1.4 acima, </w:t>
      </w:r>
      <w:r w:rsidR="00215FF2">
        <w:rPr>
          <w:sz w:val="22"/>
          <w:szCs w:val="22"/>
        </w:rPr>
        <w:t xml:space="preserve">a </w:t>
      </w:r>
      <w:r>
        <w:rPr>
          <w:sz w:val="22"/>
          <w:szCs w:val="22"/>
        </w:rPr>
        <w:t>realizar o pagamento</w:t>
      </w:r>
      <w:r w:rsidR="00036D1C">
        <w:rPr>
          <w:sz w:val="22"/>
          <w:szCs w:val="22"/>
        </w:rPr>
        <w:t xml:space="preserve"> da Corretora,</w:t>
      </w:r>
      <w:r w:rsidR="00F566EF">
        <w:rPr>
          <w:sz w:val="22"/>
          <w:szCs w:val="22"/>
        </w:rPr>
        <w:t xml:space="preserve"> dos valores vencidos e vincendos no mês de liberação </w:t>
      </w:r>
      <w:r w:rsidR="007910F7">
        <w:rPr>
          <w:sz w:val="22"/>
          <w:szCs w:val="22"/>
        </w:rPr>
        <w:t xml:space="preserve">de Recebíveis, </w:t>
      </w:r>
      <w:r w:rsidR="00F566EF">
        <w:rPr>
          <w:sz w:val="22"/>
          <w:szCs w:val="22"/>
        </w:rPr>
        <w:t>na forma prevista na Cláusula 9.1.1.1 dos Instrumentos de Emissão,</w:t>
      </w:r>
      <w:r w:rsidR="00036D1C">
        <w:rPr>
          <w:sz w:val="22"/>
          <w:szCs w:val="22"/>
        </w:rPr>
        <w:t xml:space="preserve"> por conta e ordem das Fiduciantes</w:t>
      </w:r>
      <w:r>
        <w:rPr>
          <w:sz w:val="22"/>
          <w:szCs w:val="22"/>
        </w:rPr>
        <w:t>, com os recursos excedentes dos Recebíveis</w:t>
      </w:r>
      <w:r w:rsidR="007910F7">
        <w:rPr>
          <w:sz w:val="22"/>
          <w:szCs w:val="22"/>
        </w:rPr>
        <w:t>.</w:t>
      </w:r>
      <w:r w:rsidR="00CF50E9">
        <w:rPr>
          <w:sz w:val="22"/>
          <w:szCs w:val="22"/>
        </w:rPr>
        <w:t xml:space="preserve"> </w:t>
      </w:r>
      <w:r w:rsidR="00CF50E9" w:rsidRPr="00E270BC">
        <w:rPr>
          <w:sz w:val="22"/>
          <w:szCs w:val="22"/>
          <w:rPrChange w:id="43" w:author="Davi Cade" w:date="2022-08-03T11:57:00Z">
            <w:rPr/>
          </w:rPrChange>
        </w:rPr>
        <w:t xml:space="preserve">O montante relativo à remuneração devida à </w:t>
      </w:r>
      <w:del w:id="44" w:author="Felipe Brito" w:date="2022-08-03T16:45:00Z">
        <w:r w:rsidR="00CF50E9" w:rsidRPr="00E270BC" w:rsidDel="00EA1AB7">
          <w:rPr>
            <w:sz w:val="22"/>
            <w:szCs w:val="22"/>
            <w:rPrChange w:id="45" w:author="Davi Cade" w:date="2022-08-03T11:57:00Z">
              <w:rPr/>
            </w:rPrChange>
          </w:rPr>
          <w:delText>XP</w:delText>
        </w:r>
      </w:del>
      <w:ins w:id="46" w:author="Felipe Brito" w:date="2022-08-03T16:45:00Z">
        <w:r w:rsidR="00EA1AB7">
          <w:rPr>
            <w:sz w:val="22"/>
            <w:szCs w:val="22"/>
          </w:rPr>
          <w:t>Corretora</w:t>
        </w:r>
      </w:ins>
      <w:r w:rsidR="00CF50E9" w:rsidRPr="00E270BC">
        <w:rPr>
          <w:sz w:val="22"/>
          <w:szCs w:val="22"/>
          <w:rPrChange w:id="47" w:author="Davi Cade" w:date="2022-08-03T11:57:00Z">
            <w:rPr/>
          </w:rPrChange>
        </w:rPr>
        <w:t>, deverá ser pago na conta bancária n. º 27243-8, agência n. º 3100 no Banco Itaú (341), de sua titularidade</w:t>
      </w:r>
      <w:ins w:id="48" w:author="Davi Cade" w:date="2022-08-03T11:57:00Z">
        <w:r w:rsidR="00E270BC">
          <w:rPr>
            <w:sz w:val="22"/>
            <w:szCs w:val="22"/>
          </w:rPr>
          <w:t>.</w:t>
        </w:r>
      </w:ins>
      <w:del w:id="49" w:author="Davi Cade" w:date="2022-08-03T11:57:00Z">
        <w:r w:rsidR="00CF50E9" w:rsidRPr="009B304C" w:rsidDel="00E270BC">
          <w:delText>.</w:delText>
        </w:r>
      </w:del>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728CCA17" w:rsidR="008228D4" w:rsidRDefault="008228D4" w:rsidP="008228D4">
      <w:pPr>
        <w:tabs>
          <w:tab w:val="left" w:pos="851"/>
          <w:tab w:val="left" w:pos="1350"/>
        </w:tabs>
        <w:spacing w:line="300" w:lineRule="auto"/>
        <w:jc w:val="both"/>
        <w:rPr>
          <w:sz w:val="22"/>
          <w:szCs w:val="22"/>
        </w:rPr>
      </w:pPr>
      <w:r>
        <w:rPr>
          <w:sz w:val="22"/>
          <w:szCs w:val="22"/>
        </w:rPr>
        <w:lastRenderedPageBreak/>
        <w:t>1.1.</w:t>
      </w:r>
      <w:r w:rsidR="00791856">
        <w:rPr>
          <w:sz w:val="22"/>
          <w:szCs w:val="22"/>
        </w:rPr>
        <w:t>5</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165CB0" w:rsidRPr="005C6E4C">
        <w:rPr>
          <w:sz w:val="22"/>
          <w:szCs w:val="22"/>
        </w:rPr>
        <w:t>ii</w:t>
      </w:r>
      <w:proofErr w:type="spellEnd"/>
      <w:r w:rsidR="00165CB0" w:rsidRPr="005C6E4C">
        <w:rPr>
          <w:sz w:val="22"/>
          <w:szCs w:val="22"/>
        </w:rPr>
        <w:t>)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45DA85C0"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proofErr w:type="spellStart"/>
      <w:r>
        <w:rPr>
          <w:bCs/>
          <w:sz w:val="22"/>
          <w:szCs w:val="22"/>
        </w:rPr>
        <w:t>Cumari</w:t>
      </w:r>
      <w:proofErr w:type="spellEnd"/>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w:t>
      </w:r>
      <w:r w:rsidR="00D749D9">
        <w:rPr>
          <w:sz w:val="22"/>
          <w:szCs w:val="22"/>
        </w:rPr>
        <w:t>, e seus eventuais aditamentos,</w:t>
      </w:r>
      <w:r w:rsidRPr="008F6D5A">
        <w:rPr>
          <w:sz w:val="22"/>
          <w:szCs w:val="22"/>
        </w:rPr>
        <w:t xml:space="preserve"> dever</w:t>
      </w:r>
      <w:r w:rsidR="00D749D9">
        <w:rPr>
          <w:sz w:val="22"/>
          <w:szCs w:val="22"/>
        </w:rPr>
        <w:t>ão</w:t>
      </w:r>
      <w:r w:rsidRPr="008F6D5A">
        <w:rPr>
          <w:sz w:val="22"/>
          <w:szCs w:val="22"/>
        </w:rPr>
        <w:t xml:space="preserve"> ser (i) levado</w:t>
      </w:r>
      <w:r w:rsidR="00D749D9">
        <w:rPr>
          <w:sz w:val="22"/>
          <w:szCs w:val="22"/>
        </w:rPr>
        <w:t>s</w:t>
      </w:r>
      <w:r w:rsidRPr="008F6D5A">
        <w:rPr>
          <w:sz w:val="22"/>
          <w:szCs w:val="22"/>
        </w:rPr>
        <w:t xml:space="preserve"> a registro junto ao</w:t>
      </w:r>
      <w:r>
        <w:rPr>
          <w:sz w:val="22"/>
          <w:szCs w:val="22"/>
        </w:rPr>
        <w:t xml:space="preserve">s </w:t>
      </w:r>
      <w:proofErr w:type="spellStart"/>
      <w:r>
        <w:rPr>
          <w:sz w:val="22"/>
          <w:szCs w:val="22"/>
        </w:rPr>
        <w:t>RTDs</w:t>
      </w:r>
      <w:proofErr w:type="spellEnd"/>
      <w:r>
        <w:rPr>
          <w:sz w:val="22"/>
          <w:szCs w:val="22"/>
        </w:rPr>
        <w:t xml:space="preserve"> acima mencionados</w:t>
      </w:r>
      <w:r w:rsidRPr="008F6D5A">
        <w:rPr>
          <w:sz w:val="22"/>
          <w:szCs w:val="22"/>
        </w:rPr>
        <w:t xml:space="preserve"> no prazo de 5 (cinco) Dias Úteis contados de sua assinatura; e (</w:t>
      </w:r>
      <w:proofErr w:type="spellStart"/>
      <w:r w:rsidRPr="008F6D5A">
        <w:rPr>
          <w:sz w:val="22"/>
          <w:szCs w:val="22"/>
        </w:rPr>
        <w:t>ii</w:t>
      </w:r>
      <w:proofErr w:type="spellEnd"/>
      <w:r w:rsidRPr="008F6D5A">
        <w:rPr>
          <w:sz w:val="22"/>
          <w:szCs w:val="22"/>
        </w:rPr>
        <w:t>) registrado</w:t>
      </w:r>
      <w:r w:rsidR="00D749D9">
        <w:rPr>
          <w:sz w:val="22"/>
          <w:szCs w:val="22"/>
        </w:rPr>
        <w:t>s</w:t>
      </w:r>
      <w:r w:rsidRPr="008F6D5A">
        <w:rPr>
          <w:sz w:val="22"/>
          <w:szCs w:val="22"/>
        </w:rPr>
        <w:t xml:space="preserve"> junto ao</w:t>
      </w:r>
      <w:r>
        <w:rPr>
          <w:sz w:val="22"/>
          <w:szCs w:val="22"/>
        </w:rPr>
        <w:t xml:space="preserve">s respectivos </w:t>
      </w:r>
      <w:proofErr w:type="spellStart"/>
      <w:r>
        <w:rPr>
          <w:sz w:val="22"/>
          <w:szCs w:val="22"/>
        </w:rPr>
        <w:t>RTDs</w:t>
      </w:r>
      <w:proofErr w:type="spellEnd"/>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172EBA26"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 xml:space="preserve">está neste ato </w:t>
      </w:r>
      <w:r w:rsidR="00B371EF" w:rsidRPr="0066270A">
        <w:rPr>
          <w:sz w:val="22"/>
          <w:szCs w:val="22"/>
        </w:rPr>
        <w:t>autorizad</w:t>
      </w:r>
      <w:r w:rsidR="00B371EF">
        <w:rPr>
          <w:sz w:val="22"/>
          <w:szCs w:val="22"/>
        </w:rPr>
        <w:t>a</w:t>
      </w:r>
      <w:r w:rsidR="00B371EF" w:rsidRPr="0066270A">
        <w:rPr>
          <w:sz w:val="22"/>
          <w:szCs w:val="22"/>
        </w:rPr>
        <w:t xml:space="preserve"> </w:t>
      </w:r>
      <w:r w:rsidRPr="0066270A">
        <w:rPr>
          <w:sz w:val="22"/>
          <w:szCs w:val="22"/>
        </w:rPr>
        <w:t xml:space="preserve">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AC060B9"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DF51C8">
        <w:rPr>
          <w:sz w:val="22"/>
          <w:szCs w:val="22"/>
        </w:rPr>
        <w:t xml:space="preserve"> </w:t>
      </w:r>
      <w:r w:rsidR="005B1600" w:rsidRPr="00432327">
        <w:rPr>
          <w:sz w:val="22"/>
          <w:szCs w:val="22"/>
        </w:rPr>
        <w:t xml:space="preserve">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r w:rsidR="000D7D21">
        <w:rPr>
          <w:sz w:val="22"/>
          <w:szCs w:val="22"/>
        </w:rPr>
        <w:t xml:space="preserve">Contratos Cedidos </w:t>
      </w:r>
      <w:r w:rsidR="005B1600">
        <w:rPr>
          <w:sz w:val="22"/>
          <w:szCs w:val="22"/>
        </w:rPr>
        <w:t>pel</w:t>
      </w:r>
      <w:r w:rsidR="006E3619">
        <w:rPr>
          <w:sz w:val="22"/>
          <w:szCs w:val="22"/>
        </w:rPr>
        <w:t>a</w:t>
      </w:r>
      <w:r w:rsidR="005B1600">
        <w:rPr>
          <w:sz w:val="22"/>
          <w:szCs w:val="22"/>
        </w:rPr>
        <w:t xml:space="preserve">s Fiduciantes </w:t>
      </w:r>
      <w:r w:rsidR="00293580">
        <w:rPr>
          <w:sz w:val="22"/>
          <w:szCs w:val="22"/>
        </w:rPr>
        <w:t xml:space="preserve">e/ou pelos Consórcios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ou informar os Clientes na celebração de novo</w:t>
      </w:r>
      <w:r w:rsidR="000D7D21">
        <w:rPr>
          <w:sz w:val="22"/>
          <w:szCs w:val="22"/>
        </w:rPr>
        <w:t>s</w:t>
      </w:r>
      <w:r w:rsidR="005B1600">
        <w:rPr>
          <w:sz w:val="22"/>
          <w:szCs w:val="22"/>
        </w:rPr>
        <w:t xml:space="preserve"> </w:t>
      </w:r>
      <w:r w:rsidR="000D7D21">
        <w:rPr>
          <w:sz w:val="22"/>
          <w:szCs w:val="22"/>
        </w:rPr>
        <w:t xml:space="preserve">Contratos Cedidos </w:t>
      </w:r>
      <w:r w:rsidR="005B1600">
        <w:rPr>
          <w:sz w:val="22"/>
          <w:szCs w:val="22"/>
        </w:rPr>
        <w:t xml:space="preserve">sobre a presente garantia, </w:t>
      </w:r>
      <w:r w:rsidR="005B1600" w:rsidRPr="00432327">
        <w:rPr>
          <w:sz w:val="22"/>
          <w:szCs w:val="22"/>
        </w:rPr>
        <w:t xml:space="preserve">de modo a (i) cientificar </w:t>
      </w:r>
      <w:r w:rsidR="005B1600">
        <w:rPr>
          <w:sz w:val="22"/>
          <w:szCs w:val="22"/>
        </w:rPr>
        <w:t xml:space="preserve">os Clientes devedores dos respectivos </w:t>
      </w:r>
      <w:r w:rsidR="000D7D21">
        <w:rPr>
          <w:sz w:val="22"/>
          <w:szCs w:val="22"/>
        </w:rPr>
        <w:t>Contratos Cedidos</w:t>
      </w:r>
      <w:r w:rsidR="005B1600" w:rsidRPr="00432327">
        <w:rPr>
          <w:sz w:val="22"/>
          <w:szCs w:val="22"/>
        </w:rPr>
        <w:t xml:space="preserve"> sobre a constituição desta Cessão Fiduciária; e (</w:t>
      </w:r>
      <w:proofErr w:type="spellStart"/>
      <w:r w:rsidR="005B1600" w:rsidRPr="00432327">
        <w:rPr>
          <w:sz w:val="22"/>
          <w:szCs w:val="22"/>
        </w:rPr>
        <w:t>ii</w:t>
      </w:r>
      <w:proofErr w:type="spellEnd"/>
      <w:r w:rsidR="005B1600" w:rsidRPr="00432327">
        <w:rPr>
          <w:sz w:val="22"/>
          <w:szCs w:val="22"/>
        </w:rPr>
        <w:t xml:space="preserve">) solicitar </w:t>
      </w:r>
      <w:r w:rsidR="005B1600">
        <w:rPr>
          <w:sz w:val="22"/>
          <w:szCs w:val="22"/>
        </w:rPr>
        <w:t xml:space="preserve">aos devedores dos </w:t>
      </w:r>
      <w:r w:rsidR="000D7D21">
        <w:rPr>
          <w:sz w:val="22"/>
          <w:szCs w:val="22"/>
        </w:rPr>
        <w:t>Contratos Cedidos</w:t>
      </w:r>
      <w:r w:rsidR="005B1600">
        <w:rPr>
          <w:sz w:val="22"/>
          <w:szCs w:val="22"/>
        </w:rPr>
        <w:t xml:space="preserve">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1F8B331D"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w:t>
      </w:r>
      <w:r w:rsidR="00C3291A">
        <w:rPr>
          <w:sz w:val="22"/>
          <w:szCs w:val="22"/>
        </w:rPr>
        <w:t>s</w:t>
      </w:r>
      <w:r>
        <w:rPr>
          <w:sz w:val="22"/>
          <w:szCs w:val="22"/>
        </w:rPr>
        <w:t xml:space="preserve"> </w:t>
      </w:r>
      <w:r w:rsidR="00C3291A">
        <w:rPr>
          <w:sz w:val="22"/>
          <w:szCs w:val="22"/>
        </w:rPr>
        <w:t>Contratos Cedidos</w:t>
      </w:r>
      <w:r>
        <w:rPr>
          <w:sz w:val="22"/>
          <w:szCs w:val="22"/>
        </w:rPr>
        <w:t xml:space="preserve">, cópia de referido </w:t>
      </w:r>
      <w:r w:rsidR="00C3291A">
        <w:rPr>
          <w:sz w:val="22"/>
          <w:szCs w:val="22"/>
        </w:rPr>
        <w:t xml:space="preserve">Contrato Cedido </w:t>
      </w:r>
      <w:r w:rsidR="002A599B">
        <w:rPr>
          <w:sz w:val="22"/>
          <w:szCs w:val="22"/>
        </w:rPr>
        <w:t>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xml:space="preserve">, bem como </w:t>
      </w:r>
      <w:r w:rsidR="0050510D">
        <w:rPr>
          <w:sz w:val="22"/>
          <w:szCs w:val="22"/>
        </w:rPr>
        <w:t>celebrar</w:t>
      </w:r>
      <w:r w:rsidR="0066254D">
        <w:rPr>
          <w:sz w:val="22"/>
          <w:szCs w:val="22"/>
        </w:rPr>
        <w:t xml:space="preserve"> </w:t>
      </w:r>
      <w:r w:rsidR="0066254D">
        <w:rPr>
          <w:sz w:val="22"/>
          <w:szCs w:val="22"/>
        </w:rPr>
        <w:lastRenderedPageBreak/>
        <w:t xml:space="preserve">aditamento ao presente instrumento, na forma do Anexo II, de forma a atualizar a relação </w:t>
      </w:r>
      <w:proofErr w:type="gramStart"/>
      <w:r w:rsidR="0066254D">
        <w:rPr>
          <w:sz w:val="22"/>
          <w:szCs w:val="22"/>
        </w:rPr>
        <w:t>de Recebíveis</w:t>
      </w:r>
      <w:proofErr w:type="gramEnd"/>
      <w:r w:rsidR="0066254D">
        <w:rPr>
          <w:sz w:val="22"/>
          <w:szCs w:val="22"/>
        </w:rPr>
        <w:t xml:space="preserve"> objeto do Contrato de Cessão Fiduciária.</w:t>
      </w:r>
      <w:r w:rsidR="008D4A7B">
        <w:rPr>
          <w:sz w:val="22"/>
          <w:szCs w:val="22"/>
        </w:rPr>
        <w:t xml:space="preserve"> </w:t>
      </w:r>
    </w:p>
    <w:p w14:paraId="0BAA24DF" w14:textId="1FB87133" w:rsidR="00F340A0" w:rsidRDefault="00F340A0" w:rsidP="009D16DA">
      <w:pPr>
        <w:spacing w:line="300" w:lineRule="auto"/>
        <w:rPr>
          <w:ins w:id="50" w:author="Davi Cade" w:date="2022-08-03T12:07:00Z"/>
          <w:sz w:val="22"/>
          <w:szCs w:val="22"/>
        </w:rPr>
      </w:pPr>
    </w:p>
    <w:p w14:paraId="01DB6C5A" w14:textId="59D85C5C" w:rsidR="009D16DA" w:rsidRDefault="009D16DA" w:rsidP="009D16DA">
      <w:pPr>
        <w:spacing w:line="300" w:lineRule="auto"/>
        <w:rPr>
          <w:ins w:id="51" w:author="Davi Cade" w:date="2022-08-03T12:07:00Z"/>
          <w:sz w:val="22"/>
          <w:szCs w:val="22"/>
        </w:rPr>
      </w:pPr>
    </w:p>
    <w:p w14:paraId="201CD713" w14:textId="7851F58C" w:rsidR="009D16DA" w:rsidRPr="009D16DA" w:rsidRDefault="009D16DA">
      <w:pPr>
        <w:tabs>
          <w:tab w:val="left" w:pos="851"/>
          <w:tab w:val="left" w:pos="1350"/>
        </w:tabs>
        <w:spacing w:line="300" w:lineRule="auto"/>
        <w:jc w:val="both"/>
        <w:rPr>
          <w:ins w:id="52" w:author="Davi Cade" w:date="2022-08-03T12:07:00Z"/>
          <w:sz w:val="22"/>
          <w:szCs w:val="22"/>
          <w:rPrChange w:id="53" w:author="Davi Cade" w:date="2022-08-03T12:08:00Z">
            <w:rPr>
              <w:ins w:id="54" w:author="Davi Cade" w:date="2022-08-03T12:07:00Z"/>
              <w:rFonts w:ascii="Trebuchet MS" w:hAnsi="Trebuchet MS"/>
              <w:w w:val="0"/>
              <w:sz w:val="22"/>
              <w:szCs w:val="22"/>
            </w:rPr>
          </w:rPrChange>
        </w:rPr>
        <w:pPrChange w:id="55" w:author="Davi Cade" w:date="2022-08-03T12:08:00Z">
          <w:pPr>
            <w:pStyle w:val="ListParagraph"/>
            <w:widowControl w:val="0"/>
            <w:numPr>
              <w:numId w:val="34"/>
            </w:numPr>
            <w:tabs>
              <w:tab w:val="num" w:pos="720"/>
            </w:tabs>
            <w:autoSpaceDE w:val="0"/>
            <w:autoSpaceDN w:val="0"/>
            <w:adjustRightInd w:val="0"/>
            <w:spacing w:line="360" w:lineRule="auto"/>
            <w:ind w:left="0" w:hanging="720"/>
            <w:jc w:val="both"/>
          </w:pPr>
        </w:pPrChange>
      </w:pPr>
      <w:ins w:id="56" w:author="Davi Cade" w:date="2022-08-03T12:08:00Z">
        <w:r>
          <w:rPr>
            <w:sz w:val="22"/>
            <w:szCs w:val="22"/>
          </w:rPr>
          <w:t>1.5</w:t>
        </w:r>
        <w:r>
          <w:rPr>
            <w:sz w:val="22"/>
            <w:szCs w:val="22"/>
          </w:rPr>
          <w:tab/>
        </w:r>
      </w:ins>
      <w:ins w:id="57" w:author="Davi Cade" w:date="2022-08-03T12:07:00Z">
        <w:r w:rsidRPr="009D16DA">
          <w:rPr>
            <w:sz w:val="22"/>
            <w:szCs w:val="22"/>
            <w:rPrChange w:id="58" w:author="Davi Cade" w:date="2022-08-03T12:08:00Z">
              <w:rPr>
                <w:rFonts w:ascii="Trebuchet MS" w:hAnsi="Trebuchet MS"/>
                <w:sz w:val="22"/>
                <w:szCs w:val="22"/>
              </w:rPr>
            </w:rPrChange>
          </w:rPr>
          <w:t xml:space="preserve">Por meio deste </w:t>
        </w:r>
      </w:ins>
      <w:ins w:id="59" w:author="Davi Cade" w:date="2022-08-03T12:09:00Z">
        <w:r>
          <w:rPr>
            <w:sz w:val="22"/>
            <w:szCs w:val="22"/>
          </w:rPr>
          <w:t>Contrato de Cessão Fiduciária</w:t>
        </w:r>
      </w:ins>
      <w:ins w:id="60" w:author="Davi Cade" w:date="2022-08-03T12:07:00Z">
        <w:r w:rsidRPr="009D16DA">
          <w:rPr>
            <w:sz w:val="22"/>
            <w:szCs w:val="22"/>
            <w:rPrChange w:id="61" w:author="Davi Cade" w:date="2022-08-03T12:08:00Z">
              <w:rPr>
                <w:rFonts w:ascii="Trebuchet MS" w:hAnsi="Trebuchet MS"/>
                <w:sz w:val="22"/>
                <w:szCs w:val="22"/>
              </w:rPr>
            </w:rPrChange>
          </w:rPr>
          <w:t xml:space="preserve">, </w:t>
        </w:r>
      </w:ins>
      <w:ins w:id="62" w:author="Davi Cade" w:date="2022-08-03T12:13:00Z">
        <w:r>
          <w:rPr>
            <w:sz w:val="22"/>
            <w:szCs w:val="22"/>
          </w:rPr>
          <w:t xml:space="preserve">e decorridos 4 (quatro) meses (exclusive) após a conclusão dos </w:t>
        </w:r>
        <w:r w:rsidRPr="00111EAC">
          <w:rPr>
            <w:rFonts w:eastAsia="Arial Unicode MS"/>
            <w:sz w:val="22"/>
            <w:szCs w:val="22"/>
          </w:rPr>
          <w:t>empreendimentos imobiliários desenvolvidos pela</w:t>
        </w:r>
        <w:r>
          <w:rPr>
            <w:rFonts w:eastAsia="Arial Unicode MS"/>
            <w:sz w:val="22"/>
            <w:szCs w:val="22"/>
          </w:rPr>
          <w:t>s</w:t>
        </w:r>
        <w:r w:rsidRPr="00111EAC">
          <w:rPr>
            <w:rFonts w:eastAsia="Arial Unicode MS"/>
            <w:sz w:val="22"/>
            <w:szCs w:val="22"/>
          </w:rPr>
          <w:t xml:space="preserve"> </w:t>
        </w:r>
        <w:r>
          <w:rPr>
            <w:rFonts w:eastAsia="Arial Unicode MS"/>
            <w:sz w:val="22"/>
            <w:szCs w:val="22"/>
          </w:rPr>
          <w:t>Fiduciantes, conforme</w:t>
        </w:r>
        <w:r>
          <w:rPr>
            <w:sz w:val="22"/>
            <w:szCs w:val="22"/>
          </w:rPr>
          <w:t xml:space="preserve"> atestada pela Empresa de Engenharia, </w:t>
        </w:r>
      </w:ins>
      <w:ins w:id="63" w:author="Davi Cade" w:date="2022-08-03T12:07:00Z">
        <w:r w:rsidRPr="009D16DA">
          <w:rPr>
            <w:sz w:val="22"/>
            <w:szCs w:val="22"/>
            <w:rPrChange w:id="64" w:author="Davi Cade" w:date="2022-08-03T12:08:00Z">
              <w:rPr>
                <w:rFonts w:ascii="Trebuchet MS" w:hAnsi="Trebuchet MS"/>
                <w:sz w:val="22"/>
                <w:szCs w:val="22"/>
              </w:rPr>
            </w:rPrChange>
          </w:rPr>
          <w:t>a</w:t>
        </w:r>
      </w:ins>
      <w:ins w:id="65" w:author="Davi Cade" w:date="2022-08-03T12:09:00Z">
        <w:r>
          <w:rPr>
            <w:sz w:val="22"/>
            <w:szCs w:val="22"/>
          </w:rPr>
          <w:t>s</w:t>
        </w:r>
      </w:ins>
      <w:ins w:id="66" w:author="Davi Cade" w:date="2022-08-03T12:07:00Z">
        <w:r w:rsidRPr="009D16DA">
          <w:rPr>
            <w:sz w:val="22"/>
            <w:szCs w:val="22"/>
            <w:rPrChange w:id="67" w:author="Davi Cade" w:date="2022-08-03T12:08:00Z">
              <w:rPr>
                <w:rFonts w:ascii="Trebuchet MS" w:hAnsi="Trebuchet MS"/>
                <w:sz w:val="22"/>
                <w:szCs w:val="22"/>
              </w:rPr>
            </w:rPrChange>
          </w:rPr>
          <w:t xml:space="preserve"> </w:t>
        </w:r>
      </w:ins>
      <w:ins w:id="68" w:author="Davi Cade" w:date="2022-08-03T12:09:00Z">
        <w:r>
          <w:rPr>
            <w:sz w:val="22"/>
            <w:szCs w:val="22"/>
          </w:rPr>
          <w:t xml:space="preserve">Fiduciantes </w:t>
        </w:r>
      </w:ins>
      <w:ins w:id="69" w:author="Davi Cade" w:date="2022-08-03T12:07:00Z">
        <w:r w:rsidRPr="009D16DA">
          <w:rPr>
            <w:sz w:val="22"/>
            <w:szCs w:val="22"/>
            <w:rPrChange w:id="70" w:author="Davi Cade" w:date="2022-08-03T12:08:00Z">
              <w:rPr>
                <w:rFonts w:ascii="Trebuchet MS" w:hAnsi="Trebuchet MS"/>
                <w:sz w:val="22"/>
                <w:szCs w:val="22"/>
              </w:rPr>
            </w:rPrChange>
          </w:rPr>
          <w:t>obriga</w:t>
        </w:r>
      </w:ins>
      <w:ins w:id="71" w:author="Davi Cade" w:date="2022-08-03T12:09:00Z">
        <w:r>
          <w:rPr>
            <w:sz w:val="22"/>
            <w:szCs w:val="22"/>
          </w:rPr>
          <w:t>m</w:t>
        </w:r>
      </w:ins>
      <w:ins w:id="72" w:author="Davi Cade" w:date="2022-08-03T12:07:00Z">
        <w:r w:rsidRPr="009D16DA">
          <w:rPr>
            <w:sz w:val="22"/>
            <w:szCs w:val="22"/>
            <w:rPrChange w:id="73" w:author="Davi Cade" w:date="2022-08-03T12:08:00Z">
              <w:rPr>
                <w:rFonts w:ascii="Trebuchet MS" w:hAnsi="Trebuchet MS"/>
                <w:sz w:val="22"/>
                <w:szCs w:val="22"/>
              </w:rPr>
            </w:rPrChange>
          </w:rPr>
          <w:t>-se a</w:t>
        </w:r>
      </w:ins>
      <w:ins w:id="74" w:author="Davi Cade" w:date="2022-08-03T12:12:00Z">
        <w:r w:rsidRPr="009D16DA">
          <w:rPr>
            <w:sz w:val="22"/>
            <w:szCs w:val="22"/>
          </w:rPr>
          <w:t xml:space="preserve">, até o adimplemento das Obrigações Garantidas, </w:t>
        </w:r>
        <w:r>
          <w:rPr>
            <w:sz w:val="22"/>
            <w:szCs w:val="22"/>
          </w:rPr>
          <w:t xml:space="preserve">fazer com que o </w:t>
        </w:r>
        <w:r w:rsidRPr="009D16DA">
          <w:rPr>
            <w:sz w:val="22"/>
            <w:szCs w:val="22"/>
          </w:rPr>
          <w:t xml:space="preserve">montante mensal dos </w:t>
        </w:r>
        <w:r>
          <w:rPr>
            <w:sz w:val="22"/>
            <w:szCs w:val="22"/>
          </w:rPr>
          <w:t xml:space="preserve">Recebíveis </w:t>
        </w:r>
      </w:ins>
      <w:ins w:id="75" w:author="Davi Cade" w:date="2022-08-03T12:13:00Z">
        <w:r>
          <w:rPr>
            <w:sz w:val="22"/>
            <w:szCs w:val="22"/>
          </w:rPr>
          <w:t>depositados</w:t>
        </w:r>
      </w:ins>
      <w:ins w:id="76" w:author="Davi Cade" w:date="2022-08-03T12:12:00Z">
        <w:r w:rsidRPr="009D16DA">
          <w:rPr>
            <w:sz w:val="22"/>
            <w:szCs w:val="22"/>
          </w:rPr>
          <w:t xml:space="preserve"> na</w:t>
        </w:r>
        <w:r>
          <w:rPr>
            <w:sz w:val="22"/>
            <w:szCs w:val="22"/>
          </w:rPr>
          <w:t>s</w:t>
        </w:r>
        <w:r w:rsidRPr="009D16DA">
          <w:rPr>
            <w:sz w:val="22"/>
            <w:szCs w:val="22"/>
          </w:rPr>
          <w:t xml:space="preserve"> Conta</w:t>
        </w:r>
        <w:r>
          <w:rPr>
            <w:sz w:val="22"/>
            <w:szCs w:val="22"/>
          </w:rPr>
          <w:t>s</w:t>
        </w:r>
        <w:r w:rsidRPr="009D16DA">
          <w:rPr>
            <w:sz w:val="22"/>
            <w:szCs w:val="22"/>
          </w:rPr>
          <w:t xml:space="preserve"> Vinculada</w:t>
        </w:r>
        <w:r>
          <w:rPr>
            <w:sz w:val="22"/>
            <w:szCs w:val="22"/>
          </w:rPr>
          <w:t>s</w:t>
        </w:r>
        <w:r w:rsidRPr="009D16DA">
          <w:rPr>
            <w:sz w:val="22"/>
            <w:szCs w:val="22"/>
          </w:rPr>
          <w:t xml:space="preserve"> </w:t>
        </w:r>
        <w:r>
          <w:rPr>
            <w:sz w:val="22"/>
            <w:szCs w:val="22"/>
          </w:rPr>
          <w:t>represente</w:t>
        </w:r>
      </w:ins>
      <w:ins w:id="77" w:author="Davi Cade" w:date="2022-08-03T12:13:00Z">
        <w:r>
          <w:rPr>
            <w:sz w:val="22"/>
            <w:szCs w:val="22"/>
          </w:rPr>
          <w:t>m</w:t>
        </w:r>
      </w:ins>
      <w:ins w:id="78" w:author="Davi Cade" w:date="2022-08-03T12:12:00Z">
        <w:r w:rsidRPr="009D16DA">
          <w:rPr>
            <w:sz w:val="22"/>
            <w:szCs w:val="22"/>
          </w:rPr>
          <w:t xml:space="preserve">, no mínimo, </w:t>
        </w:r>
      </w:ins>
      <w:ins w:id="79" w:author="Davi Cade" w:date="2022-08-03T12:14:00Z">
        <w:r>
          <w:rPr>
            <w:sz w:val="22"/>
            <w:szCs w:val="22"/>
          </w:rPr>
          <w:t>12</w:t>
        </w:r>
      </w:ins>
      <w:ins w:id="80" w:author="Davi Cade" w:date="2022-08-03T12:18:00Z">
        <w:r w:rsidR="005A2DE2">
          <w:rPr>
            <w:sz w:val="22"/>
            <w:szCs w:val="22"/>
          </w:rPr>
          <w:t>0</w:t>
        </w:r>
      </w:ins>
      <w:ins w:id="81" w:author="Davi Cade" w:date="2022-08-03T12:12:00Z">
        <w:r w:rsidRPr="009D16DA">
          <w:rPr>
            <w:sz w:val="22"/>
            <w:szCs w:val="22"/>
          </w:rPr>
          <w:t>% (</w:t>
        </w:r>
      </w:ins>
      <w:ins w:id="82" w:author="Davi Cade" w:date="2022-08-03T12:18:00Z">
        <w:r w:rsidR="005A2DE2">
          <w:rPr>
            <w:sz w:val="22"/>
            <w:szCs w:val="22"/>
          </w:rPr>
          <w:t xml:space="preserve">cento e vinte por </w:t>
        </w:r>
      </w:ins>
      <w:ins w:id="83" w:author="Davi Cade" w:date="2022-08-03T12:12:00Z">
        <w:r w:rsidRPr="009D16DA">
          <w:rPr>
            <w:sz w:val="22"/>
            <w:szCs w:val="22"/>
          </w:rPr>
          <w:t>cento)</w:t>
        </w:r>
      </w:ins>
      <w:ins w:id="84" w:author="Davi Cade" w:date="2022-08-03T12:07:00Z">
        <w:r w:rsidRPr="009D16DA">
          <w:rPr>
            <w:sz w:val="22"/>
            <w:szCs w:val="22"/>
            <w:rPrChange w:id="85" w:author="Davi Cade" w:date="2022-08-03T12:08:00Z">
              <w:rPr>
                <w:rFonts w:ascii="Trebuchet MS" w:hAnsi="Trebuchet MS"/>
                <w:w w:val="0"/>
                <w:sz w:val="22"/>
                <w:szCs w:val="22"/>
              </w:rPr>
            </w:rPrChange>
          </w:rPr>
          <w:t xml:space="preserve"> do</w:t>
        </w:r>
      </w:ins>
      <w:ins w:id="86" w:author="Davi Cade" w:date="2022-08-03T12:20:00Z">
        <w:r w:rsidR="005A2DE2">
          <w:rPr>
            <w:sz w:val="22"/>
            <w:szCs w:val="22"/>
          </w:rPr>
          <w:t xml:space="preserve"> montante mínimo constante</w:t>
        </w:r>
      </w:ins>
      <w:ins w:id="87" w:author="Davi Cade" w:date="2022-08-03T12:14:00Z">
        <w:r>
          <w:rPr>
            <w:sz w:val="22"/>
            <w:szCs w:val="22"/>
          </w:rPr>
          <w:t xml:space="preserve"> na </w:t>
        </w:r>
      </w:ins>
      <w:ins w:id="88" w:author="Davi Cade" w:date="2022-08-03T12:07:00Z">
        <w:r w:rsidRPr="009D16DA">
          <w:rPr>
            <w:sz w:val="22"/>
            <w:szCs w:val="22"/>
            <w:rPrChange w:id="89" w:author="Davi Cade" w:date="2022-08-03T12:08:00Z">
              <w:rPr>
                <w:rFonts w:ascii="Trebuchet MS" w:hAnsi="Trebuchet MS"/>
                <w:w w:val="0"/>
                <w:sz w:val="22"/>
                <w:szCs w:val="22"/>
              </w:rPr>
            </w:rPrChange>
          </w:rPr>
          <w:t xml:space="preserve">tabela do </w:t>
        </w:r>
        <w:r w:rsidRPr="009D16DA">
          <w:rPr>
            <w:sz w:val="22"/>
            <w:szCs w:val="22"/>
            <w:rPrChange w:id="90" w:author="Davi Cade" w:date="2022-08-03T12:08:00Z">
              <w:rPr>
                <w:rFonts w:ascii="Trebuchet MS" w:hAnsi="Trebuchet MS"/>
                <w:w w:val="0"/>
                <w:sz w:val="22"/>
                <w:szCs w:val="22"/>
                <w:u w:val="single"/>
              </w:rPr>
            </w:rPrChange>
          </w:rPr>
          <w:t xml:space="preserve">Anexo </w:t>
        </w:r>
      </w:ins>
      <w:ins w:id="91" w:author="Davi Cade" w:date="2022-08-03T12:14:00Z">
        <w:r>
          <w:rPr>
            <w:sz w:val="22"/>
            <w:szCs w:val="22"/>
          </w:rPr>
          <w:t>V</w:t>
        </w:r>
      </w:ins>
      <w:ins w:id="92" w:author="Davi Cade" w:date="2022-08-03T12:20:00Z">
        <w:r w:rsidR="005A2DE2">
          <w:rPr>
            <w:sz w:val="22"/>
            <w:szCs w:val="22"/>
          </w:rPr>
          <w:t xml:space="preserve"> ao presente Contrato de Cessão Fiduciária</w:t>
        </w:r>
      </w:ins>
      <w:ins w:id="93" w:author="Davi Cade" w:date="2022-08-03T12:07:00Z">
        <w:r w:rsidRPr="009D16DA">
          <w:rPr>
            <w:sz w:val="22"/>
            <w:szCs w:val="22"/>
            <w:rPrChange w:id="94" w:author="Davi Cade" w:date="2022-08-03T12:08:00Z">
              <w:rPr>
                <w:rFonts w:ascii="Trebuchet MS" w:hAnsi="Trebuchet MS"/>
                <w:w w:val="0"/>
                <w:sz w:val="22"/>
                <w:szCs w:val="22"/>
              </w:rPr>
            </w:rPrChange>
          </w:rPr>
          <w:t>,</w:t>
        </w:r>
        <w:r w:rsidRPr="009D16DA">
          <w:rPr>
            <w:sz w:val="22"/>
            <w:szCs w:val="22"/>
            <w:rPrChange w:id="95" w:author="Davi Cade" w:date="2022-08-03T12:08:00Z">
              <w:rPr>
                <w:rFonts w:ascii="Trebuchet MS" w:hAnsi="Trebuchet MS"/>
                <w:sz w:val="22"/>
                <w:szCs w:val="22"/>
              </w:rPr>
            </w:rPrChange>
          </w:rPr>
          <w:t xml:space="preserve"> </w:t>
        </w:r>
        <w:r w:rsidRPr="009D16DA">
          <w:rPr>
            <w:sz w:val="22"/>
            <w:szCs w:val="22"/>
            <w:rPrChange w:id="96" w:author="Davi Cade" w:date="2022-08-03T12:08:00Z">
              <w:rPr>
                <w:rFonts w:ascii="Trebuchet MS" w:hAnsi="Trebuchet MS"/>
                <w:w w:val="0"/>
                <w:sz w:val="22"/>
                <w:szCs w:val="22"/>
              </w:rPr>
            </w:rPrChange>
          </w:rPr>
          <w:t xml:space="preserve">os quais serão mensalmente atualizados pela variação do IPCA, a partir da primeira data de integralização </w:t>
        </w:r>
      </w:ins>
      <w:ins w:id="97" w:author="Davi Cade" w:date="2022-08-03T12:14:00Z">
        <w:r>
          <w:rPr>
            <w:sz w:val="22"/>
            <w:szCs w:val="22"/>
          </w:rPr>
          <w:t xml:space="preserve">das Notas Comerciais </w:t>
        </w:r>
      </w:ins>
      <w:ins w:id="98" w:author="Davi Cade" w:date="2022-08-03T12:07:00Z">
        <w:r w:rsidRPr="009D16DA">
          <w:rPr>
            <w:sz w:val="22"/>
            <w:szCs w:val="22"/>
            <w:rPrChange w:id="99" w:author="Davi Cade" w:date="2022-08-03T12:08:00Z">
              <w:rPr>
                <w:rFonts w:ascii="Trebuchet MS" w:hAnsi="Trebuchet MS"/>
                <w:w w:val="0"/>
                <w:sz w:val="22"/>
                <w:szCs w:val="22"/>
              </w:rPr>
            </w:rPrChange>
          </w:rPr>
          <w:t>(“</w:t>
        </w:r>
      </w:ins>
      <w:ins w:id="100" w:author="Davi Cade" w:date="2022-08-03T12:17:00Z">
        <w:r w:rsidR="005A2DE2" w:rsidRPr="005A2DE2">
          <w:rPr>
            <w:sz w:val="22"/>
            <w:szCs w:val="22"/>
            <w:u w:val="single"/>
          </w:rPr>
          <w:t>Índice de Cobertura do Serviço da Dívida</w:t>
        </w:r>
      </w:ins>
      <w:ins w:id="101" w:author="Davi Cade" w:date="2022-08-03T12:07:00Z">
        <w:r w:rsidRPr="009D16DA">
          <w:rPr>
            <w:sz w:val="22"/>
            <w:szCs w:val="22"/>
            <w:rPrChange w:id="102" w:author="Davi Cade" w:date="2022-08-03T12:08:00Z">
              <w:rPr>
                <w:rFonts w:ascii="Trebuchet MS" w:hAnsi="Trebuchet MS"/>
                <w:w w:val="0"/>
                <w:sz w:val="22"/>
                <w:szCs w:val="22"/>
              </w:rPr>
            </w:rPrChange>
          </w:rPr>
          <w:t xml:space="preserve">”). </w:t>
        </w:r>
      </w:ins>
      <w:ins w:id="103" w:author="Davi Cade" w:date="2022-08-03T12:16:00Z">
        <w:r w:rsidR="005A2DE2">
          <w:rPr>
            <w:sz w:val="22"/>
            <w:szCs w:val="22"/>
          </w:rPr>
          <w:t xml:space="preserve">O </w:t>
        </w:r>
      </w:ins>
      <w:ins w:id="104" w:author="Davi Cade" w:date="2022-08-03T12:17:00Z">
        <w:r w:rsidR="005A2DE2" w:rsidRPr="005A2DE2">
          <w:rPr>
            <w:sz w:val="22"/>
            <w:szCs w:val="22"/>
          </w:rPr>
          <w:t xml:space="preserve">Índice de Cobertura do Serviço da Dívida </w:t>
        </w:r>
        <w:r w:rsidR="005A2DE2">
          <w:rPr>
            <w:sz w:val="22"/>
            <w:szCs w:val="22"/>
          </w:rPr>
          <w:t xml:space="preserve">será </w:t>
        </w:r>
      </w:ins>
      <w:ins w:id="105" w:author="Davi Cade" w:date="2022-08-03T12:07:00Z">
        <w:r w:rsidRPr="009D16DA">
          <w:rPr>
            <w:sz w:val="22"/>
            <w:szCs w:val="22"/>
            <w:rPrChange w:id="106" w:author="Davi Cade" w:date="2022-08-03T12:08:00Z">
              <w:rPr>
                <w:rFonts w:ascii="Trebuchet MS" w:hAnsi="Trebuchet MS"/>
                <w:w w:val="0"/>
                <w:sz w:val="22"/>
                <w:szCs w:val="22"/>
              </w:rPr>
            </w:rPrChange>
          </w:rPr>
          <w:t>apurado mensalmente</w:t>
        </w:r>
      </w:ins>
      <w:ins w:id="107" w:author="Davi Cade" w:date="2022-08-03T12:22:00Z">
        <w:r w:rsidR="005A2DE2" w:rsidRPr="00A97F71">
          <w:rPr>
            <w:sz w:val="22"/>
            <w:szCs w:val="22"/>
          </w:rPr>
          <w:t xml:space="preserve">, </w:t>
        </w:r>
      </w:ins>
      <w:ins w:id="108" w:author="Davi Cade" w:date="2022-08-03T14:29:00Z">
        <w:r w:rsidR="00566804">
          <w:rPr>
            <w:sz w:val="22"/>
            <w:szCs w:val="22"/>
          </w:rPr>
          <w:t>em</w:t>
        </w:r>
      </w:ins>
      <w:ins w:id="109" w:author="Davi Cade" w:date="2022-08-03T12:22:00Z">
        <w:r w:rsidR="005A2DE2" w:rsidRPr="002C31B4">
          <w:rPr>
            <w:sz w:val="22"/>
            <w:szCs w:val="22"/>
            <w:rPrChange w:id="110" w:author="Davi Cade" w:date="2022-08-03T12:29:00Z">
              <w:rPr>
                <w:sz w:val="22"/>
                <w:szCs w:val="22"/>
                <w:highlight w:val="yellow"/>
              </w:rPr>
            </w:rPrChange>
          </w:rPr>
          <w:t xml:space="preserve"> cada </w:t>
        </w:r>
        <w:r w:rsidR="0054012C" w:rsidRPr="00A97F71">
          <w:rPr>
            <w:sz w:val="22"/>
            <w:szCs w:val="22"/>
          </w:rPr>
          <w:t xml:space="preserve">data </w:t>
        </w:r>
      </w:ins>
      <w:ins w:id="111" w:author="Davi Cade" w:date="2022-08-03T12:41:00Z">
        <w:r w:rsidR="0054012C">
          <w:rPr>
            <w:sz w:val="22"/>
            <w:szCs w:val="22"/>
          </w:rPr>
          <w:t>d</w:t>
        </w:r>
      </w:ins>
      <w:ins w:id="112" w:author="Davi Cade" w:date="2022-08-03T12:22:00Z">
        <w:r w:rsidR="0054012C" w:rsidRPr="00A97F71">
          <w:rPr>
            <w:sz w:val="22"/>
            <w:szCs w:val="22"/>
          </w:rPr>
          <w:t>e pagamento</w:t>
        </w:r>
      </w:ins>
      <w:ins w:id="113" w:author="Davi Cade" w:date="2022-08-03T12:07:00Z">
        <w:r w:rsidRPr="009D16DA">
          <w:rPr>
            <w:sz w:val="22"/>
            <w:szCs w:val="22"/>
            <w:rPrChange w:id="114" w:author="Davi Cade" w:date="2022-08-03T12:08:00Z">
              <w:rPr>
                <w:rFonts w:ascii="Trebuchet MS" w:hAnsi="Trebuchet MS"/>
                <w:w w:val="0"/>
                <w:sz w:val="22"/>
                <w:szCs w:val="22"/>
              </w:rPr>
            </w:rPrChange>
          </w:rPr>
          <w:t xml:space="preserve">, </w:t>
        </w:r>
      </w:ins>
      <w:ins w:id="115" w:author="Davi Cade" w:date="2022-08-03T12:23:00Z">
        <w:r w:rsidR="005A2DE2">
          <w:rPr>
            <w:sz w:val="22"/>
            <w:szCs w:val="22"/>
          </w:rPr>
          <w:t xml:space="preserve">conforme </w:t>
        </w:r>
      </w:ins>
      <w:ins w:id="116" w:author="Davi Cade" w:date="2022-08-03T12:07:00Z">
        <w:r w:rsidRPr="009D16DA">
          <w:rPr>
            <w:sz w:val="22"/>
            <w:szCs w:val="22"/>
            <w:rPrChange w:id="117" w:author="Davi Cade" w:date="2022-08-03T12:08:00Z">
              <w:rPr>
                <w:rFonts w:ascii="Trebuchet MS" w:hAnsi="Trebuchet MS"/>
                <w:w w:val="0"/>
                <w:sz w:val="22"/>
                <w:szCs w:val="22"/>
              </w:rPr>
            </w:rPrChange>
          </w:rPr>
          <w:t xml:space="preserve">tabela constante do </w:t>
        </w:r>
        <w:r w:rsidRPr="009D16DA">
          <w:rPr>
            <w:sz w:val="22"/>
            <w:szCs w:val="22"/>
            <w:rPrChange w:id="118" w:author="Davi Cade" w:date="2022-08-03T12:08:00Z">
              <w:rPr>
                <w:rFonts w:ascii="Trebuchet MS" w:hAnsi="Trebuchet MS"/>
                <w:w w:val="0"/>
                <w:sz w:val="22"/>
                <w:szCs w:val="22"/>
                <w:u w:val="single"/>
              </w:rPr>
            </w:rPrChange>
          </w:rPr>
          <w:t xml:space="preserve">Anexo </w:t>
        </w:r>
      </w:ins>
      <w:ins w:id="119" w:author="Davi Cade" w:date="2022-08-03T12:23:00Z">
        <w:r w:rsidR="005A2DE2">
          <w:rPr>
            <w:sz w:val="22"/>
            <w:szCs w:val="22"/>
          </w:rPr>
          <w:t>V</w:t>
        </w:r>
      </w:ins>
      <w:ins w:id="120" w:author="Davi Cade" w:date="2022-08-03T12:07:00Z">
        <w:r w:rsidRPr="009D16DA">
          <w:rPr>
            <w:sz w:val="22"/>
            <w:szCs w:val="22"/>
            <w:rPrChange w:id="121" w:author="Davi Cade" w:date="2022-08-03T12:08:00Z">
              <w:rPr>
                <w:rFonts w:ascii="Trebuchet MS" w:hAnsi="Trebuchet MS"/>
                <w:w w:val="0"/>
                <w:sz w:val="22"/>
                <w:szCs w:val="22"/>
              </w:rPr>
            </w:rPrChange>
          </w:rPr>
          <w:t xml:space="preserve"> a este Contrato de </w:t>
        </w:r>
      </w:ins>
      <w:ins w:id="122" w:author="Davi Cade" w:date="2022-08-03T12:23:00Z">
        <w:r w:rsidR="005A2DE2">
          <w:rPr>
            <w:sz w:val="22"/>
            <w:szCs w:val="22"/>
          </w:rPr>
          <w:t>Cessão Fiduciária</w:t>
        </w:r>
        <w:r w:rsidR="005A2DE2" w:rsidRPr="00A97F71">
          <w:rPr>
            <w:sz w:val="22"/>
            <w:szCs w:val="22"/>
          </w:rPr>
          <w:t xml:space="preserve"> </w:t>
        </w:r>
      </w:ins>
      <w:ins w:id="123" w:author="Davi Cade" w:date="2022-08-03T12:07:00Z">
        <w:r w:rsidRPr="009D16DA">
          <w:rPr>
            <w:sz w:val="22"/>
            <w:szCs w:val="22"/>
            <w:rPrChange w:id="124" w:author="Davi Cade" w:date="2022-08-03T12:08:00Z">
              <w:rPr>
                <w:rFonts w:ascii="Trebuchet MS" w:hAnsi="Trebuchet MS"/>
                <w:w w:val="0"/>
                <w:sz w:val="22"/>
                <w:szCs w:val="22"/>
              </w:rPr>
            </w:rPrChange>
          </w:rPr>
          <w:t>(“</w:t>
        </w:r>
        <w:r w:rsidRPr="005A2DE2">
          <w:rPr>
            <w:sz w:val="22"/>
            <w:szCs w:val="22"/>
            <w:u w:val="single"/>
            <w:rPrChange w:id="125" w:author="Davi Cade" w:date="2022-08-03T12:23:00Z">
              <w:rPr>
                <w:rFonts w:ascii="Trebuchet MS" w:hAnsi="Trebuchet MS"/>
                <w:w w:val="0"/>
                <w:sz w:val="22"/>
                <w:szCs w:val="22"/>
                <w:u w:val="single"/>
              </w:rPr>
            </w:rPrChange>
          </w:rPr>
          <w:t>Data de Verificação</w:t>
        </w:r>
        <w:r w:rsidRPr="009D16DA">
          <w:rPr>
            <w:sz w:val="22"/>
            <w:szCs w:val="22"/>
            <w:rPrChange w:id="126" w:author="Davi Cade" w:date="2022-08-03T12:08:00Z">
              <w:rPr>
                <w:rFonts w:ascii="Trebuchet MS" w:hAnsi="Trebuchet MS"/>
                <w:w w:val="0"/>
                <w:sz w:val="22"/>
                <w:szCs w:val="22"/>
              </w:rPr>
            </w:rPrChange>
          </w:rPr>
          <w:t>”)</w:t>
        </w:r>
        <w:r w:rsidRPr="009D16DA">
          <w:rPr>
            <w:sz w:val="22"/>
            <w:szCs w:val="22"/>
            <w:rPrChange w:id="127" w:author="Davi Cade" w:date="2022-08-03T12:08:00Z">
              <w:rPr>
                <w:rFonts w:ascii="Trebuchet MS" w:hAnsi="Trebuchet MS"/>
                <w:sz w:val="22"/>
                <w:szCs w:val="22"/>
              </w:rPr>
            </w:rPrChange>
          </w:rPr>
          <w:t>.</w:t>
        </w:r>
        <w:r w:rsidRPr="009D16DA">
          <w:rPr>
            <w:sz w:val="22"/>
            <w:szCs w:val="22"/>
            <w:rPrChange w:id="128" w:author="Davi Cade" w:date="2022-08-03T12:08:00Z">
              <w:rPr>
                <w:rFonts w:ascii="Trebuchet MS" w:hAnsi="Trebuchet MS"/>
                <w:w w:val="0"/>
                <w:sz w:val="22"/>
                <w:szCs w:val="22"/>
              </w:rPr>
            </w:rPrChange>
          </w:rPr>
          <w:t xml:space="preserve"> </w:t>
        </w:r>
      </w:ins>
    </w:p>
    <w:p w14:paraId="0D73C01C" w14:textId="77777777" w:rsidR="009D16DA" w:rsidRPr="009D16DA" w:rsidRDefault="009D16DA">
      <w:pPr>
        <w:tabs>
          <w:tab w:val="left" w:pos="851"/>
          <w:tab w:val="left" w:pos="1350"/>
        </w:tabs>
        <w:spacing w:line="300" w:lineRule="auto"/>
        <w:jc w:val="both"/>
        <w:rPr>
          <w:ins w:id="129" w:author="Davi Cade" w:date="2022-08-03T12:07:00Z"/>
          <w:sz w:val="22"/>
          <w:szCs w:val="22"/>
          <w:rPrChange w:id="130" w:author="Davi Cade" w:date="2022-08-03T12:08:00Z">
            <w:rPr>
              <w:ins w:id="131" w:author="Davi Cade" w:date="2022-08-03T12:07:00Z"/>
              <w:rFonts w:ascii="Trebuchet MS" w:hAnsi="Trebuchet MS"/>
              <w:w w:val="0"/>
              <w:sz w:val="22"/>
              <w:szCs w:val="22"/>
            </w:rPr>
          </w:rPrChange>
        </w:rPr>
        <w:pPrChange w:id="132" w:author="Davi Cade" w:date="2022-08-03T12:08:00Z">
          <w:pPr>
            <w:widowControl w:val="0"/>
            <w:spacing w:line="360" w:lineRule="auto"/>
            <w:jc w:val="both"/>
          </w:pPr>
        </w:pPrChange>
      </w:pPr>
    </w:p>
    <w:p w14:paraId="2C9D9B3C" w14:textId="4A939BBE" w:rsidR="009D16DA" w:rsidRPr="009D16DA" w:rsidRDefault="009D16DA">
      <w:pPr>
        <w:tabs>
          <w:tab w:val="left" w:pos="851"/>
          <w:tab w:val="left" w:pos="1350"/>
        </w:tabs>
        <w:spacing w:line="300" w:lineRule="auto"/>
        <w:jc w:val="both"/>
        <w:rPr>
          <w:ins w:id="133" w:author="Davi Cade" w:date="2022-08-03T12:07:00Z"/>
          <w:b/>
          <w:sz w:val="22"/>
          <w:szCs w:val="22"/>
          <w:rPrChange w:id="134" w:author="Davi Cade" w:date="2022-08-03T12:08:00Z">
            <w:rPr>
              <w:ins w:id="135" w:author="Davi Cade" w:date="2022-08-03T12:07:00Z"/>
              <w:rFonts w:ascii="Trebuchet MS" w:hAnsi="Trebuchet MS"/>
              <w:b w:val="0"/>
              <w:w w:val="0"/>
              <w:szCs w:val="22"/>
            </w:rPr>
          </w:rPrChange>
        </w:rPr>
        <w:pPrChange w:id="136" w:author="Davi Cade" w:date="2022-08-03T12:08:00Z">
          <w:pPr>
            <w:pStyle w:val="Heading4"/>
            <w:spacing w:line="360" w:lineRule="auto"/>
            <w:ind w:left="709"/>
            <w:jc w:val="both"/>
          </w:pPr>
        </w:pPrChange>
      </w:pPr>
      <w:ins w:id="137" w:author="Davi Cade" w:date="2022-08-03T12:09:00Z">
        <w:r>
          <w:rPr>
            <w:sz w:val="22"/>
            <w:szCs w:val="22"/>
          </w:rPr>
          <w:t>1.5.1</w:t>
        </w:r>
        <w:r>
          <w:rPr>
            <w:sz w:val="22"/>
            <w:szCs w:val="22"/>
          </w:rPr>
          <w:tab/>
        </w:r>
      </w:ins>
      <w:ins w:id="138" w:author="Davi Cade" w:date="2022-08-03T12:07:00Z">
        <w:r w:rsidRPr="009D16DA">
          <w:rPr>
            <w:sz w:val="22"/>
            <w:szCs w:val="22"/>
            <w:rPrChange w:id="139" w:author="Davi Cade" w:date="2022-08-03T12:08:00Z">
              <w:rPr>
                <w:rFonts w:ascii="Trebuchet MS" w:hAnsi="Trebuchet MS"/>
                <w:b w:val="0"/>
                <w:w w:val="0"/>
                <w:szCs w:val="22"/>
              </w:rPr>
            </w:rPrChange>
          </w:rPr>
          <w:t xml:space="preserve">Para fins do cálculo do </w:t>
        </w:r>
      </w:ins>
      <w:ins w:id="140" w:author="Davi Cade" w:date="2022-08-03T12:23:00Z">
        <w:r w:rsidR="005A2DE2" w:rsidRPr="005A2DE2">
          <w:rPr>
            <w:sz w:val="22"/>
            <w:szCs w:val="22"/>
          </w:rPr>
          <w:t>Índice de Cobertura do Serviço da Dívida</w:t>
        </w:r>
      </w:ins>
      <w:ins w:id="141" w:author="Davi Cade" w:date="2022-08-03T12:07:00Z">
        <w:r w:rsidRPr="009D16DA">
          <w:rPr>
            <w:sz w:val="22"/>
            <w:szCs w:val="22"/>
            <w:rPrChange w:id="142" w:author="Davi Cade" w:date="2022-08-03T12:08:00Z">
              <w:rPr>
                <w:rFonts w:ascii="Trebuchet MS" w:hAnsi="Trebuchet MS"/>
                <w:b w:val="0"/>
                <w:w w:val="0"/>
                <w:szCs w:val="22"/>
              </w:rPr>
            </w:rPrChange>
          </w:rPr>
          <w:t>, considera-se:</w:t>
        </w:r>
      </w:ins>
    </w:p>
    <w:p w14:paraId="5C13B265" w14:textId="77777777" w:rsidR="009D16DA" w:rsidRPr="009D16DA" w:rsidRDefault="009D16DA" w:rsidP="009D16DA">
      <w:pPr>
        <w:pStyle w:val="Level4"/>
        <w:spacing w:line="360" w:lineRule="auto"/>
        <w:ind w:left="1276" w:firstLine="0"/>
        <w:jc w:val="center"/>
        <w:rPr>
          <w:ins w:id="143" w:author="Davi Cade" w:date="2022-08-03T12:08:00Z"/>
          <w:rFonts w:ascii="Times New Roman" w:hAnsi="Times New Roman" w:cs="Times New Roman"/>
          <w:w w:val="0"/>
          <w:sz w:val="22"/>
          <w:szCs w:val="22"/>
        </w:rPr>
      </w:pPr>
    </w:p>
    <w:p w14:paraId="3585AB69" w14:textId="458FCC1F" w:rsidR="009D16DA" w:rsidRPr="00AC5CFA" w:rsidRDefault="002C31B4" w:rsidP="009D16DA">
      <w:pPr>
        <w:pStyle w:val="Level4"/>
        <w:spacing w:line="360" w:lineRule="auto"/>
        <w:ind w:left="1276" w:firstLine="0"/>
        <w:jc w:val="center"/>
        <w:rPr>
          <w:ins w:id="144" w:author="Davi Cade" w:date="2022-08-03T12:07:00Z"/>
          <w:rFonts w:ascii="Times New Roman" w:hAnsi="Times New Roman" w:cs="Times New Roman"/>
          <w:w w:val="0"/>
          <w:sz w:val="22"/>
          <w:szCs w:val="22"/>
          <w:lang w:val="en-US"/>
          <w:rPrChange w:id="145" w:author="Davi Cade" w:date="2022-08-03T12:50:00Z">
            <w:rPr>
              <w:ins w:id="146" w:author="Davi Cade" w:date="2022-08-03T12:07:00Z"/>
              <w:rFonts w:ascii="Trebuchet MS" w:hAnsi="Trebuchet MS"/>
              <w:w w:val="0"/>
              <w:sz w:val="22"/>
              <w:szCs w:val="22"/>
            </w:rPr>
          </w:rPrChange>
        </w:rPr>
      </w:pPr>
      <w:ins w:id="147" w:author="Davi Cade" w:date="2022-08-03T12:31:00Z">
        <w:r w:rsidRPr="00AC5CFA">
          <w:rPr>
            <w:rFonts w:ascii="Times New Roman" w:hAnsi="Times New Roman" w:cs="Times New Roman"/>
            <w:w w:val="0"/>
            <w:sz w:val="22"/>
            <w:szCs w:val="22"/>
            <w:lang w:val="en-US"/>
            <w:rPrChange w:id="148" w:author="Davi Cade" w:date="2022-08-03T12:50:00Z">
              <w:rPr>
                <w:rFonts w:ascii="Times New Roman" w:hAnsi="Times New Roman" w:cs="Times New Roman"/>
                <w:w w:val="0"/>
                <w:sz w:val="22"/>
                <w:szCs w:val="22"/>
              </w:rPr>
            </w:rPrChange>
          </w:rPr>
          <w:t xml:space="preserve">ICSD = </w:t>
        </w:r>
      </w:ins>
      <w:ins w:id="149" w:author="Davi Cade" w:date="2022-08-03T12:07:00Z">
        <w:r w:rsidR="009D16DA" w:rsidRPr="00AC5CFA">
          <w:rPr>
            <w:rFonts w:ascii="Times New Roman" w:hAnsi="Times New Roman" w:cs="Times New Roman"/>
            <w:w w:val="0"/>
            <w:sz w:val="22"/>
            <w:szCs w:val="22"/>
            <w:lang w:val="en-US"/>
            <w:rPrChange w:id="150" w:author="Davi Cade" w:date="2022-08-03T12:50:00Z">
              <w:rPr>
                <w:rFonts w:ascii="Trebuchet MS" w:hAnsi="Trebuchet MS"/>
                <w:w w:val="0"/>
                <w:sz w:val="22"/>
                <w:szCs w:val="22"/>
              </w:rPr>
            </w:rPrChange>
          </w:rPr>
          <w:t>VF</w:t>
        </w:r>
      </w:ins>
      <w:proofErr w:type="gramStart"/>
      <w:ins w:id="151" w:author="Davi Cade" w:date="2022-08-03T12:30:00Z">
        <w:r w:rsidRPr="00AC5CFA">
          <w:rPr>
            <w:rFonts w:ascii="Times New Roman" w:hAnsi="Times New Roman" w:cs="Times New Roman"/>
            <w:w w:val="0"/>
            <w:sz w:val="22"/>
            <w:szCs w:val="22"/>
            <w:lang w:val="en-US"/>
            <w:rPrChange w:id="152" w:author="Davi Cade" w:date="2022-08-03T12:50:00Z">
              <w:rPr>
                <w:rFonts w:ascii="Times New Roman" w:hAnsi="Times New Roman" w:cs="Times New Roman"/>
                <w:w w:val="0"/>
                <w:sz w:val="22"/>
                <w:szCs w:val="22"/>
              </w:rPr>
            </w:rPrChange>
          </w:rPr>
          <w:t>/</w:t>
        </w:r>
      </w:ins>
      <w:ins w:id="153" w:author="Davi Cade" w:date="2022-08-03T12:49:00Z">
        <w:r w:rsidR="00AC5CFA" w:rsidRPr="00AC5CFA">
          <w:rPr>
            <w:rFonts w:ascii="Times New Roman" w:hAnsi="Times New Roman" w:cs="Times New Roman"/>
            <w:w w:val="0"/>
            <w:sz w:val="22"/>
            <w:szCs w:val="22"/>
            <w:lang w:val="en-US"/>
            <w:rPrChange w:id="154" w:author="Davi Cade" w:date="2022-08-03T12:50:00Z">
              <w:rPr>
                <w:rFonts w:ascii="Times New Roman" w:hAnsi="Times New Roman" w:cs="Times New Roman"/>
                <w:w w:val="0"/>
                <w:sz w:val="22"/>
                <w:szCs w:val="22"/>
              </w:rPr>
            </w:rPrChange>
          </w:rPr>
          <w:t>(</w:t>
        </w:r>
      </w:ins>
      <w:proofErr w:type="gramEnd"/>
      <w:ins w:id="155" w:author="Davi Cade" w:date="2022-08-03T12:07:00Z">
        <w:r w:rsidR="009D16DA" w:rsidRPr="00AC5CFA">
          <w:rPr>
            <w:rFonts w:ascii="Times New Roman" w:hAnsi="Times New Roman" w:cs="Times New Roman"/>
            <w:w w:val="0"/>
            <w:sz w:val="22"/>
            <w:szCs w:val="22"/>
            <w:lang w:val="en-US"/>
            <w:rPrChange w:id="156" w:author="Davi Cade" w:date="2022-08-03T12:50:00Z">
              <w:rPr>
                <w:rFonts w:ascii="Trebuchet MS" w:hAnsi="Trebuchet MS"/>
                <w:w w:val="0"/>
                <w:sz w:val="22"/>
                <w:szCs w:val="22"/>
              </w:rPr>
            </w:rPrChange>
          </w:rPr>
          <w:t>QMM x C</w:t>
        </w:r>
      </w:ins>
      <w:ins w:id="157" w:author="Davi Cade" w:date="2022-08-03T12:49:00Z">
        <w:r w:rsidR="00AC5CFA" w:rsidRPr="00AC5CFA">
          <w:rPr>
            <w:rFonts w:ascii="Times New Roman" w:hAnsi="Times New Roman" w:cs="Times New Roman"/>
            <w:w w:val="0"/>
            <w:sz w:val="22"/>
            <w:szCs w:val="22"/>
            <w:lang w:val="en-US"/>
            <w:rPrChange w:id="158" w:author="Davi Cade" w:date="2022-08-03T12:50:00Z">
              <w:rPr>
                <w:rFonts w:ascii="Times New Roman" w:hAnsi="Times New Roman" w:cs="Times New Roman"/>
                <w:w w:val="0"/>
                <w:sz w:val="22"/>
                <w:szCs w:val="22"/>
              </w:rPr>
            </w:rPrChange>
          </w:rPr>
          <w:t>)</w:t>
        </w:r>
      </w:ins>
    </w:p>
    <w:p w14:paraId="640D9BA8" w14:textId="22A81230" w:rsidR="009D16DA" w:rsidRDefault="002C31B4" w:rsidP="009D16DA">
      <w:pPr>
        <w:pStyle w:val="Level4"/>
        <w:spacing w:line="360" w:lineRule="auto"/>
        <w:ind w:left="1276" w:firstLine="0"/>
        <w:rPr>
          <w:ins w:id="159" w:author="Davi Cade" w:date="2022-08-03T12:31:00Z"/>
          <w:rFonts w:ascii="Times New Roman" w:hAnsi="Times New Roman" w:cs="Times New Roman"/>
          <w:w w:val="0"/>
          <w:sz w:val="22"/>
          <w:szCs w:val="22"/>
        </w:rPr>
      </w:pPr>
      <w:ins w:id="160" w:author="Davi Cade" w:date="2022-08-03T12:07:00Z">
        <w:r w:rsidRPr="009D16DA">
          <w:rPr>
            <w:rFonts w:ascii="Times New Roman" w:hAnsi="Times New Roman" w:cs="Times New Roman"/>
            <w:w w:val="0"/>
            <w:sz w:val="22"/>
            <w:szCs w:val="22"/>
          </w:rPr>
          <w:t>O</w:t>
        </w:r>
        <w:r w:rsidR="009D16DA" w:rsidRPr="009D16DA">
          <w:rPr>
            <w:rFonts w:ascii="Times New Roman" w:hAnsi="Times New Roman" w:cs="Times New Roman"/>
            <w:w w:val="0"/>
            <w:sz w:val="22"/>
            <w:szCs w:val="22"/>
            <w:rPrChange w:id="161" w:author="Davi Cade" w:date="2022-08-03T12:09:00Z">
              <w:rPr>
                <w:rFonts w:ascii="Trebuchet MS" w:hAnsi="Trebuchet MS"/>
                <w:w w:val="0"/>
                <w:sz w:val="22"/>
                <w:szCs w:val="22"/>
              </w:rPr>
            </w:rPrChange>
          </w:rPr>
          <w:t>nde</w:t>
        </w:r>
      </w:ins>
    </w:p>
    <w:p w14:paraId="09AA2D9D" w14:textId="234651EB" w:rsidR="002C31B4" w:rsidRPr="009D16DA" w:rsidRDefault="002C31B4" w:rsidP="009D16DA">
      <w:pPr>
        <w:pStyle w:val="Level4"/>
        <w:spacing w:line="360" w:lineRule="auto"/>
        <w:ind w:left="1276" w:firstLine="0"/>
        <w:rPr>
          <w:ins w:id="162" w:author="Davi Cade" w:date="2022-08-03T12:07:00Z"/>
          <w:rFonts w:ascii="Times New Roman" w:hAnsi="Times New Roman" w:cs="Times New Roman"/>
          <w:w w:val="0"/>
          <w:sz w:val="22"/>
          <w:szCs w:val="22"/>
          <w:rPrChange w:id="163" w:author="Davi Cade" w:date="2022-08-03T12:09:00Z">
            <w:rPr>
              <w:ins w:id="164" w:author="Davi Cade" w:date="2022-08-03T12:07:00Z"/>
              <w:rFonts w:ascii="Trebuchet MS" w:hAnsi="Trebuchet MS"/>
              <w:w w:val="0"/>
              <w:sz w:val="22"/>
              <w:szCs w:val="22"/>
            </w:rPr>
          </w:rPrChange>
        </w:rPr>
      </w:pPr>
      <w:ins w:id="165" w:author="Davi Cade" w:date="2022-08-03T12:31:00Z">
        <w:r>
          <w:rPr>
            <w:rFonts w:ascii="Times New Roman" w:hAnsi="Times New Roman" w:cs="Times New Roman"/>
            <w:w w:val="0"/>
            <w:sz w:val="22"/>
            <w:szCs w:val="22"/>
          </w:rPr>
          <w:t xml:space="preserve">ICSD = </w:t>
        </w:r>
      </w:ins>
      <w:ins w:id="166" w:author="Davi Cade" w:date="2022-08-03T12:32:00Z">
        <w:r w:rsidRPr="002C31B4">
          <w:rPr>
            <w:rFonts w:ascii="Times New Roman" w:hAnsi="Times New Roman" w:cs="Times New Roman"/>
            <w:w w:val="0"/>
            <w:sz w:val="22"/>
            <w:szCs w:val="22"/>
          </w:rPr>
          <w:t>Índice de Cobertura do Serviço da Dívida</w:t>
        </w:r>
        <w:r>
          <w:rPr>
            <w:rFonts w:ascii="Times New Roman" w:hAnsi="Times New Roman" w:cs="Times New Roman"/>
            <w:w w:val="0"/>
            <w:sz w:val="22"/>
            <w:szCs w:val="22"/>
          </w:rPr>
          <w:t xml:space="preserve">, cujo resultado deverá ser igual ou maior </w:t>
        </w:r>
      </w:ins>
      <w:ins w:id="167" w:author="Davi Cade" w:date="2022-08-03T14:34:00Z">
        <w:r w:rsidR="00963330">
          <w:rPr>
            <w:rFonts w:ascii="Times New Roman" w:hAnsi="Times New Roman" w:cs="Times New Roman"/>
            <w:w w:val="0"/>
            <w:sz w:val="22"/>
            <w:szCs w:val="22"/>
          </w:rPr>
          <w:t>que</w:t>
        </w:r>
      </w:ins>
      <w:ins w:id="168" w:author="Davi Cade" w:date="2022-08-03T12:32:00Z">
        <w:r>
          <w:rPr>
            <w:rFonts w:ascii="Times New Roman" w:hAnsi="Times New Roman" w:cs="Times New Roman"/>
            <w:w w:val="0"/>
            <w:sz w:val="22"/>
            <w:szCs w:val="22"/>
          </w:rPr>
          <w:t xml:space="preserve"> 120% (cento e vinte por cento).</w:t>
        </w:r>
      </w:ins>
    </w:p>
    <w:p w14:paraId="5E41E3B0" w14:textId="79BC36B9" w:rsidR="009D16DA" w:rsidRPr="009D16DA" w:rsidRDefault="009D16DA" w:rsidP="009D16DA">
      <w:pPr>
        <w:pStyle w:val="Level4"/>
        <w:spacing w:line="360" w:lineRule="auto"/>
        <w:ind w:left="1276" w:firstLine="0"/>
        <w:rPr>
          <w:ins w:id="169" w:author="Davi Cade" w:date="2022-08-03T12:07:00Z"/>
          <w:rFonts w:ascii="Times New Roman" w:hAnsi="Times New Roman" w:cs="Times New Roman"/>
          <w:w w:val="0"/>
          <w:sz w:val="22"/>
          <w:szCs w:val="22"/>
          <w:rPrChange w:id="170" w:author="Davi Cade" w:date="2022-08-03T12:09:00Z">
            <w:rPr>
              <w:ins w:id="171" w:author="Davi Cade" w:date="2022-08-03T12:07:00Z"/>
              <w:rFonts w:ascii="Trebuchet MS" w:hAnsi="Trebuchet MS"/>
              <w:w w:val="0"/>
              <w:sz w:val="22"/>
              <w:szCs w:val="22"/>
            </w:rPr>
          </w:rPrChange>
        </w:rPr>
      </w:pPr>
      <w:ins w:id="172" w:author="Davi Cade" w:date="2022-08-03T12:07:00Z">
        <w:r w:rsidRPr="009D16DA">
          <w:rPr>
            <w:rFonts w:ascii="Times New Roman" w:hAnsi="Times New Roman" w:cs="Times New Roman"/>
            <w:w w:val="0"/>
            <w:sz w:val="22"/>
            <w:szCs w:val="22"/>
            <w:rPrChange w:id="173" w:author="Davi Cade" w:date="2022-08-03T12:09:00Z">
              <w:rPr>
                <w:rFonts w:ascii="Trebuchet MS" w:hAnsi="Trebuchet MS"/>
                <w:w w:val="0"/>
                <w:sz w:val="22"/>
                <w:szCs w:val="22"/>
              </w:rPr>
            </w:rPrChange>
          </w:rPr>
          <w:t xml:space="preserve">VF: Soma dos </w:t>
        </w:r>
      </w:ins>
      <w:ins w:id="174" w:author="Davi Cade" w:date="2022-08-03T12:27:00Z">
        <w:r w:rsidR="002C31B4">
          <w:rPr>
            <w:rFonts w:ascii="Times New Roman" w:hAnsi="Times New Roman" w:cs="Times New Roman"/>
            <w:w w:val="0"/>
            <w:sz w:val="22"/>
            <w:szCs w:val="22"/>
          </w:rPr>
          <w:t xml:space="preserve">Recebíveis </w:t>
        </w:r>
      </w:ins>
      <w:ins w:id="175" w:author="Davi Cade" w:date="2022-08-03T12:07:00Z">
        <w:r w:rsidRPr="009D16DA">
          <w:rPr>
            <w:rFonts w:ascii="Times New Roman" w:hAnsi="Times New Roman" w:cs="Times New Roman"/>
            <w:w w:val="0"/>
            <w:sz w:val="22"/>
            <w:szCs w:val="22"/>
            <w:rPrChange w:id="176" w:author="Davi Cade" w:date="2022-08-03T12:09:00Z">
              <w:rPr>
                <w:rFonts w:ascii="Trebuchet MS" w:hAnsi="Trebuchet MS"/>
                <w:w w:val="0"/>
                <w:sz w:val="22"/>
                <w:szCs w:val="22"/>
              </w:rPr>
            </w:rPrChange>
          </w:rPr>
          <w:t xml:space="preserve">oriundos dos </w:t>
        </w:r>
      </w:ins>
      <w:ins w:id="177" w:author="Davi Cade" w:date="2022-08-03T12:28:00Z">
        <w:r w:rsidR="002C31B4">
          <w:rPr>
            <w:rFonts w:ascii="Times New Roman" w:hAnsi="Times New Roman" w:cs="Times New Roman"/>
            <w:w w:val="0"/>
            <w:sz w:val="22"/>
            <w:szCs w:val="22"/>
          </w:rPr>
          <w:t xml:space="preserve">Contratos Cedidos </w:t>
        </w:r>
      </w:ins>
      <w:ins w:id="178" w:author="Davi Cade" w:date="2022-08-03T12:07:00Z">
        <w:r w:rsidRPr="009D16DA">
          <w:rPr>
            <w:rFonts w:ascii="Times New Roman" w:hAnsi="Times New Roman" w:cs="Times New Roman"/>
            <w:w w:val="0"/>
            <w:sz w:val="22"/>
            <w:szCs w:val="22"/>
            <w:rPrChange w:id="179" w:author="Davi Cade" w:date="2022-08-03T12:09:00Z">
              <w:rPr>
                <w:rFonts w:ascii="Trebuchet MS" w:hAnsi="Trebuchet MS"/>
                <w:w w:val="0"/>
                <w:sz w:val="22"/>
                <w:szCs w:val="22"/>
              </w:rPr>
            </w:rPrChange>
          </w:rPr>
          <w:t>que foram depositados na</w:t>
        </w:r>
      </w:ins>
      <w:ins w:id="180" w:author="Davi Cade" w:date="2022-08-03T12:28:00Z">
        <w:r w:rsidR="002C31B4">
          <w:rPr>
            <w:rFonts w:ascii="Times New Roman" w:hAnsi="Times New Roman" w:cs="Times New Roman"/>
            <w:w w:val="0"/>
            <w:sz w:val="22"/>
            <w:szCs w:val="22"/>
          </w:rPr>
          <w:t>s</w:t>
        </w:r>
      </w:ins>
      <w:ins w:id="181" w:author="Davi Cade" w:date="2022-08-03T12:07:00Z">
        <w:r w:rsidRPr="009D16DA">
          <w:rPr>
            <w:rFonts w:ascii="Times New Roman" w:hAnsi="Times New Roman" w:cs="Times New Roman"/>
            <w:w w:val="0"/>
            <w:sz w:val="22"/>
            <w:szCs w:val="22"/>
            <w:rPrChange w:id="182" w:author="Davi Cade" w:date="2022-08-03T12:09:00Z">
              <w:rPr>
                <w:rFonts w:ascii="Trebuchet MS" w:hAnsi="Trebuchet MS"/>
                <w:w w:val="0"/>
                <w:sz w:val="22"/>
                <w:szCs w:val="22"/>
              </w:rPr>
            </w:rPrChange>
          </w:rPr>
          <w:t xml:space="preserve"> Conta</w:t>
        </w:r>
      </w:ins>
      <w:ins w:id="183" w:author="Davi Cade" w:date="2022-08-03T12:28:00Z">
        <w:r w:rsidR="002C31B4">
          <w:rPr>
            <w:rFonts w:ascii="Times New Roman" w:hAnsi="Times New Roman" w:cs="Times New Roman"/>
            <w:w w:val="0"/>
            <w:sz w:val="22"/>
            <w:szCs w:val="22"/>
          </w:rPr>
          <w:t>s</w:t>
        </w:r>
      </w:ins>
      <w:ins w:id="184" w:author="Davi Cade" w:date="2022-08-03T12:07:00Z">
        <w:r w:rsidRPr="009D16DA">
          <w:rPr>
            <w:rFonts w:ascii="Times New Roman" w:hAnsi="Times New Roman" w:cs="Times New Roman"/>
            <w:w w:val="0"/>
            <w:sz w:val="22"/>
            <w:szCs w:val="22"/>
            <w:rPrChange w:id="185" w:author="Davi Cade" w:date="2022-08-03T12:09:00Z">
              <w:rPr>
                <w:rFonts w:ascii="Trebuchet MS" w:hAnsi="Trebuchet MS"/>
                <w:w w:val="0"/>
                <w:sz w:val="22"/>
                <w:szCs w:val="22"/>
              </w:rPr>
            </w:rPrChange>
          </w:rPr>
          <w:t xml:space="preserve"> </w:t>
        </w:r>
      </w:ins>
      <w:ins w:id="186" w:author="Davi Cade" w:date="2022-08-03T12:28:00Z">
        <w:r w:rsidR="002C31B4">
          <w:rPr>
            <w:rFonts w:ascii="Times New Roman" w:hAnsi="Times New Roman" w:cs="Times New Roman"/>
            <w:w w:val="0"/>
            <w:sz w:val="22"/>
            <w:szCs w:val="22"/>
          </w:rPr>
          <w:t xml:space="preserve">Vinculadas </w:t>
        </w:r>
      </w:ins>
      <w:ins w:id="187" w:author="Felipe Brito" w:date="2022-08-03T16:47:00Z">
        <w:r w:rsidR="00EA1AB7">
          <w:rPr>
            <w:rFonts w:ascii="Times New Roman" w:hAnsi="Times New Roman" w:cs="Times New Roman"/>
            <w:w w:val="0"/>
            <w:sz w:val="22"/>
            <w:szCs w:val="22"/>
          </w:rPr>
          <w:t xml:space="preserve">desde a última Data de Verificação até a </w:t>
        </w:r>
      </w:ins>
      <w:ins w:id="188" w:author="Davi Cade" w:date="2022-08-03T12:07:00Z">
        <w:del w:id="189" w:author="Felipe Brito" w:date="2022-08-03T16:47:00Z">
          <w:r w:rsidRPr="009D16DA" w:rsidDel="00EA1AB7">
            <w:rPr>
              <w:rFonts w:ascii="Times New Roman" w:hAnsi="Times New Roman" w:cs="Times New Roman"/>
              <w:w w:val="0"/>
              <w:sz w:val="22"/>
              <w:szCs w:val="22"/>
              <w:rPrChange w:id="190" w:author="Davi Cade" w:date="2022-08-03T12:09:00Z">
                <w:rPr>
                  <w:rFonts w:ascii="Trebuchet MS" w:hAnsi="Trebuchet MS"/>
                  <w:w w:val="0"/>
                  <w:sz w:val="22"/>
                  <w:szCs w:val="22"/>
                </w:rPr>
              </w:rPrChange>
            </w:rPr>
            <w:delText>no mês civil da apuração</w:delText>
          </w:r>
        </w:del>
      </w:ins>
      <w:ins w:id="191" w:author="Davi Cade" w:date="2022-08-03T12:32:00Z">
        <w:del w:id="192" w:author="Felipe Brito" w:date="2022-08-03T16:47:00Z">
          <w:r w:rsidR="002C31B4" w:rsidDel="00EA1AB7">
            <w:rPr>
              <w:rFonts w:ascii="Times New Roman" w:hAnsi="Times New Roman" w:cs="Times New Roman"/>
              <w:w w:val="0"/>
              <w:sz w:val="22"/>
              <w:szCs w:val="22"/>
            </w:rPr>
            <w:delText xml:space="preserve"> verificada </w:delText>
          </w:r>
        </w:del>
      </w:ins>
      <w:ins w:id="193" w:author="Davi Cade" w:date="2022-08-03T12:33:00Z">
        <w:del w:id="194" w:author="Felipe Brito" w:date="2022-08-03T16:47:00Z">
          <w:r w:rsidR="002C31B4" w:rsidDel="00EA1AB7">
            <w:rPr>
              <w:rFonts w:ascii="Times New Roman" w:hAnsi="Times New Roman" w:cs="Times New Roman"/>
              <w:w w:val="0"/>
              <w:sz w:val="22"/>
              <w:szCs w:val="22"/>
            </w:rPr>
            <w:delText xml:space="preserve">em cada </w:delText>
          </w:r>
        </w:del>
      </w:ins>
      <w:ins w:id="195" w:author="Felipe Brito" w:date="2022-08-03T16:47:00Z">
        <w:r w:rsidR="00EA1AB7">
          <w:rPr>
            <w:rFonts w:ascii="Times New Roman" w:hAnsi="Times New Roman" w:cs="Times New Roman"/>
            <w:w w:val="0"/>
            <w:sz w:val="22"/>
            <w:szCs w:val="22"/>
          </w:rPr>
          <w:t xml:space="preserve">próxima </w:t>
        </w:r>
      </w:ins>
      <w:ins w:id="196" w:author="Davi Cade" w:date="2022-08-03T12:33:00Z">
        <w:r w:rsidR="002C31B4">
          <w:rPr>
            <w:rFonts w:ascii="Times New Roman" w:hAnsi="Times New Roman" w:cs="Times New Roman"/>
            <w:w w:val="0"/>
            <w:sz w:val="22"/>
            <w:szCs w:val="22"/>
          </w:rPr>
          <w:t>Data de Verificação</w:t>
        </w:r>
      </w:ins>
      <w:ins w:id="197" w:author="Davi Cade" w:date="2022-08-03T12:07:00Z">
        <w:r w:rsidRPr="009D16DA">
          <w:rPr>
            <w:rFonts w:ascii="Times New Roman" w:hAnsi="Times New Roman" w:cs="Times New Roman"/>
            <w:w w:val="0"/>
            <w:sz w:val="22"/>
            <w:szCs w:val="22"/>
            <w:rPrChange w:id="198" w:author="Davi Cade" w:date="2022-08-03T12:09:00Z">
              <w:rPr>
                <w:rFonts w:ascii="Trebuchet MS" w:hAnsi="Trebuchet MS"/>
                <w:w w:val="0"/>
                <w:sz w:val="22"/>
                <w:szCs w:val="22"/>
              </w:rPr>
            </w:rPrChange>
          </w:rPr>
          <w:t>.</w:t>
        </w:r>
      </w:ins>
    </w:p>
    <w:p w14:paraId="20C8C010" w14:textId="220A553D" w:rsidR="009D16DA" w:rsidRPr="009D16DA" w:rsidRDefault="009D16DA" w:rsidP="009D16DA">
      <w:pPr>
        <w:pStyle w:val="Level4"/>
        <w:spacing w:line="360" w:lineRule="auto"/>
        <w:ind w:left="1276" w:firstLine="0"/>
        <w:rPr>
          <w:ins w:id="199" w:author="Davi Cade" w:date="2022-08-03T12:07:00Z"/>
          <w:rFonts w:ascii="Times New Roman" w:hAnsi="Times New Roman" w:cs="Times New Roman"/>
          <w:w w:val="0"/>
          <w:sz w:val="22"/>
          <w:szCs w:val="22"/>
          <w:rPrChange w:id="200" w:author="Davi Cade" w:date="2022-08-03T12:09:00Z">
            <w:rPr>
              <w:ins w:id="201" w:author="Davi Cade" w:date="2022-08-03T12:07:00Z"/>
              <w:rFonts w:ascii="Trebuchet MS" w:hAnsi="Trebuchet MS"/>
              <w:w w:val="0"/>
              <w:sz w:val="22"/>
              <w:szCs w:val="22"/>
            </w:rPr>
          </w:rPrChange>
        </w:rPr>
      </w:pPr>
      <w:ins w:id="202" w:author="Davi Cade" w:date="2022-08-03T12:07:00Z">
        <w:r w:rsidRPr="009D16DA">
          <w:rPr>
            <w:rFonts w:ascii="Times New Roman" w:hAnsi="Times New Roman" w:cs="Times New Roman"/>
            <w:w w:val="0"/>
            <w:sz w:val="22"/>
            <w:szCs w:val="22"/>
            <w:rPrChange w:id="203" w:author="Davi Cade" w:date="2022-08-03T12:09:00Z">
              <w:rPr>
                <w:rFonts w:ascii="Trebuchet MS" w:hAnsi="Trebuchet MS"/>
                <w:w w:val="0"/>
                <w:sz w:val="22"/>
                <w:szCs w:val="22"/>
              </w:rPr>
            </w:rPrChange>
          </w:rPr>
          <w:t xml:space="preserve">QMM: Quantidade mínima mensal </w:t>
        </w:r>
      </w:ins>
      <w:proofErr w:type="gramStart"/>
      <w:ins w:id="204" w:author="Davi Cade" w:date="2022-08-03T12:24:00Z">
        <w:r w:rsidR="005A2DE2">
          <w:rPr>
            <w:rFonts w:ascii="Times New Roman" w:hAnsi="Times New Roman" w:cs="Times New Roman"/>
            <w:w w:val="0"/>
            <w:sz w:val="22"/>
            <w:szCs w:val="22"/>
          </w:rPr>
          <w:t>de</w:t>
        </w:r>
      </w:ins>
      <w:ins w:id="205" w:author="Davi Cade" w:date="2022-08-03T14:30:00Z">
        <w:r w:rsidR="0054012C">
          <w:rPr>
            <w:rFonts w:ascii="Times New Roman" w:hAnsi="Times New Roman" w:cs="Times New Roman"/>
            <w:w w:val="0"/>
            <w:sz w:val="22"/>
            <w:szCs w:val="22"/>
          </w:rPr>
          <w:t xml:space="preserve"> </w:t>
        </w:r>
      </w:ins>
      <w:ins w:id="206" w:author="Davi Cade" w:date="2022-08-03T12:24:00Z">
        <w:r w:rsidR="005A2DE2">
          <w:rPr>
            <w:rFonts w:ascii="Times New Roman" w:hAnsi="Times New Roman" w:cs="Times New Roman"/>
            <w:w w:val="0"/>
            <w:sz w:val="22"/>
            <w:szCs w:val="22"/>
          </w:rPr>
          <w:t>Recebíve</w:t>
        </w:r>
      </w:ins>
      <w:ins w:id="207" w:author="Davi Cade" w:date="2022-08-03T12:25:00Z">
        <w:r w:rsidR="005A2DE2">
          <w:rPr>
            <w:rFonts w:ascii="Times New Roman" w:hAnsi="Times New Roman" w:cs="Times New Roman"/>
            <w:w w:val="0"/>
            <w:sz w:val="22"/>
            <w:szCs w:val="22"/>
          </w:rPr>
          <w:t>is</w:t>
        </w:r>
        <w:proofErr w:type="gramEnd"/>
        <w:r w:rsidR="005A2DE2">
          <w:rPr>
            <w:rFonts w:ascii="Times New Roman" w:hAnsi="Times New Roman" w:cs="Times New Roman"/>
            <w:w w:val="0"/>
            <w:sz w:val="22"/>
            <w:szCs w:val="22"/>
          </w:rPr>
          <w:t xml:space="preserve"> </w:t>
        </w:r>
      </w:ins>
      <w:ins w:id="208" w:author="Davi Cade" w:date="2022-08-03T12:28:00Z">
        <w:r w:rsidR="002C31B4" w:rsidRPr="00111EAC">
          <w:rPr>
            <w:rFonts w:ascii="Times New Roman" w:hAnsi="Times New Roman" w:cs="Times New Roman"/>
            <w:w w:val="0"/>
            <w:sz w:val="22"/>
            <w:szCs w:val="22"/>
          </w:rPr>
          <w:t xml:space="preserve">oriundos dos </w:t>
        </w:r>
        <w:r w:rsidR="002C31B4">
          <w:rPr>
            <w:rFonts w:ascii="Times New Roman" w:hAnsi="Times New Roman" w:cs="Times New Roman"/>
            <w:w w:val="0"/>
            <w:sz w:val="22"/>
            <w:szCs w:val="22"/>
          </w:rPr>
          <w:t xml:space="preserve">Contratos Cedidos </w:t>
        </w:r>
      </w:ins>
      <w:ins w:id="209" w:author="Davi Cade" w:date="2022-08-03T12:25:00Z">
        <w:r w:rsidR="005A2DE2">
          <w:rPr>
            <w:rFonts w:ascii="Times New Roman" w:hAnsi="Times New Roman" w:cs="Times New Roman"/>
            <w:w w:val="0"/>
            <w:sz w:val="22"/>
            <w:szCs w:val="22"/>
          </w:rPr>
          <w:t>que deverão transitar pelas Contas Vinculadas, estabelecid</w:t>
        </w:r>
      </w:ins>
      <w:ins w:id="210" w:author="Davi Cade" w:date="2022-08-03T12:28:00Z">
        <w:r w:rsidR="002C31B4">
          <w:rPr>
            <w:rFonts w:ascii="Times New Roman" w:hAnsi="Times New Roman" w:cs="Times New Roman"/>
            <w:w w:val="0"/>
            <w:sz w:val="22"/>
            <w:szCs w:val="22"/>
          </w:rPr>
          <w:t>a</w:t>
        </w:r>
      </w:ins>
      <w:ins w:id="211" w:author="Davi Cade" w:date="2022-08-03T12:25:00Z">
        <w:r w:rsidR="005A2DE2">
          <w:rPr>
            <w:rFonts w:ascii="Times New Roman" w:hAnsi="Times New Roman" w:cs="Times New Roman"/>
            <w:w w:val="0"/>
            <w:sz w:val="22"/>
            <w:szCs w:val="22"/>
          </w:rPr>
          <w:t xml:space="preserve"> no </w:t>
        </w:r>
      </w:ins>
      <w:ins w:id="212" w:author="Davi Cade" w:date="2022-08-03T12:07:00Z">
        <w:r w:rsidRPr="009D16DA">
          <w:rPr>
            <w:rFonts w:ascii="Times New Roman" w:hAnsi="Times New Roman" w:cs="Times New Roman"/>
            <w:w w:val="0"/>
            <w:sz w:val="22"/>
            <w:szCs w:val="22"/>
            <w:u w:val="single"/>
            <w:rPrChange w:id="213" w:author="Davi Cade" w:date="2022-08-03T12:09:00Z">
              <w:rPr>
                <w:rFonts w:ascii="Trebuchet MS" w:hAnsi="Trebuchet MS"/>
                <w:w w:val="0"/>
                <w:sz w:val="22"/>
                <w:szCs w:val="22"/>
                <w:u w:val="single"/>
              </w:rPr>
            </w:rPrChange>
          </w:rPr>
          <w:t xml:space="preserve">Anexo </w:t>
        </w:r>
      </w:ins>
      <w:ins w:id="214" w:author="Davi Cade" w:date="2022-08-03T12:25:00Z">
        <w:r w:rsidR="005A2DE2">
          <w:rPr>
            <w:rFonts w:ascii="Times New Roman" w:hAnsi="Times New Roman" w:cs="Times New Roman"/>
            <w:w w:val="0"/>
            <w:sz w:val="22"/>
            <w:szCs w:val="22"/>
            <w:u w:val="single"/>
          </w:rPr>
          <w:t>V</w:t>
        </w:r>
      </w:ins>
      <w:ins w:id="215" w:author="Davi Cade" w:date="2022-08-03T12:07:00Z">
        <w:r w:rsidRPr="009D16DA">
          <w:rPr>
            <w:rFonts w:ascii="Times New Roman" w:hAnsi="Times New Roman" w:cs="Times New Roman"/>
            <w:w w:val="0"/>
            <w:sz w:val="22"/>
            <w:szCs w:val="22"/>
            <w:rPrChange w:id="216" w:author="Davi Cade" w:date="2022-08-03T12:09:00Z">
              <w:rPr>
                <w:rFonts w:ascii="Trebuchet MS" w:hAnsi="Trebuchet MS"/>
                <w:w w:val="0"/>
                <w:sz w:val="22"/>
                <w:szCs w:val="22"/>
              </w:rPr>
            </w:rPrChange>
          </w:rPr>
          <w:t>, os quais serão mensalmente atualizados pela variação do IPCA</w:t>
        </w:r>
      </w:ins>
      <w:ins w:id="217" w:author="Felipe Brito" w:date="2022-08-03T16:47:00Z">
        <w:r w:rsidR="00EA1AB7">
          <w:rPr>
            <w:rFonts w:ascii="Times New Roman" w:hAnsi="Times New Roman" w:cs="Times New Roman"/>
            <w:w w:val="0"/>
            <w:sz w:val="22"/>
            <w:szCs w:val="22"/>
          </w:rPr>
          <w:t xml:space="preserve"> desde a primeira </w:t>
        </w:r>
      </w:ins>
      <w:ins w:id="218" w:author="Felipe Brito" w:date="2022-08-03T16:48:00Z">
        <w:r w:rsidR="00EA1AB7">
          <w:rPr>
            <w:rFonts w:ascii="Times New Roman" w:hAnsi="Times New Roman" w:cs="Times New Roman"/>
            <w:w w:val="0"/>
            <w:sz w:val="22"/>
            <w:szCs w:val="22"/>
          </w:rPr>
          <w:t>data de integralização das Notas Comerciais</w:t>
        </w:r>
      </w:ins>
      <w:ins w:id="219" w:author="Davi Cade" w:date="2022-08-03T12:07:00Z">
        <w:r w:rsidRPr="009D16DA">
          <w:rPr>
            <w:rFonts w:ascii="Times New Roman" w:hAnsi="Times New Roman" w:cs="Times New Roman"/>
            <w:w w:val="0"/>
            <w:sz w:val="22"/>
            <w:szCs w:val="22"/>
            <w:rPrChange w:id="220" w:author="Davi Cade" w:date="2022-08-03T12:09:00Z">
              <w:rPr>
                <w:rFonts w:ascii="Trebuchet MS" w:hAnsi="Trebuchet MS"/>
                <w:w w:val="0"/>
                <w:sz w:val="22"/>
                <w:szCs w:val="22"/>
              </w:rPr>
            </w:rPrChange>
          </w:rPr>
          <w:t xml:space="preserve">. </w:t>
        </w:r>
      </w:ins>
    </w:p>
    <w:p w14:paraId="507CF995" w14:textId="77777777" w:rsidR="009D16DA" w:rsidRPr="009D16DA" w:rsidRDefault="009D16DA" w:rsidP="009D16DA">
      <w:pPr>
        <w:pStyle w:val="Level4"/>
        <w:spacing w:line="360" w:lineRule="auto"/>
        <w:ind w:left="1276" w:firstLine="0"/>
        <w:rPr>
          <w:ins w:id="221" w:author="Davi Cade" w:date="2022-08-03T12:07:00Z"/>
          <w:rFonts w:ascii="Times New Roman" w:hAnsi="Times New Roman" w:cs="Times New Roman"/>
          <w:w w:val="0"/>
          <w:sz w:val="22"/>
          <w:szCs w:val="22"/>
          <w:rPrChange w:id="222" w:author="Davi Cade" w:date="2022-08-03T12:09:00Z">
            <w:rPr>
              <w:ins w:id="223" w:author="Davi Cade" w:date="2022-08-03T12:07:00Z"/>
              <w:rFonts w:ascii="Trebuchet MS" w:hAnsi="Trebuchet MS"/>
              <w:w w:val="0"/>
              <w:sz w:val="22"/>
              <w:szCs w:val="22"/>
            </w:rPr>
          </w:rPrChange>
        </w:rPr>
      </w:pPr>
      <w:ins w:id="224" w:author="Davi Cade" w:date="2022-08-03T12:07:00Z">
        <w:r w:rsidRPr="009D16DA">
          <w:rPr>
            <w:rFonts w:ascii="Times New Roman" w:hAnsi="Times New Roman" w:cs="Times New Roman"/>
            <w:w w:val="0"/>
            <w:sz w:val="22"/>
            <w:szCs w:val="22"/>
            <w:rPrChange w:id="225" w:author="Davi Cade" w:date="2022-08-03T12:09:00Z">
              <w:rPr>
                <w:rFonts w:ascii="Trebuchet MS" w:hAnsi="Trebuchet MS"/>
                <w:w w:val="0"/>
                <w:sz w:val="22"/>
                <w:szCs w:val="22"/>
              </w:rPr>
            </w:rPrChange>
          </w:rPr>
          <w:t>C: Fator resultante das variações mensais do IPCA, calculado com 8 (oito) casas decimais, sem arredondamento, aplicado mensalmente, apurado da seguinte forma:</w:t>
        </w:r>
      </w:ins>
    </w:p>
    <w:p w14:paraId="657FA5D0" w14:textId="77777777" w:rsidR="009D16DA" w:rsidRPr="009D16DA" w:rsidRDefault="009D16DA" w:rsidP="009D16DA">
      <w:pPr>
        <w:pStyle w:val="Body"/>
        <w:spacing w:line="360" w:lineRule="auto"/>
        <w:ind w:left="1080"/>
        <w:rPr>
          <w:ins w:id="226" w:author="Davi Cade" w:date="2022-08-03T12:07:00Z"/>
          <w:rFonts w:ascii="Times New Roman" w:hAnsi="Times New Roman"/>
          <w:w w:val="0"/>
          <w:kern w:val="0"/>
          <w:sz w:val="22"/>
          <w:szCs w:val="22"/>
          <w:rPrChange w:id="227" w:author="Davi Cade" w:date="2022-08-03T12:09:00Z">
            <w:rPr>
              <w:ins w:id="228" w:author="Davi Cade" w:date="2022-08-03T12:07:00Z"/>
              <w:rFonts w:ascii="Trebuchet MS" w:hAnsi="Trebuchet MS"/>
              <w:w w:val="0"/>
              <w:kern w:val="0"/>
              <w:sz w:val="22"/>
              <w:szCs w:val="22"/>
            </w:rPr>
          </w:rPrChange>
        </w:rPr>
      </w:pPr>
      <m:oMathPara>
        <m:oMathParaPr>
          <m:jc m:val="center"/>
        </m:oMathParaPr>
        <m:oMath>
          <m:r>
            <w:ins w:id="229" w:author="Davi Cade" w:date="2022-08-03T12:07:00Z">
              <w:rPr>
                <w:rFonts w:ascii="Cambria Math" w:hAnsi="Cambria Math"/>
                <w:w w:val="0"/>
                <w:kern w:val="0"/>
                <w:sz w:val="22"/>
                <w:szCs w:val="22"/>
              </w:rPr>
              <m:t>C</m:t>
            </w:ins>
          </m:r>
          <m:r>
            <w:ins w:id="230" w:author="Davi Cade" w:date="2022-08-03T12:07:00Z">
              <m:rPr>
                <m:sty m:val="p"/>
              </m:rPr>
              <w:rPr>
                <w:rFonts w:ascii="Cambria Math" w:hAnsi="Cambria Math"/>
                <w:w w:val="0"/>
                <w:kern w:val="0"/>
                <w:sz w:val="22"/>
                <w:szCs w:val="22"/>
              </w:rPr>
              <m:t>=</m:t>
            </w:ins>
          </m:r>
          <m:nary>
            <m:naryPr>
              <m:chr m:val="∏"/>
              <m:limLoc m:val="undOvr"/>
              <m:ctrlPr>
                <w:ins w:id="231" w:author="Davi Cade" w:date="2022-08-03T12:07:00Z">
                  <w:rPr>
                    <w:rFonts w:ascii="Cambria Math" w:hAnsi="Cambria Math"/>
                    <w:w w:val="0"/>
                    <w:kern w:val="0"/>
                    <w:sz w:val="22"/>
                    <w:szCs w:val="22"/>
                  </w:rPr>
                </w:ins>
              </m:ctrlPr>
            </m:naryPr>
            <m:sub>
              <m:r>
                <w:ins w:id="232" w:author="Davi Cade" w:date="2022-08-03T12:07:00Z">
                  <m:rPr>
                    <m:sty m:val="p"/>
                  </m:rPr>
                  <w:rPr>
                    <w:rFonts w:ascii="Cambria Math" w:hAnsi="Cambria Math"/>
                    <w:w w:val="0"/>
                    <w:kern w:val="0"/>
                    <w:sz w:val="22"/>
                    <w:szCs w:val="22"/>
                  </w:rPr>
                  <m:t>1</m:t>
                </w:ins>
              </m:r>
            </m:sub>
            <m:sup>
              <m:r>
                <w:ins w:id="233" w:author="Davi Cade" w:date="2022-08-03T12:07:00Z">
                  <w:rPr>
                    <w:rFonts w:ascii="Cambria Math" w:hAnsi="Cambria Math"/>
                    <w:w w:val="0"/>
                    <w:kern w:val="0"/>
                    <w:sz w:val="22"/>
                    <w:szCs w:val="22"/>
                  </w:rPr>
                  <m:t>n</m:t>
                </w:ins>
              </m:r>
            </m:sup>
            <m:e>
              <m:sSup>
                <m:sSupPr>
                  <m:ctrlPr>
                    <w:ins w:id="234" w:author="Davi Cade" w:date="2022-08-03T12:07:00Z">
                      <w:rPr>
                        <w:rFonts w:ascii="Cambria Math" w:hAnsi="Cambria Math"/>
                        <w:w w:val="0"/>
                        <w:kern w:val="0"/>
                        <w:sz w:val="22"/>
                        <w:szCs w:val="22"/>
                      </w:rPr>
                    </w:ins>
                  </m:ctrlPr>
                </m:sSupPr>
                <m:e>
                  <m:d>
                    <m:dPr>
                      <m:ctrlPr>
                        <w:ins w:id="235" w:author="Davi Cade" w:date="2022-08-03T12:07:00Z">
                          <w:rPr>
                            <w:rFonts w:ascii="Cambria Math" w:hAnsi="Cambria Math"/>
                            <w:w w:val="0"/>
                            <w:kern w:val="0"/>
                            <w:sz w:val="22"/>
                            <w:szCs w:val="22"/>
                          </w:rPr>
                        </w:ins>
                      </m:ctrlPr>
                    </m:dPr>
                    <m:e>
                      <m:f>
                        <m:fPr>
                          <m:ctrlPr>
                            <w:ins w:id="236" w:author="Davi Cade" w:date="2022-08-03T12:07:00Z">
                              <w:rPr>
                                <w:rFonts w:ascii="Cambria Math" w:hAnsi="Cambria Math"/>
                                <w:w w:val="0"/>
                                <w:kern w:val="0"/>
                                <w:sz w:val="22"/>
                                <w:szCs w:val="22"/>
                              </w:rPr>
                            </w:ins>
                          </m:ctrlPr>
                        </m:fPr>
                        <m:num>
                          <m:sSub>
                            <m:sSubPr>
                              <m:ctrlPr>
                                <w:ins w:id="237" w:author="Davi Cade" w:date="2022-08-03T12:07:00Z">
                                  <w:rPr>
                                    <w:rFonts w:ascii="Cambria Math" w:hAnsi="Cambria Math"/>
                                    <w:w w:val="0"/>
                                    <w:kern w:val="0"/>
                                    <w:sz w:val="22"/>
                                    <w:szCs w:val="22"/>
                                  </w:rPr>
                                </w:ins>
                              </m:ctrlPr>
                            </m:sSubPr>
                            <m:e>
                              <m:r>
                                <w:ins w:id="238" w:author="Davi Cade" w:date="2022-08-03T12:07:00Z">
                                  <w:rPr>
                                    <w:rFonts w:ascii="Cambria Math" w:hAnsi="Cambria Math"/>
                                    <w:w w:val="0"/>
                                    <w:kern w:val="0"/>
                                    <w:sz w:val="22"/>
                                    <w:szCs w:val="22"/>
                                  </w:rPr>
                                  <m:t>NI</m:t>
                                </w:ins>
                              </m:r>
                            </m:e>
                            <m:sub>
                              <m:r>
                                <w:ins w:id="239" w:author="Davi Cade" w:date="2022-08-03T12:07:00Z">
                                  <w:rPr>
                                    <w:rFonts w:ascii="Cambria Math" w:hAnsi="Cambria Math"/>
                                    <w:w w:val="0"/>
                                    <w:kern w:val="0"/>
                                    <w:sz w:val="22"/>
                                    <w:szCs w:val="22"/>
                                  </w:rPr>
                                  <m:t>k</m:t>
                                </w:ins>
                              </m:r>
                            </m:sub>
                          </m:sSub>
                        </m:num>
                        <m:den>
                          <m:sSub>
                            <m:sSubPr>
                              <m:ctrlPr>
                                <w:ins w:id="240" w:author="Davi Cade" w:date="2022-08-03T12:07:00Z">
                                  <w:rPr>
                                    <w:rFonts w:ascii="Cambria Math" w:hAnsi="Cambria Math"/>
                                    <w:w w:val="0"/>
                                    <w:kern w:val="0"/>
                                    <w:sz w:val="22"/>
                                    <w:szCs w:val="22"/>
                                  </w:rPr>
                                </w:ins>
                              </m:ctrlPr>
                            </m:sSubPr>
                            <m:e>
                              <m:r>
                                <w:ins w:id="241" w:author="Davi Cade" w:date="2022-08-03T12:07:00Z">
                                  <w:rPr>
                                    <w:rFonts w:ascii="Cambria Math" w:hAnsi="Cambria Math"/>
                                    <w:w w:val="0"/>
                                    <w:kern w:val="0"/>
                                    <w:sz w:val="22"/>
                                    <w:szCs w:val="22"/>
                                  </w:rPr>
                                  <m:t>NI</m:t>
                                </w:ins>
                              </m:r>
                            </m:e>
                            <m:sub>
                              <m:r>
                                <w:ins w:id="242" w:author="Davi Cade" w:date="2022-08-03T12:07:00Z">
                                  <w:rPr>
                                    <w:rFonts w:ascii="Cambria Math" w:hAnsi="Cambria Math"/>
                                    <w:w w:val="0"/>
                                    <w:kern w:val="0"/>
                                    <w:sz w:val="22"/>
                                    <w:szCs w:val="22"/>
                                  </w:rPr>
                                  <m:t>k</m:t>
                                </w:ins>
                              </m:r>
                              <m:r>
                                <w:ins w:id="243" w:author="Davi Cade" w:date="2022-08-03T12:07:00Z">
                                  <m:rPr>
                                    <m:sty m:val="p"/>
                                  </m:rPr>
                                  <w:rPr>
                                    <w:rFonts w:ascii="Cambria Math" w:hAnsi="Cambria Math"/>
                                    <w:w w:val="0"/>
                                    <w:kern w:val="0"/>
                                    <w:sz w:val="22"/>
                                    <w:szCs w:val="22"/>
                                  </w:rPr>
                                  <m:t>-1</m:t>
                                </w:ins>
                              </m:r>
                            </m:sub>
                          </m:sSub>
                        </m:den>
                      </m:f>
                    </m:e>
                  </m:d>
                </m:e>
                <m:sup>
                  <m:f>
                    <m:fPr>
                      <m:ctrlPr>
                        <w:ins w:id="244" w:author="Davi Cade" w:date="2022-08-03T12:07:00Z">
                          <w:rPr>
                            <w:rFonts w:ascii="Cambria Math" w:hAnsi="Cambria Math"/>
                            <w:w w:val="0"/>
                            <w:kern w:val="0"/>
                            <w:sz w:val="22"/>
                            <w:szCs w:val="22"/>
                          </w:rPr>
                        </w:ins>
                      </m:ctrlPr>
                    </m:fPr>
                    <m:num>
                      <m:r>
                        <w:ins w:id="245" w:author="Davi Cade" w:date="2022-08-03T12:07:00Z">
                          <w:rPr>
                            <w:rFonts w:ascii="Cambria Math" w:hAnsi="Cambria Math"/>
                            <w:w w:val="0"/>
                            <w:kern w:val="0"/>
                            <w:sz w:val="22"/>
                            <w:szCs w:val="22"/>
                          </w:rPr>
                          <m:t>dup</m:t>
                        </w:ins>
                      </m:r>
                    </m:num>
                    <m:den>
                      <m:r>
                        <w:ins w:id="246" w:author="Davi Cade" w:date="2022-08-03T12:07:00Z">
                          <w:rPr>
                            <w:rFonts w:ascii="Cambria Math" w:hAnsi="Cambria Math"/>
                            <w:w w:val="0"/>
                            <w:kern w:val="0"/>
                            <w:sz w:val="22"/>
                            <w:szCs w:val="22"/>
                          </w:rPr>
                          <m:t>dut</m:t>
                        </w:ins>
                      </m:r>
                    </m:den>
                  </m:f>
                </m:sup>
              </m:sSup>
            </m:e>
          </m:nary>
        </m:oMath>
      </m:oMathPara>
    </w:p>
    <w:p w14:paraId="6D0910D9" w14:textId="77777777" w:rsidR="009D16DA" w:rsidRPr="009D16DA" w:rsidRDefault="009D16DA" w:rsidP="009D16DA">
      <w:pPr>
        <w:pStyle w:val="Level3"/>
        <w:tabs>
          <w:tab w:val="clear" w:pos="1361"/>
        </w:tabs>
        <w:spacing w:line="360" w:lineRule="auto"/>
        <w:ind w:left="1247" w:firstLine="0"/>
        <w:rPr>
          <w:ins w:id="247" w:author="Davi Cade" w:date="2022-08-03T12:07:00Z"/>
          <w:rFonts w:ascii="Times New Roman" w:hAnsi="Times New Roman" w:cs="Times New Roman"/>
          <w:w w:val="0"/>
          <w:sz w:val="22"/>
          <w:szCs w:val="22"/>
          <w:rPrChange w:id="248" w:author="Davi Cade" w:date="2022-08-03T12:09:00Z">
            <w:rPr>
              <w:ins w:id="249" w:author="Davi Cade" w:date="2022-08-03T12:07:00Z"/>
              <w:rFonts w:ascii="Trebuchet MS" w:hAnsi="Trebuchet MS"/>
              <w:w w:val="0"/>
              <w:sz w:val="22"/>
              <w:szCs w:val="22"/>
            </w:rPr>
          </w:rPrChange>
        </w:rPr>
      </w:pPr>
      <w:ins w:id="250" w:author="Davi Cade" w:date="2022-08-03T12:07:00Z">
        <w:r w:rsidRPr="009D16DA">
          <w:rPr>
            <w:rFonts w:ascii="Times New Roman" w:hAnsi="Times New Roman" w:cs="Times New Roman"/>
            <w:w w:val="0"/>
            <w:sz w:val="22"/>
            <w:szCs w:val="22"/>
            <w:rPrChange w:id="251" w:author="Davi Cade" w:date="2022-08-03T12:09:00Z">
              <w:rPr>
                <w:rFonts w:ascii="Trebuchet MS" w:hAnsi="Trebuchet MS"/>
                <w:w w:val="0"/>
                <w:sz w:val="22"/>
                <w:szCs w:val="22"/>
              </w:rPr>
            </w:rPrChange>
          </w:rPr>
          <w:t>onde:</w:t>
        </w:r>
      </w:ins>
    </w:p>
    <w:p w14:paraId="0FD85171" w14:textId="5FDC970B" w:rsidR="009D16DA" w:rsidRPr="009D16DA" w:rsidRDefault="009D16DA" w:rsidP="009D16DA">
      <w:pPr>
        <w:pStyle w:val="Level3"/>
        <w:tabs>
          <w:tab w:val="clear" w:pos="1361"/>
        </w:tabs>
        <w:spacing w:line="360" w:lineRule="auto"/>
        <w:ind w:left="1247" w:firstLine="0"/>
        <w:rPr>
          <w:ins w:id="252" w:author="Davi Cade" w:date="2022-08-03T12:07:00Z"/>
          <w:rFonts w:ascii="Times New Roman" w:hAnsi="Times New Roman" w:cs="Times New Roman"/>
          <w:w w:val="0"/>
          <w:sz w:val="22"/>
          <w:szCs w:val="22"/>
          <w:rPrChange w:id="253" w:author="Davi Cade" w:date="2022-08-03T12:09:00Z">
            <w:rPr>
              <w:ins w:id="254" w:author="Davi Cade" w:date="2022-08-03T12:07:00Z"/>
              <w:rFonts w:ascii="Trebuchet MS" w:hAnsi="Trebuchet MS"/>
              <w:w w:val="0"/>
              <w:sz w:val="22"/>
              <w:szCs w:val="22"/>
            </w:rPr>
          </w:rPrChange>
        </w:rPr>
      </w:pPr>
      <w:ins w:id="255" w:author="Davi Cade" w:date="2022-08-03T12:07:00Z">
        <w:r w:rsidRPr="009D16DA">
          <w:rPr>
            <w:rFonts w:ascii="Times New Roman" w:hAnsi="Times New Roman" w:cs="Times New Roman"/>
            <w:w w:val="0"/>
            <w:sz w:val="22"/>
            <w:szCs w:val="22"/>
            <w:rPrChange w:id="256" w:author="Davi Cade" w:date="2022-08-03T12:09:00Z">
              <w:rPr>
                <w:rFonts w:ascii="Trebuchet MS" w:hAnsi="Trebuchet MS"/>
                <w:w w:val="0"/>
                <w:sz w:val="22"/>
                <w:szCs w:val="22"/>
              </w:rPr>
            </w:rPrChange>
          </w:rPr>
          <w:lastRenderedPageBreak/>
          <w:t xml:space="preserve">n = </w:t>
        </w:r>
      </w:ins>
      <w:ins w:id="257" w:author="Davi Cade" w:date="2022-08-03T12:51:00Z">
        <w:r w:rsidR="00AC5CFA" w:rsidRPr="00AC5CFA">
          <w:rPr>
            <w:rFonts w:ascii="Times New Roman" w:hAnsi="Times New Roman" w:cs="Times New Roman"/>
            <w:w w:val="0"/>
            <w:sz w:val="22"/>
            <w:szCs w:val="22"/>
          </w:rPr>
          <w:t>número Períodos de Capitalização desde a primeira data de integralização dos CRI até a data de cálculo</w:t>
        </w:r>
      </w:ins>
      <w:ins w:id="258" w:author="Davi Cade" w:date="2022-08-03T12:07:00Z">
        <w:r w:rsidRPr="009D16DA">
          <w:rPr>
            <w:rFonts w:ascii="Times New Roman" w:hAnsi="Times New Roman" w:cs="Times New Roman"/>
            <w:w w:val="0"/>
            <w:sz w:val="22"/>
            <w:szCs w:val="22"/>
            <w:rPrChange w:id="259" w:author="Davi Cade" w:date="2022-08-03T12:09:00Z">
              <w:rPr>
                <w:rFonts w:ascii="Trebuchet MS" w:hAnsi="Trebuchet MS"/>
                <w:w w:val="0"/>
                <w:sz w:val="22"/>
                <w:szCs w:val="22"/>
              </w:rPr>
            </w:rPrChange>
          </w:rPr>
          <w:t>;</w:t>
        </w:r>
      </w:ins>
    </w:p>
    <w:p w14:paraId="78B91239" w14:textId="77777777" w:rsidR="009D16DA" w:rsidRPr="009D16DA" w:rsidRDefault="009D16DA" w:rsidP="009D16DA">
      <w:pPr>
        <w:pStyle w:val="Level3"/>
        <w:tabs>
          <w:tab w:val="clear" w:pos="1361"/>
        </w:tabs>
        <w:spacing w:line="360" w:lineRule="auto"/>
        <w:ind w:left="1247" w:firstLine="0"/>
        <w:rPr>
          <w:ins w:id="260" w:author="Davi Cade" w:date="2022-08-03T12:07:00Z"/>
          <w:rFonts w:ascii="Times New Roman" w:hAnsi="Times New Roman" w:cs="Times New Roman"/>
          <w:w w:val="0"/>
          <w:sz w:val="22"/>
          <w:szCs w:val="22"/>
          <w:rPrChange w:id="261" w:author="Davi Cade" w:date="2022-08-03T12:09:00Z">
            <w:rPr>
              <w:ins w:id="262" w:author="Davi Cade" w:date="2022-08-03T12:07:00Z"/>
              <w:rFonts w:ascii="Trebuchet MS" w:hAnsi="Trebuchet MS"/>
              <w:w w:val="0"/>
              <w:sz w:val="22"/>
              <w:szCs w:val="22"/>
            </w:rPr>
          </w:rPrChange>
        </w:rPr>
      </w:pPr>
      <w:ins w:id="263" w:author="Davi Cade" w:date="2022-08-03T12:07:00Z">
        <w:r w:rsidRPr="009D16DA">
          <w:rPr>
            <w:rFonts w:ascii="Times New Roman" w:hAnsi="Times New Roman" w:cs="Times New Roman"/>
            <w:w w:val="0"/>
            <w:sz w:val="22"/>
            <w:szCs w:val="22"/>
            <w:rPrChange w:id="264" w:author="Davi Cade" w:date="2022-08-03T12:09:00Z">
              <w:rPr>
                <w:rFonts w:ascii="Trebuchet MS" w:hAnsi="Trebuchet MS"/>
                <w:w w:val="0"/>
                <w:sz w:val="22"/>
                <w:szCs w:val="22"/>
              </w:rPr>
            </w:rPrChange>
          </w:rPr>
          <w:t xml:space="preserve">k = número de ordem de </w:t>
        </w:r>
        <w:proofErr w:type="spellStart"/>
        <w:r w:rsidRPr="009D16DA">
          <w:rPr>
            <w:rFonts w:ascii="Times New Roman" w:hAnsi="Times New Roman" w:cs="Times New Roman"/>
            <w:w w:val="0"/>
            <w:sz w:val="22"/>
            <w:szCs w:val="22"/>
            <w:rPrChange w:id="265" w:author="Davi Cade" w:date="2022-08-03T12:09:00Z">
              <w:rPr>
                <w:rFonts w:ascii="Trebuchet MS" w:hAnsi="Trebuchet MS"/>
                <w:w w:val="0"/>
                <w:sz w:val="22"/>
                <w:szCs w:val="22"/>
              </w:rPr>
            </w:rPrChange>
          </w:rPr>
          <w:t>NIk</w:t>
        </w:r>
        <w:proofErr w:type="spellEnd"/>
        <w:r w:rsidRPr="009D16DA">
          <w:rPr>
            <w:rFonts w:ascii="Times New Roman" w:hAnsi="Times New Roman" w:cs="Times New Roman"/>
            <w:w w:val="0"/>
            <w:sz w:val="22"/>
            <w:szCs w:val="22"/>
            <w:rPrChange w:id="266" w:author="Davi Cade" w:date="2022-08-03T12:09:00Z">
              <w:rPr>
                <w:rFonts w:ascii="Trebuchet MS" w:hAnsi="Trebuchet MS"/>
                <w:w w:val="0"/>
                <w:sz w:val="22"/>
                <w:szCs w:val="22"/>
              </w:rPr>
            </w:rPrChange>
          </w:rPr>
          <w:t>;</w:t>
        </w:r>
      </w:ins>
    </w:p>
    <w:p w14:paraId="6EFCFB0E" w14:textId="77777777" w:rsidR="009D16DA" w:rsidRPr="009D16DA" w:rsidRDefault="009D16DA" w:rsidP="009D16DA">
      <w:pPr>
        <w:pStyle w:val="Level3"/>
        <w:tabs>
          <w:tab w:val="clear" w:pos="1361"/>
        </w:tabs>
        <w:spacing w:line="360" w:lineRule="auto"/>
        <w:ind w:left="1247" w:firstLine="0"/>
        <w:rPr>
          <w:ins w:id="267" w:author="Davi Cade" w:date="2022-08-03T12:07:00Z"/>
          <w:rFonts w:ascii="Times New Roman" w:hAnsi="Times New Roman" w:cs="Times New Roman"/>
          <w:w w:val="0"/>
          <w:sz w:val="22"/>
          <w:szCs w:val="22"/>
          <w:rPrChange w:id="268" w:author="Davi Cade" w:date="2022-08-03T12:09:00Z">
            <w:rPr>
              <w:ins w:id="269" w:author="Davi Cade" w:date="2022-08-03T12:07:00Z"/>
              <w:rFonts w:ascii="Trebuchet MS" w:hAnsi="Trebuchet MS"/>
              <w:w w:val="0"/>
              <w:sz w:val="22"/>
              <w:szCs w:val="22"/>
            </w:rPr>
          </w:rPrChange>
        </w:rPr>
      </w:pPr>
      <w:proofErr w:type="spellStart"/>
      <w:ins w:id="270" w:author="Davi Cade" w:date="2022-08-03T12:07:00Z">
        <w:r w:rsidRPr="009D16DA">
          <w:rPr>
            <w:rFonts w:ascii="Times New Roman" w:hAnsi="Times New Roman" w:cs="Times New Roman"/>
            <w:w w:val="0"/>
            <w:sz w:val="22"/>
            <w:szCs w:val="22"/>
            <w:rPrChange w:id="271" w:author="Davi Cade" w:date="2022-08-03T12:09:00Z">
              <w:rPr>
                <w:rFonts w:ascii="Trebuchet MS" w:hAnsi="Trebuchet MS"/>
                <w:w w:val="0"/>
                <w:sz w:val="22"/>
                <w:szCs w:val="22"/>
              </w:rPr>
            </w:rPrChange>
          </w:rPr>
          <w:t>dup</w:t>
        </w:r>
        <w:proofErr w:type="spellEnd"/>
        <w:r w:rsidRPr="009D16DA">
          <w:rPr>
            <w:rFonts w:ascii="Times New Roman" w:hAnsi="Times New Roman" w:cs="Times New Roman"/>
            <w:w w:val="0"/>
            <w:sz w:val="22"/>
            <w:szCs w:val="22"/>
            <w:rPrChange w:id="272" w:author="Davi Cade" w:date="2022-08-03T12:09:00Z">
              <w:rPr>
                <w:rFonts w:ascii="Trebuchet MS" w:hAnsi="Trebuchet MS"/>
                <w:w w:val="0"/>
                <w:sz w:val="22"/>
                <w:szCs w:val="22"/>
              </w:rPr>
            </w:rPrChange>
          </w:rPr>
          <w:t xml:space="preserve"> = número de Dias Úteis entre a </w:t>
        </w:r>
        <w:bookmarkStart w:id="273" w:name="_Hlk71315295"/>
        <w:r w:rsidRPr="009D16DA">
          <w:rPr>
            <w:rFonts w:ascii="Times New Roman" w:hAnsi="Times New Roman" w:cs="Times New Roman"/>
            <w:w w:val="0"/>
            <w:sz w:val="22"/>
            <w:szCs w:val="22"/>
            <w:rPrChange w:id="274" w:author="Davi Cade" w:date="2022-08-03T12:09:00Z">
              <w:rPr>
                <w:rFonts w:ascii="Trebuchet MS" w:hAnsi="Trebuchet MS"/>
                <w:w w:val="0"/>
                <w:sz w:val="22"/>
                <w:szCs w:val="22"/>
              </w:rPr>
            </w:rPrChange>
          </w:rPr>
          <w:t xml:space="preserve">(i) </w:t>
        </w:r>
        <w:bookmarkEnd w:id="273"/>
        <w:r w:rsidRPr="009D16DA">
          <w:rPr>
            <w:rFonts w:ascii="Times New Roman" w:hAnsi="Times New Roman" w:cs="Times New Roman"/>
            <w:w w:val="0"/>
            <w:sz w:val="22"/>
            <w:szCs w:val="22"/>
            <w:rPrChange w:id="275" w:author="Davi Cade" w:date="2022-08-03T12:09:00Z">
              <w:rPr>
                <w:rFonts w:ascii="Trebuchet MS" w:hAnsi="Trebuchet MS"/>
                <w:w w:val="0"/>
                <w:sz w:val="22"/>
                <w:szCs w:val="22"/>
              </w:rPr>
            </w:rPrChange>
          </w:rPr>
          <w:t>primeira data de integralização dos CRI (inclusive) no caso do primeiro Período de Capitalização; ou (</w:t>
        </w:r>
        <w:proofErr w:type="spellStart"/>
        <w:r w:rsidRPr="009D16DA">
          <w:rPr>
            <w:rFonts w:ascii="Times New Roman" w:hAnsi="Times New Roman" w:cs="Times New Roman"/>
            <w:w w:val="0"/>
            <w:sz w:val="22"/>
            <w:szCs w:val="22"/>
            <w:rPrChange w:id="276" w:author="Davi Cade" w:date="2022-08-03T12:09:00Z">
              <w:rPr>
                <w:rFonts w:ascii="Trebuchet MS" w:hAnsi="Trebuchet MS"/>
                <w:w w:val="0"/>
                <w:sz w:val="22"/>
                <w:szCs w:val="22"/>
              </w:rPr>
            </w:rPrChange>
          </w:rPr>
          <w:t>ii</w:t>
        </w:r>
        <w:proofErr w:type="spellEnd"/>
        <w:r w:rsidRPr="009D16DA">
          <w:rPr>
            <w:rFonts w:ascii="Times New Roman" w:hAnsi="Times New Roman" w:cs="Times New Roman"/>
            <w:w w:val="0"/>
            <w:sz w:val="22"/>
            <w:szCs w:val="22"/>
            <w:rPrChange w:id="277" w:author="Davi Cade" w:date="2022-08-03T12:09:00Z">
              <w:rPr>
                <w:rFonts w:ascii="Trebuchet MS" w:hAnsi="Trebuchet MS"/>
                <w:w w:val="0"/>
                <w:sz w:val="22"/>
                <w:szCs w:val="22"/>
              </w:rPr>
            </w:rPrChange>
          </w:rPr>
          <w:t>) a última Data de Verificação, no caso dos demais Períodos de Capitalização (inclusive)</w:t>
        </w:r>
        <w:bookmarkStart w:id="278" w:name="_Hlk71315306"/>
        <w:r w:rsidRPr="009D16DA">
          <w:rPr>
            <w:rFonts w:ascii="Times New Roman" w:hAnsi="Times New Roman" w:cs="Times New Roman"/>
            <w:w w:val="0"/>
            <w:sz w:val="22"/>
            <w:szCs w:val="22"/>
            <w:rPrChange w:id="279" w:author="Davi Cade" w:date="2022-08-03T12:09:00Z">
              <w:rPr>
                <w:rFonts w:ascii="Trebuchet MS" w:hAnsi="Trebuchet MS"/>
                <w:w w:val="0"/>
                <w:sz w:val="22"/>
                <w:szCs w:val="22"/>
              </w:rPr>
            </w:rPrChange>
          </w:rPr>
          <w:t>, conforme o caso</w:t>
        </w:r>
        <w:bookmarkEnd w:id="278"/>
        <w:r w:rsidRPr="009D16DA">
          <w:rPr>
            <w:rFonts w:ascii="Times New Roman" w:hAnsi="Times New Roman" w:cs="Times New Roman"/>
            <w:w w:val="0"/>
            <w:sz w:val="22"/>
            <w:szCs w:val="22"/>
            <w:rPrChange w:id="280" w:author="Davi Cade" w:date="2022-08-03T12:09:00Z">
              <w:rPr>
                <w:rFonts w:ascii="Trebuchet MS" w:hAnsi="Trebuchet MS"/>
                <w:w w:val="0"/>
                <w:sz w:val="22"/>
                <w:szCs w:val="22"/>
              </w:rPr>
            </w:rPrChange>
          </w:rPr>
          <w:t xml:space="preserve"> e a data de cálculo (exclusive), sendo “</w:t>
        </w:r>
        <w:proofErr w:type="spellStart"/>
        <w:r w:rsidRPr="009D16DA">
          <w:rPr>
            <w:rFonts w:ascii="Times New Roman" w:hAnsi="Times New Roman" w:cs="Times New Roman"/>
            <w:w w:val="0"/>
            <w:sz w:val="22"/>
            <w:szCs w:val="22"/>
            <w:rPrChange w:id="281" w:author="Davi Cade" w:date="2022-08-03T12:09:00Z">
              <w:rPr>
                <w:rFonts w:ascii="Trebuchet MS" w:hAnsi="Trebuchet MS"/>
                <w:w w:val="0"/>
                <w:sz w:val="22"/>
                <w:szCs w:val="22"/>
              </w:rPr>
            </w:rPrChange>
          </w:rPr>
          <w:t>dup</w:t>
        </w:r>
        <w:proofErr w:type="spellEnd"/>
        <w:r w:rsidRPr="009D16DA">
          <w:rPr>
            <w:rFonts w:ascii="Times New Roman" w:hAnsi="Times New Roman" w:cs="Times New Roman"/>
            <w:w w:val="0"/>
            <w:sz w:val="22"/>
            <w:szCs w:val="22"/>
            <w:rPrChange w:id="282" w:author="Davi Cade" w:date="2022-08-03T12:09:00Z">
              <w:rPr>
                <w:rFonts w:ascii="Trebuchet MS" w:hAnsi="Trebuchet MS"/>
                <w:w w:val="0"/>
                <w:sz w:val="22"/>
                <w:szCs w:val="22"/>
              </w:rPr>
            </w:rPrChange>
          </w:rPr>
          <w:t>” um número inteiro. Exclusivamente para o primeiro período, “</w:t>
        </w:r>
        <w:proofErr w:type="spellStart"/>
        <w:r w:rsidRPr="009D16DA">
          <w:rPr>
            <w:rFonts w:ascii="Times New Roman" w:hAnsi="Times New Roman" w:cs="Times New Roman"/>
            <w:w w:val="0"/>
            <w:sz w:val="22"/>
            <w:szCs w:val="22"/>
            <w:rPrChange w:id="283" w:author="Davi Cade" w:date="2022-08-03T12:09:00Z">
              <w:rPr>
                <w:rFonts w:ascii="Trebuchet MS" w:hAnsi="Trebuchet MS"/>
                <w:w w:val="0"/>
                <w:sz w:val="22"/>
                <w:szCs w:val="22"/>
              </w:rPr>
            </w:rPrChange>
          </w:rPr>
          <w:t>dup</w:t>
        </w:r>
        <w:proofErr w:type="spellEnd"/>
        <w:r w:rsidRPr="009D16DA">
          <w:rPr>
            <w:rFonts w:ascii="Times New Roman" w:hAnsi="Times New Roman" w:cs="Times New Roman"/>
            <w:w w:val="0"/>
            <w:sz w:val="22"/>
            <w:szCs w:val="22"/>
            <w:rPrChange w:id="284" w:author="Davi Cade" w:date="2022-08-03T12:09:00Z">
              <w:rPr>
                <w:rFonts w:ascii="Trebuchet MS" w:hAnsi="Trebuchet MS"/>
                <w:w w:val="0"/>
                <w:sz w:val="22"/>
                <w:szCs w:val="22"/>
              </w:rPr>
            </w:rPrChange>
          </w:rPr>
          <w:t>” deverá ser acrescido de 2 (dois) Dias Úteis;</w:t>
        </w:r>
      </w:ins>
    </w:p>
    <w:p w14:paraId="7A384D15" w14:textId="21B27ECE" w:rsidR="009D16DA" w:rsidRPr="009D16DA" w:rsidRDefault="009D16DA" w:rsidP="009D16DA">
      <w:pPr>
        <w:pStyle w:val="Level3"/>
        <w:tabs>
          <w:tab w:val="clear" w:pos="1361"/>
        </w:tabs>
        <w:spacing w:line="360" w:lineRule="auto"/>
        <w:ind w:left="1247" w:firstLine="0"/>
        <w:rPr>
          <w:ins w:id="285" w:author="Davi Cade" w:date="2022-08-03T12:07:00Z"/>
          <w:rFonts w:ascii="Times New Roman" w:hAnsi="Times New Roman" w:cs="Times New Roman"/>
          <w:w w:val="0"/>
          <w:sz w:val="22"/>
          <w:szCs w:val="22"/>
          <w:rPrChange w:id="286" w:author="Davi Cade" w:date="2022-08-03T12:09:00Z">
            <w:rPr>
              <w:ins w:id="287" w:author="Davi Cade" w:date="2022-08-03T12:07:00Z"/>
              <w:rFonts w:ascii="Trebuchet MS" w:hAnsi="Trebuchet MS"/>
              <w:w w:val="0"/>
              <w:sz w:val="22"/>
              <w:szCs w:val="22"/>
            </w:rPr>
          </w:rPrChange>
        </w:rPr>
      </w:pPr>
      <w:proofErr w:type="spellStart"/>
      <w:ins w:id="288" w:author="Davi Cade" w:date="2022-08-03T12:07:00Z">
        <w:r w:rsidRPr="009D16DA">
          <w:rPr>
            <w:rFonts w:ascii="Times New Roman" w:hAnsi="Times New Roman" w:cs="Times New Roman"/>
            <w:w w:val="0"/>
            <w:sz w:val="22"/>
            <w:szCs w:val="22"/>
            <w:rPrChange w:id="289" w:author="Davi Cade" w:date="2022-08-03T12:09:00Z">
              <w:rPr>
                <w:rFonts w:ascii="Trebuchet MS" w:hAnsi="Trebuchet MS"/>
                <w:w w:val="0"/>
                <w:sz w:val="22"/>
                <w:szCs w:val="22"/>
              </w:rPr>
            </w:rPrChange>
          </w:rPr>
          <w:t>dut</w:t>
        </w:r>
        <w:proofErr w:type="spellEnd"/>
        <w:r w:rsidRPr="009D16DA">
          <w:rPr>
            <w:rFonts w:ascii="Times New Roman" w:hAnsi="Times New Roman" w:cs="Times New Roman"/>
            <w:w w:val="0"/>
            <w:sz w:val="22"/>
            <w:szCs w:val="22"/>
            <w:rPrChange w:id="290" w:author="Davi Cade" w:date="2022-08-03T12:09:00Z">
              <w:rPr>
                <w:rFonts w:ascii="Trebuchet MS" w:hAnsi="Trebuchet MS"/>
                <w:w w:val="0"/>
                <w:sz w:val="22"/>
                <w:szCs w:val="22"/>
              </w:rPr>
            </w:rPrChange>
          </w:rPr>
          <w:t xml:space="preserve"> = número de Dias Úteis entre a última Data de Verificação (inclusive) e a próxima Data de Verificação (exclusive), sendo “</w:t>
        </w:r>
        <w:proofErr w:type="spellStart"/>
        <w:r w:rsidRPr="009D16DA">
          <w:rPr>
            <w:rFonts w:ascii="Times New Roman" w:hAnsi="Times New Roman" w:cs="Times New Roman"/>
            <w:w w:val="0"/>
            <w:sz w:val="22"/>
            <w:szCs w:val="22"/>
            <w:rPrChange w:id="291" w:author="Davi Cade" w:date="2022-08-03T12:09:00Z">
              <w:rPr>
                <w:rFonts w:ascii="Trebuchet MS" w:hAnsi="Trebuchet MS"/>
                <w:w w:val="0"/>
                <w:sz w:val="22"/>
                <w:szCs w:val="22"/>
              </w:rPr>
            </w:rPrChange>
          </w:rPr>
          <w:t>dut</w:t>
        </w:r>
        <w:proofErr w:type="spellEnd"/>
        <w:r w:rsidRPr="009D16DA">
          <w:rPr>
            <w:rFonts w:ascii="Times New Roman" w:hAnsi="Times New Roman" w:cs="Times New Roman"/>
            <w:w w:val="0"/>
            <w:sz w:val="22"/>
            <w:szCs w:val="22"/>
            <w:rPrChange w:id="292" w:author="Davi Cade" w:date="2022-08-03T12:09:00Z">
              <w:rPr>
                <w:rFonts w:ascii="Trebuchet MS" w:hAnsi="Trebuchet MS"/>
                <w:w w:val="0"/>
                <w:sz w:val="22"/>
                <w:szCs w:val="22"/>
              </w:rPr>
            </w:rPrChange>
          </w:rPr>
          <w:t>” um número inteiro. Exclusivamente para a primeira Data de Verificação, “</w:t>
        </w:r>
        <w:proofErr w:type="spellStart"/>
        <w:r w:rsidRPr="009D16DA">
          <w:rPr>
            <w:rFonts w:ascii="Times New Roman" w:hAnsi="Times New Roman" w:cs="Times New Roman"/>
            <w:w w:val="0"/>
            <w:sz w:val="22"/>
            <w:szCs w:val="22"/>
            <w:rPrChange w:id="293" w:author="Davi Cade" w:date="2022-08-03T12:09:00Z">
              <w:rPr>
                <w:rFonts w:ascii="Trebuchet MS" w:hAnsi="Trebuchet MS"/>
                <w:w w:val="0"/>
                <w:sz w:val="22"/>
                <w:szCs w:val="22"/>
              </w:rPr>
            </w:rPrChange>
          </w:rPr>
          <w:t>dut</w:t>
        </w:r>
        <w:proofErr w:type="spellEnd"/>
        <w:r w:rsidRPr="009D16DA">
          <w:rPr>
            <w:rFonts w:ascii="Times New Roman" w:hAnsi="Times New Roman" w:cs="Times New Roman"/>
            <w:w w:val="0"/>
            <w:sz w:val="22"/>
            <w:szCs w:val="22"/>
            <w:rPrChange w:id="294" w:author="Davi Cade" w:date="2022-08-03T12:09:00Z">
              <w:rPr>
                <w:rFonts w:ascii="Trebuchet MS" w:hAnsi="Trebuchet MS"/>
                <w:w w:val="0"/>
                <w:sz w:val="22"/>
                <w:szCs w:val="22"/>
              </w:rPr>
            </w:rPrChange>
          </w:rPr>
          <w:t>” será considerado como sendo 2</w:t>
        </w:r>
      </w:ins>
      <w:ins w:id="295" w:author="Davi Cade" w:date="2022-08-03T12:37:00Z">
        <w:r w:rsidR="00F8082E">
          <w:rPr>
            <w:rFonts w:ascii="Times New Roman" w:hAnsi="Times New Roman" w:cs="Times New Roman"/>
            <w:w w:val="0"/>
            <w:sz w:val="22"/>
            <w:szCs w:val="22"/>
          </w:rPr>
          <w:t>2</w:t>
        </w:r>
      </w:ins>
      <w:ins w:id="296" w:author="Davi Cade" w:date="2022-08-03T12:07:00Z">
        <w:r w:rsidRPr="009D16DA">
          <w:rPr>
            <w:rFonts w:ascii="Times New Roman" w:hAnsi="Times New Roman" w:cs="Times New Roman"/>
            <w:w w:val="0"/>
            <w:sz w:val="22"/>
            <w:szCs w:val="22"/>
            <w:rPrChange w:id="297" w:author="Davi Cade" w:date="2022-08-03T12:09:00Z">
              <w:rPr>
                <w:rFonts w:ascii="Trebuchet MS" w:hAnsi="Trebuchet MS"/>
                <w:w w:val="0"/>
                <w:sz w:val="22"/>
                <w:szCs w:val="22"/>
              </w:rPr>
            </w:rPrChange>
          </w:rPr>
          <w:t xml:space="preserve"> (vinte</w:t>
        </w:r>
      </w:ins>
      <w:ins w:id="298" w:author="Davi Cade" w:date="2022-08-03T12:37:00Z">
        <w:r w:rsidR="00F8082E">
          <w:rPr>
            <w:rFonts w:ascii="Times New Roman" w:hAnsi="Times New Roman" w:cs="Times New Roman"/>
            <w:w w:val="0"/>
            <w:sz w:val="22"/>
            <w:szCs w:val="22"/>
          </w:rPr>
          <w:t xml:space="preserve"> e dois</w:t>
        </w:r>
      </w:ins>
      <w:ins w:id="299" w:author="Davi Cade" w:date="2022-08-03T12:07:00Z">
        <w:r w:rsidRPr="009D16DA">
          <w:rPr>
            <w:rFonts w:ascii="Times New Roman" w:hAnsi="Times New Roman" w:cs="Times New Roman"/>
            <w:w w:val="0"/>
            <w:sz w:val="22"/>
            <w:szCs w:val="22"/>
            <w:rPrChange w:id="300" w:author="Davi Cade" w:date="2022-08-03T12:09:00Z">
              <w:rPr>
                <w:rFonts w:ascii="Trebuchet MS" w:hAnsi="Trebuchet MS"/>
                <w:w w:val="0"/>
                <w:sz w:val="22"/>
                <w:szCs w:val="22"/>
              </w:rPr>
            </w:rPrChange>
          </w:rPr>
          <w:t>) Dias Úteis;</w:t>
        </w:r>
      </w:ins>
    </w:p>
    <w:p w14:paraId="5CF2085A" w14:textId="3854B1B9" w:rsidR="009D16DA" w:rsidRPr="009D16DA" w:rsidRDefault="009D16DA" w:rsidP="009D16DA">
      <w:pPr>
        <w:pStyle w:val="Level3"/>
        <w:tabs>
          <w:tab w:val="clear" w:pos="1361"/>
        </w:tabs>
        <w:spacing w:line="360" w:lineRule="auto"/>
        <w:ind w:left="1247" w:firstLine="0"/>
        <w:rPr>
          <w:ins w:id="301" w:author="Davi Cade" w:date="2022-08-03T12:07:00Z"/>
          <w:rFonts w:ascii="Times New Roman" w:hAnsi="Times New Roman" w:cs="Times New Roman"/>
          <w:w w:val="0"/>
          <w:sz w:val="22"/>
          <w:szCs w:val="22"/>
          <w:rPrChange w:id="302" w:author="Davi Cade" w:date="2022-08-03T12:09:00Z">
            <w:rPr>
              <w:ins w:id="303" w:author="Davi Cade" w:date="2022-08-03T12:07:00Z"/>
              <w:rFonts w:ascii="Trebuchet MS" w:hAnsi="Trebuchet MS"/>
              <w:w w:val="0"/>
              <w:sz w:val="22"/>
              <w:szCs w:val="22"/>
            </w:rPr>
          </w:rPrChange>
        </w:rPr>
      </w:pPr>
      <w:proofErr w:type="spellStart"/>
      <w:ins w:id="304" w:author="Davi Cade" w:date="2022-08-03T12:07:00Z">
        <w:r w:rsidRPr="009D16DA">
          <w:rPr>
            <w:rFonts w:ascii="Times New Roman" w:hAnsi="Times New Roman" w:cs="Times New Roman"/>
            <w:w w:val="0"/>
            <w:sz w:val="22"/>
            <w:szCs w:val="22"/>
            <w:rPrChange w:id="305" w:author="Davi Cade" w:date="2022-08-03T12:09:00Z">
              <w:rPr>
                <w:rFonts w:ascii="Trebuchet MS" w:hAnsi="Trebuchet MS"/>
                <w:w w:val="0"/>
                <w:sz w:val="22"/>
                <w:szCs w:val="22"/>
              </w:rPr>
            </w:rPrChange>
          </w:rPr>
          <w:t>NIk</w:t>
        </w:r>
        <w:proofErr w:type="spellEnd"/>
        <w:r w:rsidRPr="009D16DA">
          <w:rPr>
            <w:rFonts w:ascii="Times New Roman" w:hAnsi="Times New Roman" w:cs="Times New Roman"/>
            <w:w w:val="0"/>
            <w:sz w:val="22"/>
            <w:szCs w:val="22"/>
            <w:rPrChange w:id="306" w:author="Davi Cade" w:date="2022-08-03T12:09:00Z">
              <w:rPr>
                <w:rFonts w:ascii="Trebuchet MS" w:hAnsi="Trebuchet MS"/>
                <w:w w:val="0"/>
                <w:sz w:val="22"/>
                <w:szCs w:val="22"/>
              </w:rPr>
            </w:rPrChange>
          </w:rPr>
          <w:t xml:space="preserve"> = valor do número-índice do IPCA divulgado no mês da Data de Verificação, referente ao mês imediatamente anterior</w:t>
        </w:r>
        <w:del w:id="307" w:author="Felipe Brito" w:date="2022-08-03T16:49:00Z">
          <w:r w:rsidRPr="009D16DA" w:rsidDel="00EA1AB7">
            <w:rPr>
              <w:rFonts w:ascii="Times New Roman" w:hAnsi="Times New Roman" w:cs="Times New Roman"/>
              <w:w w:val="0"/>
              <w:sz w:val="22"/>
              <w:szCs w:val="22"/>
              <w:rPrChange w:id="308" w:author="Davi Cade" w:date="2022-08-03T12:09:00Z">
                <w:rPr>
                  <w:rFonts w:ascii="Trebuchet MS" w:hAnsi="Trebuchet MS"/>
                  <w:w w:val="0"/>
                  <w:sz w:val="22"/>
                  <w:szCs w:val="22"/>
                </w:rPr>
              </w:rPrChange>
            </w:rPr>
            <w:delText>, caso a atualização seja em data anterior ou na própria Data de Verificação. Após a Data de Verificação, o “NIk” corresponderá ao valor do número índice do IPCA referente ao mês de atualização</w:delText>
          </w:r>
        </w:del>
        <w:r w:rsidRPr="009D16DA">
          <w:rPr>
            <w:rFonts w:ascii="Times New Roman" w:hAnsi="Times New Roman" w:cs="Times New Roman"/>
            <w:w w:val="0"/>
            <w:sz w:val="22"/>
            <w:szCs w:val="22"/>
            <w:rPrChange w:id="309" w:author="Davi Cade" w:date="2022-08-03T12:09:00Z">
              <w:rPr>
                <w:rFonts w:ascii="Trebuchet MS" w:hAnsi="Trebuchet MS"/>
                <w:w w:val="0"/>
                <w:sz w:val="22"/>
                <w:szCs w:val="22"/>
              </w:rPr>
            </w:rPrChange>
          </w:rPr>
          <w:t xml:space="preserve">; </w:t>
        </w:r>
      </w:ins>
    </w:p>
    <w:p w14:paraId="4C3749EC" w14:textId="77777777" w:rsidR="009D16DA" w:rsidRPr="009D16DA" w:rsidRDefault="009D16DA" w:rsidP="009D16DA">
      <w:pPr>
        <w:pStyle w:val="Level3"/>
        <w:tabs>
          <w:tab w:val="clear" w:pos="1361"/>
        </w:tabs>
        <w:spacing w:line="360" w:lineRule="auto"/>
        <w:ind w:left="1247" w:firstLine="0"/>
        <w:rPr>
          <w:ins w:id="310" w:author="Davi Cade" w:date="2022-08-03T12:07:00Z"/>
          <w:rFonts w:ascii="Times New Roman" w:hAnsi="Times New Roman" w:cs="Times New Roman"/>
          <w:w w:val="0"/>
          <w:sz w:val="22"/>
          <w:szCs w:val="22"/>
          <w:rPrChange w:id="311" w:author="Davi Cade" w:date="2022-08-03T12:09:00Z">
            <w:rPr>
              <w:ins w:id="312" w:author="Davi Cade" w:date="2022-08-03T12:07:00Z"/>
              <w:rFonts w:ascii="Trebuchet MS" w:hAnsi="Trebuchet MS"/>
              <w:w w:val="0"/>
              <w:sz w:val="22"/>
              <w:szCs w:val="22"/>
            </w:rPr>
          </w:rPrChange>
        </w:rPr>
      </w:pPr>
      <w:ins w:id="313" w:author="Davi Cade" w:date="2022-08-03T12:07:00Z">
        <w:r w:rsidRPr="009D16DA">
          <w:rPr>
            <w:rFonts w:ascii="Times New Roman" w:hAnsi="Times New Roman" w:cs="Times New Roman"/>
            <w:w w:val="0"/>
            <w:sz w:val="22"/>
            <w:szCs w:val="22"/>
            <w:rPrChange w:id="314" w:author="Davi Cade" w:date="2022-08-03T12:09:00Z">
              <w:rPr>
                <w:rFonts w:ascii="Trebuchet MS" w:hAnsi="Trebuchet MS"/>
                <w:w w:val="0"/>
                <w:sz w:val="22"/>
                <w:szCs w:val="22"/>
              </w:rPr>
            </w:rPrChange>
          </w:rPr>
          <w:t xml:space="preserve">NIk-1 = </w:t>
        </w:r>
        <w:bookmarkStart w:id="315" w:name="_Hlk64654201"/>
        <w:r w:rsidRPr="009D16DA">
          <w:rPr>
            <w:rFonts w:ascii="Times New Roman" w:hAnsi="Times New Roman" w:cs="Times New Roman"/>
            <w:w w:val="0"/>
            <w:sz w:val="22"/>
            <w:szCs w:val="22"/>
            <w:rPrChange w:id="316" w:author="Davi Cade" w:date="2022-08-03T12:09:00Z">
              <w:rPr>
                <w:rFonts w:ascii="Trebuchet MS" w:hAnsi="Trebuchet MS"/>
                <w:w w:val="0"/>
                <w:sz w:val="22"/>
                <w:szCs w:val="22"/>
              </w:rPr>
            </w:rPrChange>
          </w:rPr>
          <w:t xml:space="preserve">valor do número-índice utilizado por </w:t>
        </w:r>
        <w:proofErr w:type="spellStart"/>
        <w:r w:rsidRPr="009D16DA">
          <w:rPr>
            <w:rFonts w:ascii="Times New Roman" w:hAnsi="Times New Roman" w:cs="Times New Roman"/>
            <w:w w:val="0"/>
            <w:sz w:val="22"/>
            <w:szCs w:val="22"/>
            <w:rPrChange w:id="317" w:author="Davi Cade" w:date="2022-08-03T12:09:00Z">
              <w:rPr>
                <w:rFonts w:ascii="Trebuchet MS" w:hAnsi="Trebuchet MS"/>
                <w:w w:val="0"/>
                <w:sz w:val="22"/>
                <w:szCs w:val="22"/>
              </w:rPr>
            </w:rPrChange>
          </w:rPr>
          <w:t>NIk</w:t>
        </w:r>
        <w:proofErr w:type="spellEnd"/>
        <w:r w:rsidRPr="009D16DA">
          <w:rPr>
            <w:rFonts w:ascii="Times New Roman" w:hAnsi="Times New Roman" w:cs="Times New Roman"/>
            <w:w w:val="0"/>
            <w:sz w:val="22"/>
            <w:szCs w:val="22"/>
            <w:rPrChange w:id="318" w:author="Davi Cade" w:date="2022-08-03T12:09:00Z">
              <w:rPr>
                <w:rFonts w:ascii="Trebuchet MS" w:hAnsi="Trebuchet MS"/>
                <w:w w:val="0"/>
                <w:sz w:val="22"/>
                <w:szCs w:val="22"/>
              </w:rPr>
            </w:rPrChange>
          </w:rPr>
          <w:t xml:space="preserve"> no mês imediatamente anterior ao mês “k”. Para a primeira Data de Verificação será utilizado o valor do número índice do IPCA divulgado no primeiro mês imediatamente anterior ao mês de atualização, referente ao segundo mês imediatamente anterior;</w:t>
        </w:r>
        <w:bookmarkEnd w:id="315"/>
      </w:ins>
    </w:p>
    <w:p w14:paraId="001BCBCA" w14:textId="77777777" w:rsidR="009D16DA" w:rsidRPr="009D16DA" w:rsidRDefault="009D16DA" w:rsidP="009D16DA">
      <w:pPr>
        <w:pStyle w:val="Level3"/>
        <w:tabs>
          <w:tab w:val="clear" w:pos="1361"/>
        </w:tabs>
        <w:spacing w:line="360" w:lineRule="auto"/>
        <w:ind w:left="1247" w:firstLine="0"/>
        <w:rPr>
          <w:ins w:id="319" w:author="Davi Cade" w:date="2022-08-03T12:07:00Z"/>
          <w:rFonts w:ascii="Times New Roman" w:hAnsi="Times New Roman" w:cs="Times New Roman"/>
          <w:w w:val="0"/>
          <w:sz w:val="22"/>
          <w:szCs w:val="22"/>
          <w:rPrChange w:id="320" w:author="Davi Cade" w:date="2022-08-03T12:09:00Z">
            <w:rPr>
              <w:ins w:id="321" w:author="Davi Cade" w:date="2022-08-03T12:07:00Z"/>
              <w:rFonts w:ascii="Trebuchet MS" w:hAnsi="Trebuchet MS"/>
              <w:w w:val="0"/>
              <w:sz w:val="22"/>
              <w:szCs w:val="22"/>
            </w:rPr>
          </w:rPrChange>
        </w:rPr>
      </w:pPr>
      <w:ins w:id="322" w:author="Davi Cade" w:date="2022-08-03T12:07:00Z">
        <w:r w:rsidRPr="009D16DA">
          <w:rPr>
            <w:rFonts w:ascii="Times New Roman" w:hAnsi="Times New Roman" w:cs="Times New Roman"/>
            <w:w w:val="0"/>
            <w:sz w:val="22"/>
            <w:szCs w:val="22"/>
            <w:rPrChange w:id="323" w:author="Davi Cade" w:date="2022-08-03T12:09:00Z">
              <w:rPr>
                <w:rFonts w:ascii="Trebuchet MS" w:hAnsi="Trebuchet MS"/>
                <w:w w:val="0"/>
                <w:sz w:val="22"/>
                <w:szCs w:val="22"/>
              </w:rPr>
            </w:rPrChange>
          </w:rPr>
          <w:t>Observações aplicáveis ao cálculo:</w:t>
        </w:r>
      </w:ins>
    </w:p>
    <w:p w14:paraId="4565AAD2" w14:textId="77777777" w:rsidR="009D16DA" w:rsidRPr="009D16DA" w:rsidRDefault="009D16DA" w:rsidP="009D16DA">
      <w:pPr>
        <w:pStyle w:val="Level3"/>
        <w:numPr>
          <w:ilvl w:val="0"/>
          <w:numId w:val="35"/>
        </w:numPr>
        <w:spacing w:line="360" w:lineRule="auto"/>
        <w:outlineLvl w:val="9"/>
        <w:rPr>
          <w:ins w:id="324" w:author="Davi Cade" w:date="2022-08-03T12:07:00Z"/>
          <w:rFonts w:ascii="Times New Roman" w:hAnsi="Times New Roman" w:cs="Times New Roman"/>
          <w:w w:val="0"/>
          <w:sz w:val="22"/>
          <w:szCs w:val="22"/>
          <w:rPrChange w:id="325" w:author="Davi Cade" w:date="2022-08-03T12:09:00Z">
            <w:rPr>
              <w:ins w:id="326" w:author="Davi Cade" w:date="2022-08-03T12:07:00Z"/>
              <w:rFonts w:ascii="Trebuchet MS" w:hAnsi="Trebuchet MS"/>
              <w:w w:val="0"/>
              <w:sz w:val="22"/>
              <w:szCs w:val="22"/>
            </w:rPr>
          </w:rPrChange>
        </w:rPr>
      </w:pPr>
      <w:ins w:id="327" w:author="Davi Cade" w:date="2022-08-03T12:07:00Z">
        <w:r w:rsidRPr="009D16DA">
          <w:rPr>
            <w:rFonts w:ascii="Times New Roman" w:hAnsi="Times New Roman" w:cs="Times New Roman"/>
            <w:w w:val="0"/>
            <w:sz w:val="22"/>
            <w:szCs w:val="22"/>
            <w:rPrChange w:id="328" w:author="Davi Cade" w:date="2022-08-03T12:09:00Z">
              <w:rPr>
                <w:rFonts w:ascii="Trebuchet MS" w:hAnsi="Trebuchet MS"/>
                <w:w w:val="0"/>
                <w:sz w:val="22"/>
                <w:szCs w:val="22"/>
              </w:rPr>
            </w:rPrChange>
          </w:rPr>
          <w:t xml:space="preserve">O fator resultante da expressão abaixo descrita é considerado com 8 (oito) casas decimais, sem arredondamento: </w:t>
        </w:r>
      </w:ins>
    </w:p>
    <w:p w14:paraId="68571B19" w14:textId="77777777" w:rsidR="009D16DA" w:rsidRPr="009D16DA" w:rsidRDefault="002F4C60" w:rsidP="009D16DA">
      <w:pPr>
        <w:pStyle w:val="Body"/>
        <w:spacing w:line="360" w:lineRule="auto"/>
        <w:ind w:left="360"/>
        <w:rPr>
          <w:ins w:id="329" w:author="Davi Cade" w:date="2022-08-03T12:07:00Z"/>
          <w:rFonts w:ascii="Times New Roman" w:hAnsi="Times New Roman"/>
          <w:w w:val="0"/>
          <w:kern w:val="0"/>
          <w:sz w:val="22"/>
          <w:szCs w:val="22"/>
          <w:rPrChange w:id="330" w:author="Davi Cade" w:date="2022-08-03T12:09:00Z">
            <w:rPr>
              <w:ins w:id="331" w:author="Davi Cade" w:date="2022-08-03T12:07:00Z"/>
              <w:rFonts w:ascii="Trebuchet MS" w:hAnsi="Trebuchet MS"/>
              <w:w w:val="0"/>
              <w:kern w:val="0"/>
              <w:sz w:val="22"/>
              <w:szCs w:val="22"/>
            </w:rPr>
          </w:rPrChange>
        </w:rPr>
      </w:pPr>
      <m:oMathPara>
        <m:oMath>
          <m:sSup>
            <m:sSupPr>
              <m:ctrlPr>
                <w:ins w:id="332" w:author="Davi Cade" w:date="2022-08-03T12:07:00Z">
                  <w:rPr>
                    <w:rFonts w:ascii="Cambria Math" w:hAnsi="Cambria Math"/>
                    <w:w w:val="0"/>
                    <w:kern w:val="0"/>
                    <w:sz w:val="22"/>
                    <w:szCs w:val="22"/>
                  </w:rPr>
                </w:ins>
              </m:ctrlPr>
            </m:sSupPr>
            <m:e>
              <m:d>
                <m:dPr>
                  <m:ctrlPr>
                    <w:ins w:id="333" w:author="Davi Cade" w:date="2022-08-03T12:07:00Z">
                      <w:rPr>
                        <w:rFonts w:ascii="Cambria Math" w:hAnsi="Cambria Math"/>
                        <w:w w:val="0"/>
                        <w:kern w:val="0"/>
                        <w:sz w:val="22"/>
                        <w:szCs w:val="22"/>
                      </w:rPr>
                    </w:ins>
                  </m:ctrlPr>
                </m:dPr>
                <m:e>
                  <m:f>
                    <m:fPr>
                      <m:ctrlPr>
                        <w:ins w:id="334" w:author="Davi Cade" w:date="2022-08-03T12:07:00Z">
                          <w:rPr>
                            <w:rFonts w:ascii="Cambria Math" w:hAnsi="Cambria Math"/>
                            <w:w w:val="0"/>
                            <w:kern w:val="0"/>
                            <w:sz w:val="22"/>
                            <w:szCs w:val="22"/>
                          </w:rPr>
                        </w:ins>
                      </m:ctrlPr>
                    </m:fPr>
                    <m:num>
                      <m:sSub>
                        <m:sSubPr>
                          <m:ctrlPr>
                            <w:ins w:id="335" w:author="Davi Cade" w:date="2022-08-03T12:07:00Z">
                              <w:rPr>
                                <w:rFonts w:ascii="Cambria Math" w:hAnsi="Cambria Math"/>
                                <w:w w:val="0"/>
                                <w:kern w:val="0"/>
                                <w:sz w:val="22"/>
                                <w:szCs w:val="22"/>
                              </w:rPr>
                            </w:ins>
                          </m:ctrlPr>
                        </m:sSubPr>
                        <m:e>
                          <m:r>
                            <w:ins w:id="336" w:author="Davi Cade" w:date="2022-08-03T12:07:00Z">
                              <w:rPr>
                                <w:rFonts w:ascii="Cambria Math" w:hAnsi="Cambria Math"/>
                                <w:w w:val="0"/>
                                <w:kern w:val="0"/>
                                <w:sz w:val="22"/>
                                <w:szCs w:val="22"/>
                              </w:rPr>
                              <m:t>NI</m:t>
                            </w:ins>
                          </m:r>
                        </m:e>
                        <m:sub>
                          <m:r>
                            <w:ins w:id="337" w:author="Davi Cade" w:date="2022-08-03T12:07:00Z">
                              <w:rPr>
                                <w:rFonts w:ascii="Cambria Math" w:hAnsi="Cambria Math"/>
                                <w:w w:val="0"/>
                                <w:kern w:val="0"/>
                                <w:sz w:val="22"/>
                                <w:szCs w:val="22"/>
                              </w:rPr>
                              <m:t>k</m:t>
                            </w:ins>
                          </m:r>
                        </m:sub>
                      </m:sSub>
                    </m:num>
                    <m:den>
                      <m:sSub>
                        <m:sSubPr>
                          <m:ctrlPr>
                            <w:ins w:id="338" w:author="Davi Cade" w:date="2022-08-03T12:07:00Z">
                              <w:rPr>
                                <w:rFonts w:ascii="Cambria Math" w:hAnsi="Cambria Math"/>
                                <w:w w:val="0"/>
                                <w:kern w:val="0"/>
                                <w:sz w:val="22"/>
                                <w:szCs w:val="22"/>
                              </w:rPr>
                            </w:ins>
                          </m:ctrlPr>
                        </m:sSubPr>
                        <m:e>
                          <m:r>
                            <w:ins w:id="339" w:author="Davi Cade" w:date="2022-08-03T12:07:00Z">
                              <w:rPr>
                                <w:rFonts w:ascii="Cambria Math" w:hAnsi="Cambria Math"/>
                                <w:w w:val="0"/>
                                <w:kern w:val="0"/>
                                <w:sz w:val="22"/>
                                <w:szCs w:val="22"/>
                              </w:rPr>
                              <m:t>NI</m:t>
                            </w:ins>
                          </m:r>
                        </m:e>
                        <m:sub>
                          <m:r>
                            <w:ins w:id="340" w:author="Davi Cade" w:date="2022-08-03T12:07:00Z">
                              <w:rPr>
                                <w:rFonts w:ascii="Cambria Math" w:hAnsi="Cambria Math"/>
                                <w:w w:val="0"/>
                                <w:kern w:val="0"/>
                                <w:sz w:val="22"/>
                                <w:szCs w:val="22"/>
                              </w:rPr>
                              <m:t>k</m:t>
                            </w:ins>
                          </m:r>
                          <m:r>
                            <w:ins w:id="341" w:author="Davi Cade" w:date="2022-08-03T12:07:00Z">
                              <m:rPr>
                                <m:sty m:val="p"/>
                              </m:rPr>
                              <w:rPr>
                                <w:rFonts w:ascii="Cambria Math" w:hAnsi="Cambria Math"/>
                                <w:w w:val="0"/>
                                <w:kern w:val="0"/>
                                <w:sz w:val="22"/>
                                <w:szCs w:val="22"/>
                              </w:rPr>
                              <m:t>-1</m:t>
                            </w:ins>
                          </m:r>
                        </m:sub>
                      </m:sSub>
                    </m:den>
                  </m:f>
                </m:e>
              </m:d>
            </m:e>
            <m:sup>
              <m:f>
                <m:fPr>
                  <m:ctrlPr>
                    <w:ins w:id="342" w:author="Davi Cade" w:date="2022-08-03T12:07:00Z">
                      <w:rPr>
                        <w:rFonts w:ascii="Cambria Math" w:hAnsi="Cambria Math"/>
                        <w:w w:val="0"/>
                        <w:kern w:val="0"/>
                        <w:sz w:val="22"/>
                        <w:szCs w:val="22"/>
                      </w:rPr>
                    </w:ins>
                  </m:ctrlPr>
                </m:fPr>
                <m:num>
                  <m:r>
                    <w:ins w:id="343" w:author="Davi Cade" w:date="2022-08-03T12:07:00Z">
                      <w:rPr>
                        <w:rFonts w:ascii="Cambria Math" w:hAnsi="Cambria Math"/>
                        <w:w w:val="0"/>
                        <w:kern w:val="0"/>
                        <w:sz w:val="22"/>
                        <w:szCs w:val="22"/>
                      </w:rPr>
                      <m:t>dup</m:t>
                    </w:ins>
                  </m:r>
                </m:num>
                <m:den>
                  <m:r>
                    <w:ins w:id="344" w:author="Davi Cade" w:date="2022-08-03T12:07:00Z">
                      <w:rPr>
                        <w:rFonts w:ascii="Cambria Math" w:hAnsi="Cambria Math"/>
                        <w:w w:val="0"/>
                        <w:kern w:val="0"/>
                        <w:sz w:val="22"/>
                        <w:szCs w:val="22"/>
                      </w:rPr>
                      <m:t>dut</m:t>
                    </w:ins>
                  </m:r>
                </m:den>
              </m:f>
            </m:sup>
          </m:sSup>
        </m:oMath>
      </m:oMathPara>
    </w:p>
    <w:p w14:paraId="70B76A04" w14:textId="2F335005" w:rsidR="009D16DA" w:rsidRPr="009D16DA" w:rsidRDefault="009D16DA" w:rsidP="009D16DA">
      <w:pPr>
        <w:pStyle w:val="Level3"/>
        <w:numPr>
          <w:ilvl w:val="0"/>
          <w:numId w:val="35"/>
        </w:numPr>
        <w:spacing w:line="360" w:lineRule="auto"/>
        <w:outlineLvl w:val="9"/>
        <w:rPr>
          <w:ins w:id="345" w:author="Davi Cade" w:date="2022-08-03T12:07:00Z"/>
          <w:rFonts w:ascii="Times New Roman" w:hAnsi="Times New Roman" w:cs="Times New Roman"/>
          <w:w w:val="0"/>
          <w:sz w:val="22"/>
          <w:szCs w:val="22"/>
          <w:rPrChange w:id="346" w:author="Davi Cade" w:date="2022-08-03T12:09:00Z">
            <w:rPr>
              <w:ins w:id="347" w:author="Davi Cade" w:date="2022-08-03T12:07:00Z"/>
              <w:rFonts w:ascii="Trebuchet MS" w:hAnsi="Trebuchet MS"/>
              <w:w w:val="0"/>
              <w:sz w:val="22"/>
              <w:szCs w:val="22"/>
            </w:rPr>
          </w:rPrChange>
        </w:rPr>
      </w:pPr>
      <w:ins w:id="348" w:author="Davi Cade" w:date="2022-08-03T12:07:00Z">
        <w:r w:rsidRPr="009D16DA">
          <w:rPr>
            <w:rFonts w:ascii="Times New Roman" w:hAnsi="Times New Roman" w:cs="Times New Roman"/>
            <w:w w:val="0"/>
            <w:sz w:val="22"/>
            <w:szCs w:val="22"/>
            <w:rPrChange w:id="349" w:author="Davi Cade" w:date="2022-08-03T12:09:00Z">
              <w:rPr>
                <w:rFonts w:ascii="Trebuchet MS" w:hAnsi="Trebuchet MS"/>
                <w:w w:val="0"/>
                <w:sz w:val="22"/>
                <w:szCs w:val="22"/>
              </w:rPr>
            </w:rPrChange>
          </w:rPr>
          <w:t>A aplicação do IPCA incidirá no menor período permitido pela legislação em vigor, sem necessidade de ajuste à ao presente Contrato de Cessão</w:t>
        </w:r>
      </w:ins>
      <w:ins w:id="350" w:author="Davi Cade" w:date="2022-08-03T12:38:00Z">
        <w:r w:rsidR="00F8082E">
          <w:rPr>
            <w:rFonts w:ascii="Times New Roman" w:hAnsi="Times New Roman" w:cs="Times New Roman"/>
            <w:w w:val="0"/>
            <w:sz w:val="22"/>
            <w:szCs w:val="22"/>
          </w:rPr>
          <w:t xml:space="preserve"> Fiduciária</w:t>
        </w:r>
      </w:ins>
      <w:ins w:id="351" w:author="Davi Cade" w:date="2022-08-03T12:07:00Z">
        <w:r w:rsidRPr="009D16DA">
          <w:rPr>
            <w:rFonts w:ascii="Times New Roman" w:hAnsi="Times New Roman" w:cs="Times New Roman"/>
            <w:w w:val="0"/>
            <w:sz w:val="22"/>
            <w:szCs w:val="22"/>
            <w:rPrChange w:id="352" w:author="Davi Cade" w:date="2022-08-03T12:09:00Z">
              <w:rPr>
                <w:rFonts w:ascii="Trebuchet MS" w:hAnsi="Trebuchet MS"/>
                <w:w w:val="0"/>
                <w:sz w:val="22"/>
                <w:szCs w:val="22"/>
              </w:rPr>
            </w:rPrChange>
          </w:rPr>
          <w:t xml:space="preserve"> ou qualquer outra formalidade.</w:t>
        </w:r>
      </w:ins>
    </w:p>
    <w:p w14:paraId="476B16C9" w14:textId="77777777" w:rsidR="009D16DA" w:rsidRPr="009D16DA" w:rsidRDefault="009D16DA" w:rsidP="009D16DA">
      <w:pPr>
        <w:pStyle w:val="Level3"/>
        <w:numPr>
          <w:ilvl w:val="0"/>
          <w:numId w:val="35"/>
        </w:numPr>
        <w:spacing w:line="360" w:lineRule="auto"/>
        <w:outlineLvl w:val="9"/>
        <w:rPr>
          <w:ins w:id="353" w:author="Davi Cade" w:date="2022-08-03T12:07:00Z"/>
          <w:rFonts w:ascii="Times New Roman" w:hAnsi="Times New Roman" w:cs="Times New Roman"/>
          <w:w w:val="0"/>
          <w:sz w:val="22"/>
          <w:szCs w:val="22"/>
          <w:rPrChange w:id="354" w:author="Davi Cade" w:date="2022-08-03T12:09:00Z">
            <w:rPr>
              <w:ins w:id="355" w:author="Davi Cade" w:date="2022-08-03T12:07:00Z"/>
              <w:rFonts w:ascii="Trebuchet MS" w:hAnsi="Trebuchet MS"/>
              <w:w w:val="0"/>
              <w:sz w:val="22"/>
              <w:szCs w:val="22"/>
            </w:rPr>
          </w:rPrChange>
        </w:rPr>
      </w:pPr>
      <w:ins w:id="356" w:author="Davi Cade" w:date="2022-08-03T12:07:00Z">
        <w:r w:rsidRPr="009D16DA">
          <w:rPr>
            <w:rFonts w:ascii="Times New Roman" w:hAnsi="Times New Roman" w:cs="Times New Roman"/>
            <w:w w:val="0"/>
            <w:sz w:val="22"/>
            <w:szCs w:val="22"/>
            <w:rPrChange w:id="357" w:author="Davi Cade" w:date="2022-08-03T12:09:00Z">
              <w:rPr>
                <w:rFonts w:ascii="Trebuchet MS" w:hAnsi="Trebuchet MS"/>
                <w:w w:val="0"/>
                <w:sz w:val="22"/>
                <w:szCs w:val="22"/>
              </w:rPr>
            </w:rPrChange>
          </w:rPr>
          <w:t>O IPCA deverá ser utilizado considerando idêntico número de casas decimais divulgado pelo IBGE.</w:t>
        </w:r>
      </w:ins>
    </w:p>
    <w:p w14:paraId="7255F642" w14:textId="77777777" w:rsidR="009D16DA" w:rsidRPr="009D16DA" w:rsidRDefault="009D16DA" w:rsidP="009D16DA">
      <w:pPr>
        <w:pStyle w:val="Level3"/>
        <w:numPr>
          <w:ilvl w:val="0"/>
          <w:numId w:val="35"/>
        </w:numPr>
        <w:spacing w:line="360" w:lineRule="auto"/>
        <w:outlineLvl w:val="9"/>
        <w:rPr>
          <w:ins w:id="358" w:author="Davi Cade" w:date="2022-08-03T12:07:00Z"/>
          <w:rFonts w:ascii="Times New Roman" w:hAnsi="Times New Roman" w:cs="Times New Roman"/>
          <w:w w:val="0"/>
          <w:sz w:val="22"/>
          <w:szCs w:val="22"/>
          <w:rPrChange w:id="359" w:author="Davi Cade" w:date="2022-08-03T12:09:00Z">
            <w:rPr>
              <w:ins w:id="360" w:author="Davi Cade" w:date="2022-08-03T12:07:00Z"/>
              <w:rFonts w:ascii="Trebuchet MS" w:hAnsi="Trebuchet MS"/>
              <w:w w:val="0"/>
              <w:sz w:val="22"/>
              <w:szCs w:val="22"/>
            </w:rPr>
          </w:rPrChange>
        </w:rPr>
      </w:pPr>
      <w:bookmarkStart w:id="361" w:name="_Hlk63853532"/>
      <w:bookmarkStart w:id="362" w:name="_Hlk63853216"/>
      <w:ins w:id="363" w:author="Davi Cade" w:date="2022-08-03T12:07:00Z">
        <w:r w:rsidRPr="009D16DA">
          <w:rPr>
            <w:rFonts w:ascii="Times New Roman" w:hAnsi="Times New Roman" w:cs="Times New Roman"/>
            <w:w w:val="0"/>
            <w:sz w:val="22"/>
            <w:szCs w:val="22"/>
            <w:rPrChange w:id="364" w:author="Davi Cade" w:date="2022-08-03T12:09:00Z">
              <w:rPr>
                <w:rFonts w:ascii="Trebuchet MS" w:hAnsi="Trebuchet MS"/>
                <w:w w:val="0"/>
                <w:sz w:val="22"/>
                <w:szCs w:val="22"/>
              </w:rPr>
            </w:rPrChange>
          </w:rPr>
          <w:lastRenderedPageBreak/>
          <w:t>Considera-se “Período de Capitalização” o período que se inicia: (a) a partir da primeira data de integralização dos CRI, inclusive, e termina na primeira Data de Verificação, exclusive, no caso do primeiro Período de Capitalização; e (b) na Data de Verificação imediatamente anterior, inclusive, no caso dos demais Períodos de Capitalização, e termina na Data de Verificação do respectivo período, exclusive. Cada Período de Capitalização sucede o anterior sem solução de continuidade.</w:t>
        </w:r>
      </w:ins>
    </w:p>
    <w:bookmarkEnd w:id="361"/>
    <w:bookmarkEnd w:id="362"/>
    <w:p w14:paraId="66D528A0" w14:textId="77777777" w:rsidR="009D16DA" w:rsidRPr="009D16DA" w:rsidRDefault="009D16DA" w:rsidP="009D16DA">
      <w:pPr>
        <w:pStyle w:val="Level3"/>
        <w:numPr>
          <w:ilvl w:val="0"/>
          <w:numId w:val="35"/>
        </w:numPr>
        <w:spacing w:after="0" w:line="360" w:lineRule="auto"/>
        <w:outlineLvl w:val="9"/>
        <w:rPr>
          <w:ins w:id="365" w:author="Davi Cade" w:date="2022-08-03T12:07:00Z"/>
          <w:rFonts w:ascii="Times New Roman" w:hAnsi="Times New Roman" w:cs="Times New Roman"/>
          <w:w w:val="0"/>
          <w:sz w:val="22"/>
          <w:szCs w:val="22"/>
          <w:rPrChange w:id="366" w:author="Davi Cade" w:date="2022-08-03T12:09:00Z">
            <w:rPr>
              <w:ins w:id="367" w:author="Davi Cade" w:date="2022-08-03T12:07:00Z"/>
              <w:rFonts w:ascii="Trebuchet MS" w:hAnsi="Trebuchet MS"/>
              <w:w w:val="0"/>
              <w:sz w:val="22"/>
              <w:szCs w:val="22"/>
            </w:rPr>
          </w:rPrChange>
        </w:rPr>
      </w:pPr>
      <w:ins w:id="368" w:author="Davi Cade" w:date="2022-08-03T12:07:00Z">
        <w:r w:rsidRPr="009D16DA">
          <w:rPr>
            <w:rFonts w:ascii="Times New Roman" w:hAnsi="Times New Roman" w:cs="Times New Roman"/>
            <w:w w:val="0"/>
            <w:sz w:val="22"/>
            <w:szCs w:val="22"/>
            <w:rPrChange w:id="369" w:author="Davi Cade" w:date="2022-08-03T12:09:00Z">
              <w:rPr>
                <w:rFonts w:ascii="Trebuchet MS" w:hAnsi="Trebuchet MS"/>
                <w:w w:val="0"/>
                <w:sz w:val="22"/>
                <w:szCs w:val="22"/>
              </w:rPr>
            </w:rPrChange>
          </w:rPr>
          <w:t>Considera-se como mês de atualização o período mensal compreendido entre duas Datas de Pagamento consecutivas.</w:t>
        </w:r>
      </w:ins>
    </w:p>
    <w:p w14:paraId="1A847CA3" w14:textId="77777777" w:rsidR="009D16DA" w:rsidRPr="00C4004F" w:rsidRDefault="009D16DA" w:rsidP="009D16DA">
      <w:pPr>
        <w:pStyle w:val="Level3"/>
        <w:tabs>
          <w:tab w:val="clear" w:pos="1361"/>
        </w:tabs>
        <w:spacing w:after="0" w:line="360" w:lineRule="auto"/>
        <w:ind w:left="1607" w:firstLine="0"/>
        <w:rPr>
          <w:ins w:id="370" w:author="Davi Cade" w:date="2022-08-03T12:07:00Z"/>
          <w:rFonts w:ascii="Trebuchet MS" w:hAnsi="Trebuchet MS"/>
          <w:w w:val="0"/>
          <w:sz w:val="22"/>
          <w:szCs w:val="22"/>
        </w:rPr>
      </w:pPr>
    </w:p>
    <w:p w14:paraId="2300EECB" w14:textId="2FF0C352" w:rsidR="008D6F70" w:rsidRPr="008D6F70" w:rsidRDefault="008D6F70">
      <w:pPr>
        <w:tabs>
          <w:tab w:val="left" w:pos="851"/>
          <w:tab w:val="left" w:pos="1350"/>
        </w:tabs>
        <w:spacing w:line="300" w:lineRule="auto"/>
        <w:jc w:val="both"/>
        <w:rPr>
          <w:ins w:id="371" w:author="Davi Cade" w:date="2022-08-03T12:44:00Z"/>
          <w:sz w:val="22"/>
          <w:szCs w:val="22"/>
          <w:rPrChange w:id="372" w:author="Davi Cade" w:date="2022-08-03T12:45:00Z">
            <w:rPr>
              <w:ins w:id="373" w:author="Davi Cade" w:date="2022-08-03T12:44:00Z"/>
              <w:rFonts w:ascii="Times New Roman" w:eastAsia="Arial Unicode MS" w:hAnsi="Times New Roman" w:cs="Times New Roman"/>
              <w:color w:val="auto"/>
              <w:sz w:val="22"/>
              <w:szCs w:val="22"/>
              <w:lang w:bidi="th-TH"/>
            </w:rPr>
          </w:rPrChange>
        </w:rPr>
        <w:pPrChange w:id="374" w:author="Davi Cade" w:date="2022-08-03T12:46:00Z">
          <w:pPr>
            <w:pStyle w:val="Demarest01"/>
            <w:keepNext w:val="0"/>
            <w:numPr>
              <w:ilvl w:val="2"/>
              <w:numId w:val="3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pPr>
        </w:pPrChange>
      </w:pPr>
      <w:ins w:id="375" w:author="Davi Cade" w:date="2022-08-03T12:45:00Z">
        <w:r>
          <w:rPr>
            <w:sz w:val="22"/>
            <w:szCs w:val="22"/>
          </w:rPr>
          <w:t>1.6</w:t>
        </w:r>
        <w:r>
          <w:rPr>
            <w:sz w:val="22"/>
            <w:szCs w:val="22"/>
          </w:rPr>
          <w:tab/>
        </w:r>
      </w:ins>
      <w:ins w:id="376" w:author="Davi Cade" w:date="2022-08-03T12:44:00Z">
        <w:r w:rsidRPr="008D6F70">
          <w:rPr>
            <w:sz w:val="22"/>
            <w:szCs w:val="22"/>
            <w:rPrChange w:id="377" w:author="Davi Cade" w:date="2022-08-03T12:45:00Z">
              <w:rPr>
                <w:rFonts w:eastAsia="Arial Unicode MS"/>
                <w:b w:val="0"/>
                <w:bCs w:val="0"/>
                <w:caps w:val="0"/>
                <w:sz w:val="22"/>
                <w:szCs w:val="22"/>
                <w:lang w:bidi="th-TH"/>
              </w:rPr>
            </w:rPrChange>
          </w:rPr>
          <w:t xml:space="preserve">Na ausência de apuração e/ou divulgação do IPCA na </w:t>
        </w:r>
      </w:ins>
      <w:ins w:id="378" w:author="Davi Cade" w:date="2022-08-03T12:46:00Z">
        <w:r w:rsidR="005814C9">
          <w:rPr>
            <w:sz w:val="22"/>
            <w:szCs w:val="22"/>
          </w:rPr>
          <w:t xml:space="preserve">Data de Verificação do </w:t>
        </w:r>
        <w:r w:rsidR="005814C9" w:rsidRPr="005814C9">
          <w:rPr>
            <w:sz w:val="22"/>
            <w:szCs w:val="22"/>
          </w:rPr>
          <w:t>Índice de Cobertura do Serviço da Dívida</w:t>
        </w:r>
        <w:r w:rsidR="005814C9">
          <w:rPr>
            <w:sz w:val="22"/>
            <w:szCs w:val="22"/>
          </w:rPr>
          <w:t xml:space="preserve">, </w:t>
        </w:r>
        <w:proofErr w:type="spellStart"/>
        <w:r w:rsidR="005814C9">
          <w:rPr>
            <w:sz w:val="22"/>
            <w:szCs w:val="22"/>
          </w:rPr>
          <w:t>aplicar-se-à</w:t>
        </w:r>
        <w:proofErr w:type="spellEnd"/>
        <w:r w:rsidR="005814C9">
          <w:rPr>
            <w:sz w:val="22"/>
            <w:szCs w:val="22"/>
          </w:rPr>
          <w:t xml:space="preserve"> a regra estabelecida na Cláusula </w:t>
        </w:r>
      </w:ins>
      <w:ins w:id="379" w:author="Davi Cade" w:date="2022-08-03T12:47:00Z">
        <w:r w:rsidR="00AC5CFA">
          <w:rPr>
            <w:sz w:val="22"/>
            <w:szCs w:val="22"/>
          </w:rPr>
          <w:t>4.9.2 e seguintes dos Instrumentos de Emissão</w:t>
        </w:r>
      </w:ins>
      <w:ins w:id="380" w:author="Davi Cade" w:date="2022-08-03T12:44:00Z">
        <w:r w:rsidRPr="008D6F70">
          <w:rPr>
            <w:sz w:val="22"/>
            <w:szCs w:val="22"/>
            <w:rPrChange w:id="381" w:author="Davi Cade" w:date="2022-08-03T12:45:00Z">
              <w:rPr>
                <w:rFonts w:eastAsia="Arial Unicode MS"/>
                <w:b w:val="0"/>
                <w:bCs w:val="0"/>
                <w:caps w:val="0"/>
                <w:sz w:val="22"/>
                <w:szCs w:val="22"/>
                <w:lang w:bidi="th-TH"/>
              </w:rPr>
            </w:rPrChange>
          </w:rPr>
          <w:t>.</w:t>
        </w:r>
      </w:ins>
    </w:p>
    <w:p w14:paraId="2FBA15F9" w14:textId="77777777" w:rsidR="009D16DA" w:rsidRDefault="009D16DA">
      <w:pPr>
        <w:spacing w:line="300" w:lineRule="auto"/>
        <w:rPr>
          <w:sz w:val="22"/>
          <w:szCs w:val="22"/>
        </w:rPr>
        <w:pPrChange w:id="382" w:author="Davi Cade" w:date="2022-08-03T12:07:00Z">
          <w:pPr>
            <w:spacing w:line="300" w:lineRule="auto"/>
            <w:ind w:left="708"/>
          </w:pPr>
        </w:pPrChange>
      </w:pPr>
    </w:p>
    <w:p w14:paraId="7BC555BD" w14:textId="276E9EB4"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w:t>
      </w:r>
      <w:ins w:id="383" w:author="Davi Cade" w:date="2022-08-03T12:48:00Z">
        <w:r w:rsidR="00AC5CFA">
          <w:rPr>
            <w:b/>
            <w:bCs/>
            <w:sz w:val="22"/>
            <w:szCs w:val="22"/>
          </w:rPr>
          <w:t>7</w:t>
        </w:r>
      </w:ins>
      <w:del w:id="384" w:author="Davi Cade" w:date="2022-08-03T12:48:00Z">
        <w:r w:rsidRPr="00E452DA" w:rsidDel="00AC5CFA">
          <w:rPr>
            <w:b/>
            <w:bCs/>
            <w:sz w:val="22"/>
            <w:szCs w:val="22"/>
          </w:rPr>
          <w:delText>6</w:delText>
        </w:r>
      </w:del>
      <w:r w:rsidRPr="00E452DA">
        <w:rPr>
          <w:b/>
          <w:bCs/>
          <w:sz w:val="22"/>
          <w:szCs w:val="22"/>
        </w:rPr>
        <w:t>.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9CB1DF4"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1.</w:t>
      </w:r>
      <w:ins w:id="385" w:author="Davi Cade" w:date="2022-08-03T12:48:00Z">
        <w:r w:rsidR="00AC5CFA">
          <w:rPr>
            <w:rFonts w:ascii="Times New Roman" w:hAnsi="Times New Roman"/>
            <w:szCs w:val="22"/>
            <w:lang w:val="pt-BR" w:eastAsia="pt-BR"/>
          </w:rPr>
          <w:t>7</w:t>
        </w:r>
      </w:ins>
      <w:del w:id="386" w:author="Davi Cade" w:date="2022-08-03T12:48:00Z">
        <w:r w:rsidDel="00AC5CFA">
          <w:rPr>
            <w:rFonts w:ascii="Times New Roman" w:hAnsi="Times New Roman"/>
            <w:szCs w:val="22"/>
            <w:lang w:val="pt-BR" w:eastAsia="pt-BR"/>
          </w:rPr>
          <w:delText>6</w:delText>
        </w:r>
      </w:del>
      <w:r>
        <w:rPr>
          <w:rFonts w:ascii="Times New Roman" w:hAnsi="Times New Roman"/>
          <w:szCs w:val="22"/>
          <w:lang w:val="pt-BR" w:eastAsia="pt-BR"/>
        </w:rPr>
        <w:t xml:space="preserve">.1. </w:t>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w:t>
      </w:r>
      <w:proofErr w:type="spellStart"/>
      <w:r w:rsidR="00FD6988">
        <w:rPr>
          <w:rFonts w:ascii="Times New Roman" w:hAnsi="Times New Roman"/>
          <w:szCs w:val="22"/>
          <w:lang w:val="pt-BR"/>
        </w:rPr>
        <w:t>ii</w:t>
      </w:r>
      <w:proofErr w:type="spellEnd"/>
      <w:r w:rsidR="00FD6988">
        <w:rPr>
          <w:rFonts w:ascii="Times New Roman" w:hAnsi="Times New Roman"/>
          <w:szCs w:val="22"/>
          <w:lang w:val="pt-BR"/>
        </w:rPr>
        <w:t>)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60490D2E"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w:t>
      </w:r>
      <w:ins w:id="387" w:author="Davi Cade" w:date="2022-08-03T12:48:00Z">
        <w:r w:rsidR="00AC5CFA">
          <w:rPr>
            <w:rFonts w:ascii="Times New Roman" w:hAnsi="Times New Roman"/>
            <w:szCs w:val="22"/>
            <w:lang w:val="pt-BR"/>
          </w:rPr>
          <w:t>7</w:t>
        </w:r>
      </w:ins>
      <w:del w:id="388" w:author="Davi Cade" w:date="2022-08-03T12:48:00Z">
        <w:r w:rsidDel="00AC5CFA">
          <w:rPr>
            <w:rFonts w:ascii="Times New Roman" w:hAnsi="Times New Roman"/>
            <w:szCs w:val="22"/>
            <w:lang w:val="pt-BR"/>
          </w:rPr>
          <w:delText>6</w:delText>
        </w:r>
      </w:del>
      <w:r>
        <w:rPr>
          <w:rFonts w:ascii="Times New Roman" w:hAnsi="Times New Roman"/>
          <w:szCs w:val="22"/>
          <w:lang w:val="pt-BR"/>
        </w:rPr>
        <w:t>.2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6D8B7AFF"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w:t>
      </w:r>
      <w:ins w:id="389" w:author="Davi Cade" w:date="2022-08-03T12:48:00Z">
        <w:r w:rsidR="00AC5CFA">
          <w:rPr>
            <w:rFonts w:ascii="Times New Roman" w:hAnsi="Times New Roman"/>
            <w:szCs w:val="22"/>
            <w:lang w:val="pt-BR"/>
          </w:rPr>
          <w:t>7</w:t>
        </w:r>
      </w:ins>
      <w:del w:id="390" w:author="Davi Cade" w:date="2022-08-03T12:48:00Z">
        <w:r w:rsidDel="00AC5CFA">
          <w:rPr>
            <w:rFonts w:ascii="Times New Roman" w:hAnsi="Times New Roman"/>
            <w:szCs w:val="22"/>
            <w:lang w:val="pt-BR"/>
          </w:rPr>
          <w:delText>6</w:delText>
        </w:r>
      </w:del>
      <w:r>
        <w:rPr>
          <w:rFonts w:ascii="Times New Roman" w:hAnsi="Times New Roman"/>
          <w:szCs w:val="22"/>
          <w:lang w:val="pt-BR"/>
        </w:rPr>
        <w:t>.3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1AFA67F3"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391" w:name="_Ref74947615"/>
      <w:r>
        <w:rPr>
          <w:rFonts w:ascii="Times New Roman" w:hAnsi="Times New Roman"/>
          <w:szCs w:val="22"/>
          <w:lang w:val="pt-BR"/>
        </w:rPr>
        <w:t>1.</w:t>
      </w:r>
      <w:ins w:id="392" w:author="Davi Cade" w:date="2022-08-03T12:48:00Z">
        <w:r w:rsidR="00AC5CFA">
          <w:rPr>
            <w:rFonts w:ascii="Times New Roman" w:hAnsi="Times New Roman"/>
            <w:szCs w:val="22"/>
            <w:lang w:val="pt-BR"/>
          </w:rPr>
          <w:t>7</w:t>
        </w:r>
      </w:ins>
      <w:del w:id="393" w:author="Davi Cade" w:date="2022-08-03T12:48:00Z">
        <w:r w:rsidDel="00AC5CFA">
          <w:rPr>
            <w:rFonts w:ascii="Times New Roman" w:hAnsi="Times New Roman"/>
            <w:szCs w:val="22"/>
            <w:lang w:val="pt-BR"/>
          </w:rPr>
          <w:delText>6</w:delText>
        </w:r>
      </w:del>
      <w:r>
        <w:rPr>
          <w:rFonts w:ascii="Times New Roman" w:hAnsi="Times New Roman"/>
          <w:szCs w:val="22"/>
          <w:lang w:val="pt-BR"/>
        </w:rPr>
        <w:t>.4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r w:rsidR="00367A34" w:rsidRPr="00367A34">
        <w:rPr>
          <w:rFonts w:ascii="Times New Roman" w:hAnsi="Times New Roman"/>
          <w:szCs w:val="22"/>
          <w:lang w:val="pt-BR"/>
        </w:rPr>
        <w:t>Contratos Cedidos</w:t>
      </w:r>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r w:rsidR="00367A34" w:rsidRPr="00367A34">
        <w:rPr>
          <w:rFonts w:ascii="Times New Roman" w:hAnsi="Times New Roman"/>
          <w:szCs w:val="22"/>
          <w:lang w:val="pt-BR"/>
        </w:rPr>
        <w:t>Contratos Cedidos</w:t>
      </w:r>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r w:rsidR="00367A34" w:rsidRPr="00367A34">
        <w:rPr>
          <w:rFonts w:ascii="Times New Roman" w:hAnsi="Times New Roman"/>
          <w:szCs w:val="22"/>
          <w:lang w:val="pt-BR"/>
        </w:rPr>
        <w:t>Contratos Cedidos</w:t>
      </w:r>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C01298">
        <w:rPr>
          <w:rFonts w:ascii="Times New Roman" w:hAnsi="Times New Roman"/>
          <w:szCs w:val="22"/>
          <w:lang w:val="pt-BR"/>
        </w:rPr>
        <w:t>todo último dia útil do mês de competência</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13728A8E"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w:t>
      </w:r>
      <w:ins w:id="394" w:author="Davi Cade" w:date="2022-08-03T12:48:00Z">
        <w:r w:rsidR="00AC5CFA">
          <w:rPr>
            <w:rFonts w:ascii="Times New Roman" w:hAnsi="Times New Roman"/>
            <w:szCs w:val="22"/>
            <w:lang w:val="pt-BR"/>
          </w:rPr>
          <w:t>7</w:t>
        </w:r>
      </w:ins>
      <w:del w:id="395" w:author="Davi Cade" w:date="2022-08-03T12:48:00Z">
        <w:r w:rsidDel="00AC5CFA">
          <w:rPr>
            <w:rFonts w:ascii="Times New Roman" w:hAnsi="Times New Roman"/>
            <w:szCs w:val="22"/>
            <w:lang w:val="pt-BR"/>
          </w:rPr>
          <w:delText>6</w:delText>
        </w:r>
      </w:del>
      <w:r>
        <w:rPr>
          <w:rFonts w:ascii="Times New Roman" w:hAnsi="Times New Roman"/>
          <w:szCs w:val="22"/>
          <w:lang w:val="pt-BR"/>
        </w:rPr>
        <w:t xml:space="preserve">.5.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 xml:space="preserve">dos </w:t>
      </w:r>
      <w:r w:rsidR="007B0E81" w:rsidRPr="007B0E81">
        <w:rPr>
          <w:rFonts w:ascii="Times New Roman" w:hAnsi="Times New Roman"/>
          <w:szCs w:val="22"/>
          <w:lang w:val="pt-BR"/>
        </w:rPr>
        <w:t>Contratos Cedidos</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lastRenderedPageBreak/>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391"/>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2C3A22AF"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w:t>
      </w:r>
      <w:ins w:id="396" w:author="Davi Cade" w:date="2022-08-03T12:48:00Z">
        <w:r w:rsidR="00AC5CFA">
          <w:rPr>
            <w:rFonts w:ascii="Times New Roman" w:hAnsi="Times New Roman"/>
            <w:szCs w:val="22"/>
            <w:lang w:val="pt-BR"/>
          </w:rPr>
          <w:t>7</w:t>
        </w:r>
      </w:ins>
      <w:del w:id="397" w:author="Davi Cade" w:date="2022-08-03T12:48:00Z">
        <w:r w:rsidDel="00AC5CFA">
          <w:rPr>
            <w:rFonts w:ascii="Times New Roman" w:hAnsi="Times New Roman"/>
            <w:szCs w:val="22"/>
            <w:lang w:val="pt-BR"/>
          </w:rPr>
          <w:delText>6</w:delText>
        </w:r>
      </w:del>
      <w:r>
        <w:rPr>
          <w:rFonts w:ascii="Times New Roman" w:hAnsi="Times New Roman"/>
          <w:szCs w:val="22"/>
          <w:lang w:val="pt-BR"/>
        </w:rPr>
        <w:t>.</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4D5156C9"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w:t>
      </w:r>
      <w:ins w:id="398" w:author="Davi Cade" w:date="2022-08-03T12:48:00Z">
        <w:r w:rsidR="00AC5CFA">
          <w:rPr>
            <w:rFonts w:ascii="Times New Roman" w:hAnsi="Times New Roman"/>
            <w:szCs w:val="22"/>
            <w:lang w:val="pt-BR"/>
          </w:rPr>
          <w:t>7</w:t>
        </w:r>
      </w:ins>
      <w:del w:id="399" w:author="Davi Cade" w:date="2022-08-03T12:48:00Z">
        <w:r w:rsidDel="00AC5CFA">
          <w:rPr>
            <w:rFonts w:ascii="Times New Roman" w:hAnsi="Times New Roman"/>
            <w:szCs w:val="22"/>
            <w:lang w:val="pt-BR"/>
          </w:rPr>
          <w:delText>6</w:delText>
        </w:r>
      </w:del>
      <w:r>
        <w:rPr>
          <w:rFonts w:ascii="Times New Roman" w:hAnsi="Times New Roman"/>
          <w:szCs w:val="22"/>
          <w:lang w:val="pt-BR"/>
        </w:rPr>
        <w:t>.</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sidR="00C51214">
        <w:rPr>
          <w:rFonts w:ascii="Times New Roman" w:hAnsi="Times New Roman"/>
          <w:szCs w:val="22"/>
          <w:lang w:val="pt-BR"/>
        </w:rPr>
        <w:t>894</w:t>
      </w:r>
      <w:r w:rsidR="00DB3285">
        <w:rPr>
          <w:rFonts w:ascii="Times New Roman" w:hAnsi="Times New Roman"/>
          <w:szCs w:val="22"/>
          <w:lang w:val="pt-BR"/>
        </w:rPr>
        <w:t>645-4</w:t>
      </w:r>
      <w:r w:rsidRPr="001C7C7E">
        <w:rPr>
          <w:rFonts w:ascii="Times New Roman" w:hAnsi="Times New Roman"/>
          <w:szCs w:val="22"/>
          <w:lang w:val="pt-BR"/>
        </w:rPr>
        <w:t xml:space="preserve"> agência </w:t>
      </w:r>
      <w:r w:rsidR="00DB3285">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w:t>
      </w:r>
      <w:r w:rsidR="00587A8A" w:rsidRPr="00587A8A">
        <w:rPr>
          <w:rFonts w:ascii="Times New Roman" w:hAnsi="Times New Roman"/>
          <w:szCs w:val="22"/>
          <w:lang w:val="pt-BR"/>
        </w:rPr>
        <w:t>BANCO XP S.A.,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587A8A" w:rsidRPr="006932F1">
        <w:rPr>
          <w:rFonts w:ascii="Times New Roman" w:hAnsi="Times New Roman"/>
          <w:szCs w:val="22"/>
          <w:u w:val="single"/>
          <w:lang w:val="pt-BR"/>
        </w:rPr>
        <w:t>Banco XP</w:t>
      </w:r>
      <w:r w:rsidR="00587A8A" w:rsidRPr="00587A8A">
        <w:rPr>
          <w:rFonts w:ascii="Times New Roman" w:hAnsi="Times New Roman"/>
          <w:szCs w:val="22"/>
          <w:lang w:val="pt-BR"/>
        </w:rPr>
        <w:t xml:space="preserve">”) </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e (</w:t>
      </w:r>
      <w:proofErr w:type="spellStart"/>
      <w:r>
        <w:rPr>
          <w:rFonts w:ascii="Times New Roman" w:hAnsi="Times New Roman"/>
          <w:szCs w:val="22"/>
          <w:lang w:val="pt-BR"/>
        </w:rPr>
        <w:t>ii</w:t>
      </w:r>
      <w:proofErr w:type="spellEnd"/>
      <w:r>
        <w:rPr>
          <w:rFonts w:ascii="Times New Roman" w:hAnsi="Times New Roman"/>
          <w:szCs w:val="22"/>
          <w:lang w:val="pt-BR"/>
        </w:rPr>
        <w:t xml:space="preserve">) na </w:t>
      </w:r>
      <w:r w:rsidRPr="001C7C7E">
        <w:rPr>
          <w:rFonts w:ascii="Times New Roman" w:hAnsi="Times New Roman"/>
          <w:szCs w:val="22"/>
          <w:lang w:val="pt-BR"/>
        </w:rPr>
        <w:t xml:space="preserve">conta corrente nº </w:t>
      </w:r>
      <w:r w:rsidR="00587A8A">
        <w:rPr>
          <w:rFonts w:ascii="Times New Roman" w:hAnsi="Times New Roman"/>
          <w:szCs w:val="22"/>
          <w:lang w:val="pt-BR"/>
        </w:rPr>
        <w:t>894644-</w:t>
      </w:r>
      <w:r w:rsidR="0008449C">
        <w:rPr>
          <w:rFonts w:ascii="Times New Roman" w:hAnsi="Times New Roman"/>
          <w:szCs w:val="22"/>
          <w:lang w:val="pt-BR"/>
        </w:rPr>
        <w:t>9</w:t>
      </w:r>
      <w:r w:rsidRPr="001C7C7E">
        <w:rPr>
          <w:rFonts w:ascii="Times New Roman" w:hAnsi="Times New Roman"/>
          <w:szCs w:val="22"/>
          <w:lang w:val="pt-BR"/>
        </w:rPr>
        <w:t xml:space="preserve"> agência </w:t>
      </w:r>
      <w:r w:rsidR="0008449C">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sidR="0008449C">
        <w:rPr>
          <w:rFonts w:ascii="Times New Roman" w:hAnsi="Times New Roman"/>
          <w:szCs w:val="22"/>
          <w:lang w:val="pt-BR"/>
        </w:rPr>
        <w:t xml:space="preserve">Ouvidor </w:t>
      </w:r>
      <w:r w:rsidRPr="001C7C7E">
        <w:rPr>
          <w:rFonts w:ascii="Times New Roman" w:hAnsi="Times New Roman"/>
          <w:szCs w:val="22"/>
          <w:lang w:val="pt-BR"/>
        </w:rPr>
        <w:t xml:space="preserve">junto ao Banco </w:t>
      </w:r>
      <w:r w:rsidR="0008449C">
        <w:rPr>
          <w:rFonts w:ascii="Times New Roman" w:hAnsi="Times New Roman"/>
          <w:szCs w:val="22"/>
          <w:lang w:val="pt-BR"/>
        </w:rPr>
        <w:t>XP</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001955B1" w:rsidRPr="001955B1">
        <w:rPr>
          <w:rFonts w:ascii="Times New Roman" w:hAnsi="Times New Roman"/>
          <w:szCs w:val="22"/>
          <w:lang w:val="pt-BR"/>
        </w:rPr>
        <w:t xml:space="preserve"> </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xml:space="preserve">; </w:t>
      </w:r>
      <w:r w:rsidRPr="001F19C2">
        <w:rPr>
          <w:rFonts w:ascii="Times New Roman" w:hAnsi="Times New Roman" w:cs="Times New Roman"/>
          <w:sz w:val="22"/>
          <w:szCs w:val="22"/>
        </w:rPr>
        <w:lastRenderedPageBreak/>
        <w:t>(b)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400"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400"/>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ListParagraph"/>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lastRenderedPageBreak/>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401"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401"/>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w:t>
      </w:r>
      <w:proofErr w:type="gramStart"/>
      <w:r w:rsidRPr="001F19C2">
        <w:rPr>
          <w:rFonts w:ascii="Times New Roman" w:hAnsi="Times New Roman" w:cs="Times New Roman"/>
          <w:sz w:val="22"/>
          <w:szCs w:val="22"/>
        </w:rPr>
        <w:t>mandatos</w:t>
      </w:r>
      <w:proofErr w:type="gramEnd"/>
      <w:r w:rsidRPr="001F19C2">
        <w:rPr>
          <w:rFonts w:ascii="Times New Roman" w:hAnsi="Times New Roman" w:cs="Times New Roman"/>
          <w:sz w:val="22"/>
          <w:szCs w:val="22"/>
        </w:rPr>
        <w:t xml:space="preserve">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lastRenderedPageBreak/>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ListParagraph"/>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w:t>
      </w:r>
      <w:r w:rsidRPr="0065446F">
        <w:rPr>
          <w:rFonts w:ascii="Times New Roman" w:hAnsi="Times New Roman" w:cs="Times New Roman"/>
          <w:sz w:val="22"/>
          <w:szCs w:val="22"/>
        </w:rPr>
        <w:lastRenderedPageBreak/>
        <w:t xml:space="preserve">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w:t>
      </w:r>
      <w:proofErr w:type="spellStart"/>
      <w:r w:rsidRPr="0065446F">
        <w:rPr>
          <w:rFonts w:ascii="Times New Roman" w:hAnsi="Times New Roman" w:cs="Times New Roman"/>
          <w:sz w:val="22"/>
          <w:szCs w:val="22"/>
        </w:rPr>
        <w:t>Foreign</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Corrupt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Practices</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of</w:t>
      </w:r>
      <w:proofErr w:type="spellEnd"/>
      <w:r w:rsidRPr="0065446F">
        <w:rPr>
          <w:rFonts w:ascii="Times New Roman" w:hAnsi="Times New Roman" w:cs="Times New Roman"/>
          <w:sz w:val="22"/>
          <w:szCs w:val="22"/>
        </w:rPr>
        <w:t xml:space="preserve"> 1977, e a UK </w:t>
      </w:r>
      <w:proofErr w:type="spellStart"/>
      <w:r w:rsidRPr="0065446F">
        <w:rPr>
          <w:rFonts w:ascii="Times New Roman" w:hAnsi="Times New Roman" w:cs="Times New Roman"/>
          <w:sz w:val="22"/>
          <w:szCs w:val="22"/>
        </w:rPr>
        <w:t>Bribery</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ListParagraph"/>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ListParagraph"/>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336EB215"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w:t>
      </w:r>
      <w:r w:rsidR="00521737">
        <w:rPr>
          <w:rFonts w:ascii="Times New Roman" w:hAnsi="Times New Roman" w:cs="Times New Roman"/>
          <w:sz w:val="22"/>
          <w:szCs w:val="22"/>
        </w:rPr>
        <w:t>Contratos Cedidos,</w:t>
      </w:r>
      <w:r w:rsidR="00521737" w:rsidRPr="0065446F">
        <w:rPr>
          <w:rFonts w:ascii="Times New Roman" w:hAnsi="Times New Roman" w:cs="Times New Roman"/>
          <w:sz w:val="22"/>
          <w:szCs w:val="22"/>
        </w:rPr>
        <w:t xml:space="preserve"> </w:t>
      </w:r>
      <w:r w:rsidRPr="0065446F">
        <w:rPr>
          <w:rFonts w:ascii="Times New Roman" w:hAnsi="Times New Roman" w:cs="Times New Roman"/>
          <w:sz w:val="22"/>
          <w:szCs w:val="22"/>
        </w:rPr>
        <w:t xml:space="preserve">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w:t>
      </w:r>
      <w:r w:rsidRPr="001C7C7E">
        <w:rPr>
          <w:rFonts w:ascii="Times New Roman" w:hAnsi="Times New Roman" w:cs="Times New Roman"/>
          <w:sz w:val="22"/>
          <w:szCs w:val="22"/>
        </w:rPr>
        <w:lastRenderedPageBreak/>
        <w:t xml:space="preserve">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74935A48" w:rsidR="008C03CC" w:rsidRPr="001C7C7E" w:rsidRDefault="007E0D5E"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00F55D75">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sidR="00F55D75">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sidR="00F55D75">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sidR="00F55D75">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sidR="00F55D75">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BF03AA">
      <w:pPr>
        <w:pStyle w:val="Level4"/>
        <w:numPr>
          <w:ilvl w:val="3"/>
          <w:numId w:val="12"/>
        </w:numPr>
        <w:tabs>
          <w:tab w:val="clear" w:pos="2041"/>
          <w:tab w:val="left" w:pos="85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ListParagraph"/>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ListParagraph"/>
        <w:rPr>
          <w:sz w:val="22"/>
          <w:szCs w:val="22"/>
        </w:rPr>
      </w:pPr>
    </w:p>
    <w:p w14:paraId="330CA714" w14:textId="38B2919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w:t>
      </w:r>
      <w:r w:rsidR="009876E1">
        <w:rPr>
          <w:rFonts w:ascii="Times New Roman" w:hAnsi="Times New Roman" w:cs="Times New Roman"/>
          <w:sz w:val="22"/>
          <w:szCs w:val="22"/>
        </w:rPr>
        <w:t>Contratos Cedidos</w:t>
      </w:r>
      <w:r>
        <w:rPr>
          <w:rFonts w:ascii="Times New Roman" w:hAnsi="Times New Roman" w:cs="Times New Roman"/>
          <w:sz w:val="22"/>
          <w:szCs w:val="22"/>
        </w:rPr>
        <w:t xml:space="preserve">; </w:t>
      </w:r>
    </w:p>
    <w:p w14:paraId="115BFE47" w14:textId="77777777" w:rsidR="00023800" w:rsidRDefault="00023800" w:rsidP="00B30A3F">
      <w:pPr>
        <w:pStyle w:val="ListParagraph"/>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lastRenderedPageBreak/>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ListParagraph"/>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ListParagraph"/>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ListParagraph"/>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ListParagraph"/>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ListParagraph"/>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w:t>
      </w:r>
      <w:r w:rsidRPr="0065446F">
        <w:rPr>
          <w:sz w:val="22"/>
          <w:szCs w:val="22"/>
        </w:rPr>
        <w:lastRenderedPageBreak/>
        <w:t xml:space="preserve">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67A875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w:t>
      </w:r>
      <w:r w:rsidR="00A93AC3">
        <w:rPr>
          <w:sz w:val="22"/>
          <w:szCs w:val="22"/>
        </w:rPr>
        <w:t>dos CRI</w:t>
      </w:r>
      <w:r w:rsidRPr="0065446F">
        <w:rPr>
          <w:sz w:val="22"/>
          <w:szCs w:val="22"/>
        </w:rPr>
        <w:t xml:space="preserve">,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w:t>
      </w:r>
      <w:proofErr w:type="gramStart"/>
      <w:r w:rsidRPr="0065446F">
        <w:rPr>
          <w:sz w:val="22"/>
          <w:szCs w:val="22"/>
        </w:rPr>
        <w:t xml:space="preserve">respectivos </w:t>
      </w:r>
      <w:r w:rsidR="006F389A" w:rsidRPr="00EF3229">
        <w:rPr>
          <w:sz w:val="22"/>
          <w:szCs w:val="22"/>
        </w:rPr>
        <w:t>Recebíveis</w:t>
      </w:r>
      <w:proofErr w:type="gramEnd"/>
      <w:r w:rsidRPr="0065446F">
        <w:rPr>
          <w:sz w:val="22"/>
          <w:szCs w:val="22"/>
        </w:rPr>
        <w:t>;</w:t>
      </w:r>
    </w:p>
    <w:p w14:paraId="34A39EDD" w14:textId="77777777" w:rsidR="006D298C" w:rsidRPr="0065446F" w:rsidRDefault="006D298C" w:rsidP="0065446F">
      <w:pPr>
        <w:pStyle w:val="ListParagraph"/>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ListParagraph"/>
        <w:ind w:left="0"/>
        <w:rPr>
          <w:sz w:val="22"/>
          <w:szCs w:val="22"/>
        </w:rPr>
      </w:pPr>
    </w:p>
    <w:p w14:paraId="5B132DF9" w14:textId="44B7245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praticar qualquer ato que possa, direta ou indiretamente, prejudicar, modificar, restringir, depreciar, diminuir, resultar na perda ou afetar negativamente os direitos outorgados aos titulares </w:t>
      </w:r>
      <w:r w:rsidR="00864690">
        <w:rPr>
          <w:sz w:val="22"/>
          <w:szCs w:val="22"/>
        </w:rPr>
        <w:t>dos CRI</w:t>
      </w:r>
      <w:r w:rsidRPr="0065446F">
        <w:rPr>
          <w:sz w:val="22"/>
          <w:szCs w:val="22"/>
        </w:rPr>
        <w:t xml:space="preserve">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ListParagraph"/>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w:t>
      </w:r>
      <w:r w:rsidRPr="0065446F">
        <w:rPr>
          <w:sz w:val="22"/>
          <w:szCs w:val="22"/>
        </w:rPr>
        <w:lastRenderedPageBreak/>
        <w:t xml:space="preserve">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ListParagraph"/>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ListParagraph"/>
        <w:ind w:left="0"/>
        <w:rPr>
          <w:sz w:val="22"/>
          <w:szCs w:val="22"/>
        </w:rPr>
      </w:pPr>
    </w:p>
    <w:p w14:paraId="7A80A6A4" w14:textId="35873B8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xml:space="preserve">, conforme instruído pelos titulares </w:t>
      </w:r>
      <w:r w:rsidR="00C633DB">
        <w:rPr>
          <w:sz w:val="22"/>
          <w:szCs w:val="22"/>
        </w:rPr>
        <w:t>dos CRI</w:t>
      </w:r>
      <w:r w:rsidRPr="0065446F">
        <w:rPr>
          <w:sz w:val="22"/>
          <w:szCs w:val="22"/>
        </w:rPr>
        <w:t xml:space="preserve">, os contratos referentes aos </w:t>
      </w:r>
      <w:r w:rsidR="0021727A">
        <w:rPr>
          <w:sz w:val="22"/>
          <w:szCs w:val="22"/>
        </w:rPr>
        <w:t>Contratos Cedidos</w:t>
      </w:r>
      <w:r w:rsidRPr="0065446F">
        <w:rPr>
          <w:sz w:val="22"/>
          <w:szCs w:val="22"/>
        </w:rPr>
        <w:t>, ou instrumentos e obrigações deles decorrentes;</w:t>
      </w:r>
    </w:p>
    <w:p w14:paraId="3485D232" w14:textId="77777777" w:rsidR="006D298C" w:rsidRPr="0065446F" w:rsidRDefault="006D298C" w:rsidP="0065446F">
      <w:pPr>
        <w:pStyle w:val="ListParagraph"/>
        <w:ind w:left="0"/>
        <w:rPr>
          <w:sz w:val="22"/>
          <w:szCs w:val="22"/>
        </w:rPr>
      </w:pPr>
    </w:p>
    <w:p w14:paraId="0CDDA24E" w14:textId="200340F9"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w:t>
      </w:r>
      <w:r w:rsidR="0021727A">
        <w:rPr>
          <w:sz w:val="22"/>
          <w:szCs w:val="22"/>
        </w:rPr>
        <w:t>Contratos Cedidos</w:t>
      </w:r>
      <w:r w:rsidR="00B601A6">
        <w:rPr>
          <w:sz w:val="22"/>
          <w:szCs w:val="22"/>
        </w:rPr>
        <w:t>, conforme aplicável</w:t>
      </w:r>
      <w:r w:rsidRPr="00D20D39">
        <w:rPr>
          <w:sz w:val="22"/>
          <w:szCs w:val="22"/>
        </w:rPr>
        <w:t xml:space="preserve">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ListParagraph"/>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ListParagraph"/>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ListParagraph"/>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ListParagraph"/>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630371">
        <w:rPr>
          <w:sz w:val="22"/>
          <w:szCs w:val="22"/>
        </w:rPr>
        <w:t>ii</w:t>
      </w:r>
      <w:proofErr w:type="spellEnd"/>
      <w:r w:rsidRPr="00630371">
        <w:rPr>
          <w:sz w:val="22"/>
          <w:szCs w:val="22"/>
        </w:rPr>
        <w:t xml:space="preserve">)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proofErr w:type="spellStart"/>
      <w:r w:rsidRPr="00630371">
        <w:rPr>
          <w:sz w:val="22"/>
          <w:szCs w:val="22"/>
        </w:rPr>
        <w:t>iii</w:t>
      </w:r>
      <w:proofErr w:type="spellEnd"/>
      <w:r w:rsidRPr="00630371">
        <w:rPr>
          <w:sz w:val="22"/>
          <w:szCs w:val="22"/>
        </w:rPr>
        <w:t>)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ListParagraph"/>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lastRenderedPageBreak/>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ListParagraph"/>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ListParagraph"/>
        <w:ind w:left="0"/>
        <w:rPr>
          <w:sz w:val="22"/>
          <w:szCs w:val="22"/>
        </w:rPr>
      </w:pPr>
    </w:p>
    <w:p w14:paraId="770DC17C" w14:textId="34F392F5"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adimplente, e tomar todas as medidas necessárias para tanto, com suas obrigações setoriais e com suas obrigações específicas objeto do instrumento referente aos </w:t>
      </w:r>
      <w:r w:rsidR="00846030">
        <w:rPr>
          <w:sz w:val="22"/>
          <w:szCs w:val="22"/>
        </w:rPr>
        <w:t>Contratos Cedidos</w:t>
      </w:r>
      <w:r w:rsidRPr="0065446F">
        <w:rPr>
          <w:sz w:val="22"/>
          <w:szCs w:val="22"/>
        </w:rPr>
        <w:t>,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ListParagraph"/>
        <w:rPr>
          <w:sz w:val="22"/>
          <w:szCs w:val="22"/>
        </w:rPr>
      </w:pPr>
    </w:p>
    <w:p w14:paraId="57A721A0" w14:textId="7F5999F1"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w:t>
      </w:r>
      <w:r w:rsidR="00B601A6">
        <w:rPr>
          <w:sz w:val="22"/>
          <w:szCs w:val="22"/>
        </w:rPr>
        <w:t xml:space="preserve">Contratos Cedidos </w:t>
      </w:r>
      <w:r w:rsidRPr="00281138">
        <w:rPr>
          <w:sz w:val="22"/>
          <w:szCs w:val="22"/>
        </w:rPr>
        <w:t xml:space="preserve">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342589AB"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w:t>
      </w:r>
      <w:r w:rsidR="006D298C" w:rsidRPr="0065446F">
        <w:rPr>
          <w:sz w:val="22"/>
          <w:szCs w:val="22"/>
        </w:rPr>
        <w:lastRenderedPageBreak/>
        <w:t xml:space="preserve">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w:t>
      </w:r>
      <w:r w:rsidR="007B4B92">
        <w:rPr>
          <w:sz w:val="22"/>
          <w:szCs w:val="22"/>
        </w:rPr>
        <w:t>dos CRI</w:t>
      </w:r>
      <w:r w:rsidR="006D298C" w:rsidRPr="0065446F">
        <w:rPr>
          <w:sz w:val="22"/>
          <w:szCs w:val="22"/>
        </w:rPr>
        <w:t xml:space="preserve"> com relação aos </w:t>
      </w:r>
      <w:r w:rsidR="004A2EE2">
        <w:rPr>
          <w:sz w:val="22"/>
          <w:szCs w:val="22"/>
        </w:rPr>
        <w:t xml:space="preserve">seus </w:t>
      </w:r>
      <w:proofErr w:type="gramStart"/>
      <w:r w:rsidR="004A2EE2">
        <w:rPr>
          <w:sz w:val="22"/>
          <w:szCs w:val="22"/>
        </w:rPr>
        <w:t xml:space="preserve">respectivos </w:t>
      </w:r>
      <w:r w:rsidR="00B13FA4" w:rsidRPr="00EF3229">
        <w:rPr>
          <w:sz w:val="22"/>
          <w:szCs w:val="22"/>
        </w:rPr>
        <w:t>Recebíveis</w:t>
      </w:r>
      <w:proofErr w:type="gramEnd"/>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ListParagraph"/>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ListParagraph"/>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t>A Fiduciária neste ato declara que:</w:t>
      </w:r>
    </w:p>
    <w:p w14:paraId="4800C603" w14:textId="77777777" w:rsidR="00941B0A" w:rsidRPr="00C30946" w:rsidRDefault="00941B0A" w:rsidP="00941B0A">
      <w:pPr>
        <w:pStyle w:val="Level2"/>
        <w:spacing w:line="300" w:lineRule="auto"/>
        <w:rPr>
          <w:rFonts w:ascii="Times New Roman" w:hAnsi="Times New Roman"/>
          <w:szCs w:val="22"/>
          <w:lang w:val="pt-BR"/>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proofErr w:type="spellStart"/>
      <w:r w:rsidRPr="00FB1C1A">
        <w:rPr>
          <w:sz w:val="22"/>
          <w:szCs w:val="22"/>
        </w:rPr>
        <w:t>é</w:t>
      </w:r>
      <w:proofErr w:type="spellEnd"/>
      <w:r w:rsidRPr="00FB1C1A">
        <w:rPr>
          <w:sz w:val="22"/>
          <w:szCs w:val="22"/>
        </w:rPr>
        <w:t xml:space="preserve">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ListParagraph"/>
        <w:rPr>
          <w:sz w:val="22"/>
          <w:szCs w:val="22"/>
        </w:rPr>
      </w:pPr>
    </w:p>
    <w:p w14:paraId="2D1AAA4B" w14:textId="77777777"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listados em alguma entidade governamental, </w:t>
      </w:r>
      <w:r w:rsidRPr="00FB1C1A">
        <w:rPr>
          <w:rFonts w:ascii="Times New Roman" w:hAnsi="Times New Roman"/>
          <w:sz w:val="22"/>
          <w:szCs w:val="22"/>
        </w:rPr>
        <w:lastRenderedPageBreak/>
        <w:t>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712A8E">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 xml:space="preserve">observar a legislação ambiental e trabalhista vigentes, relativa à saúde e segurança ocupacional, mas não limitado, ao que se refere à inexistência de trabalho análogo ao escravo e infantil, conforme verificado </w:t>
      </w:r>
      <w:r w:rsidRPr="0089172B">
        <w:rPr>
          <w:rFonts w:ascii="Times New Roman" w:hAnsi="Times New Roman"/>
          <w:sz w:val="22"/>
          <w:szCs w:val="22"/>
        </w:rPr>
        <w:lastRenderedPageBreak/>
        <w:t>(a)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712A8E">
      <w:pPr>
        <w:pStyle w:val="roman3"/>
        <w:numPr>
          <w:ilvl w:val="0"/>
          <w:numId w:val="0"/>
        </w:numPr>
        <w:spacing w:after="0"/>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rPr>
          <w:rFonts w:ascii="Times New Roman" w:hAnsi="Times New Roman"/>
          <w:sz w:val="22"/>
          <w:szCs w:val="22"/>
        </w:rPr>
      </w:pPr>
      <w:r w:rsidRPr="0089172B">
        <w:rPr>
          <w:rFonts w:ascii="Times New Roman" w:hAnsi="Times New Roman"/>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BodyText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BodyText3"/>
        <w:tabs>
          <w:tab w:val="left" w:pos="851"/>
        </w:tabs>
        <w:spacing w:after="0" w:line="300" w:lineRule="auto"/>
        <w:jc w:val="both"/>
        <w:rPr>
          <w:spacing w:val="20"/>
          <w:sz w:val="22"/>
          <w:szCs w:val="22"/>
        </w:rPr>
      </w:pPr>
    </w:p>
    <w:p w14:paraId="5D173959" w14:textId="2A547D58" w:rsidR="004D1423" w:rsidRPr="006436D6" w:rsidRDefault="004D1423" w:rsidP="00E452DA">
      <w:pPr>
        <w:pStyle w:val="BodyText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BodyText3"/>
        <w:tabs>
          <w:tab w:val="left" w:pos="851"/>
        </w:tabs>
        <w:spacing w:after="0" w:line="300" w:lineRule="auto"/>
        <w:jc w:val="both"/>
        <w:rPr>
          <w:spacing w:val="20"/>
          <w:sz w:val="22"/>
          <w:szCs w:val="22"/>
        </w:rPr>
      </w:pPr>
    </w:p>
    <w:p w14:paraId="1B5DAB45" w14:textId="2B73A3B2"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 xml:space="preserve">dos </w:t>
      </w:r>
      <w:r w:rsidR="0017591D">
        <w:rPr>
          <w:sz w:val="22"/>
          <w:szCs w:val="22"/>
        </w:rPr>
        <w:t>Contratos Cedidos</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xml:space="preserve">, fazendo as imputações na forma da lei, preferindo as despesas e encargos do crédito ao pagamento dos principais, podendo, para tanto, assinar documentos, emitir recibos e dar quitação, </w:t>
      </w:r>
      <w:r w:rsidR="00AD1423" w:rsidRPr="006436D6">
        <w:rPr>
          <w:sz w:val="22"/>
          <w:szCs w:val="22"/>
        </w:rPr>
        <w:lastRenderedPageBreak/>
        <w:t>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ListParagraph"/>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BodyText3"/>
        <w:tabs>
          <w:tab w:val="num" w:pos="851"/>
        </w:tabs>
        <w:spacing w:after="0" w:line="300" w:lineRule="auto"/>
        <w:jc w:val="both"/>
        <w:rPr>
          <w:spacing w:val="20"/>
          <w:sz w:val="22"/>
          <w:szCs w:val="22"/>
        </w:rPr>
      </w:pPr>
    </w:p>
    <w:p w14:paraId="5403687A" w14:textId="0E5BA1EF" w:rsidR="004D1423" w:rsidRPr="006436D6"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 xml:space="preserve">dos </w:t>
      </w:r>
      <w:r w:rsidR="00AD5E4A">
        <w:rPr>
          <w:sz w:val="22"/>
          <w:szCs w:val="22"/>
        </w:rPr>
        <w:t>Contratos Cedidos</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ListParagraph"/>
        <w:spacing w:line="300" w:lineRule="auto"/>
        <w:ind w:left="851"/>
        <w:jc w:val="both"/>
        <w:rPr>
          <w:sz w:val="22"/>
          <w:szCs w:val="22"/>
        </w:rPr>
      </w:pPr>
    </w:p>
    <w:p w14:paraId="7EF54DD8" w14:textId="7471F01E" w:rsidR="00323D44" w:rsidRPr="001F19C2" w:rsidRDefault="00323D44" w:rsidP="001F19C2">
      <w:pPr>
        <w:pStyle w:val="ListParagraph"/>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6C5FFF2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w:t>
      </w:r>
      <w:r w:rsidR="00AD5E4A" w:rsidRPr="00B30A3F">
        <w:rPr>
          <w:sz w:val="22"/>
          <w:szCs w:val="22"/>
        </w:rPr>
        <w:t>obrigad</w:t>
      </w:r>
      <w:r w:rsidR="00AD5E4A">
        <w:rPr>
          <w:sz w:val="22"/>
          <w:szCs w:val="22"/>
        </w:rPr>
        <w:t>os</w:t>
      </w:r>
      <w:r w:rsidR="00AD5E4A" w:rsidRPr="00B30A3F">
        <w:rPr>
          <w:sz w:val="22"/>
          <w:szCs w:val="22"/>
        </w:rPr>
        <w:t xml:space="preserve"> </w:t>
      </w:r>
      <w:r w:rsidR="00323D44" w:rsidRPr="00B30A3F">
        <w:rPr>
          <w:sz w:val="22"/>
          <w:szCs w:val="22"/>
        </w:rPr>
        <w:t>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lastRenderedPageBreak/>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0D408F39"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 xml:space="preserve">s titulares </w:t>
      </w:r>
      <w:r w:rsidR="00620E06">
        <w:rPr>
          <w:sz w:val="22"/>
          <w:szCs w:val="22"/>
        </w:rPr>
        <w:t>dos CRI</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xml:space="preserve">, conforme instruções dos titulares </w:t>
      </w:r>
      <w:r w:rsidR="00620E06">
        <w:rPr>
          <w:sz w:val="22"/>
          <w:szCs w:val="22"/>
        </w:rPr>
        <w:t>dos CRI</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49A46C94"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w:t>
      </w:r>
      <w:proofErr w:type="gramStart"/>
      <w:r w:rsidR="004D1423" w:rsidRPr="006436D6">
        <w:rPr>
          <w:sz w:val="22"/>
          <w:szCs w:val="22"/>
        </w:rPr>
        <w:t>o</w:t>
      </w:r>
      <w:r w:rsidR="00462C3E">
        <w:rPr>
          <w:sz w:val="22"/>
          <w:szCs w:val="22"/>
        </w:rPr>
        <w:t>s</w:t>
      </w:r>
      <w:r w:rsidR="004D1423" w:rsidRPr="006436D6">
        <w:rPr>
          <w:sz w:val="22"/>
          <w:szCs w:val="22"/>
        </w:rPr>
        <w:t xml:space="preserve"> mesmo</w:t>
      </w:r>
      <w:r w:rsidR="00462C3E">
        <w:rPr>
          <w:sz w:val="22"/>
          <w:szCs w:val="22"/>
        </w:rPr>
        <w:t>s</w:t>
      </w:r>
      <w:proofErr w:type="gramEnd"/>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 xml:space="preserve">dos </w:t>
      </w:r>
      <w:r w:rsidR="004A7547">
        <w:rPr>
          <w:sz w:val="22"/>
          <w:szCs w:val="22"/>
        </w:rPr>
        <w:t>Contratos Cedidos</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w:t>
      </w:r>
      <w:r w:rsidR="004A7547">
        <w:rPr>
          <w:sz w:val="22"/>
          <w:szCs w:val="22"/>
        </w:rPr>
        <w:t>Contratos Cedidos</w:t>
      </w:r>
      <w:r w:rsidR="00462C3E">
        <w:rPr>
          <w:sz w:val="22"/>
          <w:szCs w:val="22"/>
        </w:rPr>
        <w:t xml:space="preserve">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3E63418" w:rsidR="00D57A5B" w:rsidRDefault="00F053EB" w:rsidP="00323585">
      <w:pPr>
        <w:pStyle w:val="BodyText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 xml:space="preserve">respectivos </w:t>
      </w:r>
      <w:r w:rsidR="004A7547">
        <w:rPr>
          <w:sz w:val="22"/>
          <w:szCs w:val="22"/>
        </w:rPr>
        <w:t>Contratos Cedidos</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lastRenderedPageBreak/>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BodyText2"/>
        <w:spacing w:after="0" w:line="300" w:lineRule="auto"/>
        <w:jc w:val="both"/>
        <w:rPr>
          <w:b/>
          <w:sz w:val="22"/>
          <w:szCs w:val="22"/>
        </w:rPr>
      </w:pPr>
    </w:p>
    <w:p w14:paraId="364559BC" w14:textId="71695DC0" w:rsidR="00D57A5B" w:rsidRDefault="00F053EB" w:rsidP="00E452DA">
      <w:pPr>
        <w:pStyle w:val="BodyText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w:t>
      </w:r>
      <w:r w:rsidR="004A7547">
        <w:rPr>
          <w:sz w:val="22"/>
          <w:szCs w:val="22"/>
        </w:rPr>
        <w:t>Contratos Cedidos</w:t>
      </w:r>
      <w:r w:rsidR="00523C22">
        <w:rPr>
          <w:sz w:val="22"/>
          <w:szCs w:val="22"/>
        </w:rPr>
        <w:t xml:space="preserve">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BodyText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2EDE6C79" w:rsidR="004D1423" w:rsidRDefault="004D1423" w:rsidP="0029217C">
      <w:pPr>
        <w:pStyle w:val="BodyText3"/>
        <w:spacing w:after="0" w:line="300" w:lineRule="auto"/>
        <w:jc w:val="center"/>
        <w:rPr>
          <w:sz w:val="22"/>
          <w:szCs w:val="22"/>
        </w:rPr>
      </w:pPr>
      <w:r w:rsidRPr="0029217C">
        <w:rPr>
          <w:sz w:val="22"/>
          <w:szCs w:val="22"/>
        </w:rPr>
        <w:t xml:space="preserve">São Paulo, </w:t>
      </w:r>
      <w:r w:rsidR="00F12B16">
        <w:rPr>
          <w:sz w:val="22"/>
          <w:szCs w:val="22"/>
        </w:rPr>
        <w:t>05 de agosto</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BodyText3"/>
        <w:spacing w:after="0" w:line="300" w:lineRule="auto"/>
        <w:jc w:val="center"/>
        <w:rPr>
          <w:sz w:val="22"/>
          <w:szCs w:val="22"/>
        </w:rPr>
      </w:pPr>
    </w:p>
    <w:p w14:paraId="2A2F6503" w14:textId="08AE42B2" w:rsidR="008F0E5D" w:rsidRPr="00A361F1" w:rsidRDefault="00FD15C7" w:rsidP="00A361F1">
      <w:pPr>
        <w:pStyle w:val="BodyText3"/>
        <w:spacing w:after="0" w:line="300" w:lineRule="auto"/>
        <w:jc w:val="center"/>
        <w:rPr>
          <w:rStyle w:val="Emphasis"/>
        </w:rPr>
      </w:pPr>
      <w:r w:rsidRPr="00A361F1">
        <w:rPr>
          <w:rStyle w:val="Emphasis"/>
        </w:rPr>
        <w:t>(</w:t>
      </w:r>
      <w:r w:rsidRPr="00C30946">
        <w:rPr>
          <w:rStyle w:val="Emphasis"/>
          <w:sz w:val="22"/>
          <w:szCs w:val="22"/>
        </w:rPr>
        <w:t>restante da página intencionalmente deixado em branco</w:t>
      </w:r>
      <w:r w:rsidRPr="00A361F1">
        <w:rPr>
          <w:rStyle w:val="Emphasis"/>
        </w:rPr>
        <w:t>)</w:t>
      </w:r>
    </w:p>
    <w:p w14:paraId="2D270628" w14:textId="73C3EEC9"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2832F9" w:rsidRPr="009B304C">
        <w:rPr>
          <w:i/>
          <w:iCs/>
          <w:sz w:val="22"/>
          <w:szCs w:val="22"/>
        </w:rPr>
        <w:t>05 de agosto</w:t>
      </w:r>
      <w:r w:rsidR="007E7C03">
        <w:rPr>
          <w:sz w:val="22"/>
          <w:szCs w:val="22"/>
        </w:rPr>
        <w:t xml:space="preserve"> </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A9FF6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p w14:paraId="6A6085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2173BA7F" w14:textId="77777777" w:rsidTr="000E6AA3">
        <w:trPr>
          <w:jc w:val="center"/>
        </w:trPr>
        <w:tc>
          <w:tcPr>
            <w:tcW w:w="4786" w:type="dxa"/>
          </w:tcPr>
          <w:p w14:paraId="7B6D0C09"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3C8FD747" w14:textId="77777777" w:rsidTr="000E6AA3">
        <w:trPr>
          <w:jc w:val="center"/>
        </w:trPr>
        <w:tc>
          <w:tcPr>
            <w:tcW w:w="4786" w:type="dxa"/>
          </w:tcPr>
          <w:p w14:paraId="6FC64C1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2562D44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5B77207B"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0425E35B"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099FF1B2" w14:textId="77777777" w:rsidR="00701F8B" w:rsidRDefault="00701F8B"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482F00DF" w14:textId="77777777" w:rsidTr="000E6AA3">
        <w:trPr>
          <w:jc w:val="center"/>
        </w:trPr>
        <w:tc>
          <w:tcPr>
            <w:tcW w:w="4786" w:type="dxa"/>
          </w:tcPr>
          <w:p w14:paraId="586224EA"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274C4E60" w14:textId="77777777" w:rsidTr="000E6AA3">
        <w:trPr>
          <w:jc w:val="center"/>
        </w:trPr>
        <w:tc>
          <w:tcPr>
            <w:tcW w:w="4786" w:type="dxa"/>
          </w:tcPr>
          <w:p w14:paraId="4E413903"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3735054D"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08193351"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49D263D2"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7E5FD231" w14:textId="77777777" w:rsidR="00C30946" w:rsidRPr="005C399B" w:rsidRDefault="00C30946" w:rsidP="00C30946">
      <w:pPr>
        <w:spacing w:line="312" w:lineRule="auto"/>
        <w:jc w:val="both"/>
        <w:rPr>
          <w:rFonts w:eastAsia="MS Mincho"/>
          <w:i/>
          <w:sz w:val="22"/>
          <w:szCs w:val="22"/>
          <w:lang w:eastAsia="en-US"/>
        </w:rPr>
      </w:pPr>
    </w:p>
    <w:p w14:paraId="3D0FADEB" w14:textId="77777777" w:rsidR="00C30946" w:rsidRPr="00D84FA7" w:rsidRDefault="00C30946" w:rsidP="00C30946">
      <w:pPr>
        <w:tabs>
          <w:tab w:val="left" w:pos="993"/>
        </w:tabs>
        <w:spacing w:line="312" w:lineRule="auto"/>
        <w:jc w:val="center"/>
        <w:rPr>
          <w:b/>
          <w:bCs/>
          <w:color w:val="000000"/>
          <w:sz w:val="22"/>
          <w:szCs w:val="22"/>
        </w:rPr>
      </w:pPr>
      <w:r>
        <w:rPr>
          <w:b/>
          <w:smallCaps/>
          <w:sz w:val="22"/>
          <w:szCs w:val="22"/>
        </w:rPr>
        <w:t>VIRGO COMPANHIA DE SECURITIZAÇÃO</w:t>
      </w:r>
    </w:p>
    <w:p w14:paraId="1D8FDDA0" w14:textId="77777777" w:rsidR="00C30946" w:rsidRPr="0015636E" w:rsidRDefault="00C30946" w:rsidP="00C30946">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33360104" w14:textId="77777777" w:rsidR="00C30946" w:rsidRDefault="00C30946" w:rsidP="00C30946">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C30946" w14:paraId="4240E8CB" w14:textId="77777777" w:rsidTr="008E08F9">
        <w:tc>
          <w:tcPr>
            <w:tcW w:w="4786" w:type="dxa"/>
          </w:tcPr>
          <w:p w14:paraId="39D1D1A4"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______________________________</w:t>
            </w:r>
          </w:p>
        </w:tc>
        <w:tc>
          <w:tcPr>
            <w:tcW w:w="4111" w:type="dxa"/>
          </w:tcPr>
          <w:p w14:paraId="41645C97"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______________________________</w:t>
            </w:r>
          </w:p>
        </w:tc>
      </w:tr>
      <w:tr w:rsidR="00C30946" w14:paraId="2EBB92C1" w14:textId="77777777" w:rsidTr="008E08F9">
        <w:tc>
          <w:tcPr>
            <w:tcW w:w="4786" w:type="dxa"/>
          </w:tcPr>
          <w:p w14:paraId="4F2F88B7"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Nome: Pedro Paulo Oliveira de Moraes</w:t>
            </w:r>
          </w:p>
        </w:tc>
        <w:tc>
          <w:tcPr>
            <w:tcW w:w="4111" w:type="dxa"/>
          </w:tcPr>
          <w:p w14:paraId="6D9CAD91"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Nome: Luisa Herkenhoff Mis</w:t>
            </w:r>
          </w:p>
        </w:tc>
      </w:tr>
      <w:tr w:rsidR="00C30946" w14:paraId="241A007E" w14:textId="77777777" w:rsidTr="008E08F9">
        <w:tc>
          <w:tcPr>
            <w:tcW w:w="4786" w:type="dxa"/>
          </w:tcPr>
          <w:p w14:paraId="6CF9D259"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CPF: 222.043.388-93</w:t>
            </w:r>
          </w:p>
          <w:p w14:paraId="4707912D"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e-mail: pedro@virgo.inc</w:t>
            </w:r>
          </w:p>
        </w:tc>
        <w:tc>
          <w:tcPr>
            <w:tcW w:w="4111" w:type="dxa"/>
          </w:tcPr>
          <w:p w14:paraId="0859341B"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CPF: 122.277.507-74</w:t>
            </w:r>
          </w:p>
          <w:p w14:paraId="6130B198"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e-mail: luisa.herkenhoss@virgo.inc</w:t>
            </w:r>
          </w:p>
        </w:tc>
      </w:tr>
    </w:tbl>
    <w:p w14:paraId="1491A74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53ED7D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EA6C88"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A525DB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4E149AA"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1D3A39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F38F2B0" w14:textId="77777777" w:rsidR="00C30946" w:rsidRPr="005C399B" w:rsidRDefault="00C30946" w:rsidP="00C30946">
      <w:pPr>
        <w:spacing w:line="312" w:lineRule="auto"/>
        <w:jc w:val="both"/>
        <w:rPr>
          <w:b/>
          <w:sz w:val="22"/>
          <w:szCs w:val="22"/>
        </w:rPr>
      </w:pPr>
      <w:r w:rsidRPr="005C399B">
        <w:rPr>
          <w:b/>
          <w:sz w:val="22"/>
          <w:szCs w:val="22"/>
        </w:rPr>
        <w:t>Testemunhas:</w:t>
      </w:r>
    </w:p>
    <w:p w14:paraId="06C3214F" w14:textId="77777777" w:rsidR="00C30946" w:rsidRPr="005C399B" w:rsidRDefault="00C30946" w:rsidP="00C30946">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30946" w:rsidRPr="006432AF" w14:paraId="501F0FCB" w14:textId="77777777" w:rsidTr="008E08F9">
        <w:tc>
          <w:tcPr>
            <w:tcW w:w="4786" w:type="dxa"/>
          </w:tcPr>
          <w:p w14:paraId="06E17F3D"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c>
          <w:tcPr>
            <w:tcW w:w="4111" w:type="dxa"/>
          </w:tcPr>
          <w:p w14:paraId="13DAE8BB"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C30946" w:rsidRPr="006432AF" w14:paraId="4F2C6341" w14:textId="77777777" w:rsidTr="008E08F9">
        <w:tc>
          <w:tcPr>
            <w:tcW w:w="4786" w:type="dxa"/>
          </w:tcPr>
          <w:p w14:paraId="52ADD1FC"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Nome: Julia Bernardes Cunha</w:t>
            </w:r>
          </w:p>
          <w:p w14:paraId="715D9852"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CPF: 046.280.851-37</w:t>
            </w:r>
          </w:p>
          <w:p w14:paraId="2EA97195"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E-mail: julia.cunha@xpi.com.br</w:t>
            </w:r>
          </w:p>
        </w:tc>
        <w:tc>
          <w:tcPr>
            <w:tcW w:w="4111" w:type="dxa"/>
          </w:tcPr>
          <w:p w14:paraId="35773B45"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Nome: William Seiti Nakano Alvarenga</w:t>
            </w:r>
          </w:p>
          <w:p w14:paraId="3A298D40"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CPF: 438.887.358-66</w:t>
            </w:r>
          </w:p>
          <w:p w14:paraId="671C9927"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9A3518">
              <w:rPr>
                <w:rFonts w:eastAsia="MS Mincho"/>
                <w:color w:val="000000"/>
                <w:sz w:val="18"/>
                <w:szCs w:val="18"/>
                <w:lang w:eastAsia="en-US"/>
              </w:rPr>
              <w:t>E-mail: william.alvarenga@virgo.inc</w:t>
            </w:r>
          </w:p>
        </w:tc>
      </w:tr>
    </w:tbl>
    <w:p w14:paraId="74E898A4" w14:textId="77777777" w:rsidR="00C30946" w:rsidRDefault="00C30946" w:rsidP="00C30946">
      <w:pPr>
        <w:spacing w:line="240" w:lineRule="exact"/>
        <w:jc w:val="both"/>
        <w:rPr>
          <w:rFonts w:eastAsia="MS Mincho"/>
          <w:i/>
          <w:sz w:val="22"/>
          <w:szCs w:val="22"/>
          <w:lang w:eastAsia="en-US"/>
        </w:rPr>
        <w:sectPr w:rsidR="00C30946" w:rsidSect="00E452DA">
          <w:headerReference w:type="default" r:id="rId11"/>
          <w:pgSz w:w="11905" w:h="16837" w:code="9"/>
          <w:pgMar w:top="1701" w:right="1134" w:bottom="1985" w:left="1440" w:header="720" w:footer="720" w:gutter="0"/>
          <w:cols w:space="720"/>
          <w:docGrid w:linePitch="360"/>
        </w:sectPr>
      </w:pPr>
    </w:p>
    <w:p w14:paraId="779F059A" w14:textId="1B579799" w:rsidR="00C20A66" w:rsidRPr="0029217C" w:rsidRDefault="00C30946"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7367F984"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9876E1">
        <w:rPr>
          <w:b/>
          <w:bCs/>
          <w:color w:val="000000"/>
          <w:sz w:val="22"/>
          <w:szCs w:val="22"/>
          <w:lang w:eastAsia="pt-BR" w:bidi="th-TH"/>
        </w:rPr>
        <w:t>CONTRATOS CEDIDOS</w:t>
      </w:r>
      <w:r w:rsidR="00323585" w:rsidRPr="0029217C">
        <w:rPr>
          <w:b/>
          <w:bCs/>
          <w:color w:val="000000"/>
          <w:sz w:val="22"/>
          <w:szCs w:val="22"/>
          <w:lang w:eastAsia="pt-BR" w:bidi="th-TH"/>
        </w:rPr>
        <w:t xml:space="preserve"> </w:t>
      </w:r>
    </w:p>
    <w:p w14:paraId="4F7F3C6D" w14:textId="464530CE" w:rsidR="00F262AF" w:rsidRDefault="00F262AF" w:rsidP="006436D6">
      <w:pPr>
        <w:spacing w:line="300" w:lineRule="auto"/>
        <w:jc w:val="center"/>
        <w:rPr>
          <w:b/>
          <w:bCs/>
          <w:color w:val="000000"/>
          <w:sz w:val="22"/>
          <w:szCs w:val="22"/>
          <w:lang w:eastAsia="pt-BR" w:bidi="th-TH"/>
        </w:rPr>
      </w:pPr>
    </w:p>
    <w:p w14:paraId="07A3AC4E" w14:textId="012BA424" w:rsidR="005D0701" w:rsidRDefault="005D0701" w:rsidP="006436D6">
      <w:pPr>
        <w:spacing w:line="300" w:lineRule="auto"/>
        <w:jc w:val="center"/>
        <w:rPr>
          <w:b/>
          <w:bCs/>
          <w:color w:val="000000"/>
          <w:sz w:val="22"/>
          <w:szCs w:val="22"/>
          <w:lang w:eastAsia="pt-BR" w:bidi="th-TH"/>
        </w:rPr>
      </w:pPr>
    </w:p>
    <w:p w14:paraId="57C41AA5" w14:textId="033653C9" w:rsidR="00FC0FD5" w:rsidRDefault="00FC0FD5" w:rsidP="006436D6">
      <w:pPr>
        <w:spacing w:line="300" w:lineRule="auto"/>
        <w:jc w:val="center"/>
        <w:rPr>
          <w:b/>
          <w:bCs/>
          <w:color w:val="000000"/>
          <w:sz w:val="22"/>
          <w:szCs w:val="22"/>
          <w:lang w:eastAsia="pt-BR" w:bidi="th-TH"/>
        </w:rPr>
      </w:pPr>
    </w:p>
    <w:tbl>
      <w:tblPr>
        <w:tblW w:w="12611" w:type="dxa"/>
        <w:tblCellMar>
          <w:left w:w="70" w:type="dxa"/>
          <w:right w:w="70" w:type="dxa"/>
        </w:tblCellMar>
        <w:tblLook w:val="04A0" w:firstRow="1" w:lastRow="0" w:firstColumn="1" w:lastColumn="0" w:noHBand="0" w:noVBand="1"/>
      </w:tblPr>
      <w:tblGrid>
        <w:gridCol w:w="2689"/>
        <w:gridCol w:w="1559"/>
        <w:gridCol w:w="2268"/>
        <w:gridCol w:w="1559"/>
        <w:gridCol w:w="1276"/>
        <w:gridCol w:w="1276"/>
        <w:gridCol w:w="851"/>
        <w:gridCol w:w="1301"/>
      </w:tblGrid>
      <w:tr w:rsidR="00461C59" w:rsidRPr="00461C59" w14:paraId="091E5ED5" w14:textId="77777777" w:rsidTr="009B304C">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670B50"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LOCATÁRIA</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14:paraId="4B29C7BD"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CNPJ/ME</w:t>
            </w:r>
          </w:p>
        </w:tc>
        <w:tc>
          <w:tcPr>
            <w:tcW w:w="2268" w:type="dxa"/>
            <w:tcBorders>
              <w:top w:val="single" w:sz="4" w:space="0" w:color="auto"/>
              <w:left w:val="nil"/>
              <w:bottom w:val="single" w:sz="4" w:space="0" w:color="auto"/>
              <w:right w:val="single" w:sz="4" w:space="0" w:color="auto"/>
            </w:tcBorders>
            <w:shd w:val="clear" w:color="000000" w:fill="E7E6E6"/>
            <w:noWrap/>
            <w:vAlign w:val="center"/>
            <w:hideMark/>
          </w:tcPr>
          <w:p w14:paraId="1CE08909"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LOCADORA</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14:paraId="6CF5DCE8"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CNPJ/ME ou CPF/ME</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2F28AACA"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DATA DE CELEBRAÇÃO</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462CE09F"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DATA DE VENCIMENTO</w:t>
            </w:r>
          </w:p>
        </w:tc>
        <w:tc>
          <w:tcPr>
            <w:tcW w:w="851" w:type="dxa"/>
            <w:tcBorders>
              <w:top w:val="single" w:sz="4" w:space="0" w:color="auto"/>
              <w:left w:val="nil"/>
              <w:bottom w:val="single" w:sz="4" w:space="0" w:color="auto"/>
              <w:right w:val="single" w:sz="4" w:space="0" w:color="auto"/>
            </w:tcBorders>
            <w:shd w:val="clear" w:color="000000" w:fill="E7E6E6"/>
            <w:vAlign w:val="center"/>
            <w:hideMark/>
          </w:tcPr>
          <w:p w14:paraId="42B21A6A"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PRAZO</w:t>
            </w:r>
          </w:p>
        </w:tc>
        <w:tc>
          <w:tcPr>
            <w:tcW w:w="1133" w:type="dxa"/>
            <w:tcBorders>
              <w:top w:val="single" w:sz="4" w:space="0" w:color="auto"/>
              <w:left w:val="nil"/>
              <w:bottom w:val="single" w:sz="4" w:space="0" w:color="auto"/>
              <w:right w:val="single" w:sz="4" w:space="0" w:color="auto"/>
            </w:tcBorders>
            <w:shd w:val="clear" w:color="000000" w:fill="E7E6E6"/>
            <w:vAlign w:val="center"/>
            <w:hideMark/>
          </w:tcPr>
          <w:p w14:paraId="45AC2881" w14:textId="77777777" w:rsidR="00E810CE" w:rsidRPr="009B304C" w:rsidRDefault="00E810CE" w:rsidP="009B304C">
            <w:pPr>
              <w:suppressAutoHyphens w:val="0"/>
              <w:ind w:right="174"/>
              <w:jc w:val="center"/>
              <w:rPr>
                <w:b/>
                <w:bCs/>
                <w:color w:val="000000"/>
                <w:sz w:val="16"/>
                <w:szCs w:val="16"/>
                <w:lang w:eastAsia="pt-BR"/>
              </w:rPr>
            </w:pPr>
            <w:r w:rsidRPr="009B304C">
              <w:rPr>
                <w:b/>
                <w:bCs/>
                <w:color w:val="000000"/>
                <w:sz w:val="16"/>
                <w:szCs w:val="16"/>
                <w:lang w:eastAsia="pt-BR"/>
              </w:rPr>
              <w:t>PRESTAÇÃO MENSAL R$</w:t>
            </w:r>
          </w:p>
        </w:tc>
      </w:tr>
      <w:tr w:rsidR="00461C59" w:rsidRPr="00461C59" w14:paraId="5D8356C8" w14:textId="77777777" w:rsidTr="009B304C">
        <w:trPr>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02F6248"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 xml:space="preserve">CONSÓRCIO BERNOULLI 1 ENERGIA </w:t>
            </w:r>
          </w:p>
        </w:tc>
        <w:tc>
          <w:tcPr>
            <w:tcW w:w="1559" w:type="dxa"/>
            <w:tcBorders>
              <w:top w:val="nil"/>
              <w:left w:val="nil"/>
              <w:bottom w:val="single" w:sz="4" w:space="0" w:color="auto"/>
              <w:right w:val="single" w:sz="4" w:space="0" w:color="auto"/>
            </w:tcBorders>
            <w:shd w:val="clear" w:color="auto" w:fill="auto"/>
            <w:noWrap/>
            <w:vAlign w:val="bottom"/>
            <w:hideMark/>
          </w:tcPr>
          <w:p w14:paraId="14DA3B9A"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41.607.233/0001-34</w:t>
            </w:r>
          </w:p>
        </w:tc>
        <w:tc>
          <w:tcPr>
            <w:tcW w:w="2268" w:type="dxa"/>
            <w:tcBorders>
              <w:top w:val="nil"/>
              <w:left w:val="nil"/>
              <w:bottom w:val="single" w:sz="4" w:space="0" w:color="auto"/>
              <w:right w:val="single" w:sz="4" w:space="0" w:color="auto"/>
            </w:tcBorders>
            <w:shd w:val="clear" w:color="auto" w:fill="auto"/>
            <w:noWrap/>
            <w:vAlign w:val="bottom"/>
            <w:hideMark/>
          </w:tcPr>
          <w:p w14:paraId="132D357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BERNOULLI ENERGIA LTDA</w:t>
            </w:r>
          </w:p>
        </w:tc>
        <w:tc>
          <w:tcPr>
            <w:tcW w:w="1559" w:type="dxa"/>
            <w:tcBorders>
              <w:top w:val="nil"/>
              <w:left w:val="nil"/>
              <w:bottom w:val="single" w:sz="4" w:space="0" w:color="auto"/>
              <w:right w:val="single" w:sz="4" w:space="0" w:color="auto"/>
            </w:tcBorders>
            <w:shd w:val="clear" w:color="auto" w:fill="auto"/>
            <w:noWrap/>
            <w:vAlign w:val="bottom"/>
            <w:hideMark/>
          </w:tcPr>
          <w:p w14:paraId="48684096"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36.891.388/0001-05</w:t>
            </w:r>
          </w:p>
        </w:tc>
        <w:tc>
          <w:tcPr>
            <w:tcW w:w="1276" w:type="dxa"/>
            <w:tcBorders>
              <w:top w:val="nil"/>
              <w:left w:val="nil"/>
              <w:bottom w:val="single" w:sz="4" w:space="0" w:color="auto"/>
              <w:right w:val="single" w:sz="4" w:space="0" w:color="auto"/>
            </w:tcBorders>
            <w:shd w:val="clear" w:color="auto" w:fill="auto"/>
            <w:noWrap/>
            <w:vAlign w:val="bottom"/>
            <w:hideMark/>
          </w:tcPr>
          <w:p w14:paraId="6282A317"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13/11/2021</w:t>
            </w:r>
          </w:p>
        </w:tc>
        <w:tc>
          <w:tcPr>
            <w:tcW w:w="1276" w:type="dxa"/>
            <w:tcBorders>
              <w:top w:val="nil"/>
              <w:left w:val="nil"/>
              <w:bottom w:val="single" w:sz="4" w:space="0" w:color="auto"/>
              <w:right w:val="single" w:sz="4" w:space="0" w:color="auto"/>
            </w:tcBorders>
            <w:shd w:val="clear" w:color="auto" w:fill="auto"/>
            <w:noWrap/>
            <w:vAlign w:val="bottom"/>
            <w:hideMark/>
          </w:tcPr>
          <w:p w14:paraId="48B7991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13/11/2036</w:t>
            </w:r>
          </w:p>
        </w:tc>
        <w:tc>
          <w:tcPr>
            <w:tcW w:w="851" w:type="dxa"/>
            <w:tcBorders>
              <w:top w:val="nil"/>
              <w:left w:val="nil"/>
              <w:bottom w:val="single" w:sz="4" w:space="0" w:color="auto"/>
              <w:right w:val="single" w:sz="4" w:space="0" w:color="auto"/>
            </w:tcBorders>
            <w:shd w:val="clear" w:color="auto" w:fill="auto"/>
            <w:noWrap/>
            <w:vAlign w:val="bottom"/>
            <w:hideMark/>
          </w:tcPr>
          <w:p w14:paraId="4678411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15 ANOS</w:t>
            </w:r>
          </w:p>
        </w:tc>
        <w:tc>
          <w:tcPr>
            <w:tcW w:w="1133" w:type="dxa"/>
            <w:tcBorders>
              <w:top w:val="nil"/>
              <w:left w:val="nil"/>
              <w:bottom w:val="single" w:sz="4" w:space="0" w:color="auto"/>
              <w:right w:val="single" w:sz="4" w:space="0" w:color="auto"/>
            </w:tcBorders>
            <w:shd w:val="clear" w:color="auto" w:fill="auto"/>
            <w:noWrap/>
            <w:vAlign w:val="bottom"/>
            <w:hideMark/>
          </w:tcPr>
          <w:p w14:paraId="0E654135"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R$ 247.130,00</w:t>
            </w:r>
          </w:p>
        </w:tc>
      </w:tr>
    </w:tbl>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headerReference w:type="default" r:id="rId12"/>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proofErr w:type="gramStart"/>
      <w:r>
        <w:rPr>
          <w:rFonts w:ascii="Times New Roman" w:hAnsi="Times New Roman" w:cs="Times New Roman"/>
          <w:sz w:val="22"/>
          <w:szCs w:val="22"/>
          <w:highlight w:val="yellow"/>
          <w:lang w:val="pt-BR"/>
        </w:rPr>
        <w:t>•</w:t>
      </w:r>
      <w:r>
        <w:rPr>
          <w:rFonts w:ascii="Times New Roman" w:hAnsi="Times New Roman" w:cs="Times New Roman"/>
          <w:sz w:val="22"/>
          <w:szCs w:val="22"/>
          <w:lang w:val="pt-BR"/>
        </w:rPr>
        <w:t>]º</w:t>
      </w:r>
      <w:proofErr w:type="gramEnd"/>
      <w:r>
        <w:rPr>
          <w:rFonts w:ascii="Times New Roman" w:hAnsi="Times New Roman" w:cs="Times New Roman"/>
          <w:sz w:val="22"/>
          <w:szCs w:val="22"/>
          <w:lang w:val="pt-BR"/>
        </w:rPr>
        <w:t xml:space="preserve">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 xml:space="preserve">nova denominação da </w:t>
      </w:r>
      <w:proofErr w:type="spellStart"/>
      <w:r w:rsidRPr="00362806">
        <w:rPr>
          <w:sz w:val="22"/>
          <w:szCs w:val="22"/>
        </w:rPr>
        <w:t>Isec</w:t>
      </w:r>
      <w:proofErr w:type="spellEnd"/>
      <w:r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BodyText"/>
        <w:spacing w:after="0" w:line="300" w:lineRule="auto"/>
        <w:rPr>
          <w:b/>
          <w:spacing w:val="20"/>
          <w:sz w:val="22"/>
          <w:szCs w:val="22"/>
        </w:rPr>
      </w:pPr>
    </w:p>
    <w:p w14:paraId="5FA48771" w14:textId="77777777" w:rsidR="000B3069" w:rsidRDefault="000B3069" w:rsidP="000B3069">
      <w:pPr>
        <w:pStyle w:val="BodyTextIndent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215D0116"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w:t>
      </w:r>
      <w:r w:rsidR="00F5064C">
        <w:rPr>
          <w:rFonts w:ascii="Times New Roman" w:hAnsi="Times New Roman" w:cs="Times New Roman"/>
          <w:b w:val="0"/>
          <w:bCs w:val="0"/>
          <w:sz w:val="22"/>
          <w:szCs w:val="22"/>
          <w:lang w:val="pt-BR"/>
        </w:rPr>
        <w:t xml:space="preserve">em 05 de agosto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ListParagraph"/>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ListParagraph"/>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PlainText"/>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PlainText"/>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E64486">
      <w:pPr>
        <w:pStyle w:val="PlainText"/>
        <w:spacing w:line="240" w:lineRule="exact"/>
        <w:ind w:hanging="11"/>
        <w:rPr>
          <w:rFonts w:ascii="Times New Roman" w:eastAsia="Arial Unicode MS" w:hAnsi="Times New Roman"/>
          <w:sz w:val="22"/>
          <w:szCs w:val="22"/>
          <w:lang w:val="pt-BR"/>
        </w:rPr>
      </w:pPr>
    </w:p>
    <w:p w14:paraId="1611371E" w14:textId="77777777" w:rsidR="000B3069" w:rsidRPr="00A361F1" w:rsidRDefault="000B3069" w:rsidP="00E64486">
      <w:pPr>
        <w:pStyle w:val="DeltaViewTableHeading"/>
        <w:numPr>
          <w:ilvl w:val="0"/>
          <w:numId w:val="8"/>
        </w:numPr>
        <w:spacing w:after="0" w:line="240" w:lineRule="exact"/>
        <w:ind w:left="0" w:firstLine="0"/>
        <w:rPr>
          <w:rFonts w:ascii="Times New Roman" w:hAnsi="Times New Roman" w:cs="Times New Roman"/>
          <w:b w:val="0"/>
        </w:rPr>
      </w:pPr>
      <w:bookmarkStart w:id="405" w:name="_DV_M488"/>
      <w:bookmarkEnd w:id="405"/>
      <w:r w:rsidRPr="00A361F1">
        <w:rPr>
          <w:rFonts w:ascii="Times New Roman" w:hAnsi="Times New Roman" w:cs="Times New Roman"/>
        </w:rPr>
        <w:t>LEGISLAÇÃO APLICÁVEL E FORO</w:t>
      </w:r>
    </w:p>
    <w:p w14:paraId="2D7C32C5" w14:textId="77777777" w:rsidR="000B3069" w:rsidRDefault="000B3069" w:rsidP="00E64486">
      <w:pPr>
        <w:pStyle w:val="TITULO01"/>
        <w:tabs>
          <w:tab w:val="clear" w:pos="700"/>
        </w:tabs>
        <w:spacing w:line="240" w:lineRule="exact"/>
        <w:ind w:left="0" w:right="0" w:hanging="11"/>
        <w:rPr>
          <w:rFonts w:ascii="Times New Roman" w:eastAsia="Arial Unicode MS" w:hAnsi="Times New Roman" w:cs="Times New Roman"/>
          <w:b w:val="0"/>
          <w:bCs w:val="0"/>
          <w:u w:val="none"/>
        </w:rPr>
      </w:pPr>
    </w:p>
    <w:p w14:paraId="10B4843D" w14:textId="364473AC" w:rsidR="000B3069" w:rsidRDefault="000B3069" w:rsidP="00E64486">
      <w:pPr>
        <w:pStyle w:val="ListParagraph"/>
        <w:numPr>
          <w:ilvl w:val="1"/>
          <w:numId w:val="25"/>
        </w:numPr>
        <w:shd w:val="clear" w:color="auto" w:fill="FFFFFF"/>
        <w:spacing w:line="240" w:lineRule="exact"/>
        <w:jc w:val="both"/>
        <w:rPr>
          <w:rFonts w:eastAsia="Arial Unicode MS"/>
          <w:sz w:val="22"/>
          <w:szCs w:val="22"/>
        </w:rPr>
      </w:pPr>
      <w:bookmarkStart w:id="406" w:name="_DV_M490"/>
      <w:bookmarkStart w:id="407" w:name="_DV_M491"/>
      <w:bookmarkStart w:id="408" w:name="_Toc264638359"/>
      <w:bookmarkEnd w:id="406"/>
      <w:bookmarkEnd w:id="407"/>
      <w:r>
        <w:rPr>
          <w:rFonts w:eastAsia="Arial Unicode MS"/>
          <w:sz w:val="22"/>
          <w:szCs w:val="22"/>
        </w:rPr>
        <w:t>Este Aditamento será regido e interpretado de acordo com as leis da República Federativa do Brasil.</w:t>
      </w:r>
      <w:bookmarkStart w:id="409" w:name="_DV_M492"/>
      <w:bookmarkEnd w:id="408"/>
      <w:bookmarkEnd w:id="409"/>
      <w:r>
        <w:rPr>
          <w:rFonts w:eastAsia="Arial Unicode MS"/>
          <w:sz w:val="22"/>
          <w:szCs w:val="22"/>
        </w:rPr>
        <w:t xml:space="preserve"> </w:t>
      </w:r>
    </w:p>
    <w:p w14:paraId="7841D560" w14:textId="77777777" w:rsidR="000B3069" w:rsidRDefault="000B3069" w:rsidP="00E64486">
      <w:pPr>
        <w:pStyle w:val="ListParagraph"/>
        <w:shd w:val="clear" w:color="auto" w:fill="FFFFFF"/>
        <w:spacing w:line="240" w:lineRule="exact"/>
        <w:ind w:left="0"/>
        <w:rPr>
          <w:rFonts w:eastAsia="Arial Unicode MS"/>
          <w:sz w:val="22"/>
          <w:szCs w:val="22"/>
        </w:rPr>
      </w:pPr>
      <w:bookmarkStart w:id="410" w:name="_DV_M493"/>
      <w:bookmarkEnd w:id="410"/>
    </w:p>
    <w:p w14:paraId="10A3AD14" w14:textId="77777777" w:rsidR="000B3069" w:rsidRDefault="000B3069" w:rsidP="00E64486">
      <w:pPr>
        <w:pStyle w:val="ListParagraph"/>
        <w:shd w:val="clear" w:color="auto" w:fill="FFFFFF"/>
        <w:spacing w:line="240" w:lineRule="exact"/>
        <w:ind w:left="0"/>
        <w:jc w:val="both"/>
        <w:rPr>
          <w:rFonts w:eastAsia="Arial Unicode MS"/>
          <w:sz w:val="22"/>
          <w:szCs w:val="22"/>
        </w:rPr>
      </w:pPr>
      <w:r>
        <w:rPr>
          <w:rFonts w:eastAsia="Arial Unicode MS"/>
          <w:sz w:val="22"/>
          <w:szCs w:val="22"/>
        </w:rPr>
        <w:t>4.2.</w:t>
      </w:r>
      <w:r>
        <w:rPr>
          <w:rFonts w:eastAsia="Arial Unicode MS"/>
          <w:sz w:val="22"/>
          <w:szCs w:val="22"/>
        </w:rPr>
        <w:tab/>
      </w:r>
      <w:bookmarkStart w:id="411" w:name="_DV_M494"/>
      <w:bookmarkEnd w:id="411"/>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E64486">
      <w:pPr>
        <w:pStyle w:val="ListParagraph"/>
        <w:spacing w:line="240" w:lineRule="exact"/>
        <w:ind w:left="0" w:hanging="11"/>
        <w:rPr>
          <w:rFonts w:eastAsia="Arial Unicode MS"/>
          <w:sz w:val="22"/>
          <w:szCs w:val="22"/>
        </w:rPr>
      </w:pPr>
      <w:bookmarkStart w:id="412" w:name="_DV_M495"/>
      <w:bookmarkEnd w:id="412"/>
    </w:p>
    <w:p w14:paraId="3EA74825" w14:textId="1EBF6973" w:rsidR="000B3069" w:rsidRDefault="000B3069" w:rsidP="00E64486">
      <w:pPr>
        <w:pStyle w:val="ListParagraph"/>
        <w:spacing w:line="240" w:lineRule="exact"/>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413" w:name="_DV_M496"/>
      <w:bookmarkStart w:id="414" w:name="_DV_M497"/>
      <w:bookmarkEnd w:id="413"/>
      <w:bookmarkEnd w:id="414"/>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E64486">
      <w:pPr>
        <w:pStyle w:val="sub"/>
        <w:shd w:val="clear" w:color="auto" w:fill="FFFFFF"/>
        <w:tabs>
          <w:tab w:val="clear" w:pos="0"/>
          <w:tab w:val="clear" w:pos="1440"/>
          <w:tab w:val="clear" w:pos="2880"/>
          <w:tab w:val="clear" w:pos="4320"/>
        </w:tabs>
        <w:spacing w:before="0" w:after="0" w:line="240" w:lineRule="exact"/>
        <w:ind w:hanging="11"/>
        <w:rPr>
          <w:rFonts w:ascii="Times New Roman" w:eastAsia="Arial Unicode MS" w:hAnsi="Times New Roman"/>
          <w:lang w:eastAsia="en-US"/>
        </w:rPr>
      </w:pPr>
    </w:p>
    <w:p w14:paraId="138EE87D" w14:textId="77777777" w:rsidR="000B3069" w:rsidRDefault="000B3069" w:rsidP="00E64486">
      <w:pPr>
        <w:pStyle w:val="ListParagraph"/>
        <w:spacing w:line="240" w:lineRule="exact"/>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E64486">
      <w:pPr>
        <w:pStyle w:val="ListParagraph"/>
        <w:spacing w:line="240" w:lineRule="exact"/>
        <w:ind w:left="0" w:hanging="11"/>
        <w:jc w:val="center"/>
        <w:rPr>
          <w:rFonts w:eastAsia="Arial Unicode MS"/>
          <w:i/>
          <w:sz w:val="22"/>
          <w:szCs w:val="22"/>
        </w:rPr>
      </w:pPr>
    </w:p>
    <w:p w14:paraId="163B9F30" w14:textId="77777777" w:rsidR="000B3069" w:rsidRDefault="000B3069" w:rsidP="00E64486">
      <w:pPr>
        <w:pStyle w:val="PlainText"/>
        <w:spacing w:line="240" w:lineRule="exact"/>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E64486">
      <w:pPr>
        <w:pStyle w:val="ListParagraph"/>
        <w:spacing w:line="240" w:lineRule="exact"/>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E64486">
      <w:pPr>
        <w:pStyle w:val="ListParagraph"/>
        <w:spacing w:line="240" w:lineRule="exact"/>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701C0AA5" w:rsidR="00395AF1" w:rsidRDefault="00395AF1" w:rsidP="006453BD">
      <w:pPr>
        <w:spacing w:line="300" w:lineRule="auto"/>
        <w:jc w:val="both"/>
        <w:rPr>
          <w:b/>
          <w:bCs/>
          <w:color w:val="000000"/>
          <w:sz w:val="22"/>
          <w:szCs w:val="22"/>
          <w:lang w:eastAsia="pt-BR" w:bidi="th-TH"/>
        </w:rPr>
      </w:pP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151B7DE2"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9876E1">
        <w:rPr>
          <w:sz w:val="22"/>
          <w:u w:val="single"/>
        </w:rPr>
        <w:t>Contrato Cedido</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ListParagraph"/>
        <w:ind w:left="0"/>
        <w:jc w:val="both"/>
        <w:rPr>
          <w:sz w:val="22"/>
        </w:rPr>
      </w:pPr>
    </w:p>
    <w:p w14:paraId="420AB162" w14:textId="5AB91600" w:rsidR="00E83A3B" w:rsidRPr="003C289E" w:rsidRDefault="00E83A3B" w:rsidP="00E83A3B">
      <w:pPr>
        <w:pStyle w:val="ListParagraph"/>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9876E1">
        <w:rPr>
          <w:sz w:val="22"/>
        </w:rPr>
        <w:t>Contrato Cedido</w:t>
      </w:r>
      <w:r w:rsidR="00CE1295">
        <w:rPr>
          <w:sz w:val="22"/>
        </w:rPr>
        <w:t>.</w:t>
      </w:r>
    </w:p>
    <w:p w14:paraId="2F43DFF5" w14:textId="77777777" w:rsidR="00E83A3B" w:rsidRPr="003C289E" w:rsidRDefault="00E83A3B" w:rsidP="00E83A3B">
      <w:pPr>
        <w:pStyle w:val="ListParagraph"/>
        <w:ind w:left="0"/>
        <w:rPr>
          <w:sz w:val="22"/>
        </w:rPr>
      </w:pPr>
    </w:p>
    <w:p w14:paraId="59F38E4C" w14:textId="098DE21C"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w:t>
      </w:r>
      <w:proofErr w:type="gramStart"/>
      <w:r w:rsidRPr="003C289E">
        <w:rPr>
          <w:sz w:val="22"/>
        </w:rPr>
        <w:t xml:space="preserve">de  </w:t>
      </w:r>
      <w:r w:rsidR="00CE1295">
        <w:rPr>
          <w:sz w:val="22"/>
        </w:rPr>
        <w:t>notas</w:t>
      </w:r>
      <w:proofErr w:type="gramEnd"/>
      <w:r w:rsidR="00CE1295">
        <w:rPr>
          <w:sz w:val="22"/>
        </w:rPr>
        <w:t xml:space="preserve"> comerciais</w:t>
      </w:r>
      <w:r w:rsidR="008B0031">
        <w:rPr>
          <w:sz w:val="22"/>
        </w:rPr>
        <w:t xml:space="preserve"> escriturais</w:t>
      </w:r>
      <w:r w:rsidRPr="003C289E">
        <w:rPr>
          <w:sz w:val="22"/>
        </w:rPr>
        <w:t xml:space="preserve">, em série única,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9876E1">
        <w:rPr>
          <w:sz w:val="22"/>
        </w:rPr>
        <w:t>Contrato Cedido</w:t>
      </w:r>
      <w:r w:rsidR="009876E1"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ListParagraph"/>
        <w:spacing w:line="300" w:lineRule="auto"/>
        <w:ind w:left="0"/>
        <w:jc w:val="both"/>
        <w:rPr>
          <w:bCs/>
          <w:sz w:val="22"/>
        </w:rPr>
      </w:pPr>
    </w:p>
    <w:p w14:paraId="70077D8E" w14:textId="4EA46AB4"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9876E1">
        <w:rPr>
          <w:sz w:val="22"/>
        </w:rPr>
        <w:t>Contrato Cedido.</w:t>
      </w:r>
    </w:p>
    <w:p w14:paraId="6A68AFE3" w14:textId="77777777" w:rsidR="00E83A3B" w:rsidRPr="003C289E" w:rsidRDefault="00E83A3B" w:rsidP="00CF640B">
      <w:pPr>
        <w:pStyle w:val="ListParagraph"/>
        <w:spacing w:line="300" w:lineRule="auto"/>
        <w:ind w:left="0"/>
        <w:rPr>
          <w:sz w:val="22"/>
        </w:rPr>
      </w:pPr>
    </w:p>
    <w:p w14:paraId="4D3088AE" w14:textId="25B601C9"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ListParagraph"/>
        <w:spacing w:line="300" w:lineRule="auto"/>
        <w:ind w:left="0"/>
        <w:jc w:val="both"/>
        <w:rPr>
          <w:sz w:val="22"/>
        </w:rPr>
      </w:pPr>
    </w:p>
    <w:p w14:paraId="29872701" w14:textId="149E5695"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9876E1">
        <w:rPr>
          <w:sz w:val="22"/>
        </w:rPr>
        <w:t>Contrato Cedido</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ListParagraph"/>
        <w:spacing w:line="300" w:lineRule="auto"/>
        <w:ind w:left="0"/>
        <w:rPr>
          <w:b/>
          <w:bCs/>
          <w:sz w:val="22"/>
        </w:rPr>
      </w:pPr>
    </w:p>
    <w:p w14:paraId="186DA90E" w14:textId="3F64D7DC"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ListParagraph"/>
        <w:spacing w:line="300" w:lineRule="auto"/>
        <w:ind w:left="0"/>
        <w:rPr>
          <w:sz w:val="22"/>
        </w:rPr>
      </w:pPr>
    </w:p>
    <w:p w14:paraId="6074C745" w14:textId="77777777"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ListParagraph"/>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361136C4" w:rsidR="00873B14" w:rsidRDefault="00873B14" w:rsidP="00873B14">
      <w:pPr>
        <w:spacing w:line="300" w:lineRule="auto"/>
        <w:jc w:val="both"/>
        <w:rPr>
          <w:b/>
          <w:bCs/>
          <w:color w:val="000000"/>
          <w:sz w:val="22"/>
          <w:szCs w:val="22"/>
          <w:lang w:eastAsia="pt-BR" w:bidi="th-TH"/>
        </w:rPr>
      </w:pP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47A5CDCA"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009876E1">
        <w:rPr>
          <w:sz w:val="22"/>
          <w:u w:val="single"/>
        </w:rPr>
        <w:t>Contrato Cedido</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proofErr w:type="spellStart"/>
      <w:r w:rsidR="00873B14">
        <w:rPr>
          <w:sz w:val="22"/>
          <w:szCs w:val="22"/>
        </w:rPr>
        <w:t>Cumari</w:t>
      </w:r>
      <w:proofErr w:type="spellEnd"/>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ListParagraph"/>
        <w:ind w:left="0"/>
        <w:jc w:val="both"/>
        <w:rPr>
          <w:sz w:val="22"/>
        </w:rPr>
      </w:pPr>
    </w:p>
    <w:p w14:paraId="60AE1905" w14:textId="3ED488DD" w:rsidR="00524C57" w:rsidRPr="003C289E" w:rsidRDefault="00524C57" w:rsidP="00CF640B">
      <w:pPr>
        <w:pStyle w:val="ListParagraph"/>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9876E1">
        <w:rPr>
          <w:sz w:val="22"/>
        </w:rPr>
        <w:t>Contrato Cedido</w:t>
      </w:r>
      <w:r>
        <w:rPr>
          <w:sz w:val="22"/>
        </w:rPr>
        <w:t>.</w:t>
      </w:r>
    </w:p>
    <w:p w14:paraId="0F4AA314" w14:textId="77777777" w:rsidR="00023800" w:rsidRDefault="00023800" w:rsidP="00B30A3F">
      <w:pPr>
        <w:pStyle w:val="ListParagraph"/>
        <w:rPr>
          <w:sz w:val="22"/>
        </w:rPr>
      </w:pPr>
    </w:p>
    <w:p w14:paraId="1202B4CD" w14:textId="77777777" w:rsidR="00524C57" w:rsidRPr="003C289E" w:rsidRDefault="00524C57" w:rsidP="00524C57">
      <w:pPr>
        <w:pStyle w:val="ListParagraph"/>
        <w:ind w:left="0"/>
        <w:rPr>
          <w:sz w:val="22"/>
        </w:rPr>
      </w:pPr>
    </w:p>
    <w:p w14:paraId="0CDEEA1A" w14:textId="6A5B941C"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em série única,</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 xml:space="preserve">em </w:t>
      </w:r>
      <w:r w:rsidR="00F12B16">
        <w:rPr>
          <w:sz w:val="22"/>
          <w:szCs w:val="22"/>
        </w:rPr>
        <w:t>05 de agosto de 2022</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r w:rsidR="001771CC">
        <w:rPr>
          <w:sz w:val="22"/>
        </w:rPr>
        <w:t xml:space="preserve">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9876E1">
        <w:rPr>
          <w:sz w:val="22"/>
        </w:rPr>
        <w:t>Contrato Cedido</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0E2431">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ListParagraph"/>
        <w:spacing w:line="300" w:lineRule="auto"/>
        <w:ind w:left="0"/>
        <w:jc w:val="both"/>
        <w:rPr>
          <w:bCs/>
          <w:sz w:val="22"/>
        </w:rPr>
      </w:pPr>
    </w:p>
    <w:p w14:paraId="2B979583" w14:textId="00465B0C"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sidR="009876E1">
        <w:rPr>
          <w:sz w:val="22"/>
        </w:rPr>
        <w:t>Contrato Cedido</w:t>
      </w:r>
      <w:r>
        <w:rPr>
          <w:sz w:val="22"/>
        </w:rPr>
        <w:t>.</w:t>
      </w:r>
    </w:p>
    <w:p w14:paraId="714F7A1C" w14:textId="77777777" w:rsidR="00524C57" w:rsidRPr="003C289E" w:rsidRDefault="00524C57" w:rsidP="00524C57">
      <w:pPr>
        <w:pStyle w:val="ListParagraph"/>
        <w:spacing w:line="300" w:lineRule="auto"/>
        <w:ind w:left="0"/>
        <w:rPr>
          <w:sz w:val="22"/>
        </w:rPr>
      </w:pPr>
    </w:p>
    <w:p w14:paraId="110C74DE"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ListParagraph"/>
        <w:spacing w:line="300" w:lineRule="auto"/>
        <w:ind w:left="0"/>
        <w:jc w:val="both"/>
        <w:rPr>
          <w:sz w:val="22"/>
        </w:rPr>
      </w:pPr>
    </w:p>
    <w:p w14:paraId="6F13BCE1" w14:textId="261F8326"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9876E1">
        <w:rPr>
          <w:sz w:val="22"/>
        </w:rPr>
        <w:t>Contrato Cedido</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ListParagraph"/>
        <w:spacing w:line="300" w:lineRule="auto"/>
        <w:ind w:left="0"/>
        <w:rPr>
          <w:b/>
          <w:bCs/>
          <w:sz w:val="22"/>
        </w:rPr>
      </w:pPr>
    </w:p>
    <w:p w14:paraId="2FF8FF8A" w14:textId="3CF82B78"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ListParagraph"/>
        <w:spacing w:line="300" w:lineRule="auto"/>
        <w:ind w:left="0"/>
        <w:rPr>
          <w:sz w:val="22"/>
        </w:rPr>
      </w:pPr>
    </w:p>
    <w:p w14:paraId="2F7E0C05"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ListParagraph"/>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E953DDC" w:rsidR="00023800" w:rsidRDefault="00276D45" w:rsidP="00BF03AA">
      <w:pPr>
        <w:pageBreakBefore/>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r w:rsidR="00B22ABB">
        <w:rPr>
          <w:b/>
          <w:bCs/>
          <w:sz w:val="22"/>
          <w:szCs w:val="22"/>
          <w:lang w:eastAsia="pt-BR" w:bidi="th-TH"/>
        </w:rPr>
        <w:t>A</w:t>
      </w:r>
    </w:p>
    <w:p w14:paraId="304F6B34" w14:textId="60C7F075" w:rsidR="00423F71" w:rsidRPr="00B30A3F" w:rsidRDefault="00423F71" w:rsidP="00775A56">
      <w:pPr>
        <w:rPr>
          <w:b/>
          <w:bCs/>
          <w:sz w:val="22"/>
          <w:szCs w:val="22"/>
          <w:lang w:eastAsia="pt-BR" w:bidi="th-TH"/>
        </w:rPr>
      </w:pPr>
    </w:p>
    <w:p w14:paraId="63ECF132" w14:textId="305391A2"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2AF193DD" w:rsidR="000D781C" w:rsidRPr="00760BB3" w:rsidRDefault="00F906EE" w:rsidP="000D781C">
      <w:pPr>
        <w:tabs>
          <w:tab w:val="left" w:pos="5760"/>
        </w:tabs>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0D781C" w:rsidRPr="00760BB3">
        <w:rPr>
          <w:sz w:val="22"/>
          <w:szCs w:val="22"/>
        </w:rPr>
        <w:t>(“</w:t>
      </w:r>
      <w:r w:rsidR="000D781C" w:rsidRPr="00760BB3">
        <w:rPr>
          <w:sz w:val="22"/>
          <w:szCs w:val="22"/>
          <w:u w:val="single"/>
        </w:rPr>
        <w:t>Outorgante</w:t>
      </w:r>
      <w:r w:rsidR="000D781C" w:rsidRPr="00760BB3">
        <w:rPr>
          <w:sz w:val="22"/>
          <w:szCs w:val="22"/>
        </w:rPr>
        <w:t xml:space="preserve">”), nomeia e constitui sua bastante procuradora, </w:t>
      </w:r>
      <w:r w:rsidR="000D781C" w:rsidRPr="00547A4B">
        <w:rPr>
          <w:b/>
          <w:bCs/>
          <w:sz w:val="22"/>
          <w:szCs w:val="22"/>
        </w:rPr>
        <w:t xml:space="preserve">VIRGO COMPANHIA DE SECURITIZAÇÃO, </w:t>
      </w:r>
      <w:r w:rsidR="000D781C" w:rsidRPr="00362806">
        <w:rPr>
          <w:sz w:val="22"/>
          <w:szCs w:val="22"/>
        </w:rPr>
        <w:t xml:space="preserve">nova denominação da </w:t>
      </w:r>
      <w:proofErr w:type="spellStart"/>
      <w:r w:rsidR="000D781C" w:rsidRPr="00362806">
        <w:rPr>
          <w:sz w:val="22"/>
          <w:szCs w:val="22"/>
        </w:rPr>
        <w:t>Isec</w:t>
      </w:r>
      <w:proofErr w:type="spellEnd"/>
      <w:r w:rsidR="000D781C"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w:t>
      </w:r>
      <w:r w:rsidR="000D781C" w:rsidRPr="00760BB3">
        <w:rPr>
          <w:sz w:val="22"/>
          <w:szCs w:val="22"/>
        </w:rPr>
        <w:t>(“</w:t>
      </w:r>
      <w:r w:rsidR="000D781C" w:rsidRPr="00760BB3">
        <w:rPr>
          <w:sz w:val="22"/>
          <w:szCs w:val="22"/>
          <w:u w:val="single"/>
        </w:rPr>
        <w:t>Outorgada</w:t>
      </w:r>
      <w:r w:rsidR="000D781C" w:rsidRPr="00760BB3">
        <w:rPr>
          <w:sz w:val="22"/>
          <w:szCs w:val="22"/>
        </w:rPr>
        <w:t>”)</w:t>
      </w:r>
      <w:r w:rsidR="000D781C" w:rsidRPr="00760BB3">
        <w:rPr>
          <w:spacing w:val="-3"/>
          <w:sz w:val="22"/>
          <w:szCs w:val="22"/>
        </w:rPr>
        <w:t xml:space="preserve">, </w:t>
      </w:r>
      <w:r w:rsidR="000D781C"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000D781C" w:rsidRPr="00760BB3">
        <w:rPr>
          <w:sz w:val="22"/>
          <w:szCs w:val="22"/>
        </w:rPr>
        <w:t xml:space="preserve">, celebrado entre </w:t>
      </w:r>
      <w:r w:rsidR="000D781C" w:rsidRPr="00ED346E">
        <w:rPr>
          <w:bCs/>
          <w:sz w:val="22"/>
          <w:szCs w:val="22"/>
        </w:rPr>
        <w:t>a Outorgante</w:t>
      </w:r>
      <w:r w:rsidR="000D781C" w:rsidRPr="00760BB3">
        <w:rPr>
          <w:bCs/>
          <w:sz w:val="22"/>
          <w:szCs w:val="22"/>
        </w:rPr>
        <w:t xml:space="preserve">, </w:t>
      </w:r>
      <w:r w:rsidR="000D781C" w:rsidRPr="00ED346E">
        <w:rPr>
          <w:bCs/>
          <w:sz w:val="22"/>
          <w:szCs w:val="22"/>
        </w:rPr>
        <w:t>a Outorgada</w:t>
      </w:r>
      <w:r w:rsidR="000D781C">
        <w:rPr>
          <w:bCs/>
          <w:sz w:val="22"/>
          <w:szCs w:val="22"/>
        </w:rPr>
        <w:t xml:space="preserve">, e </w:t>
      </w:r>
      <w:r w:rsidR="000D781C">
        <w:rPr>
          <w:b/>
          <w:bCs/>
          <w:sz w:val="22"/>
          <w:szCs w:val="22"/>
        </w:rPr>
        <w:t>OUVIDOR ENERGIA LTDA</w:t>
      </w:r>
      <w:r w:rsidR="000D781C" w:rsidRPr="00E244BD">
        <w:rPr>
          <w:b/>
          <w:bCs/>
          <w:sz w:val="22"/>
          <w:szCs w:val="22"/>
        </w:rPr>
        <w:t xml:space="preserve">, </w:t>
      </w:r>
      <w:r w:rsidR="000D781C">
        <w:rPr>
          <w:b/>
          <w:bCs/>
          <w:sz w:val="22"/>
          <w:szCs w:val="22"/>
        </w:rPr>
        <w:t>i</w:t>
      </w:r>
      <w:r w:rsidR="000D781C" w:rsidRPr="00E244BD">
        <w:rPr>
          <w:sz w:val="22"/>
          <w:szCs w:val="22"/>
        </w:rPr>
        <w:t xml:space="preserve">nscrita perante o </w:t>
      </w:r>
      <w:r w:rsidR="000D781C" w:rsidRPr="000B608E">
        <w:rPr>
          <w:sz w:val="22"/>
          <w:szCs w:val="22"/>
        </w:rPr>
        <w:t>CNPJ/ME</w:t>
      </w:r>
      <w:r w:rsidR="000D781C" w:rsidRPr="00E244BD">
        <w:rPr>
          <w:sz w:val="22"/>
          <w:szCs w:val="22"/>
        </w:rPr>
        <w:t xml:space="preserve"> sob o nº</w:t>
      </w:r>
      <w:r w:rsidR="000D781C" w:rsidRPr="00E244BD">
        <w:rPr>
          <w:b/>
          <w:bCs/>
          <w:sz w:val="22"/>
          <w:szCs w:val="22"/>
        </w:rPr>
        <w:t xml:space="preserve"> </w:t>
      </w:r>
      <w:r w:rsidR="000D781C">
        <w:rPr>
          <w:sz w:val="22"/>
          <w:szCs w:val="22"/>
        </w:rPr>
        <w:t>36.889.539</w:t>
      </w:r>
      <w:r w:rsidR="000D781C" w:rsidRPr="00E244BD">
        <w:rPr>
          <w:sz w:val="22"/>
          <w:szCs w:val="22"/>
        </w:rPr>
        <w:t>/0001-</w:t>
      </w:r>
      <w:r w:rsidR="000D781C">
        <w:rPr>
          <w:sz w:val="22"/>
          <w:szCs w:val="22"/>
        </w:rPr>
        <w:t>90</w:t>
      </w:r>
      <w:r w:rsidR="000D781C" w:rsidRPr="00760BB3">
        <w:rPr>
          <w:sz w:val="22"/>
          <w:szCs w:val="22"/>
        </w:rPr>
        <w:t xml:space="preserve">, em </w:t>
      </w:r>
      <w:r w:rsidR="00AE0550">
        <w:rPr>
          <w:sz w:val="22"/>
          <w:szCs w:val="22"/>
        </w:rPr>
        <w:t xml:space="preserve">05 de agosto </w:t>
      </w:r>
      <w:r w:rsidR="000D781C">
        <w:rPr>
          <w:sz w:val="22"/>
          <w:szCs w:val="22"/>
        </w:rPr>
        <w:t>de 2022</w:t>
      </w:r>
      <w:r w:rsidR="000D781C" w:rsidRPr="00760BB3">
        <w:rPr>
          <w:sz w:val="22"/>
          <w:szCs w:val="22"/>
        </w:rPr>
        <w:t xml:space="preserve"> (“</w:t>
      </w:r>
      <w:r w:rsidR="000E7583">
        <w:rPr>
          <w:sz w:val="22"/>
          <w:szCs w:val="22"/>
          <w:u w:val="single"/>
        </w:rPr>
        <w:t>Contrato de Cessão</w:t>
      </w:r>
      <w:r w:rsidR="000D781C" w:rsidRPr="00760BB3">
        <w:rPr>
          <w:sz w:val="22"/>
          <w:szCs w:val="22"/>
          <w:u w:val="single"/>
        </w:rPr>
        <w:t xml:space="preserve"> Fiduciária</w:t>
      </w:r>
      <w:r w:rsidR="000D781C"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000D781C" w:rsidRPr="00760BB3">
        <w:rPr>
          <w:sz w:val="22"/>
          <w:szCs w:val="22"/>
        </w:rPr>
        <w:t>i</w:t>
      </w:r>
      <w:r w:rsidR="00423F71">
        <w:rPr>
          <w:sz w:val="22"/>
          <w:szCs w:val="22"/>
        </w:rPr>
        <w:t>i</w:t>
      </w:r>
      <w:proofErr w:type="spellEnd"/>
      <w:r w:rsidR="000D781C"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0D781C">
        <w:rPr>
          <w:sz w:val="22"/>
          <w:szCs w:val="22"/>
        </w:rPr>
        <w:t>360 (trezentos e sessenta</w:t>
      </w:r>
      <w:r w:rsidR="000D781C" w:rsidRPr="00AC1B8B">
        <w:rPr>
          <w:sz w:val="22"/>
          <w:szCs w:val="22"/>
        </w:rPr>
        <w:t xml:space="preserve">) </w:t>
      </w:r>
      <w:r w:rsidR="000D781C">
        <w:rPr>
          <w:sz w:val="22"/>
          <w:szCs w:val="22"/>
        </w:rPr>
        <w:t>dias</w:t>
      </w:r>
      <w:r w:rsidR="000D781C" w:rsidRPr="00AC1B8B">
        <w:rPr>
          <w:sz w:val="22"/>
          <w:szCs w:val="22"/>
        </w:rPr>
        <w:t xml:space="preserve"> contado desta data</w:t>
      </w:r>
      <w:r w:rsidR="000D781C"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213AC70D" w14:textId="6C42C228" w:rsidR="001B25D4" w:rsidRDefault="00B22ABB" w:rsidP="00E64486">
      <w:pPr>
        <w:pageBreakBefore/>
        <w:jc w:val="center"/>
        <w:rPr>
          <w:b/>
          <w:bCs/>
          <w:sz w:val="22"/>
          <w:szCs w:val="22"/>
          <w:lang w:eastAsia="pt-BR" w:bidi="th-TH"/>
        </w:rPr>
      </w:pPr>
      <w:r w:rsidRPr="00B30A3F">
        <w:rPr>
          <w:b/>
          <w:bCs/>
          <w:sz w:val="22"/>
          <w:szCs w:val="22"/>
          <w:lang w:eastAsia="pt-BR" w:bidi="th-TH"/>
        </w:rPr>
        <w:lastRenderedPageBreak/>
        <w:t>ANEXO IV</w:t>
      </w:r>
      <w:r>
        <w:rPr>
          <w:b/>
          <w:bCs/>
          <w:sz w:val="22"/>
          <w:szCs w:val="22"/>
          <w:lang w:eastAsia="pt-BR" w:bidi="th-TH"/>
        </w:rPr>
        <w:t xml:space="preserve"> B</w:t>
      </w:r>
    </w:p>
    <w:p w14:paraId="34DB7AFB" w14:textId="77777777" w:rsidR="001B25D4" w:rsidRDefault="001B25D4" w:rsidP="00775A56">
      <w:pPr>
        <w:jc w:val="center"/>
        <w:rPr>
          <w:b/>
          <w:bCs/>
          <w:sz w:val="22"/>
          <w:szCs w:val="22"/>
          <w:lang w:eastAsia="pt-BR" w:bidi="th-TH"/>
        </w:rPr>
      </w:pPr>
    </w:p>
    <w:p w14:paraId="43E58DE8" w14:textId="7F8B91CC"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104DA411" w:rsidR="00775A56" w:rsidRPr="00760BB3" w:rsidRDefault="00F30805" w:rsidP="00775A56">
      <w:pPr>
        <w:tabs>
          <w:tab w:val="left" w:pos="5760"/>
        </w:tabs>
        <w:spacing w:line="300" w:lineRule="auto"/>
        <w:jc w:val="both"/>
        <w:rPr>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75A56" w:rsidRPr="00760BB3">
        <w:rPr>
          <w:sz w:val="22"/>
          <w:szCs w:val="22"/>
        </w:rPr>
        <w:t>(“</w:t>
      </w:r>
      <w:r w:rsidR="00775A56" w:rsidRPr="00760BB3">
        <w:rPr>
          <w:sz w:val="22"/>
          <w:szCs w:val="22"/>
          <w:u w:val="single"/>
        </w:rPr>
        <w:t>Outorgante</w:t>
      </w:r>
      <w:r w:rsidR="00775A56" w:rsidRPr="00760BB3">
        <w:rPr>
          <w:sz w:val="22"/>
          <w:szCs w:val="22"/>
        </w:rPr>
        <w:t xml:space="preserve">”), nomeia e constitui sua bastante procuradora, </w:t>
      </w:r>
      <w:r w:rsidR="00775A56" w:rsidRPr="00547A4B">
        <w:rPr>
          <w:b/>
          <w:bCs/>
          <w:sz w:val="22"/>
          <w:szCs w:val="22"/>
        </w:rPr>
        <w:t xml:space="preserve">VIRGO COMPANHIA DE SECURITIZAÇÃO, </w:t>
      </w:r>
      <w:r w:rsidR="00775A56" w:rsidRPr="00362806">
        <w:rPr>
          <w:sz w:val="22"/>
          <w:szCs w:val="22"/>
        </w:rPr>
        <w:t xml:space="preserve">nova denominação da </w:t>
      </w:r>
      <w:proofErr w:type="spellStart"/>
      <w:r w:rsidR="00775A56" w:rsidRPr="00362806">
        <w:rPr>
          <w:sz w:val="22"/>
          <w:szCs w:val="22"/>
        </w:rPr>
        <w:t>Isec</w:t>
      </w:r>
      <w:proofErr w:type="spellEnd"/>
      <w:r w:rsidR="00775A56"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w:t>
      </w:r>
      <w:r w:rsidR="00775A56" w:rsidRPr="00760BB3">
        <w:rPr>
          <w:sz w:val="22"/>
          <w:szCs w:val="22"/>
        </w:rPr>
        <w:t>(“</w:t>
      </w:r>
      <w:r w:rsidR="00775A56" w:rsidRPr="00760BB3">
        <w:rPr>
          <w:sz w:val="22"/>
          <w:szCs w:val="22"/>
          <w:u w:val="single"/>
        </w:rPr>
        <w:t>Outorgada</w:t>
      </w:r>
      <w:r w:rsidR="00775A56" w:rsidRPr="00760BB3">
        <w:rPr>
          <w:sz w:val="22"/>
          <w:szCs w:val="22"/>
        </w:rPr>
        <w:t>”)</w:t>
      </w:r>
      <w:r w:rsidR="00775A56" w:rsidRPr="00760BB3">
        <w:rPr>
          <w:spacing w:val="-3"/>
          <w:sz w:val="22"/>
          <w:szCs w:val="22"/>
        </w:rPr>
        <w:t xml:space="preserve">, </w:t>
      </w:r>
      <w:r w:rsidR="00775A56"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775A56" w:rsidRPr="00E244BD">
        <w:rPr>
          <w:sz w:val="22"/>
          <w:szCs w:val="22"/>
        </w:rPr>
        <w:t>“</w:t>
      </w:r>
      <w:r w:rsidR="00775A56" w:rsidRPr="00144758">
        <w:rPr>
          <w:i/>
          <w:iCs/>
          <w:sz w:val="22"/>
          <w:szCs w:val="22"/>
        </w:rPr>
        <w:t>Instrumento Particular de Cessão Fiduciária de Recebíveis em Garantia e Outras Avenças</w:t>
      </w:r>
      <w:r w:rsidR="00775A56" w:rsidRPr="00E244BD">
        <w:rPr>
          <w:sz w:val="22"/>
          <w:szCs w:val="22"/>
        </w:rPr>
        <w:t>”</w:t>
      </w:r>
      <w:r w:rsidR="00775A56" w:rsidRPr="00760BB3">
        <w:rPr>
          <w:sz w:val="22"/>
          <w:szCs w:val="22"/>
        </w:rPr>
        <w:t xml:space="preserve">, celebrado entre </w:t>
      </w:r>
      <w:r w:rsidR="00775A56" w:rsidRPr="00ED346E">
        <w:rPr>
          <w:bCs/>
          <w:sz w:val="22"/>
          <w:szCs w:val="22"/>
        </w:rPr>
        <w:t>a Outorgante</w:t>
      </w:r>
      <w:r w:rsidR="00775A56" w:rsidRPr="00760BB3">
        <w:rPr>
          <w:bCs/>
          <w:sz w:val="22"/>
          <w:szCs w:val="22"/>
        </w:rPr>
        <w:t xml:space="preserve">, </w:t>
      </w:r>
      <w:r w:rsidR="00775A56" w:rsidRPr="00ED346E">
        <w:rPr>
          <w:bCs/>
          <w:sz w:val="22"/>
          <w:szCs w:val="22"/>
        </w:rPr>
        <w:t>a Outorgada</w:t>
      </w:r>
      <w:r w:rsidR="00775A56">
        <w:rPr>
          <w:bCs/>
          <w:sz w:val="22"/>
          <w:szCs w:val="22"/>
        </w:rPr>
        <w:t xml:space="preserve">, e </w:t>
      </w:r>
      <w:r w:rsidR="00775A56" w:rsidRPr="000B608E">
        <w:rPr>
          <w:b/>
          <w:bCs/>
          <w:sz w:val="22"/>
          <w:szCs w:val="22"/>
        </w:rPr>
        <w:t>BERNOULLI</w:t>
      </w:r>
      <w:r w:rsidR="00775A56">
        <w:rPr>
          <w:b/>
          <w:bCs/>
          <w:sz w:val="22"/>
          <w:szCs w:val="22"/>
        </w:rPr>
        <w:t xml:space="preserve"> ENERGIA LTDA</w:t>
      </w:r>
      <w:r w:rsidR="00775A56" w:rsidRPr="00E244BD">
        <w:rPr>
          <w:b/>
          <w:bCs/>
          <w:sz w:val="22"/>
          <w:szCs w:val="22"/>
        </w:rPr>
        <w:t xml:space="preserve">, </w:t>
      </w:r>
      <w:r w:rsidR="00775A56" w:rsidRPr="00E244BD">
        <w:rPr>
          <w:sz w:val="22"/>
          <w:szCs w:val="22"/>
        </w:rPr>
        <w:t xml:space="preserve">inscrita perante o </w:t>
      </w:r>
      <w:r w:rsidR="00775A56" w:rsidRPr="000A2A18">
        <w:rPr>
          <w:sz w:val="22"/>
          <w:szCs w:val="22"/>
        </w:rPr>
        <w:t>CNPJ/ME</w:t>
      </w:r>
      <w:r w:rsidR="00775A56" w:rsidRPr="00E244BD">
        <w:rPr>
          <w:sz w:val="22"/>
          <w:szCs w:val="22"/>
        </w:rPr>
        <w:t xml:space="preserve"> sob o nº</w:t>
      </w:r>
      <w:r w:rsidR="00775A56" w:rsidRPr="00E244BD">
        <w:rPr>
          <w:b/>
          <w:bCs/>
          <w:sz w:val="22"/>
          <w:szCs w:val="22"/>
        </w:rPr>
        <w:t xml:space="preserve"> </w:t>
      </w:r>
      <w:r w:rsidR="00775A56">
        <w:rPr>
          <w:sz w:val="22"/>
          <w:szCs w:val="22"/>
        </w:rPr>
        <w:t>36.891.388</w:t>
      </w:r>
      <w:r w:rsidR="00775A56" w:rsidRPr="00E244BD">
        <w:rPr>
          <w:sz w:val="22"/>
          <w:szCs w:val="22"/>
        </w:rPr>
        <w:t>/0001-</w:t>
      </w:r>
      <w:r w:rsidR="00775A56">
        <w:rPr>
          <w:sz w:val="22"/>
          <w:szCs w:val="22"/>
        </w:rPr>
        <w:t>05</w:t>
      </w:r>
      <w:r w:rsidR="00775A56" w:rsidRPr="00760BB3">
        <w:rPr>
          <w:sz w:val="22"/>
          <w:szCs w:val="22"/>
        </w:rPr>
        <w:t xml:space="preserve">, em </w:t>
      </w:r>
      <w:r w:rsidR="00AE0550">
        <w:rPr>
          <w:sz w:val="22"/>
          <w:szCs w:val="22"/>
        </w:rPr>
        <w:t>05 de agosto</w:t>
      </w:r>
      <w:r w:rsidR="00775A56">
        <w:rPr>
          <w:sz w:val="22"/>
          <w:szCs w:val="22"/>
        </w:rPr>
        <w:t xml:space="preserve"> de 2022</w:t>
      </w:r>
      <w:r w:rsidR="00775A56" w:rsidRPr="00760BB3">
        <w:rPr>
          <w:sz w:val="22"/>
          <w:szCs w:val="22"/>
        </w:rPr>
        <w:t xml:space="preserve"> (“</w:t>
      </w:r>
      <w:r w:rsidR="00775A56">
        <w:rPr>
          <w:sz w:val="22"/>
          <w:szCs w:val="22"/>
          <w:u w:val="single"/>
        </w:rPr>
        <w:t>Contrato de Cessão</w:t>
      </w:r>
      <w:r w:rsidR="00775A56" w:rsidRPr="00760BB3">
        <w:rPr>
          <w:sz w:val="22"/>
          <w:szCs w:val="22"/>
          <w:u w:val="single"/>
        </w:rPr>
        <w:t xml:space="preserve"> Fiduciária</w:t>
      </w:r>
      <w:r w:rsidR="00775A56"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00775A56" w:rsidRPr="00760BB3">
        <w:rPr>
          <w:sz w:val="22"/>
          <w:szCs w:val="22"/>
        </w:rPr>
        <w:t>i</w:t>
      </w:r>
      <w:r w:rsidR="00775A56">
        <w:rPr>
          <w:sz w:val="22"/>
          <w:szCs w:val="22"/>
        </w:rPr>
        <w:t>i</w:t>
      </w:r>
      <w:proofErr w:type="spellEnd"/>
      <w:r w:rsidR="00775A56"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775A56">
        <w:rPr>
          <w:sz w:val="22"/>
          <w:szCs w:val="22"/>
        </w:rPr>
        <w:t>360 (trezentos e sessenta</w:t>
      </w:r>
      <w:r w:rsidR="00775A56" w:rsidRPr="00AC1B8B">
        <w:rPr>
          <w:sz w:val="22"/>
          <w:szCs w:val="22"/>
        </w:rPr>
        <w:t xml:space="preserve">) </w:t>
      </w:r>
      <w:r w:rsidR="00775A56">
        <w:rPr>
          <w:sz w:val="22"/>
          <w:szCs w:val="22"/>
        </w:rPr>
        <w:t>dias</w:t>
      </w:r>
      <w:r w:rsidR="00775A56" w:rsidRPr="00AC1B8B">
        <w:rPr>
          <w:sz w:val="22"/>
          <w:szCs w:val="22"/>
        </w:rPr>
        <w:t xml:space="preserve"> contado desta data</w:t>
      </w:r>
      <w:r w:rsidR="00775A56"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210ED2C9" w14:textId="0CE6960A" w:rsidR="0054012C" w:rsidRDefault="0054012C" w:rsidP="00B22ABB">
      <w:pPr>
        <w:rPr>
          <w:ins w:id="415" w:author="Davi Cade" w:date="2022-08-03T14:33:00Z"/>
          <w:b/>
          <w:bCs/>
          <w:color w:val="000000"/>
          <w:sz w:val="22"/>
          <w:szCs w:val="22"/>
          <w:lang w:eastAsia="pt-BR" w:bidi="th-TH"/>
        </w:rPr>
      </w:pPr>
      <w:ins w:id="416" w:author="Davi Cade" w:date="2022-08-03T14:33:00Z">
        <w:r>
          <w:rPr>
            <w:b/>
            <w:bCs/>
            <w:color w:val="000000"/>
            <w:sz w:val="22"/>
            <w:szCs w:val="22"/>
            <w:lang w:eastAsia="pt-BR" w:bidi="th-TH"/>
          </w:rPr>
          <w:br w:type="page"/>
        </w:r>
      </w:ins>
    </w:p>
    <w:p w14:paraId="6A7C07BE" w14:textId="6A881217" w:rsidR="0054012C" w:rsidRDefault="0054012C" w:rsidP="0054012C">
      <w:pPr>
        <w:jc w:val="center"/>
        <w:rPr>
          <w:ins w:id="417" w:author="Davi Cade" w:date="2022-08-03T14:34:00Z"/>
          <w:b/>
          <w:bCs/>
          <w:sz w:val="22"/>
          <w:szCs w:val="22"/>
          <w:lang w:eastAsia="pt-BR" w:bidi="th-TH"/>
        </w:rPr>
      </w:pPr>
      <w:ins w:id="418" w:author="Davi Cade" w:date="2022-08-03T14:33:00Z">
        <w:r w:rsidRPr="00B30A3F">
          <w:rPr>
            <w:b/>
            <w:bCs/>
            <w:sz w:val="22"/>
            <w:szCs w:val="22"/>
            <w:lang w:eastAsia="pt-BR" w:bidi="th-TH"/>
          </w:rPr>
          <w:lastRenderedPageBreak/>
          <w:t>ANEXO IV</w:t>
        </w:r>
      </w:ins>
    </w:p>
    <w:p w14:paraId="012AECD4" w14:textId="77777777" w:rsidR="0054012C" w:rsidRDefault="0054012C">
      <w:pPr>
        <w:jc w:val="center"/>
        <w:rPr>
          <w:ins w:id="419" w:author="Davi Cade" w:date="2022-08-03T14:33:00Z"/>
          <w:sz w:val="22"/>
          <w:szCs w:val="22"/>
        </w:rPr>
        <w:pPrChange w:id="420" w:author="Davi Cade" w:date="2022-08-03T14:33:00Z">
          <w:pPr/>
        </w:pPrChange>
      </w:pPr>
    </w:p>
    <w:p w14:paraId="0516AE1E" w14:textId="1511E4ED" w:rsidR="00023800" w:rsidRPr="0054012C" w:rsidRDefault="0054012C">
      <w:pPr>
        <w:jc w:val="center"/>
        <w:rPr>
          <w:b/>
          <w:bCs/>
          <w:color w:val="000000"/>
          <w:sz w:val="22"/>
          <w:szCs w:val="22"/>
          <w:lang w:eastAsia="pt-BR" w:bidi="th-TH"/>
        </w:rPr>
        <w:pPrChange w:id="421" w:author="Davi Cade" w:date="2022-08-03T14:33:00Z">
          <w:pPr/>
        </w:pPrChange>
      </w:pPr>
      <w:ins w:id="422" w:author="Davi Cade" w:date="2022-08-03T14:33:00Z">
        <w:r w:rsidRPr="0054012C">
          <w:rPr>
            <w:b/>
            <w:bCs/>
            <w:sz w:val="22"/>
            <w:szCs w:val="22"/>
            <w:rPrChange w:id="423" w:author="Davi Cade" w:date="2022-08-03T14:33:00Z">
              <w:rPr>
                <w:sz w:val="22"/>
                <w:szCs w:val="22"/>
              </w:rPr>
            </w:rPrChange>
          </w:rPr>
          <w:t>MONTANTE MÍNIMO PARA FINS DE ICSD</w:t>
        </w:r>
      </w:ins>
    </w:p>
    <w:sectPr w:rsidR="00023800" w:rsidRPr="0054012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BEAD" w14:textId="77777777" w:rsidR="00520DD5" w:rsidRDefault="00520DD5" w:rsidP="00A21C9E">
      <w:r>
        <w:separator/>
      </w:r>
    </w:p>
  </w:endnote>
  <w:endnote w:type="continuationSeparator" w:id="0">
    <w:p w14:paraId="6E1DA7CA" w14:textId="77777777" w:rsidR="00520DD5" w:rsidRDefault="00520DD5" w:rsidP="00A21C9E">
      <w:r>
        <w:continuationSeparator/>
      </w:r>
    </w:p>
  </w:endnote>
  <w:endnote w:type="continuationNotice" w:id="1">
    <w:p w14:paraId="53CFD450" w14:textId="77777777" w:rsidR="00520DD5" w:rsidRDefault="00520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275F" w14:textId="77777777" w:rsidR="00520DD5" w:rsidRDefault="00520DD5" w:rsidP="00A21C9E">
      <w:r>
        <w:separator/>
      </w:r>
    </w:p>
  </w:footnote>
  <w:footnote w:type="continuationSeparator" w:id="0">
    <w:p w14:paraId="56F20653" w14:textId="77777777" w:rsidR="00520DD5" w:rsidRDefault="00520DD5" w:rsidP="00A21C9E">
      <w:r>
        <w:continuationSeparator/>
      </w:r>
    </w:p>
  </w:footnote>
  <w:footnote w:type="continuationNotice" w:id="1">
    <w:p w14:paraId="1F850A45" w14:textId="77777777" w:rsidR="00520DD5" w:rsidRDefault="00520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B83A" w14:textId="77777777" w:rsidR="00C30946" w:rsidRPr="009B7EB0" w:rsidRDefault="00C30946" w:rsidP="009B7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Header"/>
    </w:pPr>
    <w:bookmarkStart w:id="402" w:name="_MacBuGuideStaticData_10773V"/>
    <w:bookmarkStart w:id="403" w:name="_MacBuGuideStaticData_1560H"/>
    <w:bookmarkStart w:id="404" w:name="_MacBuGuideStaticData_1413V"/>
  </w:p>
  <w:bookmarkEnd w:id="402"/>
  <w:bookmarkEnd w:id="403"/>
  <w:bookmarkEnd w:id="4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00002B"/>
    <w:multiLevelType w:val="hybridMultilevel"/>
    <w:tmpl w:val="5F687D34"/>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3"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6"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9"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10"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11"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7"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E24D0"/>
    <w:multiLevelType w:val="hybridMultilevel"/>
    <w:tmpl w:val="7B421E64"/>
    <w:lvl w:ilvl="0" w:tplc="2AFEC7C4">
      <w:start w:val="1"/>
      <w:numFmt w:val="decimal"/>
      <w:lvlText w:val="(%1)"/>
      <w:lvlJc w:val="left"/>
      <w:pPr>
        <w:ind w:left="1607" w:hanging="360"/>
      </w:pPr>
      <w:rPr>
        <w:rFonts w:hint="default"/>
        <w:b w:val="0"/>
        <w:bCs/>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9"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5E3E13"/>
    <w:multiLevelType w:val="multilevel"/>
    <w:tmpl w:val="7892DA0C"/>
    <w:lvl w:ilvl="0">
      <w:start w:val="1"/>
      <w:numFmt w:val="decimal"/>
      <w:lvlText w:val="2.%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cs="Times New Roman" w:hint="eastAsia"/>
      </w:rPr>
    </w:lvl>
    <w:lvl w:ilvl="2">
      <w:start w:val="1"/>
      <w:numFmt w:val="decimal"/>
      <w:lvlText w:val="2.%2.%3."/>
      <w:lvlJc w:val="left"/>
      <w:pPr>
        <w:tabs>
          <w:tab w:val="num" w:pos="1080"/>
        </w:tabs>
        <w:ind w:left="1080" w:hanging="108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800"/>
        </w:tabs>
        <w:ind w:left="1800" w:hanging="180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2160"/>
        </w:tabs>
        <w:ind w:left="2160" w:hanging="2160"/>
      </w:pPr>
      <w:rPr>
        <w:rFonts w:cs="Times New Roman" w:hint="eastAsia"/>
      </w:rPr>
    </w:lvl>
    <w:lvl w:ilvl="8">
      <w:start w:val="1"/>
      <w:numFmt w:val="decimal"/>
      <w:lvlText w:val="%1.%2.%3.%4.%5.%6.%7.%8.%9."/>
      <w:lvlJc w:val="left"/>
      <w:pPr>
        <w:tabs>
          <w:tab w:val="num" w:pos="2520"/>
        </w:tabs>
        <w:ind w:left="2520" w:hanging="2520"/>
      </w:pPr>
      <w:rPr>
        <w:rFonts w:cs="Times New Roman" w:hint="eastAsia"/>
      </w:rPr>
    </w:lvl>
  </w:abstractNum>
  <w:abstractNum w:abstractNumId="27"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9"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33"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32185941">
    <w:abstractNumId w:val="0"/>
  </w:num>
  <w:num w:numId="2" w16cid:durableId="222638818">
    <w:abstractNumId w:val="19"/>
  </w:num>
  <w:num w:numId="3" w16cid:durableId="1898587807">
    <w:abstractNumId w:val="14"/>
  </w:num>
  <w:num w:numId="4" w16cid:durableId="1118529625">
    <w:abstractNumId w:val="20"/>
  </w:num>
  <w:num w:numId="5" w16cid:durableId="418867992">
    <w:abstractNumId w:val="33"/>
  </w:num>
  <w:num w:numId="6" w16cid:durableId="2038659688">
    <w:abstractNumId w:val="22"/>
  </w:num>
  <w:num w:numId="7" w16cid:durableId="1595868276">
    <w:abstractNumId w:val="11"/>
  </w:num>
  <w:num w:numId="8" w16cid:durableId="1087460387">
    <w:abstractNumId w:val="30"/>
  </w:num>
  <w:num w:numId="9" w16cid:durableId="651180214">
    <w:abstractNumId w:val="3"/>
  </w:num>
  <w:num w:numId="10" w16cid:durableId="1510289254">
    <w:abstractNumId w:val="15"/>
  </w:num>
  <w:num w:numId="11" w16cid:durableId="1773285581">
    <w:abstractNumId w:val="31"/>
  </w:num>
  <w:num w:numId="12" w16cid:durableId="1341392082">
    <w:abstractNumId w:val="29"/>
  </w:num>
  <w:num w:numId="13" w16cid:durableId="1825470843">
    <w:abstractNumId w:val="34"/>
  </w:num>
  <w:num w:numId="14" w16cid:durableId="1286037611">
    <w:abstractNumId w:val="4"/>
  </w:num>
  <w:num w:numId="15" w16cid:durableId="2010060450">
    <w:abstractNumId w:val="6"/>
  </w:num>
  <w:num w:numId="16" w16cid:durableId="728236242">
    <w:abstractNumId w:val="23"/>
  </w:num>
  <w:num w:numId="17" w16cid:durableId="1656642515">
    <w:abstractNumId w:val="21"/>
  </w:num>
  <w:num w:numId="18" w16cid:durableId="1058013942">
    <w:abstractNumId w:val="13"/>
  </w:num>
  <w:num w:numId="19" w16cid:durableId="1375495571">
    <w:abstractNumId w:val="12"/>
  </w:num>
  <w:num w:numId="20" w16cid:durableId="1551965588">
    <w:abstractNumId w:val="25"/>
  </w:num>
  <w:num w:numId="21" w16cid:durableId="441535343">
    <w:abstractNumId w:val="16"/>
  </w:num>
  <w:num w:numId="22" w16cid:durableId="645935511">
    <w:abstractNumId w:val="32"/>
  </w:num>
  <w:num w:numId="23" w16cid:durableId="1062752439">
    <w:abstractNumId w:val="5"/>
  </w:num>
  <w:num w:numId="24" w16cid:durableId="1796556907">
    <w:abstractNumId w:val="10"/>
  </w:num>
  <w:num w:numId="25" w16cid:durableId="289481870">
    <w:abstractNumId w:val="9"/>
  </w:num>
  <w:num w:numId="26" w16cid:durableId="3169032">
    <w:abstractNumId w:val="1"/>
  </w:num>
  <w:num w:numId="27" w16cid:durableId="38748132">
    <w:abstractNumId w:val="8"/>
  </w:num>
  <w:num w:numId="28" w16cid:durableId="247466157">
    <w:abstractNumId w:val="28"/>
  </w:num>
  <w:num w:numId="29" w16cid:durableId="702558368">
    <w:abstractNumId w:val="28"/>
    <w:lvlOverride w:ilvl="0">
      <w:startOverride w:val="1"/>
    </w:lvlOverride>
  </w:num>
  <w:num w:numId="30" w16cid:durableId="1180391951">
    <w:abstractNumId w:val="17"/>
  </w:num>
  <w:num w:numId="31" w16cid:durableId="2058387108">
    <w:abstractNumId w:val="27"/>
  </w:num>
  <w:num w:numId="32" w16cid:durableId="1721706677">
    <w:abstractNumId w:val="24"/>
  </w:num>
  <w:num w:numId="33" w16cid:durableId="1119304569">
    <w:abstractNumId w:val="2"/>
  </w:num>
  <w:num w:numId="34" w16cid:durableId="1934707362">
    <w:abstractNumId w:val="26"/>
  </w:num>
  <w:num w:numId="35" w16cid:durableId="2026902772">
    <w:abstractNumId w:val="18"/>
  </w:num>
  <w:num w:numId="36" w16cid:durableId="9599218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rson w15:author="Felipe Brito">
    <w15:presenceInfo w15:providerId="AD" w15:userId="S::felipe.brito@xpi.com.br::83f63ee1-7fb3-4474-a2fb-14da37d7c5a4"/>
  </w15:person>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202"/>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4F0"/>
    <w:rsid w:val="0003662D"/>
    <w:rsid w:val="00036D1C"/>
    <w:rsid w:val="00043BDA"/>
    <w:rsid w:val="0004449A"/>
    <w:rsid w:val="00045D9F"/>
    <w:rsid w:val="00046379"/>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121"/>
    <w:rsid w:val="00082977"/>
    <w:rsid w:val="0008360F"/>
    <w:rsid w:val="00084279"/>
    <w:rsid w:val="0008449C"/>
    <w:rsid w:val="0008487F"/>
    <w:rsid w:val="0008746B"/>
    <w:rsid w:val="00087491"/>
    <w:rsid w:val="0009232D"/>
    <w:rsid w:val="00092CF7"/>
    <w:rsid w:val="00095075"/>
    <w:rsid w:val="00097B6C"/>
    <w:rsid w:val="000A2367"/>
    <w:rsid w:val="000A29D7"/>
    <w:rsid w:val="000A3516"/>
    <w:rsid w:val="000A5F85"/>
    <w:rsid w:val="000A71AE"/>
    <w:rsid w:val="000A7D30"/>
    <w:rsid w:val="000B0E03"/>
    <w:rsid w:val="000B204C"/>
    <w:rsid w:val="000B210E"/>
    <w:rsid w:val="000B3069"/>
    <w:rsid w:val="000B3236"/>
    <w:rsid w:val="000B5F18"/>
    <w:rsid w:val="000B5F5A"/>
    <w:rsid w:val="000B7F14"/>
    <w:rsid w:val="000C0F03"/>
    <w:rsid w:val="000C1517"/>
    <w:rsid w:val="000C41A3"/>
    <w:rsid w:val="000C51BE"/>
    <w:rsid w:val="000C5DD4"/>
    <w:rsid w:val="000C636D"/>
    <w:rsid w:val="000C6A37"/>
    <w:rsid w:val="000C7698"/>
    <w:rsid w:val="000D24FF"/>
    <w:rsid w:val="000D590E"/>
    <w:rsid w:val="000D636B"/>
    <w:rsid w:val="000D781C"/>
    <w:rsid w:val="000D79C2"/>
    <w:rsid w:val="000D7D21"/>
    <w:rsid w:val="000E0EFA"/>
    <w:rsid w:val="000E1050"/>
    <w:rsid w:val="000E2431"/>
    <w:rsid w:val="000E249B"/>
    <w:rsid w:val="000E2D20"/>
    <w:rsid w:val="000E31A6"/>
    <w:rsid w:val="000E38C1"/>
    <w:rsid w:val="000E66EE"/>
    <w:rsid w:val="000E6B26"/>
    <w:rsid w:val="000E7583"/>
    <w:rsid w:val="000E762A"/>
    <w:rsid w:val="000E774E"/>
    <w:rsid w:val="000F1806"/>
    <w:rsid w:val="000F219F"/>
    <w:rsid w:val="000F28BF"/>
    <w:rsid w:val="000F3B0E"/>
    <w:rsid w:val="000F7708"/>
    <w:rsid w:val="000F7DFF"/>
    <w:rsid w:val="000F7F7A"/>
    <w:rsid w:val="0010053E"/>
    <w:rsid w:val="00100591"/>
    <w:rsid w:val="0010071A"/>
    <w:rsid w:val="0010197F"/>
    <w:rsid w:val="0010376F"/>
    <w:rsid w:val="00104005"/>
    <w:rsid w:val="00104DC3"/>
    <w:rsid w:val="00105DAF"/>
    <w:rsid w:val="00111CB3"/>
    <w:rsid w:val="00112B40"/>
    <w:rsid w:val="00113904"/>
    <w:rsid w:val="00113A2D"/>
    <w:rsid w:val="00113F4A"/>
    <w:rsid w:val="001148F3"/>
    <w:rsid w:val="00114CFD"/>
    <w:rsid w:val="0011561A"/>
    <w:rsid w:val="00115E41"/>
    <w:rsid w:val="00117D38"/>
    <w:rsid w:val="00117F25"/>
    <w:rsid w:val="001206C3"/>
    <w:rsid w:val="00122A79"/>
    <w:rsid w:val="001230A9"/>
    <w:rsid w:val="001230BB"/>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830"/>
    <w:rsid w:val="00162EEC"/>
    <w:rsid w:val="00163FE5"/>
    <w:rsid w:val="00164473"/>
    <w:rsid w:val="00165CB0"/>
    <w:rsid w:val="00165F40"/>
    <w:rsid w:val="001670A9"/>
    <w:rsid w:val="001670B0"/>
    <w:rsid w:val="00170603"/>
    <w:rsid w:val="00170A30"/>
    <w:rsid w:val="00173F2C"/>
    <w:rsid w:val="001755F6"/>
    <w:rsid w:val="0017591D"/>
    <w:rsid w:val="001759D3"/>
    <w:rsid w:val="00176477"/>
    <w:rsid w:val="001771CC"/>
    <w:rsid w:val="001820E2"/>
    <w:rsid w:val="00183659"/>
    <w:rsid w:val="001846FE"/>
    <w:rsid w:val="00184732"/>
    <w:rsid w:val="00184E74"/>
    <w:rsid w:val="00184F60"/>
    <w:rsid w:val="00186860"/>
    <w:rsid w:val="00187383"/>
    <w:rsid w:val="00187DBA"/>
    <w:rsid w:val="0019278D"/>
    <w:rsid w:val="001955B1"/>
    <w:rsid w:val="00196706"/>
    <w:rsid w:val="001976BC"/>
    <w:rsid w:val="00197968"/>
    <w:rsid w:val="00197D60"/>
    <w:rsid w:val="001A203B"/>
    <w:rsid w:val="001A2C69"/>
    <w:rsid w:val="001A2E0F"/>
    <w:rsid w:val="001A4C4F"/>
    <w:rsid w:val="001A4DF7"/>
    <w:rsid w:val="001A564B"/>
    <w:rsid w:val="001A62FD"/>
    <w:rsid w:val="001A69DE"/>
    <w:rsid w:val="001B0834"/>
    <w:rsid w:val="001B09AC"/>
    <w:rsid w:val="001B12FB"/>
    <w:rsid w:val="001B1B88"/>
    <w:rsid w:val="001B1C9F"/>
    <w:rsid w:val="001B25D4"/>
    <w:rsid w:val="001B3A6E"/>
    <w:rsid w:val="001B4A1D"/>
    <w:rsid w:val="001B680C"/>
    <w:rsid w:val="001B6EB6"/>
    <w:rsid w:val="001C03BD"/>
    <w:rsid w:val="001C1AB1"/>
    <w:rsid w:val="001C298F"/>
    <w:rsid w:val="001C40A7"/>
    <w:rsid w:val="001C4719"/>
    <w:rsid w:val="001C5044"/>
    <w:rsid w:val="001C6E72"/>
    <w:rsid w:val="001D075D"/>
    <w:rsid w:val="001D1A1A"/>
    <w:rsid w:val="001D39D4"/>
    <w:rsid w:val="001D4768"/>
    <w:rsid w:val="001D5936"/>
    <w:rsid w:val="001D75CD"/>
    <w:rsid w:val="001D7FBA"/>
    <w:rsid w:val="001E0C4F"/>
    <w:rsid w:val="001E3AE6"/>
    <w:rsid w:val="001F19C2"/>
    <w:rsid w:val="001F2515"/>
    <w:rsid w:val="001F254F"/>
    <w:rsid w:val="001F2D45"/>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5FF2"/>
    <w:rsid w:val="00216F62"/>
    <w:rsid w:val="00216FF1"/>
    <w:rsid w:val="0021727A"/>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62B"/>
    <w:rsid w:val="00243A3D"/>
    <w:rsid w:val="002442CB"/>
    <w:rsid w:val="00251E7F"/>
    <w:rsid w:val="00255038"/>
    <w:rsid w:val="00256E14"/>
    <w:rsid w:val="00257DFA"/>
    <w:rsid w:val="00257E64"/>
    <w:rsid w:val="00261B63"/>
    <w:rsid w:val="00265A9F"/>
    <w:rsid w:val="00266664"/>
    <w:rsid w:val="00267936"/>
    <w:rsid w:val="002702F7"/>
    <w:rsid w:val="0027037E"/>
    <w:rsid w:val="00270860"/>
    <w:rsid w:val="00272EB1"/>
    <w:rsid w:val="0027694C"/>
    <w:rsid w:val="00276D45"/>
    <w:rsid w:val="0028018E"/>
    <w:rsid w:val="0028082F"/>
    <w:rsid w:val="00280D19"/>
    <w:rsid w:val="0028257B"/>
    <w:rsid w:val="002826E5"/>
    <w:rsid w:val="002832F9"/>
    <w:rsid w:val="0028398F"/>
    <w:rsid w:val="00283CAC"/>
    <w:rsid w:val="00284675"/>
    <w:rsid w:val="0028754F"/>
    <w:rsid w:val="002877F6"/>
    <w:rsid w:val="00291972"/>
    <w:rsid w:val="0029217C"/>
    <w:rsid w:val="0029305B"/>
    <w:rsid w:val="002933D1"/>
    <w:rsid w:val="00293580"/>
    <w:rsid w:val="0029365C"/>
    <w:rsid w:val="002937CF"/>
    <w:rsid w:val="00293C57"/>
    <w:rsid w:val="00293E7A"/>
    <w:rsid w:val="002947AE"/>
    <w:rsid w:val="002960A1"/>
    <w:rsid w:val="0029707A"/>
    <w:rsid w:val="002A290E"/>
    <w:rsid w:val="002A3081"/>
    <w:rsid w:val="002A599B"/>
    <w:rsid w:val="002A786C"/>
    <w:rsid w:val="002B02D0"/>
    <w:rsid w:val="002B0CFD"/>
    <w:rsid w:val="002B71D2"/>
    <w:rsid w:val="002B7A63"/>
    <w:rsid w:val="002C0643"/>
    <w:rsid w:val="002C0905"/>
    <w:rsid w:val="002C24FB"/>
    <w:rsid w:val="002C2BD2"/>
    <w:rsid w:val="002C31B4"/>
    <w:rsid w:val="002C3628"/>
    <w:rsid w:val="002C496E"/>
    <w:rsid w:val="002C49B6"/>
    <w:rsid w:val="002C5DD9"/>
    <w:rsid w:val="002C74BA"/>
    <w:rsid w:val="002D050E"/>
    <w:rsid w:val="002D08B6"/>
    <w:rsid w:val="002D304C"/>
    <w:rsid w:val="002D4394"/>
    <w:rsid w:val="002D4E3F"/>
    <w:rsid w:val="002D5013"/>
    <w:rsid w:val="002D52C2"/>
    <w:rsid w:val="002D5C88"/>
    <w:rsid w:val="002E4733"/>
    <w:rsid w:val="002E4B85"/>
    <w:rsid w:val="002E4C3F"/>
    <w:rsid w:val="002E553A"/>
    <w:rsid w:val="002E6AA4"/>
    <w:rsid w:val="002E6C0C"/>
    <w:rsid w:val="002F229B"/>
    <w:rsid w:val="002F2E22"/>
    <w:rsid w:val="002F4C60"/>
    <w:rsid w:val="002F5CD9"/>
    <w:rsid w:val="002F7512"/>
    <w:rsid w:val="00300560"/>
    <w:rsid w:val="003014D4"/>
    <w:rsid w:val="003020E6"/>
    <w:rsid w:val="00303DAF"/>
    <w:rsid w:val="00304D20"/>
    <w:rsid w:val="00305B43"/>
    <w:rsid w:val="00310378"/>
    <w:rsid w:val="003108D4"/>
    <w:rsid w:val="003130F9"/>
    <w:rsid w:val="00313330"/>
    <w:rsid w:val="00313C2F"/>
    <w:rsid w:val="00314509"/>
    <w:rsid w:val="00314602"/>
    <w:rsid w:val="003146DD"/>
    <w:rsid w:val="0031581A"/>
    <w:rsid w:val="003158FA"/>
    <w:rsid w:val="00317755"/>
    <w:rsid w:val="00317875"/>
    <w:rsid w:val="00320C85"/>
    <w:rsid w:val="00323585"/>
    <w:rsid w:val="0032375C"/>
    <w:rsid w:val="00323C0D"/>
    <w:rsid w:val="00323D44"/>
    <w:rsid w:val="0032484D"/>
    <w:rsid w:val="0032559C"/>
    <w:rsid w:val="003312CD"/>
    <w:rsid w:val="003332F8"/>
    <w:rsid w:val="00333CAA"/>
    <w:rsid w:val="00334FD7"/>
    <w:rsid w:val="00337CC4"/>
    <w:rsid w:val="00337DD1"/>
    <w:rsid w:val="0034117E"/>
    <w:rsid w:val="00341CA7"/>
    <w:rsid w:val="0034286F"/>
    <w:rsid w:val="0034326C"/>
    <w:rsid w:val="00343FB8"/>
    <w:rsid w:val="00344FF5"/>
    <w:rsid w:val="0035329B"/>
    <w:rsid w:val="00357283"/>
    <w:rsid w:val="00360B2E"/>
    <w:rsid w:val="003619E6"/>
    <w:rsid w:val="003628DE"/>
    <w:rsid w:val="003640A2"/>
    <w:rsid w:val="00365E0B"/>
    <w:rsid w:val="00367A34"/>
    <w:rsid w:val="003703E3"/>
    <w:rsid w:val="00372D50"/>
    <w:rsid w:val="003736D1"/>
    <w:rsid w:val="003751D7"/>
    <w:rsid w:val="0037713B"/>
    <w:rsid w:val="00377BA7"/>
    <w:rsid w:val="00380140"/>
    <w:rsid w:val="003801DA"/>
    <w:rsid w:val="003806EC"/>
    <w:rsid w:val="00380DCD"/>
    <w:rsid w:val="00381F26"/>
    <w:rsid w:val="003833DC"/>
    <w:rsid w:val="003847E6"/>
    <w:rsid w:val="003908AA"/>
    <w:rsid w:val="003917C2"/>
    <w:rsid w:val="003920D2"/>
    <w:rsid w:val="003924C7"/>
    <w:rsid w:val="00392B57"/>
    <w:rsid w:val="00395AF1"/>
    <w:rsid w:val="003A0BD0"/>
    <w:rsid w:val="003A1F26"/>
    <w:rsid w:val="003A3121"/>
    <w:rsid w:val="003A38C8"/>
    <w:rsid w:val="003A3E5F"/>
    <w:rsid w:val="003A4B4F"/>
    <w:rsid w:val="003A5BAE"/>
    <w:rsid w:val="003A6F34"/>
    <w:rsid w:val="003B2B1E"/>
    <w:rsid w:val="003B5F52"/>
    <w:rsid w:val="003B6426"/>
    <w:rsid w:val="003B78E7"/>
    <w:rsid w:val="003C076E"/>
    <w:rsid w:val="003C3A45"/>
    <w:rsid w:val="003C48EC"/>
    <w:rsid w:val="003C670C"/>
    <w:rsid w:val="003C6B6D"/>
    <w:rsid w:val="003C7352"/>
    <w:rsid w:val="003D0637"/>
    <w:rsid w:val="003D30AA"/>
    <w:rsid w:val="003D3A61"/>
    <w:rsid w:val="003D3F4A"/>
    <w:rsid w:val="003E27F8"/>
    <w:rsid w:val="003E2E17"/>
    <w:rsid w:val="003E49B6"/>
    <w:rsid w:val="003E5290"/>
    <w:rsid w:val="003E5E28"/>
    <w:rsid w:val="003E64D5"/>
    <w:rsid w:val="003E79FE"/>
    <w:rsid w:val="003E7A90"/>
    <w:rsid w:val="003F05C4"/>
    <w:rsid w:val="003F101A"/>
    <w:rsid w:val="003F1958"/>
    <w:rsid w:val="003F1F20"/>
    <w:rsid w:val="003F3308"/>
    <w:rsid w:val="003F37BF"/>
    <w:rsid w:val="003F46C9"/>
    <w:rsid w:val="003F4B8F"/>
    <w:rsid w:val="003F5463"/>
    <w:rsid w:val="003F7309"/>
    <w:rsid w:val="00400930"/>
    <w:rsid w:val="004066B8"/>
    <w:rsid w:val="00407441"/>
    <w:rsid w:val="004077F9"/>
    <w:rsid w:val="00410D9F"/>
    <w:rsid w:val="00411AC9"/>
    <w:rsid w:val="0041247A"/>
    <w:rsid w:val="00413230"/>
    <w:rsid w:val="004139C9"/>
    <w:rsid w:val="004143A4"/>
    <w:rsid w:val="004145C9"/>
    <w:rsid w:val="00415307"/>
    <w:rsid w:val="00415D51"/>
    <w:rsid w:val="00415D6F"/>
    <w:rsid w:val="00417685"/>
    <w:rsid w:val="00417ABB"/>
    <w:rsid w:val="00417FD2"/>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3B6B"/>
    <w:rsid w:val="0044576E"/>
    <w:rsid w:val="00445A84"/>
    <w:rsid w:val="00446B22"/>
    <w:rsid w:val="00446E15"/>
    <w:rsid w:val="0044732D"/>
    <w:rsid w:val="004479ED"/>
    <w:rsid w:val="0045000E"/>
    <w:rsid w:val="00450B88"/>
    <w:rsid w:val="00451714"/>
    <w:rsid w:val="00452E83"/>
    <w:rsid w:val="004554BE"/>
    <w:rsid w:val="0045707B"/>
    <w:rsid w:val="004613B1"/>
    <w:rsid w:val="00461C59"/>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03FD"/>
    <w:rsid w:val="004A2243"/>
    <w:rsid w:val="004A2335"/>
    <w:rsid w:val="004A2EE2"/>
    <w:rsid w:val="004A3903"/>
    <w:rsid w:val="004A6C5D"/>
    <w:rsid w:val="004A7547"/>
    <w:rsid w:val="004B3FD2"/>
    <w:rsid w:val="004B5B05"/>
    <w:rsid w:val="004B7767"/>
    <w:rsid w:val="004B7E54"/>
    <w:rsid w:val="004D0132"/>
    <w:rsid w:val="004D0156"/>
    <w:rsid w:val="004D1423"/>
    <w:rsid w:val="004D5607"/>
    <w:rsid w:val="004D6368"/>
    <w:rsid w:val="004D6541"/>
    <w:rsid w:val="004D711A"/>
    <w:rsid w:val="004D75CF"/>
    <w:rsid w:val="004E015D"/>
    <w:rsid w:val="004E0975"/>
    <w:rsid w:val="004E0D70"/>
    <w:rsid w:val="004E161B"/>
    <w:rsid w:val="004E2D8A"/>
    <w:rsid w:val="004E2DB1"/>
    <w:rsid w:val="004E3E92"/>
    <w:rsid w:val="004E3F1E"/>
    <w:rsid w:val="004E59A9"/>
    <w:rsid w:val="004E6322"/>
    <w:rsid w:val="004E6F90"/>
    <w:rsid w:val="004F03AD"/>
    <w:rsid w:val="004F1386"/>
    <w:rsid w:val="004F142B"/>
    <w:rsid w:val="004F1E87"/>
    <w:rsid w:val="004F3BEA"/>
    <w:rsid w:val="004F59EB"/>
    <w:rsid w:val="004F7186"/>
    <w:rsid w:val="004F7704"/>
    <w:rsid w:val="0050256E"/>
    <w:rsid w:val="00502C8A"/>
    <w:rsid w:val="0050510D"/>
    <w:rsid w:val="005058C5"/>
    <w:rsid w:val="00513909"/>
    <w:rsid w:val="00514434"/>
    <w:rsid w:val="00517B05"/>
    <w:rsid w:val="00517D86"/>
    <w:rsid w:val="005202E1"/>
    <w:rsid w:val="00520DD5"/>
    <w:rsid w:val="0052108B"/>
    <w:rsid w:val="00521737"/>
    <w:rsid w:val="0052297F"/>
    <w:rsid w:val="005229D4"/>
    <w:rsid w:val="00523C22"/>
    <w:rsid w:val="00524C57"/>
    <w:rsid w:val="0052553A"/>
    <w:rsid w:val="00525E09"/>
    <w:rsid w:val="00526D4A"/>
    <w:rsid w:val="00532FD6"/>
    <w:rsid w:val="00534068"/>
    <w:rsid w:val="0053474D"/>
    <w:rsid w:val="00537138"/>
    <w:rsid w:val="00537AFC"/>
    <w:rsid w:val="0054012C"/>
    <w:rsid w:val="00540A27"/>
    <w:rsid w:val="00540AC6"/>
    <w:rsid w:val="00541EF9"/>
    <w:rsid w:val="00542EF7"/>
    <w:rsid w:val="0054560B"/>
    <w:rsid w:val="0054791F"/>
    <w:rsid w:val="00552195"/>
    <w:rsid w:val="005521CB"/>
    <w:rsid w:val="0055389B"/>
    <w:rsid w:val="005542BB"/>
    <w:rsid w:val="00554318"/>
    <w:rsid w:val="00555162"/>
    <w:rsid w:val="00560606"/>
    <w:rsid w:val="005631FC"/>
    <w:rsid w:val="00563270"/>
    <w:rsid w:val="00564328"/>
    <w:rsid w:val="00564F6A"/>
    <w:rsid w:val="005662AE"/>
    <w:rsid w:val="005663DE"/>
    <w:rsid w:val="00566804"/>
    <w:rsid w:val="00566B6D"/>
    <w:rsid w:val="005674F6"/>
    <w:rsid w:val="005719CC"/>
    <w:rsid w:val="00572144"/>
    <w:rsid w:val="005733D0"/>
    <w:rsid w:val="005736BE"/>
    <w:rsid w:val="00573FDB"/>
    <w:rsid w:val="0057666E"/>
    <w:rsid w:val="005767A1"/>
    <w:rsid w:val="00576FD8"/>
    <w:rsid w:val="00580B86"/>
    <w:rsid w:val="005814C9"/>
    <w:rsid w:val="005827FA"/>
    <w:rsid w:val="00583836"/>
    <w:rsid w:val="00584D9C"/>
    <w:rsid w:val="0058513B"/>
    <w:rsid w:val="00585DF5"/>
    <w:rsid w:val="00587A8A"/>
    <w:rsid w:val="00591AED"/>
    <w:rsid w:val="005934EB"/>
    <w:rsid w:val="00593CCF"/>
    <w:rsid w:val="00593D46"/>
    <w:rsid w:val="005962FA"/>
    <w:rsid w:val="005A267F"/>
    <w:rsid w:val="005A2DE2"/>
    <w:rsid w:val="005A4538"/>
    <w:rsid w:val="005A4F75"/>
    <w:rsid w:val="005A55A2"/>
    <w:rsid w:val="005B1600"/>
    <w:rsid w:val="005B331A"/>
    <w:rsid w:val="005B624A"/>
    <w:rsid w:val="005B7AE9"/>
    <w:rsid w:val="005C2F1A"/>
    <w:rsid w:val="005D0701"/>
    <w:rsid w:val="005D2F39"/>
    <w:rsid w:val="005D4B8A"/>
    <w:rsid w:val="005E123B"/>
    <w:rsid w:val="005E2D9F"/>
    <w:rsid w:val="005E3C56"/>
    <w:rsid w:val="005E653C"/>
    <w:rsid w:val="005F0834"/>
    <w:rsid w:val="005F1A8B"/>
    <w:rsid w:val="005F3D41"/>
    <w:rsid w:val="005F4833"/>
    <w:rsid w:val="005F6084"/>
    <w:rsid w:val="005F70DE"/>
    <w:rsid w:val="005F73AC"/>
    <w:rsid w:val="00601481"/>
    <w:rsid w:val="006019F4"/>
    <w:rsid w:val="006034A9"/>
    <w:rsid w:val="00603742"/>
    <w:rsid w:val="00604121"/>
    <w:rsid w:val="00604AD3"/>
    <w:rsid w:val="00604C77"/>
    <w:rsid w:val="00606C62"/>
    <w:rsid w:val="006076E6"/>
    <w:rsid w:val="00610359"/>
    <w:rsid w:val="0061138A"/>
    <w:rsid w:val="006146EA"/>
    <w:rsid w:val="00614C68"/>
    <w:rsid w:val="00614E2D"/>
    <w:rsid w:val="00616460"/>
    <w:rsid w:val="00617F82"/>
    <w:rsid w:val="00620E06"/>
    <w:rsid w:val="0062349B"/>
    <w:rsid w:val="00623EB2"/>
    <w:rsid w:val="006248B4"/>
    <w:rsid w:val="00624E65"/>
    <w:rsid w:val="00626BF9"/>
    <w:rsid w:val="00627954"/>
    <w:rsid w:val="00627A95"/>
    <w:rsid w:val="00627EFA"/>
    <w:rsid w:val="00630371"/>
    <w:rsid w:val="0063143E"/>
    <w:rsid w:val="006323C2"/>
    <w:rsid w:val="006328B4"/>
    <w:rsid w:val="00632D7B"/>
    <w:rsid w:val="00633897"/>
    <w:rsid w:val="00634AFD"/>
    <w:rsid w:val="00634E47"/>
    <w:rsid w:val="00635AA4"/>
    <w:rsid w:val="00636539"/>
    <w:rsid w:val="00637565"/>
    <w:rsid w:val="006412D1"/>
    <w:rsid w:val="006424FB"/>
    <w:rsid w:val="006432AF"/>
    <w:rsid w:val="006436D6"/>
    <w:rsid w:val="00643D8A"/>
    <w:rsid w:val="00644136"/>
    <w:rsid w:val="00644795"/>
    <w:rsid w:val="006448BD"/>
    <w:rsid w:val="006453BD"/>
    <w:rsid w:val="00646281"/>
    <w:rsid w:val="00646A5A"/>
    <w:rsid w:val="00650600"/>
    <w:rsid w:val="00650852"/>
    <w:rsid w:val="00651D20"/>
    <w:rsid w:val="0065446F"/>
    <w:rsid w:val="00655C67"/>
    <w:rsid w:val="006571EF"/>
    <w:rsid w:val="00657ABA"/>
    <w:rsid w:val="00657D2A"/>
    <w:rsid w:val="00657E6E"/>
    <w:rsid w:val="006601A3"/>
    <w:rsid w:val="00661269"/>
    <w:rsid w:val="00661476"/>
    <w:rsid w:val="006618A2"/>
    <w:rsid w:val="0066254D"/>
    <w:rsid w:val="0066270A"/>
    <w:rsid w:val="006638E2"/>
    <w:rsid w:val="006642B0"/>
    <w:rsid w:val="00665187"/>
    <w:rsid w:val="0066576D"/>
    <w:rsid w:val="006665DE"/>
    <w:rsid w:val="0066692B"/>
    <w:rsid w:val="00667F1A"/>
    <w:rsid w:val="00671B8F"/>
    <w:rsid w:val="0067387E"/>
    <w:rsid w:val="00673E6C"/>
    <w:rsid w:val="006802F6"/>
    <w:rsid w:val="00681EFF"/>
    <w:rsid w:val="00683496"/>
    <w:rsid w:val="006835A3"/>
    <w:rsid w:val="00684435"/>
    <w:rsid w:val="00684A84"/>
    <w:rsid w:val="00690689"/>
    <w:rsid w:val="00690A25"/>
    <w:rsid w:val="00691A18"/>
    <w:rsid w:val="006932F1"/>
    <w:rsid w:val="00693C5C"/>
    <w:rsid w:val="006A0F6E"/>
    <w:rsid w:val="006A17F5"/>
    <w:rsid w:val="006A218C"/>
    <w:rsid w:val="006A42ED"/>
    <w:rsid w:val="006A46F5"/>
    <w:rsid w:val="006A5839"/>
    <w:rsid w:val="006A59D9"/>
    <w:rsid w:val="006A7721"/>
    <w:rsid w:val="006A7B64"/>
    <w:rsid w:val="006A7D85"/>
    <w:rsid w:val="006B0086"/>
    <w:rsid w:val="006B29A4"/>
    <w:rsid w:val="006B3BA6"/>
    <w:rsid w:val="006B3D4B"/>
    <w:rsid w:val="006B52F9"/>
    <w:rsid w:val="006B7591"/>
    <w:rsid w:val="006B7E2B"/>
    <w:rsid w:val="006C0B05"/>
    <w:rsid w:val="006C2255"/>
    <w:rsid w:val="006C2C2C"/>
    <w:rsid w:val="006C344B"/>
    <w:rsid w:val="006C75B4"/>
    <w:rsid w:val="006C7AEB"/>
    <w:rsid w:val="006D0427"/>
    <w:rsid w:val="006D1F94"/>
    <w:rsid w:val="006D298C"/>
    <w:rsid w:val="006D508B"/>
    <w:rsid w:val="006D625B"/>
    <w:rsid w:val="006D682E"/>
    <w:rsid w:val="006D6E04"/>
    <w:rsid w:val="006D78B0"/>
    <w:rsid w:val="006E2800"/>
    <w:rsid w:val="006E3619"/>
    <w:rsid w:val="006E51E5"/>
    <w:rsid w:val="006E70E7"/>
    <w:rsid w:val="006F23CF"/>
    <w:rsid w:val="006F2593"/>
    <w:rsid w:val="006F31E6"/>
    <w:rsid w:val="006F389A"/>
    <w:rsid w:val="006F3F51"/>
    <w:rsid w:val="006F50D5"/>
    <w:rsid w:val="006F5488"/>
    <w:rsid w:val="006F59CB"/>
    <w:rsid w:val="006F6A9C"/>
    <w:rsid w:val="006F780A"/>
    <w:rsid w:val="006F7E89"/>
    <w:rsid w:val="00701BE3"/>
    <w:rsid w:val="00701C8F"/>
    <w:rsid w:val="00701F8B"/>
    <w:rsid w:val="0070447A"/>
    <w:rsid w:val="00704D33"/>
    <w:rsid w:val="00705615"/>
    <w:rsid w:val="00705A89"/>
    <w:rsid w:val="00706992"/>
    <w:rsid w:val="00707FDF"/>
    <w:rsid w:val="00710465"/>
    <w:rsid w:val="00710590"/>
    <w:rsid w:val="00710D74"/>
    <w:rsid w:val="00712A3D"/>
    <w:rsid w:val="00712A8E"/>
    <w:rsid w:val="007131B2"/>
    <w:rsid w:val="00716C28"/>
    <w:rsid w:val="00722007"/>
    <w:rsid w:val="007227F6"/>
    <w:rsid w:val="00722D35"/>
    <w:rsid w:val="0072405D"/>
    <w:rsid w:val="007240A8"/>
    <w:rsid w:val="007244F6"/>
    <w:rsid w:val="007262FE"/>
    <w:rsid w:val="007315BF"/>
    <w:rsid w:val="00731B63"/>
    <w:rsid w:val="00732F56"/>
    <w:rsid w:val="0073326D"/>
    <w:rsid w:val="0073590D"/>
    <w:rsid w:val="0073620B"/>
    <w:rsid w:val="007363C3"/>
    <w:rsid w:val="007373D6"/>
    <w:rsid w:val="007379BE"/>
    <w:rsid w:val="00740724"/>
    <w:rsid w:val="007427A7"/>
    <w:rsid w:val="00745AAB"/>
    <w:rsid w:val="00745D55"/>
    <w:rsid w:val="007524DB"/>
    <w:rsid w:val="007525E8"/>
    <w:rsid w:val="00756EC3"/>
    <w:rsid w:val="00760A9E"/>
    <w:rsid w:val="00760FF4"/>
    <w:rsid w:val="0076218E"/>
    <w:rsid w:val="00765025"/>
    <w:rsid w:val="007701EE"/>
    <w:rsid w:val="00775A56"/>
    <w:rsid w:val="00775D1D"/>
    <w:rsid w:val="007764B2"/>
    <w:rsid w:val="00776797"/>
    <w:rsid w:val="00780866"/>
    <w:rsid w:val="00782038"/>
    <w:rsid w:val="00782BDE"/>
    <w:rsid w:val="00784B62"/>
    <w:rsid w:val="00784C96"/>
    <w:rsid w:val="00787BAB"/>
    <w:rsid w:val="007910F7"/>
    <w:rsid w:val="0079160B"/>
    <w:rsid w:val="00791856"/>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0E81"/>
    <w:rsid w:val="007B2B49"/>
    <w:rsid w:val="007B45EB"/>
    <w:rsid w:val="007B4795"/>
    <w:rsid w:val="007B4B92"/>
    <w:rsid w:val="007B5FE1"/>
    <w:rsid w:val="007B6516"/>
    <w:rsid w:val="007B7A3C"/>
    <w:rsid w:val="007C092D"/>
    <w:rsid w:val="007C1016"/>
    <w:rsid w:val="007C548F"/>
    <w:rsid w:val="007C6C2F"/>
    <w:rsid w:val="007D0F70"/>
    <w:rsid w:val="007D625F"/>
    <w:rsid w:val="007D69E4"/>
    <w:rsid w:val="007D72E1"/>
    <w:rsid w:val="007E02BB"/>
    <w:rsid w:val="007E0D5E"/>
    <w:rsid w:val="007E280F"/>
    <w:rsid w:val="007E41A9"/>
    <w:rsid w:val="007E583F"/>
    <w:rsid w:val="007E68EA"/>
    <w:rsid w:val="007E6DB0"/>
    <w:rsid w:val="007E7272"/>
    <w:rsid w:val="007E7C03"/>
    <w:rsid w:val="007E7CF4"/>
    <w:rsid w:val="007F0105"/>
    <w:rsid w:val="007F1C44"/>
    <w:rsid w:val="007F2B74"/>
    <w:rsid w:val="007F46E7"/>
    <w:rsid w:val="007F5842"/>
    <w:rsid w:val="007F5E97"/>
    <w:rsid w:val="008010CE"/>
    <w:rsid w:val="00802847"/>
    <w:rsid w:val="00803A4D"/>
    <w:rsid w:val="00803C84"/>
    <w:rsid w:val="008044A1"/>
    <w:rsid w:val="008045F9"/>
    <w:rsid w:val="00810D13"/>
    <w:rsid w:val="00812EE2"/>
    <w:rsid w:val="00816588"/>
    <w:rsid w:val="00817015"/>
    <w:rsid w:val="00820DD8"/>
    <w:rsid w:val="008215E2"/>
    <w:rsid w:val="008228D4"/>
    <w:rsid w:val="0082301C"/>
    <w:rsid w:val="008239F1"/>
    <w:rsid w:val="00824837"/>
    <w:rsid w:val="00825507"/>
    <w:rsid w:val="00825F46"/>
    <w:rsid w:val="008276D4"/>
    <w:rsid w:val="0083025A"/>
    <w:rsid w:val="00833313"/>
    <w:rsid w:val="00833A5F"/>
    <w:rsid w:val="00837CFF"/>
    <w:rsid w:val="0084140B"/>
    <w:rsid w:val="00841799"/>
    <w:rsid w:val="008439C4"/>
    <w:rsid w:val="00843AD1"/>
    <w:rsid w:val="00843D69"/>
    <w:rsid w:val="0084426E"/>
    <w:rsid w:val="00846030"/>
    <w:rsid w:val="00846141"/>
    <w:rsid w:val="00846457"/>
    <w:rsid w:val="00853697"/>
    <w:rsid w:val="00854128"/>
    <w:rsid w:val="00854879"/>
    <w:rsid w:val="00855244"/>
    <w:rsid w:val="008567C0"/>
    <w:rsid w:val="00856B2A"/>
    <w:rsid w:val="0086118D"/>
    <w:rsid w:val="008633E5"/>
    <w:rsid w:val="00863969"/>
    <w:rsid w:val="00864273"/>
    <w:rsid w:val="00864690"/>
    <w:rsid w:val="0086499E"/>
    <w:rsid w:val="00864B3F"/>
    <w:rsid w:val="00866FB0"/>
    <w:rsid w:val="00867706"/>
    <w:rsid w:val="0087017E"/>
    <w:rsid w:val="00871C5A"/>
    <w:rsid w:val="00872DF2"/>
    <w:rsid w:val="00873B14"/>
    <w:rsid w:val="008746A6"/>
    <w:rsid w:val="00875B0A"/>
    <w:rsid w:val="008804D0"/>
    <w:rsid w:val="008817CC"/>
    <w:rsid w:val="0088424E"/>
    <w:rsid w:val="008843C9"/>
    <w:rsid w:val="00884DC5"/>
    <w:rsid w:val="00885B89"/>
    <w:rsid w:val="00887367"/>
    <w:rsid w:val="0088744D"/>
    <w:rsid w:val="00890087"/>
    <w:rsid w:val="008906BE"/>
    <w:rsid w:val="0089172B"/>
    <w:rsid w:val="00891D7F"/>
    <w:rsid w:val="00892B35"/>
    <w:rsid w:val="0089470B"/>
    <w:rsid w:val="008950DD"/>
    <w:rsid w:val="008952DD"/>
    <w:rsid w:val="008976D1"/>
    <w:rsid w:val="008A012D"/>
    <w:rsid w:val="008A0711"/>
    <w:rsid w:val="008A2F85"/>
    <w:rsid w:val="008A3674"/>
    <w:rsid w:val="008A4D9F"/>
    <w:rsid w:val="008A535E"/>
    <w:rsid w:val="008A5ACE"/>
    <w:rsid w:val="008A5EA2"/>
    <w:rsid w:val="008A6598"/>
    <w:rsid w:val="008A7A50"/>
    <w:rsid w:val="008B0031"/>
    <w:rsid w:val="008B0367"/>
    <w:rsid w:val="008B0969"/>
    <w:rsid w:val="008B38D9"/>
    <w:rsid w:val="008B4609"/>
    <w:rsid w:val="008B534D"/>
    <w:rsid w:val="008B5B77"/>
    <w:rsid w:val="008B6D8A"/>
    <w:rsid w:val="008B7628"/>
    <w:rsid w:val="008B7EBF"/>
    <w:rsid w:val="008C03CC"/>
    <w:rsid w:val="008C36AF"/>
    <w:rsid w:val="008C52B9"/>
    <w:rsid w:val="008C78C8"/>
    <w:rsid w:val="008C7F5E"/>
    <w:rsid w:val="008D484F"/>
    <w:rsid w:val="008D4A7B"/>
    <w:rsid w:val="008D54DF"/>
    <w:rsid w:val="008D6F41"/>
    <w:rsid w:val="008D6F70"/>
    <w:rsid w:val="008D7F1C"/>
    <w:rsid w:val="008E05F1"/>
    <w:rsid w:val="008E0AF3"/>
    <w:rsid w:val="008E5488"/>
    <w:rsid w:val="008E55C8"/>
    <w:rsid w:val="008E5E7B"/>
    <w:rsid w:val="008F0385"/>
    <w:rsid w:val="008F0D86"/>
    <w:rsid w:val="008F0E5D"/>
    <w:rsid w:val="008F1547"/>
    <w:rsid w:val="008F180C"/>
    <w:rsid w:val="008F2743"/>
    <w:rsid w:val="008F3F3B"/>
    <w:rsid w:val="008F5F54"/>
    <w:rsid w:val="008F6A43"/>
    <w:rsid w:val="008F6B0C"/>
    <w:rsid w:val="008F6D5A"/>
    <w:rsid w:val="009017B3"/>
    <w:rsid w:val="00903135"/>
    <w:rsid w:val="009034FF"/>
    <w:rsid w:val="009045C4"/>
    <w:rsid w:val="009079F5"/>
    <w:rsid w:val="00911A3F"/>
    <w:rsid w:val="00915101"/>
    <w:rsid w:val="00915A8F"/>
    <w:rsid w:val="00915F2E"/>
    <w:rsid w:val="00916595"/>
    <w:rsid w:val="00916DF0"/>
    <w:rsid w:val="00920DC8"/>
    <w:rsid w:val="009220E5"/>
    <w:rsid w:val="00922E48"/>
    <w:rsid w:val="009232FD"/>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330"/>
    <w:rsid w:val="009636EC"/>
    <w:rsid w:val="00966C0F"/>
    <w:rsid w:val="0096768A"/>
    <w:rsid w:val="00971D1A"/>
    <w:rsid w:val="0097312B"/>
    <w:rsid w:val="00974790"/>
    <w:rsid w:val="00974CF5"/>
    <w:rsid w:val="00974FD9"/>
    <w:rsid w:val="009774EB"/>
    <w:rsid w:val="00977EB1"/>
    <w:rsid w:val="00981469"/>
    <w:rsid w:val="00983122"/>
    <w:rsid w:val="00983B33"/>
    <w:rsid w:val="0098708E"/>
    <w:rsid w:val="009872D1"/>
    <w:rsid w:val="009876E1"/>
    <w:rsid w:val="009902DF"/>
    <w:rsid w:val="00990983"/>
    <w:rsid w:val="00990F33"/>
    <w:rsid w:val="00993C53"/>
    <w:rsid w:val="00993F02"/>
    <w:rsid w:val="00994576"/>
    <w:rsid w:val="009945D6"/>
    <w:rsid w:val="00994E02"/>
    <w:rsid w:val="009961BC"/>
    <w:rsid w:val="0099766D"/>
    <w:rsid w:val="009A01B6"/>
    <w:rsid w:val="009A01C5"/>
    <w:rsid w:val="009A0DAB"/>
    <w:rsid w:val="009A10EA"/>
    <w:rsid w:val="009A1DBF"/>
    <w:rsid w:val="009A32C2"/>
    <w:rsid w:val="009A3518"/>
    <w:rsid w:val="009A61C0"/>
    <w:rsid w:val="009A6747"/>
    <w:rsid w:val="009A686C"/>
    <w:rsid w:val="009A77D2"/>
    <w:rsid w:val="009A7D00"/>
    <w:rsid w:val="009B016A"/>
    <w:rsid w:val="009B0E8E"/>
    <w:rsid w:val="009B304C"/>
    <w:rsid w:val="009B3A70"/>
    <w:rsid w:val="009B4889"/>
    <w:rsid w:val="009B55C2"/>
    <w:rsid w:val="009B5987"/>
    <w:rsid w:val="009B7089"/>
    <w:rsid w:val="009B712F"/>
    <w:rsid w:val="009B7A0D"/>
    <w:rsid w:val="009B7EB0"/>
    <w:rsid w:val="009C19CF"/>
    <w:rsid w:val="009C3516"/>
    <w:rsid w:val="009C4279"/>
    <w:rsid w:val="009C438B"/>
    <w:rsid w:val="009D12C3"/>
    <w:rsid w:val="009D16DA"/>
    <w:rsid w:val="009D2E9B"/>
    <w:rsid w:val="009D3FB6"/>
    <w:rsid w:val="009D45D7"/>
    <w:rsid w:val="009D4648"/>
    <w:rsid w:val="009D4827"/>
    <w:rsid w:val="009D551B"/>
    <w:rsid w:val="009D6482"/>
    <w:rsid w:val="009D7DD0"/>
    <w:rsid w:val="009D7ECB"/>
    <w:rsid w:val="009E06F0"/>
    <w:rsid w:val="009E091C"/>
    <w:rsid w:val="009E0B73"/>
    <w:rsid w:val="009E1B37"/>
    <w:rsid w:val="009E31A9"/>
    <w:rsid w:val="009E5DA5"/>
    <w:rsid w:val="009E6874"/>
    <w:rsid w:val="009E6992"/>
    <w:rsid w:val="009F0367"/>
    <w:rsid w:val="009F3031"/>
    <w:rsid w:val="009F3661"/>
    <w:rsid w:val="009F5CB4"/>
    <w:rsid w:val="009F64FB"/>
    <w:rsid w:val="009F74A7"/>
    <w:rsid w:val="00A01FF4"/>
    <w:rsid w:val="00A02166"/>
    <w:rsid w:val="00A033BC"/>
    <w:rsid w:val="00A0421F"/>
    <w:rsid w:val="00A045AB"/>
    <w:rsid w:val="00A05562"/>
    <w:rsid w:val="00A06BFB"/>
    <w:rsid w:val="00A11FC0"/>
    <w:rsid w:val="00A12485"/>
    <w:rsid w:val="00A12A66"/>
    <w:rsid w:val="00A12C3A"/>
    <w:rsid w:val="00A138AB"/>
    <w:rsid w:val="00A14377"/>
    <w:rsid w:val="00A14A95"/>
    <w:rsid w:val="00A21C9E"/>
    <w:rsid w:val="00A24702"/>
    <w:rsid w:val="00A24E9B"/>
    <w:rsid w:val="00A2568E"/>
    <w:rsid w:val="00A2592E"/>
    <w:rsid w:val="00A25E2B"/>
    <w:rsid w:val="00A27F17"/>
    <w:rsid w:val="00A303BF"/>
    <w:rsid w:val="00A31B76"/>
    <w:rsid w:val="00A34E9A"/>
    <w:rsid w:val="00A358BF"/>
    <w:rsid w:val="00A361F1"/>
    <w:rsid w:val="00A36CC3"/>
    <w:rsid w:val="00A446C4"/>
    <w:rsid w:val="00A448A7"/>
    <w:rsid w:val="00A475A2"/>
    <w:rsid w:val="00A50C9E"/>
    <w:rsid w:val="00A50E4D"/>
    <w:rsid w:val="00A510E1"/>
    <w:rsid w:val="00A5379F"/>
    <w:rsid w:val="00A56756"/>
    <w:rsid w:val="00A57268"/>
    <w:rsid w:val="00A60122"/>
    <w:rsid w:val="00A62136"/>
    <w:rsid w:val="00A63C19"/>
    <w:rsid w:val="00A64941"/>
    <w:rsid w:val="00A64AFC"/>
    <w:rsid w:val="00A6529E"/>
    <w:rsid w:val="00A65870"/>
    <w:rsid w:val="00A65F47"/>
    <w:rsid w:val="00A6675D"/>
    <w:rsid w:val="00A6683E"/>
    <w:rsid w:val="00A70B22"/>
    <w:rsid w:val="00A72086"/>
    <w:rsid w:val="00A72263"/>
    <w:rsid w:val="00A73AED"/>
    <w:rsid w:val="00A74286"/>
    <w:rsid w:val="00A74786"/>
    <w:rsid w:val="00A80C9A"/>
    <w:rsid w:val="00A8113D"/>
    <w:rsid w:val="00A817CE"/>
    <w:rsid w:val="00A8201C"/>
    <w:rsid w:val="00A82667"/>
    <w:rsid w:val="00A84BF6"/>
    <w:rsid w:val="00A84C1F"/>
    <w:rsid w:val="00A84D80"/>
    <w:rsid w:val="00A87E28"/>
    <w:rsid w:val="00A90721"/>
    <w:rsid w:val="00A91C50"/>
    <w:rsid w:val="00A93AC3"/>
    <w:rsid w:val="00A9423F"/>
    <w:rsid w:val="00A94DCF"/>
    <w:rsid w:val="00A96690"/>
    <w:rsid w:val="00A97F71"/>
    <w:rsid w:val="00AA03B1"/>
    <w:rsid w:val="00AA0976"/>
    <w:rsid w:val="00AA3C53"/>
    <w:rsid w:val="00AA5EE0"/>
    <w:rsid w:val="00AB1131"/>
    <w:rsid w:val="00AB34F6"/>
    <w:rsid w:val="00AB40D9"/>
    <w:rsid w:val="00AB4C6A"/>
    <w:rsid w:val="00AB75F3"/>
    <w:rsid w:val="00AC012E"/>
    <w:rsid w:val="00AC0A39"/>
    <w:rsid w:val="00AC1A96"/>
    <w:rsid w:val="00AC3D07"/>
    <w:rsid w:val="00AC5CFA"/>
    <w:rsid w:val="00AC5F1C"/>
    <w:rsid w:val="00AC679A"/>
    <w:rsid w:val="00AD1423"/>
    <w:rsid w:val="00AD21F8"/>
    <w:rsid w:val="00AD26AA"/>
    <w:rsid w:val="00AD3910"/>
    <w:rsid w:val="00AD5D27"/>
    <w:rsid w:val="00AD5E4A"/>
    <w:rsid w:val="00AD6506"/>
    <w:rsid w:val="00AD668F"/>
    <w:rsid w:val="00AE0550"/>
    <w:rsid w:val="00AE2DCB"/>
    <w:rsid w:val="00AE40BD"/>
    <w:rsid w:val="00AE482E"/>
    <w:rsid w:val="00AE53E7"/>
    <w:rsid w:val="00AE5AD0"/>
    <w:rsid w:val="00AE5E9C"/>
    <w:rsid w:val="00AF0592"/>
    <w:rsid w:val="00AF1D29"/>
    <w:rsid w:val="00AF22FF"/>
    <w:rsid w:val="00AF4311"/>
    <w:rsid w:val="00AF5C1C"/>
    <w:rsid w:val="00AF657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1B1C"/>
    <w:rsid w:val="00B224EE"/>
    <w:rsid w:val="00B22ABB"/>
    <w:rsid w:val="00B2399D"/>
    <w:rsid w:val="00B23FF0"/>
    <w:rsid w:val="00B25466"/>
    <w:rsid w:val="00B27520"/>
    <w:rsid w:val="00B30A3F"/>
    <w:rsid w:val="00B31692"/>
    <w:rsid w:val="00B31CAA"/>
    <w:rsid w:val="00B3431D"/>
    <w:rsid w:val="00B36F8A"/>
    <w:rsid w:val="00B371EF"/>
    <w:rsid w:val="00B402F1"/>
    <w:rsid w:val="00B40CD7"/>
    <w:rsid w:val="00B4188F"/>
    <w:rsid w:val="00B41BAB"/>
    <w:rsid w:val="00B433D9"/>
    <w:rsid w:val="00B435E1"/>
    <w:rsid w:val="00B43769"/>
    <w:rsid w:val="00B44681"/>
    <w:rsid w:val="00B44996"/>
    <w:rsid w:val="00B45827"/>
    <w:rsid w:val="00B45CEF"/>
    <w:rsid w:val="00B46278"/>
    <w:rsid w:val="00B5186E"/>
    <w:rsid w:val="00B52DB4"/>
    <w:rsid w:val="00B52EF7"/>
    <w:rsid w:val="00B543C2"/>
    <w:rsid w:val="00B54440"/>
    <w:rsid w:val="00B54A80"/>
    <w:rsid w:val="00B56295"/>
    <w:rsid w:val="00B56B15"/>
    <w:rsid w:val="00B57BD9"/>
    <w:rsid w:val="00B601A6"/>
    <w:rsid w:val="00B61565"/>
    <w:rsid w:val="00B634E6"/>
    <w:rsid w:val="00B65BAA"/>
    <w:rsid w:val="00B66BCF"/>
    <w:rsid w:val="00B731D8"/>
    <w:rsid w:val="00B736C3"/>
    <w:rsid w:val="00B73773"/>
    <w:rsid w:val="00B740CF"/>
    <w:rsid w:val="00B75D8B"/>
    <w:rsid w:val="00B760A7"/>
    <w:rsid w:val="00B7696F"/>
    <w:rsid w:val="00B77447"/>
    <w:rsid w:val="00B77953"/>
    <w:rsid w:val="00B8212E"/>
    <w:rsid w:val="00B83BFB"/>
    <w:rsid w:val="00B83DFC"/>
    <w:rsid w:val="00B83EA3"/>
    <w:rsid w:val="00B8447D"/>
    <w:rsid w:val="00B84764"/>
    <w:rsid w:val="00B84BEF"/>
    <w:rsid w:val="00B85DB4"/>
    <w:rsid w:val="00B86925"/>
    <w:rsid w:val="00B9018A"/>
    <w:rsid w:val="00B90388"/>
    <w:rsid w:val="00B910CD"/>
    <w:rsid w:val="00B91513"/>
    <w:rsid w:val="00B9542D"/>
    <w:rsid w:val="00B95946"/>
    <w:rsid w:val="00B96C20"/>
    <w:rsid w:val="00B96C6B"/>
    <w:rsid w:val="00BA140A"/>
    <w:rsid w:val="00BA1781"/>
    <w:rsid w:val="00BA1FC3"/>
    <w:rsid w:val="00BA345B"/>
    <w:rsid w:val="00BA51E5"/>
    <w:rsid w:val="00BA598B"/>
    <w:rsid w:val="00BA5C32"/>
    <w:rsid w:val="00BA6568"/>
    <w:rsid w:val="00BA738D"/>
    <w:rsid w:val="00BA7EF4"/>
    <w:rsid w:val="00BB1292"/>
    <w:rsid w:val="00BB13B2"/>
    <w:rsid w:val="00BB1942"/>
    <w:rsid w:val="00BB2EB9"/>
    <w:rsid w:val="00BB55B0"/>
    <w:rsid w:val="00BB5AF8"/>
    <w:rsid w:val="00BC071A"/>
    <w:rsid w:val="00BC1DE2"/>
    <w:rsid w:val="00BC2681"/>
    <w:rsid w:val="00BC28A3"/>
    <w:rsid w:val="00BC3BDE"/>
    <w:rsid w:val="00BC41FB"/>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9CA"/>
    <w:rsid w:val="00BE7B56"/>
    <w:rsid w:val="00BF03AA"/>
    <w:rsid w:val="00BF1DF8"/>
    <w:rsid w:val="00BF1F0C"/>
    <w:rsid w:val="00BF3A5C"/>
    <w:rsid w:val="00BF565F"/>
    <w:rsid w:val="00BF56B6"/>
    <w:rsid w:val="00BF71C9"/>
    <w:rsid w:val="00C00729"/>
    <w:rsid w:val="00C01298"/>
    <w:rsid w:val="00C04768"/>
    <w:rsid w:val="00C05F2E"/>
    <w:rsid w:val="00C066E7"/>
    <w:rsid w:val="00C068E5"/>
    <w:rsid w:val="00C0794F"/>
    <w:rsid w:val="00C07EEA"/>
    <w:rsid w:val="00C101AB"/>
    <w:rsid w:val="00C1027A"/>
    <w:rsid w:val="00C11188"/>
    <w:rsid w:val="00C13446"/>
    <w:rsid w:val="00C157DC"/>
    <w:rsid w:val="00C15C6B"/>
    <w:rsid w:val="00C20A66"/>
    <w:rsid w:val="00C20DD0"/>
    <w:rsid w:val="00C23788"/>
    <w:rsid w:val="00C30946"/>
    <w:rsid w:val="00C32675"/>
    <w:rsid w:val="00C3291A"/>
    <w:rsid w:val="00C359D5"/>
    <w:rsid w:val="00C369E4"/>
    <w:rsid w:val="00C370AD"/>
    <w:rsid w:val="00C379A4"/>
    <w:rsid w:val="00C40260"/>
    <w:rsid w:val="00C41A62"/>
    <w:rsid w:val="00C41EEF"/>
    <w:rsid w:val="00C420C9"/>
    <w:rsid w:val="00C43D22"/>
    <w:rsid w:val="00C4532C"/>
    <w:rsid w:val="00C45D94"/>
    <w:rsid w:val="00C46CF9"/>
    <w:rsid w:val="00C50416"/>
    <w:rsid w:val="00C51214"/>
    <w:rsid w:val="00C51407"/>
    <w:rsid w:val="00C519A9"/>
    <w:rsid w:val="00C51AC7"/>
    <w:rsid w:val="00C520D9"/>
    <w:rsid w:val="00C52B0F"/>
    <w:rsid w:val="00C53445"/>
    <w:rsid w:val="00C53583"/>
    <w:rsid w:val="00C539CE"/>
    <w:rsid w:val="00C56506"/>
    <w:rsid w:val="00C56E5F"/>
    <w:rsid w:val="00C60B64"/>
    <w:rsid w:val="00C614D3"/>
    <w:rsid w:val="00C62544"/>
    <w:rsid w:val="00C633DB"/>
    <w:rsid w:val="00C63584"/>
    <w:rsid w:val="00C65BCC"/>
    <w:rsid w:val="00C663D4"/>
    <w:rsid w:val="00C7042E"/>
    <w:rsid w:val="00C7169B"/>
    <w:rsid w:val="00C74F2D"/>
    <w:rsid w:val="00C7545C"/>
    <w:rsid w:val="00C75FEB"/>
    <w:rsid w:val="00C76E93"/>
    <w:rsid w:val="00C7736C"/>
    <w:rsid w:val="00C778CE"/>
    <w:rsid w:val="00C8584D"/>
    <w:rsid w:val="00C871E8"/>
    <w:rsid w:val="00C920F4"/>
    <w:rsid w:val="00C927CB"/>
    <w:rsid w:val="00C93087"/>
    <w:rsid w:val="00C93D94"/>
    <w:rsid w:val="00C94A77"/>
    <w:rsid w:val="00C94A8D"/>
    <w:rsid w:val="00C958D8"/>
    <w:rsid w:val="00C97F4D"/>
    <w:rsid w:val="00CA08B0"/>
    <w:rsid w:val="00CA18D5"/>
    <w:rsid w:val="00CA2090"/>
    <w:rsid w:val="00CA44AD"/>
    <w:rsid w:val="00CA6638"/>
    <w:rsid w:val="00CB1770"/>
    <w:rsid w:val="00CB28E8"/>
    <w:rsid w:val="00CB32F2"/>
    <w:rsid w:val="00CB37C3"/>
    <w:rsid w:val="00CB412B"/>
    <w:rsid w:val="00CB414E"/>
    <w:rsid w:val="00CB746C"/>
    <w:rsid w:val="00CB789E"/>
    <w:rsid w:val="00CC223A"/>
    <w:rsid w:val="00CC31CA"/>
    <w:rsid w:val="00CC40F9"/>
    <w:rsid w:val="00CC59A9"/>
    <w:rsid w:val="00CC600B"/>
    <w:rsid w:val="00CC6494"/>
    <w:rsid w:val="00CD059C"/>
    <w:rsid w:val="00CD1460"/>
    <w:rsid w:val="00CD27A9"/>
    <w:rsid w:val="00CD27BB"/>
    <w:rsid w:val="00CD42D1"/>
    <w:rsid w:val="00CD4390"/>
    <w:rsid w:val="00CD684B"/>
    <w:rsid w:val="00CD6E26"/>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50E9"/>
    <w:rsid w:val="00CF63FD"/>
    <w:rsid w:val="00CF640B"/>
    <w:rsid w:val="00D00A98"/>
    <w:rsid w:val="00D03000"/>
    <w:rsid w:val="00D038A7"/>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0B0A"/>
    <w:rsid w:val="00D330B8"/>
    <w:rsid w:val="00D36F66"/>
    <w:rsid w:val="00D42D23"/>
    <w:rsid w:val="00D43A18"/>
    <w:rsid w:val="00D45A1E"/>
    <w:rsid w:val="00D47027"/>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49D9"/>
    <w:rsid w:val="00D7634B"/>
    <w:rsid w:val="00D80183"/>
    <w:rsid w:val="00D801D9"/>
    <w:rsid w:val="00D80BD3"/>
    <w:rsid w:val="00D8552D"/>
    <w:rsid w:val="00D8704C"/>
    <w:rsid w:val="00D87ED0"/>
    <w:rsid w:val="00D908A2"/>
    <w:rsid w:val="00D90E4A"/>
    <w:rsid w:val="00D919A6"/>
    <w:rsid w:val="00D92C90"/>
    <w:rsid w:val="00D937E2"/>
    <w:rsid w:val="00D93FFE"/>
    <w:rsid w:val="00D97A01"/>
    <w:rsid w:val="00D97A49"/>
    <w:rsid w:val="00D97B26"/>
    <w:rsid w:val="00DA046A"/>
    <w:rsid w:val="00DA0E68"/>
    <w:rsid w:val="00DA159A"/>
    <w:rsid w:val="00DA1BA0"/>
    <w:rsid w:val="00DA27AE"/>
    <w:rsid w:val="00DA4797"/>
    <w:rsid w:val="00DA7D93"/>
    <w:rsid w:val="00DA7E1C"/>
    <w:rsid w:val="00DB1234"/>
    <w:rsid w:val="00DB23C0"/>
    <w:rsid w:val="00DB24EF"/>
    <w:rsid w:val="00DB3285"/>
    <w:rsid w:val="00DB34E7"/>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A20"/>
    <w:rsid w:val="00DE3D72"/>
    <w:rsid w:val="00DE4006"/>
    <w:rsid w:val="00DE50CF"/>
    <w:rsid w:val="00DE6457"/>
    <w:rsid w:val="00DE7997"/>
    <w:rsid w:val="00DF02C4"/>
    <w:rsid w:val="00DF1907"/>
    <w:rsid w:val="00DF24EF"/>
    <w:rsid w:val="00DF3181"/>
    <w:rsid w:val="00DF3216"/>
    <w:rsid w:val="00DF4F98"/>
    <w:rsid w:val="00DF51C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6573"/>
    <w:rsid w:val="00E17800"/>
    <w:rsid w:val="00E22371"/>
    <w:rsid w:val="00E227E5"/>
    <w:rsid w:val="00E244BE"/>
    <w:rsid w:val="00E24F01"/>
    <w:rsid w:val="00E26B4C"/>
    <w:rsid w:val="00E270BC"/>
    <w:rsid w:val="00E276A4"/>
    <w:rsid w:val="00E27B6A"/>
    <w:rsid w:val="00E32274"/>
    <w:rsid w:val="00E3342F"/>
    <w:rsid w:val="00E3502D"/>
    <w:rsid w:val="00E356B0"/>
    <w:rsid w:val="00E40064"/>
    <w:rsid w:val="00E41193"/>
    <w:rsid w:val="00E424F5"/>
    <w:rsid w:val="00E430DD"/>
    <w:rsid w:val="00E452DA"/>
    <w:rsid w:val="00E45391"/>
    <w:rsid w:val="00E45486"/>
    <w:rsid w:val="00E50AC8"/>
    <w:rsid w:val="00E516D0"/>
    <w:rsid w:val="00E52337"/>
    <w:rsid w:val="00E546A6"/>
    <w:rsid w:val="00E54D62"/>
    <w:rsid w:val="00E558E8"/>
    <w:rsid w:val="00E559BB"/>
    <w:rsid w:val="00E56DB8"/>
    <w:rsid w:val="00E57255"/>
    <w:rsid w:val="00E578CB"/>
    <w:rsid w:val="00E57BDF"/>
    <w:rsid w:val="00E57DFB"/>
    <w:rsid w:val="00E60E9C"/>
    <w:rsid w:val="00E64486"/>
    <w:rsid w:val="00E64808"/>
    <w:rsid w:val="00E64C78"/>
    <w:rsid w:val="00E660C0"/>
    <w:rsid w:val="00E6640E"/>
    <w:rsid w:val="00E70205"/>
    <w:rsid w:val="00E747E2"/>
    <w:rsid w:val="00E74A2C"/>
    <w:rsid w:val="00E804D6"/>
    <w:rsid w:val="00E80D03"/>
    <w:rsid w:val="00E810CE"/>
    <w:rsid w:val="00E811D3"/>
    <w:rsid w:val="00E814BB"/>
    <w:rsid w:val="00E821D8"/>
    <w:rsid w:val="00E83A3B"/>
    <w:rsid w:val="00E847EF"/>
    <w:rsid w:val="00E87697"/>
    <w:rsid w:val="00E91D29"/>
    <w:rsid w:val="00E9331C"/>
    <w:rsid w:val="00E939E2"/>
    <w:rsid w:val="00E94260"/>
    <w:rsid w:val="00E9606B"/>
    <w:rsid w:val="00E96BA1"/>
    <w:rsid w:val="00E974B4"/>
    <w:rsid w:val="00EA0C93"/>
    <w:rsid w:val="00EA1AB7"/>
    <w:rsid w:val="00EA2167"/>
    <w:rsid w:val="00EA244E"/>
    <w:rsid w:val="00EA3DF8"/>
    <w:rsid w:val="00EA3F14"/>
    <w:rsid w:val="00EA7D49"/>
    <w:rsid w:val="00EB04C0"/>
    <w:rsid w:val="00EB0DE2"/>
    <w:rsid w:val="00EB10CF"/>
    <w:rsid w:val="00EB24BF"/>
    <w:rsid w:val="00EB293F"/>
    <w:rsid w:val="00EB3888"/>
    <w:rsid w:val="00EB6FBE"/>
    <w:rsid w:val="00EB74B4"/>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02E5"/>
    <w:rsid w:val="00EF3229"/>
    <w:rsid w:val="00EF3596"/>
    <w:rsid w:val="00EF4660"/>
    <w:rsid w:val="00EF4D41"/>
    <w:rsid w:val="00EF5F5C"/>
    <w:rsid w:val="00EF6B89"/>
    <w:rsid w:val="00F00781"/>
    <w:rsid w:val="00F01CCD"/>
    <w:rsid w:val="00F01D86"/>
    <w:rsid w:val="00F03698"/>
    <w:rsid w:val="00F03EF9"/>
    <w:rsid w:val="00F0511D"/>
    <w:rsid w:val="00F053EB"/>
    <w:rsid w:val="00F06F17"/>
    <w:rsid w:val="00F100FB"/>
    <w:rsid w:val="00F10216"/>
    <w:rsid w:val="00F12B16"/>
    <w:rsid w:val="00F13731"/>
    <w:rsid w:val="00F170CC"/>
    <w:rsid w:val="00F17648"/>
    <w:rsid w:val="00F20485"/>
    <w:rsid w:val="00F21063"/>
    <w:rsid w:val="00F216DB"/>
    <w:rsid w:val="00F23DDE"/>
    <w:rsid w:val="00F243E4"/>
    <w:rsid w:val="00F249FA"/>
    <w:rsid w:val="00F25349"/>
    <w:rsid w:val="00F262AF"/>
    <w:rsid w:val="00F27924"/>
    <w:rsid w:val="00F30805"/>
    <w:rsid w:val="00F3150B"/>
    <w:rsid w:val="00F32130"/>
    <w:rsid w:val="00F323A0"/>
    <w:rsid w:val="00F33274"/>
    <w:rsid w:val="00F33524"/>
    <w:rsid w:val="00F335EF"/>
    <w:rsid w:val="00F340A0"/>
    <w:rsid w:val="00F34F9E"/>
    <w:rsid w:val="00F375A6"/>
    <w:rsid w:val="00F43EC4"/>
    <w:rsid w:val="00F44BB8"/>
    <w:rsid w:val="00F463EE"/>
    <w:rsid w:val="00F4709B"/>
    <w:rsid w:val="00F47119"/>
    <w:rsid w:val="00F477F5"/>
    <w:rsid w:val="00F47B8D"/>
    <w:rsid w:val="00F47D60"/>
    <w:rsid w:val="00F5064C"/>
    <w:rsid w:val="00F50828"/>
    <w:rsid w:val="00F50E7C"/>
    <w:rsid w:val="00F53A8A"/>
    <w:rsid w:val="00F55D75"/>
    <w:rsid w:val="00F566EF"/>
    <w:rsid w:val="00F57FFC"/>
    <w:rsid w:val="00F61E08"/>
    <w:rsid w:val="00F6289B"/>
    <w:rsid w:val="00F649EF"/>
    <w:rsid w:val="00F654EF"/>
    <w:rsid w:val="00F663C9"/>
    <w:rsid w:val="00F665CC"/>
    <w:rsid w:val="00F70073"/>
    <w:rsid w:val="00F71C4B"/>
    <w:rsid w:val="00F72D00"/>
    <w:rsid w:val="00F742FE"/>
    <w:rsid w:val="00F75656"/>
    <w:rsid w:val="00F8082E"/>
    <w:rsid w:val="00F82CB8"/>
    <w:rsid w:val="00F85A7D"/>
    <w:rsid w:val="00F873A2"/>
    <w:rsid w:val="00F9042A"/>
    <w:rsid w:val="00F906EE"/>
    <w:rsid w:val="00F915E5"/>
    <w:rsid w:val="00F9308B"/>
    <w:rsid w:val="00F93440"/>
    <w:rsid w:val="00F93885"/>
    <w:rsid w:val="00F94B7E"/>
    <w:rsid w:val="00F95441"/>
    <w:rsid w:val="00F96D95"/>
    <w:rsid w:val="00F97592"/>
    <w:rsid w:val="00FA073E"/>
    <w:rsid w:val="00FA1F36"/>
    <w:rsid w:val="00FA461F"/>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1D76"/>
    <w:rsid w:val="00FE2A6C"/>
    <w:rsid w:val="00FE4090"/>
    <w:rsid w:val="00FE4327"/>
    <w:rsid w:val="00FE509B"/>
    <w:rsid w:val="00FE5F0C"/>
    <w:rsid w:val="00FE6D59"/>
    <w:rsid w:val="00FE7641"/>
    <w:rsid w:val="00FF1A41"/>
    <w:rsid w:val="00FF35FB"/>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Heading1">
    <w:name w:val="heading 1"/>
    <w:basedOn w:val="Normal"/>
    <w:next w:val="Normal"/>
    <w:link w:val="Heading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DD1B5E"/>
    <w:pPr>
      <w:keepNext/>
      <w:suppressAutoHyphens w:val="0"/>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DD1B5E"/>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D1B5E"/>
    <w:rPr>
      <w:rFonts w:ascii="Arial" w:hAnsi="Arial" w:cs="Arial"/>
      <w:b/>
      <w:bCs/>
      <w:sz w:val="26"/>
      <w:szCs w:val="26"/>
      <w:lang w:eastAsia="en-US"/>
    </w:rPr>
  </w:style>
  <w:style w:type="character" w:customStyle="1" w:styleId="Heading4Char">
    <w:name w:val="Heading 4 Char"/>
    <w:link w:val="Heading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
    <w:name w:val="Título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DefaultParagraphFont"/>
    <w:rsid w:val="0014386B"/>
  </w:style>
  <w:style w:type="paragraph" w:styleId="Header">
    <w:name w:val="header"/>
    <w:basedOn w:val="Normal"/>
    <w:link w:val="HeaderChar"/>
    <w:rsid w:val="00A21C9E"/>
    <w:pPr>
      <w:tabs>
        <w:tab w:val="center" w:pos="4252"/>
        <w:tab w:val="right" w:pos="8504"/>
      </w:tabs>
    </w:pPr>
  </w:style>
  <w:style w:type="character" w:customStyle="1" w:styleId="HeaderChar">
    <w:name w:val="Header Char"/>
    <w:link w:val="Header"/>
    <w:rsid w:val="00A21C9E"/>
    <w:rPr>
      <w:sz w:val="24"/>
      <w:szCs w:val="24"/>
      <w:lang w:eastAsia="ar-SA"/>
    </w:rPr>
  </w:style>
  <w:style w:type="paragraph" w:styleId="Footer">
    <w:name w:val="footer"/>
    <w:basedOn w:val="Normal"/>
    <w:link w:val="FooterChar"/>
    <w:rsid w:val="00A21C9E"/>
    <w:pPr>
      <w:tabs>
        <w:tab w:val="center" w:pos="4252"/>
        <w:tab w:val="right" w:pos="8504"/>
      </w:tabs>
    </w:pPr>
  </w:style>
  <w:style w:type="character" w:customStyle="1" w:styleId="FooterChar">
    <w:name w:val="Footer Char"/>
    <w:link w:val="Footer"/>
    <w:rsid w:val="00A21C9E"/>
    <w:rPr>
      <w:sz w:val="24"/>
      <w:szCs w:val="24"/>
      <w:lang w:eastAsia="ar-SA"/>
    </w:rPr>
  </w:style>
  <w:style w:type="paragraph" w:styleId="BalloonText">
    <w:name w:val="Balloon Text"/>
    <w:basedOn w:val="Normal"/>
    <w:link w:val="BalloonTextChar"/>
    <w:rsid w:val="008F180C"/>
    <w:rPr>
      <w:rFonts w:ascii="Segoe UI" w:hAnsi="Segoe UI" w:cs="Segoe UI"/>
      <w:sz w:val="18"/>
      <w:szCs w:val="18"/>
    </w:rPr>
  </w:style>
  <w:style w:type="character" w:customStyle="1" w:styleId="BalloonTextChar">
    <w:name w:val="Balloon Text Char"/>
    <w:link w:val="BalloonText"/>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BodyText3">
    <w:name w:val="Body Text 3"/>
    <w:basedOn w:val="Normal"/>
    <w:link w:val="BodyText3Char"/>
    <w:rsid w:val="00DD1B5E"/>
    <w:pPr>
      <w:spacing w:after="120"/>
    </w:pPr>
    <w:rPr>
      <w:sz w:val="16"/>
      <w:szCs w:val="16"/>
    </w:rPr>
  </w:style>
  <w:style w:type="character" w:customStyle="1" w:styleId="BodyText3Char">
    <w:name w:val="Body Text 3 Char"/>
    <w:link w:val="BodyText3"/>
    <w:rsid w:val="00DD1B5E"/>
    <w:rPr>
      <w:sz w:val="16"/>
      <w:szCs w:val="16"/>
      <w:lang w:eastAsia="ar-SA"/>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DD1B5E"/>
    <w:pPr>
      <w:suppressAutoHyphens w:val="0"/>
      <w:ind w:left="720"/>
    </w:pPr>
    <w:rPr>
      <w:lang w:eastAsia="pt-BR"/>
    </w:rPr>
  </w:style>
  <w:style w:type="character" w:styleId="FollowedHyperlink">
    <w:name w:val="FollowedHyperlink"/>
    <w:uiPriority w:val="99"/>
    <w:unhideWhenUsed/>
    <w:rsid w:val="00911A3F"/>
    <w:rPr>
      <w:color w:val="800080"/>
      <w:u w:val="single"/>
    </w:rPr>
  </w:style>
  <w:style w:type="table" w:styleId="TableGrid">
    <w:name w:val="Table Grid"/>
    <w:basedOn w:val="Table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CommentReference">
    <w:name w:val="annotation reference"/>
    <w:rsid w:val="00F249FA"/>
    <w:rPr>
      <w:sz w:val="16"/>
      <w:szCs w:val="16"/>
    </w:rPr>
  </w:style>
  <w:style w:type="paragraph" w:styleId="CommentText">
    <w:name w:val="annotation text"/>
    <w:basedOn w:val="Normal"/>
    <w:link w:val="CommentTextChar"/>
    <w:rsid w:val="00F249FA"/>
    <w:rPr>
      <w:sz w:val="20"/>
      <w:szCs w:val="20"/>
    </w:rPr>
  </w:style>
  <w:style w:type="character" w:customStyle="1" w:styleId="CommentTextChar">
    <w:name w:val="Comment Text Char"/>
    <w:link w:val="CommentText"/>
    <w:rsid w:val="00F249FA"/>
    <w:rPr>
      <w:lang w:eastAsia="ar-SA"/>
    </w:rPr>
  </w:style>
  <w:style w:type="paragraph" w:styleId="CommentSubject">
    <w:name w:val="annotation subject"/>
    <w:basedOn w:val="CommentText"/>
    <w:next w:val="CommentText"/>
    <w:link w:val="CommentSubjectChar"/>
    <w:rsid w:val="00F249FA"/>
    <w:rPr>
      <w:b/>
      <w:bCs/>
    </w:rPr>
  </w:style>
  <w:style w:type="character" w:customStyle="1" w:styleId="CommentSubjectChar">
    <w:name w:val="Comment Subject Char"/>
    <w:link w:val="CommentSubject"/>
    <w:rsid w:val="00F249FA"/>
    <w:rPr>
      <w:b/>
      <w:bCs/>
      <w:lang w:eastAsia="ar-SA"/>
    </w:rPr>
  </w:style>
  <w:style w:type="paragraph" w:styleId="Revision">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BodyText2">
    <w:name w:val="Body Text 2"/>
    <w:basedOn w:val="Normal"/>
    <w:link w:val="BodyText2Char"/>
    <w:rsid w:val="00D57A5B"/>
    <w:pPr>
      <w:spacing w:after="120" w:line="480" w:lineRule="auto"/>
    </w:pPr>
  </w:style>
  <w:style w:type="character" w:customStyle="1" w:styleId="BodyText2Char">
    <w:name w:val="Body Text 2 Char"/>
    <w:basedOn w:val="DefaultParagraphFont"/>
    <w:link w:val="BodyText2"/>
    <w:rsid w:val="00D57A5B"/>
    <w:rPr>
      <w:sz w:val="24"/>
      <w:szCs w:val="24"/>
      <w:lang w:eastAsia="ar-SA"/>
    </w:rPr>
  </w:style>
  <w:style w:type="character" w:customStyle="1" w:styleId="Heading1Char">
    <w:name w:val="Heading 1 Char"/>
    <w:basedOn w:val="DefaultParagraphFont"/>
    <w:link w:val="Heading1"/>
    <w:rsid w:val="000B3069"/>
    <w:rPr>
      <w:rFonts w:asciiTheme="majorHAnsi" w:eastAsiaTheme="majorEastAsia" w:hAnsiTheme="majorHAnsi" w:cstheme="majorBidi"/>
      <w:color w:val="2F5496" w:themeColor="accent1" w:themeShade="BF"/>
      <w:sz w:val="32"/>
      <w:szCs w:val="32"/>
      <w:lang w:eastAsia="ar-SA"/>
    </w:rPr>
  </w:style>
  <w:style w:type="paragraph" w:styleId="BodyTextIndent2">
    <w:name w:val="Body Text Indent 2"/>
    <w:basedOn w:val="Normal"/>
    <w:link w:val="BodyTextIndent2Char"/>
    <w:rsid w:val="000B3069"/>
    <w:pPr>
      <w:spacing w:after="120" w:line="480" w:lineRule="auto"/>
      <w:ind w:left="283"/>
    </w:pPr>
  </w:style>
  <w:style w:type="character" w:customStyle="1" w:styleId="BodyTextIndent2Char">
    <w:name w:val="Body Text Indent 2 Char"/>
    <w:basedOn w:val="DefaultParagraphFont"/>
    <w:link w:val="BodyTextIndent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0B3069"/>
    <w:rPr>
      <w:sz w:val="24"/>
      <w:szCs w:val="24"/>
    </w:rPr>
  </w:style>
  <w:style w:type="paragraph" w:styleId="PlainText">
    <w:name w:val="Plain Text"/>
    <w:basedOn w:val="Normal"/>
    <w:link w:val="PlainText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rsid w:val="000B3069"/>
    <w:rPr>
      <w:rFonts w:ascii="Courier New" w:hAnsi="Courier New"/>
      <w:lang w:val="x-none" w:eastAsia="x-none"/>
    </w:rPr>
  </w:style>
  <w:style w:type="paragraph" w:customStyle="1" w:styleId="TITULO01">
    <w:name w:val="TITULO01"/>
    <w:basedOn w:val="PlainText"/>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Emphasis">
    <w:name w:val="Emphasis"/>
    <w:basedOn w:val="DefaultParagraphFont"/>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BodyTextChar">
    <w:name w:val="Body Text Char"/>
    <w:basedOn w:val="DefaultParagraphFont"/>
    <w:link w:val="BodyText"/>
    <w:rsid w:val="0008746B"/>
    <w:rPr>
      <w:sz w:val="24"/>
      <w:szCs w:val="24"/>
      <w:lang w:eastAsia="ar-SA"/>
    </w:rPr>
  </w:style>
  <w:style w:type="paragraph" w:styleId="NormalIndent">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DefaultParagraphFont"/>
    <w:rsid w:val="00452E83"/>
  </w:style>
  <w:style w:type="character" w:customStyle="1" w:styleId="findhit">
    <w:name w:val="findhit"/>
    <w:basedOn w:val="DefaultParagraphFont"/>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9"/>
      </w:numPr>
      <w:tabs>
        <w:tab w:val="clear" w:pos="794"/>
        <w:tab w:val="num" w:pos="2638"/>
      </w:tabs>
      <w:suppressAutoHyphens w:val="0"/>
      <w:spacing w:after="140" w:line="290" w:lineRule="auto"/>
      <w:jc w:val="both"/>
    </w:pPr>
    <w:rPr>
      <w:rFonts w:ascii="Tahoma" w:hAnsi="Tahoma"/>
      <w:kern w:val="20"/>
      <w:sz w:val="20"/>
      <w:szCs w:val="20"/>
      <w:lang w:eastAsia="en-US"/>
    </w:rPr>
  </w:style>
  <w:style w:type="character" w:customStyle="1" w:styleId="Level2Char">
    <w:name w:val="Level 2 Char"/>
    <w:basedOn w:val="DefaultParagraphFont"/>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 w:type="paragraph" w:customStyle="1" w:styleId="Body">
    <w:name w:val="Body"/>
    <w:aliases w:val="by,by + 8.5 pt,Left,Before:  3 pt,After:  3 pt,Line spacing:  Multiple ..."/>
    <w:basedOn w:val="Normal"/>
    <w:link w:val="BodyChar1"/>
    <w:qFormat/>
    <w:rsid w:val="009D16DA"/>
    <w:pPr>
      <w:suppressAutoHyphens w:val="0"/>
      <w:autoSpaceDE w:val="0"/>
      <w:autoSpaceDN w:val="0"/>
      <w:adjustRightInd w:val="0"/>
      <w:spacing w:after="140" w:line="290" w:lineRule="auto"/>
      <w:jc w:val="both"/>
    </w:pPr>
    <w:rPr>
      <w:rFonts w:ascii="Arial" w:hAnsi="Arial"/>
      <w:kern w:val="20"/>
      <w:sz w:val="20"/>
      <w:lang w:eastAsia="pt-BR"/>
    </w:rPr>
  </w:style>
  <w:style w:type="character" w:customStyle="1" w:styleId="BodyChar1">
    <w:name w:val="Body Char1"/>
    <w:aliases w:val="by Char"/>
    <w:link w:val="Body"/>
    <w:rsid w:val="009D16DA"/>
    <w:rPr>
      <w:rFonts w:ascii="Arial" w:hAnsi="Arial"/>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225410560">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29223840">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447389411">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2.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4.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15481</Words>
  <Characters>88242</Characters>
  <Application>Microsoft Office Word</Application>
  <DocSecurity>4</DocSecurity>
  <Lines>735</Lines>
  <Paragraphs>207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103516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William Alvarenga</cp:lastModifiedBy>
  <cp:revision>2</cp:revision>
  <cp:lastPrinted>2021-09-23T19:12:00Z</cp:lastPrinted>
  <dcterms:created xsi:type="dcterms:W3CDTF">2022-08-04T01:06:00Z</dcterms:created>
  <dcterms:modified xsi:type="dcterms:W3CDTF">2022-08-04T01:06:00Z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