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BDF5"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 xml:space="preserve">CONTRATO DE PRESTAÇÃO DE SERVIÇO DE </w:t>
      </w:r>
    </w:p>
    <w:p w14:paraId="55830EE3" w14:textId="4543F557" w:rsidR="00BC6BE1" w:rsidRDefault="00A648A9"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Pr>
          <w:rFonts w:eastAsia="Arial"/>
          <w:b/>
          <w:sz w:val="22"/>
          <w:szCs w:val="22"/>
        </w:rPr>
        <w:t>CONTA VINCULADA</w:t>
      </w:r>
      <w:r w:rsidRPr="00233635">
        <w:rPr>
          <w:rFonts w:eastAsia="Arial"/>
          <w:b/>
          <w:sz w:val="22"/>
          <w:szCs w:val="22"/>
        </w:rPr>
        <w:t xml:space="preserve"> </w:t>
      </w:r>
      <w:r w:rsidR="00D30263" w:rsidRPr="00233635">
        <w:rPr>
          <w:rFonts w:eastAsia="Arial"/>
          <w:b/>
          <w:sz w:val="22"/>
          <w:szCs w:val="22"/>
        </w:rPr>
        <w:t xml:space="preserve">E OUTRAS AVENÇAS Nº </w:t>
      </w:r>
      <w:r w:rsidR="00D57CE1">
        <w:rPr>
          <w:rFonts w:eastAsia="Arial"/>
          <w:b/>
          <w:sz w:val="22"/>
          <w:szCs w:val="22"/>
        </w:rPr>
        <w:t>[</w:t>
      </w:r>
      <w:r w:rsidR="00D57CE1" w:rsidRPr="00455418">
        <w:rPr>
          <w:rFonts w:eastAsia="Arial"/>
          <w:b/>
          <w:sz w:val="22"/>
          <w:szCs w:val="22"/>
          <w:highlight w:val="yellow"/>
        </w:rPr>
        <w:t>completar</w:t>
      </w:r>
      <w:r w:rsidR="00D57CE1">
        <w:rPr>
          <w:rFonts w:eastAsia="Arial"/>
          <w:b/>
          <w:sz w:val="22"/>
          <w:szCs w:val="22"/>
        </w:rPr>
        <w:t>]</w:t>
      </w:r>
    </w:p>
    <w:p w14:paraId="421DD8D5" w14:textId="77777777" w:rsidR="003E6C40" w:rsidRPr="00233635" w:rsidRDefault="003E6C40"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p w14:paraId="558FFF10" w14:textId="4340AA28" w:rsidR="008808CC" w:rsidRPr="00233635" w:rsidRDefault="00EE7F73" w:rsidP="008808C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bookmarkStart w:id="0" w:name="_Hlk90559210"/>
      <w:bookmarkStart w:id="1" w:name="_Hlk90578212"/>
      <w:r>
        <w:rPr>
          <w:b/>
          <w:bCs/>
          <w:sz w:val="22"/>
          <w:szCs w:val="22"/>
        </w:rPr>
        <w:t>OUVIDOR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proofErr w:type="spellStart"/>
      <w:r>
        <w:rPr>
          <w:sz w:val="22"/>
          <w:szCs w:val="22"/>
        </w:rPr>
        <w:t>Cumari</w:t>
      </w:r>
      <w:proofErr w:type="spellEnd"/>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bookmarkEnd w:id="0"/>
      <w:r w:rsidRPr="00E244BD">
        <w:rPr>
          <w:b/>
          <w:bCs/>
          <w:sz w:val="22"/>
          <w:szCs w:val="22"/>
        </w:rPr>
        <w:t xml:space="preserve"> </w:t>
      </w:r>
      <w:r w:rsidR="00A2397A">
        <w:rPr>
          <w:sz w:val="22"/>
          <w:szCs w:val="22"/>
        </w:rPr>
        <w:t>(“</w:t>
      </w:r>
      <w:r w:rsidR="00A2397A" w:rsidRPr="00170615">
        <w:rPr>
          <w:sz w:val="22"/>
          <w:szCs w:val="22"/>
          <w:u w:val="single"/>
        </w:rPr>
        <w:t>Titular</w:t>
      </w:r>
      <w:r w:rsidR="00A2397A">
        <w:rPr>
          <w:sz w:val="22"/>
          <w:szCs w:val="22"/>
        </w:rPr>
        <w:t>”</w:t>
      </w:r>
      <w:r w:rsidR="00911337">
        <w:rPr>
          <w:sz w:val="22"/>
          <w:szCs w:val="22"/>
        </w:rPr>
        <w:t xml:space="preserve"> ou “</w:t>
      </w:r>
      <w:r w:rsidR="00911337" w:rsidRPr="00F46F66">
        <w:rPr>
          <w:sz w:val="22"/>
          <w:szCs w:val="22"/>
          <w:u w:val="single"/>
        </w:rPr>
        <w:t>Ouvidor</w:t>
      </w:r>
      <w:r w:rsidR="00911337">
        <w:rPr>
          <w:sz w:val="22"/>
          <w:szCs w:val="22"/>
        </w:rPr>
        <w:t>”</w:t>
      </w:r>
      <w:r w:rsidR="00A2397A">
        <w:rPr>
          <w:sz w:val="22"/>
          <w:szCs w:val="22"/>
        </w:rPr>
        <w:t>)</w:t>
      </w:r>
    </w:p>
    <w:p w14:paraId="1038F47D" w14:textId="77777777" w:rsidR="008808CC" w:rsidRPr="00233635" w:rsidRDefault="008808CC" w:rsidP="008808C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7408138F" w14:textId="34497F8A" w:rsidR="008808CC" w:rsidRPr="00233635" w:rsidRDefault="00D57CE1" w:rsidP="008808C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r w:rsidRPr="00547A4B">
        <w:rPr>
          <w:b/>
          <w:bCs/>
          <w:sz w:val="22"/>
          <w:szCs w:val="22"/>
        </w:rPr>
        <w:t xml:space="preserve">VIRGO COMPANHIA DE SECURITIZAÇÃO, </w:t>
      </w:r>
      <w:r w:rsidRPr="00362806">
        <w:rPr>
          <w:sz w:val="22"/>
          <w:szCs w:val="22"/>
        </w:rPr>
        <w:t>sociedade anônima, com sede na Cidade de São Paulo, Estado de São Paulo, na Rua Tabapuã, nº 1.123, 21º andar, conjunto 215, Itaim Bibi, CEP 04533-004, inscrita no CNPJ/ME sob o nº 08.769.451/0001-08, neste ato representada na forma de seu Estatuto Social</w:t>
      </w:r>
      <w:r w:rsidDel="00E55BF9">
        <w:rPr>
          <w:b/>
          <w:bCs/>
          <w:sz w:val="22"/>
          <w:szCs w:val="22"/>
        </w:rPr>
        <w:t xml:space="preserve"> </w:t>
      </w:r>
      <w:r w:rsidR="008808CC" w:rsidRPr="00233635">
        <w:rPr>
          <w:rFonts w:eastAsia="Arial"/>
          <w:color w:val="000000"/>
          <w:sz w:val="22"/>
          <w:szCs w:val="22"/>
        </w:rPr>
        <w:t>(“</w:t>
      </w:r>
      <w:r w:rsidR="008808CC" w:rsidRPr="00233635">
        <w:rPr>
          <w:rFonts w:eastAsia="Arial"/>
          <w:color w:val="000000"/>
          <w:sz w:val="22"/>
          <w:szCs w:val="22"/>
          <w:u w:val="single"/>
        </w:rPr>
        <w:t>Credor</w:t>
      </w:r>
      <w:r w:rsidR="008808CC" w:rsidRPr="00233635">
        <w:rPr>
          <w:rFonts w:eastAsia="Arial"/>
          <w:color w:val="000000"/>
          <w:sz w:val="22"/>
          <w:szCs w:val="22"/>
        </w:rPr>
        <w:t xml:space="preserve">”) </w:t>
      </w:r>
    </w:p>
    <w:bookmarkEnd w:id="1"/>
    <w:p w14:paraId="6BBA6C54"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9DACC1F" w14:textId="6C1A4C9E"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r w:rsidRPr="00233635">
        <w:rPr>
          <w:rFonts w:eastAsia="Arial"/>
          <w:b/>
          <w:color w:val="000000"/>
          <w:sz w:val="22"/>
          <w:szCs w:val="22"/>
        </w:rPr>
        <w:t>QI SOCIEDADE DE CRÉDITO DIRETO S.A.</w:t>
      </w:r>
      <w:r w:rsidRPr="00233635">
        <w:rPr>
          <w:rFonts w:eastAsia="Arial"/>
          <w:color w:val="000000"/>
          <w:sz w:val="22"/>
          <w:szCs w:val="22"/>
        </w:rPr>
        <w:t>, instituição financeira com sede na Cidade de São Paulo, Estado de São Paulo, na Avenida Brigadeiro Faria Lima, nº 2.391, 1º andar, conjunto 12, sala A, Jardim Paulistano, CEP 01452-000, inscrita no CNPJ/MF sob o nº 32.402.502/0001-35, neste ato representado na forma de seu estatuto social</w:t>
      </w:r>
      <w:r w:rsidRPr="00233635">
        <w:rPr>
          <w:rFonts w:eastAsia="Arial"/>
          <w:b/>
          <w:color w:val="000000"/>
          <w:sz w:val="22"/>
          <w:szCs w:val="22"/>
        </w:rPr>
        <w:t xml:space="preserve"> </w:t>
      </w:r>
      <w:r w:rsidRPr="00233635">
        <w:rPr>
          <w:rFonts w:eastAsia="Arial"/>
          <w:color w:val="000000"/>
          <w:sz w:val="22"/>
          <w:szCs w:val="22"/>
        </w:rPr>
        <w:t>(“</w:t>
      </w:r>
      <w:r w:rsidRPr="00233635">
        <w:rPr>
          <w:rFonts w:eastAsia="Arial"/>
          <w:color w:val="000000"/>
          <w:sz w:val="22"/>
          <w:szCs w:val="22"/>
          <w:u w:val="single"/>
        </w:rPr>
        <w:t>QI SCD</w:t>
      </w:r>
      <w:r w:rsidRPr="00233635">
        <w:rPr>
          <w:rFonts w:eastAsia="Arial"/>
          <w:color w:val="000000"/>
          <w:sz w:val="22"/>
          <w:szCs w:val="22"/>
        </w:rPr>
        <w:t>” e em conjunto com o</w:t>
      </w:r>
      <w:r w:rsidR="00406170">
        <w:rPr>
          <w:rFonts w:eastAsia="Arial"/>
          <w:color w:val="000000"/>
          <w:sz w:val="22"/>
          <w:szCs w:val="22"/>
        </w:rPr>
        <w:t xml:space="preserve"> Titular e o Credor</w:t>
      </w:r>
      <w:r w:rsidRPr="00233635">
        <w:rPr>
          <w:rFonts w:eastAsia="Arial"/>
          <w:color w:val="000000"/>
          <w:sz w:val="22"/>
          <w:szCs w:val="22"/>
        </w:rPr>
        <w:t>, “</w:t>
      </w:r>
      <w:r w:rsidRPr="00233635">
        <w:rPr>
          <w:rFonts w:eastAsia="Arial"/>
          <w:color w:val="000000"/>
          <w:sz w:val="22"/>
          <w:szCs w:val="22"/>
          <w:u w:val="single"/>
        </w:rPr>
        <w:t>Partes</w:t>
      </w:r>
      <w:r w:rsidRPr="00233635">
        <w:rPr>
          <w:rFonts w:eastAsia="Arial"/>
          <w:color w:val="000000"/>
          <w:sz w:val="22"/>
          <w:szCs w:val="22"/>
        </w:rPr>
        <w:t>” e, individual e indistintamente, “</w:t>
      </w:r>
      <w:r w:rsidRPr="00233635">
        <w:rPr>
          <w:rFonts w:eastAsia="Arial"/>
          <w:color w:val="000000"/>
          <w:sz w:val="22"/>
          <w:szCs w:val="22"/>
          <w:u w:val="single"/>
        </w:rPr>
        <w:t>Parte</w:t>
      </w:r>
      <w:r w:rsidRPr="00233635">
        <w:rPr>
          <w:rFonts w:eastAsia="Arial"/>
          <w:color w:val="000000"/>
          <w:sz w:val="22"/>
          <w:szCs w:val="22"/>
        </w:rPr>
        <w:t xml:space="preserve">”), </w:t>
      </w:r>
    </w:p>
    <w:p w14:paraId="09D5B9FA"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0" w:hanging="700"/>
        <w:jc w:val="both"/>
        <w:rPr>
          <w:rFonts w:eastAsia="Arial"/>
          <w:color w:val="000000"/>
          <w:sz w:val="22"/>
          <w:szCs w:val="22"/>
        </w:rPr>
      </w:pPr>
    </w:p>
    <w:p w14:paraId="674C50D5"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0" w:hanging="700"/>
        <w:jc w:val="both"/>
        <w:rPr>
          <w:rFonts w:eastAsia="Arial"/>
          <w:b/>
          <w:color w:val="000000"/>
          <w:sz w:val="22"/>
          <w:szCs w:val="22"/>
        </w:rPr>
      </w:pPr>
      <w:r w:rsidRPr="00233635">
        <w:rPr>
          <w:rFonts w:eastAsia="Arial"/>
          <w:b/>
          <w:color w:val="000000"/>
          <w:sz w:val="22"/>
          <w:szCs w:val="22"/>
        </w:rPr>
        <w:t>CONSIDERANDO QUE:</w:t>
      </w:r>
    </w:p>
    <w:p w14:paraId="75C5F13D" w14:textId="04A1C4E3"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p>
    <w:p w14:paraId="45C4A6A6" w14:textId="77777777" w:rsidR="00BC6BE1" w:rsidRPr="00233635" w:rsidRDefault="00D30263"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sidRPr="00233635">
        <w:rPr>
          <w:rFonts w:eastAsia="Arial"/>
          <w:sz w:val="22"/>
          <w:szCs w:val="22"/>
        </w:rPr>
        <w:t>a QI SCD é sociedade de crédito direto devidamente autorizada a funcionar pelo Banco Central, nos termos da Resolução do Conselho Monetário Nacional nº 4.656, de 26 de abril de 2018, conforme alterada (“</w:t>
      </w:r>
      <w:r w:rsidRPr="00233635">
        <w:rPr>
          <w:rFonts w:eastAsia="Arial"/>
          <w:sz w:val="22"/>
          <w:szCs w:val="22"/>
          <w:u w:val="single"/>
        </w:rPr>
        <w:t>Resolução 4.656</w:t>
      </w:r>
      <w:r w:rsidRPr="00233635">
        <w:rPr>
          <w:rFonts w:eastAsia="Arial"/>
          <w:sz w:val="22"/>
          <w:szCs w:val="22"/>
        </w:rPr>
        <w:t>”), e tem por objeto social a realização de operações de empréstimo e financiamento, exclusivamente por meio de plataforma eletrônica (“</w:t>
      </w:r>
      <w:r w:rsidRPr="00233635">
        <w:rPr>
          <w:rFonts w:eastAsia="Arial"/>
          <w:sz w:val="22"/>
          <w:szCs w:val="22"/>
          <w:u w:val="single"/>
        </w:rPr>
        <w:t>Plataforma QI</w:t>
      </w:r>
      <w:r w:rsidRPr="00233635">
        <w:rPr>
          <w:rFonts w:eastAsia="Arial"/>
          <w:sz w:val="22"/>
          <w:szCs w:val="22"/>
        </w:rPr>
        <w:t xml:space="preserve">”), bem como a prestação de serviços de cobrança de créditos de terceiros; </w:t>
      </w:r>
    </w:p>
    <w:p w14:paraId="243A00F4" w14:textId="77777777" w:rsidR="00BC6BE1" w:rsidRPr="00233635" w:rsidRDefault="00BC6BE1" w:rsidP="00233635">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jc w:val="both"/>
        <w:rPr>
          <w:rFonts w:eastAsia="Arial"/>
          <w:sz w:val="22"/>
          <w:szCs w:val="22"/>
        </w:rPr>
      </w:pPr>
    </w:p>
    <w:p w14:paraId="60435187" w14:textId="368F4F52" w:rsidR="00BC6BE1" w:rsidRPr="00233635" w:rsidRDefault="00D30263"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sidRPr="00233635">
        <w:rPr>
          <w:rFonts w:eastAsia="Arial"/>
          <w:color w:val="000000"/>
          <w:sz w:val="22"/>
          <w:szCs w:val="22"/>
        </w:rPr>
        <w:t xml:space="preserve">para assegurar o cumprimento das obrigações derivadas da relação contratual existente entre Credor e o Titular, </w:t>
      </w:r>
      <w:r w:rsidR="00406170">
        <w:rPr>
          <w:rFonts w:eastAsia="Arial"/>
          <w:sz w:val="22"/>
          <w:szCs w:val="22"/>
        </w:rPr>
        <w:t>o Titular</w:t>
      </w:r>
      <w:r w:rsidRPr="00233635">
        <w:rPr>
          <w:rFonts w:eastAsia="Arial"/>
          <w:sz w:val="22"/>
          <w:szCs w:val="22"/>
        </w:rPr>
        <w:t xml:space="preserve"> deseja contratar a QI SCD como instituição responsável pela atividade de cobrança, junto a devedores do Titular (“</w:t>
      </w:r>
      <w:r w:rsidRPr="00233635">
        <w:rPr>
          <w:rFonts w:eastAsia="Arial"/>
          <w:sz w:val="22"/>
          <w:szCs w:val="22"/>
          <w:u w:val="single"/>
        </w:rPr>
        <w:t>Devedores</w:t>
      </w:r>
      <w:r w:rsidRPr="00233635">
        <w:rPr>
          <w:rFonts w:eastAsia="Arial"/>
          <w:sz w:val="22"/>
          <w:szCs w:val="22"/>
        </w:rPr>
        <w:t xml:space="preserve">”), de recursos a que o Titular tem direito </w:t>
      </w:r>
      <w:r w:rsidR="0087105C">
        <w:rPr>
          <w:rFonts w:eastAsia="Arial"/>
          <w:sz w:val="22"/>
          <w:szCs w:val="22"/>
        </w:rPr>
        <w:t xml:space="preserve"> </w:t>
      </w:r>
      <w:r w:rsidR="00896D12">
        <w:rPr>
          <w:rFonts w:eastAsia="Arial"/>
          <w:sz w:val="22"/>
          <w:szCs w:val="22"/>
        </w:rPr>
        <w:t>d</w:t>
      </w:r>
      <w:r w:rsidR="0087105C">
        <w:rPr>
          <w:rFonts w:eastAsia="Arial"/>
          <w:sz w:val="22"/>
          <w:szCs w:val="22"/>
        </w:rPr>
        <w:t>os Recebíveis (conforme termo abaixo definido)</w:t>
      </w:r>
      <w:r w:rsidRPr="00233635">
        <w:rPr>
          <w:rFonts w:eastAsia="Arial"/>
          <w:sz w:val="22"/>
          <w:szCs w:val="22"/>
        </w:rPr>
        <w:t xml:space="preserve"> (“</w:t>
      </w:r>
      <w:r w:rsidRPr="00233635">
        <w:rPr>
          <w:rFonts w:eastAsia="Arial"/>
          <w:sz w:val="22"/>
          <w:szCs w:val="22"/>
          <w:u w:val="single"/>
        </w:rPr>
        <w:t>Recursos</w:t>
      </w:r>
      <w:r w:rsidRPr="00233635">
        <w:rPr>
          <w:rFonts w:eastAsia="Arial"/>
          <w:sz w:val="22"/>
          <w:szCs w:val="22"/>
        </w:rPr>
        <w:t xml:space="preserve">”), por meio de disponibilização de Conta Fiduciária </w:t>
      </w:r>
      <w:r w:rsidRPr="00233635">
        <w:rPr>
          <w:rFonts w:eastAsia="Arial"/>
          <w:color w:val="000000"/>
          <w:sz w:val="22"/>
          <w:szCs w:val="22"/>
        </w:rPr>
        <w:t xml:space="preserve">(conforme definição abaixo) com o propósito de </w:t>
      </w:r>
      <w:r w:rsidRPr="00233635">
        <w:rPr>
          <w:rFonts w:eastAsia="Arial"/>
          <w:sz w:val="22"/>
          <w:szCs w:val="22"/>
        </w:rPr>
        <w:t>receber os  respectivos valores dos Devedores e administrá-los, nos termos deste Instrumento</w:t>
      </w:r>
      <w:r w:rsidRPr="00233635">
        <w:rPr>
          <w:rFonts w:eastAsia="Arial"/>
          <w:color w:val="000000"/>
          <w:sz w:val="22"/>
          <w:szCs w:val="22"/>
        </w:rPr>
        <w:t xml:space="preserve">; </w:t>
      </w:r>
    </w:p>
    <w:p w14:paraId="119B8D6D"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4D5CBCD8" w14:textId="6AE4C163" w:rsidR="00CF121A" w:rsidRPr="00A81420" w:rsidRDefault="004312E7" w:rsidP="004E06F5">
      <w:pPr>
        <w:pStyle w:val="Recitals"/>
        <w:numPr>
          <w:ilvl w:val="0"/>
          <w:numId w:val="11"/>
        </w:numPr>
        <w:ind w:left="709" w:hanging="709"/>
        <w:rPr>
          <w:rFonts w:ascii="Times New Roman" w:hAnsi="Times New Roman"/>
          <w:sz w:val="22"/>
          <w:szCs w:val="22"/>
        </w:rPr>
      </w:pPr>
      <w:r>
        <w:rPr>
          <w:rFonts w:ascii="Times New Roman" w:hAnsi="Times New Roman"/>
          <w:sz w:val="22"/>
          <w:szCs w:val="22"/>
        </w:rPr>
        <w:t>A</w:t>
      </w:r>
      <w:r w:rsidR="00CF121A" w:rsidRPr="00A81420">
        <w:rPr>
          <w:rFonts w:ascii="Times New Roman" w:hAnsi="Times New Roman"/>
          <w:sz w:val="22"/>
          <w:szCs w:val="22"/>
        </w:rPr>
        <w:t xml:space="preserve"> Bernoulli Energia Ltda., inscrita no CNPJ/ME sob o nº </w:t>
      </w:r>
      <w:r w:rsidR="00CF121A" w:rsidRPr="00A81420">
        <w:rPr>
          <w:rFonts w:ascii="Times New Roman" w:hAnsi="Times New Roman"/>
          <w:color w:val="000000" w:themeColor="text1"/>
          <w:sz w:val="22"/>
          <w:szCs w:val="22"/>
        </w:rPr>
        <w:t>36.891.388/0001-05 (“</w:t>
      </w:r>
      <w:r w:rsidR="00CF121A" w:rsidRPr="00A81420">
        <w:rPr>
          <w:rFonts w:ascii="Times New Roman" w:hAnsi="Times New Roman"/>
          <w:color w:val="000000" w:themeColor="text1"/>
          <w:sz w:val="22"/>
          <w:szCs w:val="22"/>
          <w:u w:val="single"/>
        </w:rPr>
        <w:t>Bernoulli</w:t>
      </w:r>
      <w:r w:rsidR="00CF121A" w:rsidRPr="00A81420">
        <w:rPr>
          <w:rFonts w:ascii="Times New Roman" w:hAnsi="Times New Roman"/>
          <w:color w:val="000000" w:themeColor="text1"/>
          <w:sz w:val="22"/>
          <w:szCs w:val="22"/>
        </w:rPr>
        <w:t>”)</w:t>
      </w:r>
      <w:r w:rsidR="006C3957">
        <w:rPr>
          <w:rFonts w:ascii="Times New Roman" w:hAnsi="Times New Roman"/>
          <w:color w:val="000000" w:themeColor="text1"/>
          <w:sz w:val="22"/>
          <w:szCs w:val="22"/>
        </w:rPr>
        <w:t xml:space="preserve"> </w:t>
      </w:r>
      <w:r>
        <w:rPr>
          <w:rFonts w:ascii="Times New Roman" w:hAnsi="Times New Roman"/>
          <w:color w:val="000000" w:themeColor="text1"/>
          <w:sz w:val="22"/>
          <w:szCs w:val="22"/>
        </w:rPr>
        <w:t xml:space="preserve">irá </w:t>
      </w:r>
      <w:r w:rsidR="006B18FB">
        <w:rPr>
          <w:rFonts w:ascii="Times New Roman" w:hAnsi="Times New Roman"/>
          <w:color w:val="000000" w:themeColor="text1"/>
          <w:sz w:val="22"/>
          <w:szCs w:val="22"/>
        </w:rPr>
        <w:t xml:space="preserve"> </w:t>
      </w:r>
      <w:r>
        <w:rPr>
          <w:rFonts w:ascii="Times New Roman" w:hAnsi="Times New Roman"/>
          <w:color w:val="000000" w:themeColor="text1"/>
          <w:sz w:val="22"/>
          <w:szCs w:val="22"/>
        </w:rPr>
        <w:t>celebrar</w:t>
      </w:r>
      <w:r w:rsidR="00473C72">
        <w:rPr>
          <w:rFonts w:ascii="Times New Roman" w:hAnsi="Times New Roman"/>
          <w:color w:val="000000" w:themeColor="text1"/>
          <w:sz w:val="22"/>
          <w:szCs w:val="22"/>
        </w:rPr>
        <w:t xml:space="preserve"> a emissão</w:t>
      </w:r>
      <w:r w:rsidR="00473C72">
        <w:rPr>
          <w:rFonts w:ascii="Times New Roman" w:hAnsi="Times New Roman"/>
          <w:sz w:val="22"/>
          <w:szCs w:val="22"/>
        </w:rPr>
        <w:t xml:space="preserve"> de</w:t>
      </w:r>
      <w:r w:rsidR="00CF121A" w:rsidRPr="00A81420">
        <w:rPr>
          <w:rFonts w:ascii="Times New Roman" w:hAnsi="Times New Roman"/>
          <w:sz w:val="22"/>
          <w:szCs w:val="22"/>
        </w:rPr>
        <w:t xml:space="preserve"> notas comerciais escriturais, na forma da Lei 14.195, de 26 de agosto de 2021, através do “Instrumento Particular da 1ª emissão de Notas Comerciais Escriturais, em Série Única, para Colocação Privada da Bernoulli Energia Ltda.”, entre Bernoulli na qualidade de emissora, </w:t>
      </w:r>
      <w:r w:rsidR="00CF121A">
        <w:rPr>
          <w:rFonts w:ascii="Times New Roman" w:hAnsi="Times New Roman"/>
          <w:sz w:val="22"/>
          <w:szCs w:val="22"/>
        </w:rPr>
        <w:t xml:space="preserve">e na qualidade de fiadores, </w:t>
      </w:r>
      <w:r w:rsidR="00CF121A" w:rsidRPr="00A81420">
        <w:rPr>
          <w:rFonts w:ascii="Times New Roman" w:hAnsi="Times New Roman"/>
          <w:sz w:val="22"/>
          <w:szCs w:val="22"/>
        </w:rPr>
        <w:t xml:space="preserve">Ouvidor </w:t>
      </w:r>
      <w:r w:rsidR="00911337">
        <w:rPr>
          <w:rFonts w:ascii="Times New Roman" w:hAnsi="Times New Roman"/>
          <w:color w:val="000000" w:themeColor="text1"/>
          <w:sz w:val="22"/>
          <w:szCs w:val="22"/>
        </w:rPr>
        <w:t>(</w:t>
      </w:r>
      <w:r w:rsidR="00CF121A" w:rsidRPr="00A81420">
        <w:rPr>
          <w:rFonts w:ascii="Times New Roman" w:hAnsi="Times New Roman"/>
          <w:color w:val="000000" w:themeColor="text1"/>
          <w:sz w:val="22"/>
          <w:szCs w:val="22"/>
        </w:rPr>
        <w:t>quando em conjunto com Bernoulli, simplesmente “</w:t>
      </w:r>
      <w:r w:rsidR="00CF121A" w:rsidRPr="00A81420">
        <w:rPr>
          <w:rFonts w:ascii="Times New Roman" w:hAnsi="Times New Roman"/>
          <w:color w:val="000000" w:themeColor="text1"/>
          <w:sz w:val="22"/>
          <w:szCs w:val="22"/>
          <w:u w:val="single"/>
        </w:rPr>
        <w:t>Devedoras</w:t>
      </w:r>
      <w:r w:rsidR="00CF121A" w:rsidRPr="00A81420">
        <w:rPr>
          <w:rFonts w:ascii="Times New Roman" w:hAnsi="Times New Roman"/>
          <w:color w:val="000000" w:themeColor="text1"/>
          <w:sz w:val="22"/>
          <w:szCs w:val="22"/>
        </w:rPr>
        <w:t>”)</w:t>
      </w:r>
      <w:r w:rsidR="00CF121A" w:rsidRPr="00A81420">
        <w:rPr>
          <w:rFonts w:ascii="Times New Roman" w:hAnsi="Times New Roman"/>
          <w:sz w:val="22"/>
          <w:szCs w:val="22"/>
        </w:rPr>
        <w:t>, Welt Energia Ltda., inscrita no CNPJ/ME sob o nº 19.696.542/0001-79 (“</w:t>
      </w:r>
      <w:r w:rsidR="00CF121A" w:rsidRPr="00A81420">
        <w:rPr>
          <w:rFonts w:ascii="Times New Roman" w:hAnsi="Times New Roman"/>
          <w:sz w:val="22"/>
          <w:szCs w:val="22"/>
          <w:u w:val="single"/>
        </w:rPr>
        <w:t>Welt</w:t>
      </w:r>
      <w:r w:rsidR="00CF121A" w:rsidRPr="00A81420">
        <w:rPr>
          <w:rFonts w:ascii="Times New Roman" w:hAnsi="Times New Roman"/>
          <w:sz w:val="22"/>
          <w:szCs w:val="22"/>
        </w:rPr>
        <w:t>”), EMAM Participações Ltda., inscrita no CNPJ/ME sob nº 36.475.062/0001-05 (“</w:t>
      </w:r>
      <w:r w:rsidR="00CF121A" w:rsidRPr="00A81420">
        <w:rPr>
          <w:rFonts w:ascii="Times New Roman" w:hAnsi="Times New Roman"/>
          <w:sz w:val="22"/>
          <w:szCs w:val="22"/>
          <w:u w:val="single"/>
        </w:rPr>
        <w:t>EMAM</w:t>
      </w:r>
      <w:r w:rsidR="00CF121A" w:rsidRPr="00A81420">
        <w:rPr>
          <w:rFonts w:ascii="Times New Roman" w:hAnsi="Times New Roman"/>
          <w:sz w:val="22"/>
          <w:szCs w:val="22"/>
        </w:rPr>
        <w:t>”), Ilumine Participações Ltda., inscrita no CNPJ/ME sob nº33.826.296/0001-53 (“</w:t>
      </w:r>
      <w:r w:rsidR="00CF121A" w:rsidRPr="00A81420">
        <w:rPr>
          <w:rFonts w:ascii="Times New Roman" w:hAnsi="Times New Roman"/>
          <w:sz w:val="22"/>
          <w:szCs w:val="22"/>
          <w:u w:val="single"/>
        </w:rPr>
        <w:t>Ilumine</w:t>
      </w:r>
      <w:r w:rsidR="00CF121A" w:rsidRPr="00A81420">
        <w:rPr>
          <w:rFonts w:ascii="Times New Roman" w:hAnsi="Times New Roman"/>
          <w:sz w:val="22"/>
          <w:szCs w:val="22"/>
        </w:rPr>
        <w:t>”), Elvio José Machado, inscrito no Cadastro de Pessoas Físicas do Ministério da Economia (“</w:t>
      </w:r>
      <w:r w:rsidR="00CF121A" w:rsidRPr="00A81420">
        <w:rPr>
          <w:rFonts w:ascii="Times New Roman" w:hAnsi="Times New Roman"/>
          <w:sz w:val="22"/>
          <w:szCs w:val="22"/>
          <w:u w:val="single"/>
        </w:rPr>
        <w:t>CPF/ME</w:t>
      </w:r>
      <w:r w:rsidR="00CF121A" w:rsidRPr="00A81420">
        <w:rPr>
          <w:rFonts w:ascii="Times New Roman" w:hAnsi="Times New Roman"/>
          <w:sz w:val="22"/>
          <w:szCs w:val="22"/>
        </w:rPr>
        <w:t>”) sob nº 333.300.261-20 (“</w:t>
      </w:r>
      <w:r w:rsidR="00CF121A" w:rsidRPr="00A81420">
        <w:rPr>
          <w:rFonts w:ascii="Times New Roman" w:hAnsi="Times New Roman"/>
          <w:sz w:val="22"/>
          <w:szCs w:val="22"/>
          <w:u w:val="single"/>
        </w:rPr>
        <w:t>Sr. Elvio</w:t>
      </w:r>
      <w:r w:rsidR="00CF121A" w:rsidRPr="00A81420">
        <w:rPr>
          <w:rFonts w:ascii="Times New Roman" w:hAnsi="Times New Roman"/>
          <w:sz w:val="22"/>
          <w:szCs w:val="22"/>
        </w:rPr>
        <w:t>”), Hugo Carvalho, inscrito no CPF/ ME sob o nº 587.150.961-49 (“</w:t>
      </w:r>
      <w:r w:rsidR="00CF121A" w:rsidRPr="00A81420">
        <w:rPr>
          <w:rFonts w:ascii="Times New Roman" w:hAnsi="Times New Roman"/>
          <w:sz w:val="22"/>
          <w:szCs w:val="22"/>
          <w:u w:val="single"/>
        </w:rPr>
        <w:t>Sr. Hugo</w:t>
      </w:r>
      <w:r w:rsidR="00CF121A" w:rsidRPr="00A81420">
        <w:rPr>
          <w:rFonts w:ascii="Times New Roman" w:hAnsi="Times New Roman"/>
          <w:sz w:val="22"/>
          <w:szCs w:val="22"/>
        </w:rPr>
        <w:t xml:space="preserve">” e, quando em conjunto com </w:t>
      </w:r>
      <w:r w:rsidR="00CF121A" w:rsidRPr="00A81420">
        <w:rPr>
          <w:rFonts w:ascii="Times New Roman" w:hAnsi="Times New Roman"/>
          <w:sz w:val="22"/>
          <w:szCs w:val="22"/>
        </w:rPr>
        <w:lastRenderedPageBreak/>
        <w:t>Ouvidor, Welt, EMAM, Ilumine e Sr. Elvio os “</w:t>
      </w:r>
      <w:r w:rsidR="00CF121A" w:rsidRPr="00A81420">
        <w:rPr>
          <w:rFonts w:ascii="Times New Roman" w:hAnsi="Times New Roman"/>
          <w:sz w:val="22"/>
          <w:szCs w:val="22"/>
          <w:u w:val="single"/>
        </w:rPr>
        <w:t>Fiadores</w:t>
      </w:r>
      <w:r w:rsidR="00CF121A" w:rsidRPr="00A81420">
        <w:rPr>
          <w:rFonts w:ascii="Times New Roman" w:hAnsi="Times New Roman"/>
          <w:sz w:val="22"/>
          <w:szCs w:val="22"/>
        </w:rPr>
        <w:t>”) e</w:t>
      </w:r>
      <w:r w:rsidR="00CF121A">
        <w:rPr>
          <w:rFonts w:ascii="Times New Roman" w:hAnsi="Times New Roman"/>
          <w:sz w:val="22"/>
          <w:szCs w:val="22"/>
        </w:rPr>
        <w:t xml:space="preserve">, na qualidade de credora, </w:t>
      </w:r>
      <w:r w:rsidR="00CF121A" w:rsidRPr="00A81420">
        <w:rPr>
          <w:rFonts w:ascii="Times New Roman" w:hAnsi="Times New Roman"/>
          <w:sz w:val="22"/>
          <w:szCs w:val="22"/>
        </w:rPr>
        <w:t xml:space="preserve"> a </w:t>
      </w:r>
      <w:r w:rsidR="00CF121A">
        <w:rPr>
          <w:rFonts w:ascii="Times New Roman" w:hAnsi="Times New Roman"/>
          <w:sz w:val="22"/>
          <w:szCs w:val="22"/>
        </w:rPr>
        <w:t>Securitizadora</w:t>
      </w:r>
      <w:r w:rsidR="00CF121A" w:rsidRPr="00A81420">
        <w:rPr>
          <w:rFonts w:ascii="Times New Roman" w:hAnsi="Times New Roman"/>
          <w:sz w:val="22"/>
          <w:szCs w:val="22"/>
        </w:rPr>
        <w:t xml:space="preserve"> (“</w:t>
      </w:r>
      <w:r w:rsidR="00CF121A" w:rsidRPr="00A81420">
        <w:rPr>
          <w:rFonts w:ascii="Times New Roman" w:hAnsi="Times New Roman"/>
          <w:sz w:val="22"/>
          <w:szCs w:val="22"/>
          <w:u w:val="single"/>
        </w:rPr>
        <w:t>Instrumento de Emissão Bernoulli</w:t>
      </w:r>
      <w:r w:rsidR="00CF121A" w:rsidRPr="00A81420">
        <w:rPr>
          <w:rFonts w:ascii="Times New Roman" w:hAnsi="Times New Roman"/>
          <w:sz w:val="22"/>
          <w:szCs w:val="22"/>
        </w:rPr>
        <w:t>” e “</w:t>
      </w:r>
      <w:r w:rsidR="00CF121A" w:rsidRPr="00A81420">
        <w:rPr>
          <w:rFonts w:ascii="Times New Roman" w:hAnsi="Times New Roman"/>
          <w:sz w:val="22"/>
          <w:szCs w:val="22"/>
          <w:u w:val="single"/>
        </w:rPr>
        <w:t>Notas Comerciais Bernoulli</w:t>
      </w:r>
      <w:r w:rsidR="00CF121A" w:rsidRPr="00A81420">
        <w:rPr>
          <w:rFonts w:ascii="Times New Roman" w:hAnsi="Times New Roman"/>
          <w:sz w:val="22"/>
          <w:szCs w:val="22"/>
        </w:rPr>
        <w:t xml:space="preserve">”, respectivamente); </w:t>
      </w:r>
    </w:p>
    <w:p w14:paraId="38E5F687" w14:textId="77777777" w:rsidR="00F07738" w:rsidRDefault="00F07738" w:rsidP="00F46F66">
      <w:pPr>
        <w:pStyle w:val="ListParagraph"/>
        <w:rPr>
          <w:sz w:val="22"/>
          <w:szCs w:val="22"/>
        </w:rPr>
      </w:pPr>
    </w:p>
    <w:p w14:paraId="79C5947D" w14:textId="155F4998" w:rsidR="00CF121A" w:rsidRPr="00A81420" w:rsidRDefault="006B18FB" w:rsidP="004E06F5">
      <w:pPr>
        <w:pStyle w:val="Recitals"/>
        <w:numPr>
          <w:ilvl w:val="0"/>
          <w:numId w:val="11"/>
        </w:numPr>
        <w:ind w:left="709" w:hanging="709"/>
        <w:rPr>
          <w:rFonts w:ascii="Times New Roman" w:hAnsi="Times New Roman"/>
          <w:sz w:val="22"/>
          <w:szCs w:val="22"/>
        </w:rPr>
      </w:pPr>
      <w:r>
        <w:rPr>
          <w:rFonts w:ascii="Times New Roman" w:hAnsi="Times New Roman"/>
          <w:sz w:val="22"/>
          <w:szCs w:val="22"/>
        </w:rPr>
        <w:t>A</w:t>
      </w:r>
      <w:r w:rsidR="00CF121A" w:rsidRPr="00A81420">
        <w:rPr>
          <w:rFonts w:ascii="Times New Roman" w:hAnsi="Times New Roman"/>
          <w:sz w:val="22"/>
          <w:szCs w:val="22"/>
        </w:rPr>
        <w:t xml:space="preserve"> Ouvidor</w:t>
      </w:r>
      <w:r w:rsidR="00205703">
        <w:rPr>
          <w:rFonts w:ascii="Times New Roman" w:hAnsi="Times New Roman"/>
          <w:sz w:val="22"/>
          <w:szCs w:val="22"/>
        </w:rPr>
        <w:t xml:space="preserve"> </w:t>
      </w:r>
      <w:r>
        <w:rPr>
          <w:rFonts w:ascii="Times New Roman" w:hAnsi="Times New Roman"/>
          <w:sz w:val="22"/>
          <w:szCs w:val="22"/>
        </w:rPr>
        <w:t>irá celebrar</w:t>
      </w:r>
      <w:r w:rsidR="00473C72">
        <w:rPr>
          <w:rFonts w:ascii="Times New Roman" w:hAnsi="Times New Roman"/>
          <w:sz w:val="22"/>
          <w:szCs w:val="22"/>
        </w:rPr>
        <w:t xml:space="preserve"> a emissão de</w:t>
      </w:r>
      <w:r w:rsidR="00CF121A" w:rsidRPr="00A81420">
        <w:rPr>
          <w:rFonts w:ascii="Times New Roman" w:hAnsi="Times New Roman"/>
          <w:sz w:val="22"/>
          <w:szCs w:val="22"/>
        </w:rPr>
        <w:t xml:space="preserve"> notas comerciais escriturais, na forma da Lei 14.195, de 26 de agosto de 2021, através do “Instrumento Particular da 1ª emissão de Notas Comerciais Escriturais, em Série Única, para Colocação Privada da Ouvidor Energia Ltda.”, entre Ouvidor na qualidade de emissora, </w:t>
      </w:r>
      <w:r w:rsidR="00CF121A">
        <w:rPr>
          <w:rFonts w:ascii="Times New Roman" w:hAnsi="Times New Roman"/>
          <w:sz w:val="22"/>
          <w:szCs w:val="22"/>
        </w:rPr>
        <w:t xml:space="preserve">a </w:t>
      </w:r>
      <w:r w:rsidR="00CF121A" w:rsidRPr="00A81420">
        <w:rPr>
          <w:rFonts w:ascii="Times New Roman" w:hAnsi="Times New Roman"/>
          <w:sz w:val="22"/>
          <w:szCs w:val="22"/>
        </w:rPr>
        <w:t xml:space="preserve">Bernoulli, Welt, EMAM, Ilumine Sr. Elvio e Sr. Hugo, na qualidade de fiadores e </w:t>
      </w:r>
      <w:r w:rsidR="00DE7738">
        <w:rPr>
          <w:rFonts w:ascii="Times New Roman" w:hAnsi="Times New Roman"/>
          <w:sz w:val="22"/>
          <w:szCs w:val="22"/>
        </w:rPr>
        <w:t>o Credor</w:t>
      </w:r>
      <w:r w:rsidR="00CF121A">
        <w:rPr>
          <w:rFonts w:ascii="Times New Roman" w:hAnsi="Times New Roman"/>
          <w:sz w:val="22"/>
          <w:szCs w:val="22"/>
        </w:rPr>
        <w:t>, na qualidade de credora</w:t>
      </w:r>
      <w:r w:rsidR="00CF121A" w:rsidRPr="00A81420">
        <w:rPr>
          <w:rFonts w:ascii="Times New Roman" w:hAnsi="Times New Roman"/>
          <w:sz w:val="22"/>
          <w:szCs w:val="22"/>
        </w:rPr>
        <w:t xml:space="preserve"> (“</w:t>
      </w:r>
      <w:r w:rsidR="00CF121A" w:rsidRPr="00A81420">
        <w:rPr>
          <w:rFonts w:ascii="Times New Roman" w:hAnsi="Times New Roman"/>
          <w:sz w:val="22"/>
          <w:szCs w:val="22"/>
          <w:u w:val="single"/>
        </w:rPr>
        <w:t>Instrumento de Emissão Ouvidor</w:t>
      </w:r>
      <w:r w:rsidR="00CF121A" w:rsidRPr="00A81420">
        <w:rPr>
          <w:rFonts w:ascii="Times New Roman" w:hAnsi="Times New Roman"/>
          <w:sz w:val="22"/>
          <w:szCs w:val="22"/>
        </w:rPr>
        <w:t>” e quando em conjunto com Instrumento de Emissão Bernoulli, simplesmente “</w:t>
      </w:r>
      <w:r w:rsidR="00CF121A" w:rsidRPr="00A81420">
        <w:rPr>
          <w:rFonts w:ascii="Times New Roman" w:hAnsi="Times New Roman"/>
          <w:sz w:val="22"/>
          <w:szCs w:val="22"/>
          <w:u w:val="single"/>
        </w:rPr>
        <w:t>Instrumentos de Emissão</w:t>
      </w:r>
      <w:r w:rsidR="00CF121A" w:rsidRPr="00A81420">
        <w:rPr>
          <w:rFonts w:ascii="Times New Roman" w:hAnsi="Times New Roman"/>
          <w:sz w:val="22"/>
          <w:szCs w:val="22"/>
        </w:rPr>
        <w:t>” e “</w:t>
      </w:r>
      <w:r w:rsidR="00CF121A" w:rsidRPr="00A81420">
        <w:rPr>
          <w:rFonts w:ascii="Times New Roman" w:hAnsi="Times New Roman"/>
          <w:sz w:val="22"/>
          <w:szCs w:val="22"/>
          <w:u w:val="single"/>
        </w:rPr>
        <w:t>Notas Comerciais Ouvidor</w:t>
      </w:r>
      <w:r w:rsidR="00CF121A" w:rsidRPr="00A81420">
        <w:rPr>
          <w:rFonts w:ascii="Times New Roman" w:hAnsi="Times New Roman"/>
          <w:sz w:val="22"/>
          <w:szCs w:val="22"/>
        </w:rPr>
        <w:t>”, e quando em conjunto com Notas Comerciais Bernoulli, simplesmente “</w:t>
      </w:r>
      <w:r w:rsidR="00CF121A" w:rsidRPr="00A81420">
        <w:rPr>
          <w:rFonts w:ascii="Times New Roman" w:hAnsi="Times New Roman"/>
          <w:sz w:val="22"/>
          <w:szCs w:val="22"/>
          <w:u w:val="single"/>
        </w:rPr>
        <w:t>Notas Comerciais</w:t>
      </w:r>
      <w:r w:rsidR="00CF121A" w:rsidRPr="00A81420">
        <w:rPr>
          <w:rFonts w:ascii="Times New Roman" w:hAnsi="Times New Roman"/>
          <w:sz w:val="22"/>
          <w:szCs w:val="22"/>
        </w:rPr>
        <w:t xml:space="preserve">” respectivamente); </w:t>
      </w:r>
    </w:p>
    <w:p w14:paraId="148E09DE" w14:textId="03970DB6" w:rsidR="00881986" w:rsidRPr="00FA0FEB" w:rsidRDefault="00881986" w:rsidP="007A792B">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color w:val="000000"/>
          <w:sz w:val="22"/>
          <w:szCs w:val="22"/>
        </w:rPr>
      </w:pPr>
      <w:r w:rsidRPr="00881986">
        <w:rPr>
          <w:bCs/>
          <w:sz w:val="22"/>
          <w:szCs w:val="22"/>
        </w:rPr>
        <w:t>O Credor subscreveu integralmente as Notas Comerciais e emitirá cédulas de crédito imobiliário integrais representativas da totalidade dos Créditos Imobiliários (“</w:t>
      </w:r>
      <w:r w:rsidRPr="00881986">
        <w:rPr>
          <w:bCs/>
          <w:sz w:val="22"/>
          <w:szCs w:val="22"/>
          <w:u w:val="single"/>
        </w:rPr>
        <w:t>CCI</w:t>
      </w:r>
      <w:r w:rsidRPr="00881986">
        <w:rPr>
          <w:bCs/>
          <w:sz w:val="22"/>
          <w:szCs w:val="22"/>
        </w:rPr>
        <w:t>”</w:t>
      </w:r>
      <w:r w:rsidRPr="00881986">
        <w:rPr>
          <w:sz w:val="22"/>
          <w:szCs w:val="22"/>
        </w:rPr>
        <w:t xml:space="preserve">), na forma escritural, </w:t>
      </w:r>
      <w:r w:rsidRPr="00881986">
        <w:rPr>
          <w:bCs/>
          <w:sz w:val="22"/>
          <w:szCs w:val="22"/>
        </w:rPr>
        <w:t>nos termos do “</w:t>
      </w:r>
      <w:r w:rsidRPr="00881986">
        <w:rPr>
          <w:bCs/>
          <w:i/>
          <w:sz w:val="22"/>
          <w:szCs w:val="22"/>
        </w:rPr>
        <w:t xml:space="preserve">Instrumento Particular de Escritura de Emissão de Cédula de Crédito Imobiliário Integral, Sem Garantia Real e sob a Forma Escritural da </w:t>
      </w:r>
      <w:r w:rsidRPr="00881986">
        <w:rPr>
          <w:i/>
          <w:sz w:val="22"/>
          <w:szCs w:val="22"/>
        </w:rPr>
        <w:t>Virgo Companhia de Securitização</w:t>
      </w:r>
      <w:r w:rsidRPr="00881986">
        <w:rPr>
          <w:bCs/>
          <w:sz w:val="22"/>
          <w:szCs w:val="22"/>
        </w:rPr>
        <w:t xml:space="preserve">”, celebrado entre </w:t>
      </w:r>
      <w:r>
        <w:rPr>
          <w:bCs/>
          <w:sz w:val="22"/>
          <w:szCs w:val="22"/>
        </w:rPr>
        <w:t>o Credor</w:t>
      </w:r>
      <w:r w:rsidRPr="00881986">
        <w:rPr>
          <w:bCs/>
          <w:sz w:val="22"/>
          <w:szCs w:val="22"/>
        </w:rPr>
        <w:t xml:space="preserve"> e </w:t>
      </w:r>
      <w:r w:rsidRPr="00881986">
        <w:rPr>
          <w:sz w:val="22"/>
          <w:szCs w:val="22"/>
          <w:lang w:val="pt-PT"/>
        </w:rPr>
        <w:t>Oliveira Trust Distribuidora de Títulos e Valores Mobiliários S.A.</w:t>
      </w:r>
      <w:r w:rsidRPr="00881986">
        <w:rPr>
          <w:bCs/>
          <w:sz w:val="22"/>
          <w:szCs w:val="22"/>
        </w:rPr>
        <w:t xml:space="preserve"> (“</w:t>
      </w:r>
      <w:r w:rsidRPr="00881986">
        <w:rPr>
          <w:bCs/>
          <w:sz w:val="22"/>
          <w:szCs w:val="22"/>
          <w:u w:val="single"/>
        </w:rPr>
        <w:t>Instituição Custodiante</w:t>
      </w:r>
      <w:r w:rsidRPr="00881986">
        <w:rPr>
          <w:bCs/>
          <w:sz w:val="22"/>
          <w:szCs w:val="22"/>
        </w:rPr>
        <w:t>”), nesta data</w:t>
      </w:r>
      <w:r w:rsidRPr="00881986">
        <w:rPr>
          <w:sz w:val="22"/>
          <w:szCs w:val="22"/>
        </w:rPr>
        <w:t xml:space="preserve"> </w:t>
      </w:r>
      <w:r w:rsidRPr="00881986">
        <w:rPr>
          <w:bCs/>
          <w:sz w:val="22"/>
          <w:szCs w:val="22"/>
        </w:rPr>
        <w:t>(“</w:t>
      </w:r>
      <w:r w:rsidRPr="00881986">
        <w:rPr>
          <w:bCs/>
          <w:sz w:val="22"/>
          <w:szCs w:val="22"/>
          <w:u w:val="single"/>
        </w:rPr>
        <w:t>Escritura de Emissão de CCI</w:t>
      </w:r>
      <w:r w:rsidRPr="00881986">
        <w:rPr>
          <w:bCs/>
          <w:sz w:val="22"/>
          <w:szCs w:val="22"/>
        </w:rPr>
        <w:t>”), conforme disposto na Lei nº 10.931, de 2 de agosto de 2004, conforme alterada;</w:t>
      </w:r>
    </w:p>
    <w:p w14:paraId="62363E6B" w14:textId="77777777" w:rsidR="00881986" w:rsidRPr="00FA0FEB" w:rsidRDefault="00881986" w:rsidP="00FA0FEB">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jc w:val="both"/>
        <w:rPr>
          <w:rFonts w:eastAsia="Arial"/>
          <w:color w:val="000000"/>
          <w:sz w:val="22"/>
          <w:szCs w:val="22"/>
        </w:rPr>
      </w:pPr>
    </w:p>
    <w:p w14:paraId="3084D866" w14:textId="4E5CA034" w:rsidR="00881986" w:rsidRPr="00FA0FEB" w:rsidRDefault="00FF5E1E" w:rsidP="007A792B">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color w:val="000000"/>
          <w:sz w:val="22"/>
          <w:szCs w:val="22"/>
        </w:rPr>
      </w:pPr>
      <w:r>
        <w:rPr>
          <w:bCs/>
          <w:sz w:val="22"/>
          <w:szCs w:val="22"/>
        </w:rPr>
        <w:t>O Credor</w:t>
      </w:r>
      <w:r w:rsidR="00881986" w:rsidRPr="000D79C2">
        <w:rPr>
          <w:bCs/>
          <w:sz w:val="22"/>
          <w:szCs w:val="22"/>
        </w:rPr>
        <w:t xml:space="preserve"> vinculou </w:t>
      </w:r>
      <w:bookmarkStart w:id="2" w:name="_Hlk104561539"/>
      <w:r w:rsidR="00881986" w:rsidRPr="000D79C2">
        <w:rPr>
          <w:bCs/>
          <w:sz w:val="22"/>
          <w:szCs w:val="22"/>
        </w:rPr>
        <w:t>os créditos imobiliários oriundos das Notas Comerciais, representados pel</w:t>
      </w:r>
      <w:bookmarkEnd w:id="2"/>
      <w:r w:rsidR="00881986" w:rsidRPr="000D79C2">
        <w:rPr>
          <w:bCs/>
          <w:sz w:val="22"/>
          <w:szCs w:val="22"/>
        </w:rPr>
        <w:t xml:space="preserve">as CCI, aos certificados de recebíveis imobiliários </w:t>
      </w:r>
      <w:r w:rsidR="004F7DBC" w:rsidRPr="004F7DBC">
        <w:rPr>
          <w:bCs/>
          <w:sz w:val="22"/>
          <w:szCs w:val="22"/>
        </w:rPr>
        <w:t xml:space="preserve">das 1ª e 2ª Séries da </w:t>
      </w:r>
      <w:r w:rsidR="00881986" w:rsidRPr="000D79C2">
        <w:rPr>
          <w:bCs/>
          <w:sz w:val="22"/>
          <w:szCs w:val="22"/>
        </w:rPr>
        <w:t>33</w:t>
      </w:r>
      <w:r w:rsidR="00881986" w:rsidRPr="000D79C2">
        <w:rPr>
          <w:sz w:val="22"/>
          <w:szCs w:val="22"/>
        </w:rPr>
        <w:t xml:space="preserve">ª </w:t>
      </w:r>
      <w:r w:rsidR="00881986" w:rsidRPr="000D79C2">
        <w:rPr>
          <w:bCs/>
          <w:sz w:val="22"/>
          <w:szCs w:val="22"/>
        </w:rPr>
        <w:t>emissão (“</w:t>
      </w:r>
      <w:r w:rsidR="00881986" w:rsidRPr="000D79C2">
        <w:rPr>
          <w:bCs/>
          <w:sz w:val="22"/>
          <w:szCs w:val="22"/>
          <w:u w:val="single"/>
        </w:rPr>
        <w:t>CRI</w:t>
      </w:r>
      <w:r w:rsidR="00881986" w:rsidRPr="000D79C2">
        <w:rPr>
          <w:bCs/>
          <w:sz w:val="22"/>
          <w:szCs w:val="22"/>
        </w:rPr>
        <w:t>” e “</w:t>
      </w:r>
      <w:r w:rsidR="00881986" w:rsidRPr="000D79C2">
        <w:rPr>
          <w:bCs/>
          <w:sz w:val="22"/>
          <w:szCs w:val="22"/>
          <w:u w:val="single"/>
        </w:rPr>
        <w:t>Emissão</w:t>
      </w:r>
      <w:r w:rsidR="00881986" w:rsidRPr="000D79C2">
        <w:rPr>
          <w:bCs/>
          <w:sz w:val="22"/>
          <w:szCs w:val="22"/>
        </w:rPr>
        <w:t>”, respectivamente), a serem emitidos na forma do “</w:t>
      </w:r>
      <w:r w:rsidR="00881986" w:rsidRPr="000D79C2">
        <w:rPr>
          <w:bCs/>
          <w:i/>
          <w:sz w:val="22"/>
          <w:szCs w:val="22"/>
        </w:rPr>
        <w:t xml:space="preserve">Termo de Securitização de Créditos </w:t>
      </w:r>
      <w:r w:rsidR="004F7DBC" w:rsidRPr="004F7DBC">
        <w:rPr>
          <w:bCs/>
          <w:i/>
          <w:sz w:val="22"/>
          <w:szCs w:val="22"/>
        </w:rPr>
        <w:t xml:space="preserve">das 1ª e 2ª Séries </w:t>
      </w:r>
      <w:r w:rsidR="00881986" w:rsidRPr="000D79C2">
        <w:rPr>
          <w:bCs/>
          <w:i/>
          <w:sz w:val="22"/>
          <w:szCs w:val="22"/>
        </w:rPr>
        <w:t xml:space="preserve">da </w:t>
      </w:r>
      <w:r w:rsidR="00881986" w:rsidRPr="000D79C2">
        <w:rPr>
          <w:i/>
          <w:iCs/>
          <w:sz w:val="22"/>
          <w:szCs w:val="22"/>
        </w:rPr>
        <w:t xml:space="preserve">33ª Emissão </w:t>
      </w:r>
      <w:r w:rsidR="00881986" w:rsidRPr="000D79C2">
        <w:rPr>
          <w:bCs/>
          <w:i/>
          <w:sz w:val="22"/>
          <w:szCs w:val="22"/>
        </w:rPr>
        <w:t xml:space="preserve">de Certificados de Recebíveis Imobiliários da </w:t>
      </w:r>
      <w:r w:rsidR="00881986" w:rsidRPr="000D79C2">
        <w:rPr>
          <w:i/>
          <w:sz w:val="22"/>
          <w:szCs w:val="22"/>
        </w:rPr>
        <w:t>Virgo Companhia de Securitização</w:t>
      </w:r>
      <w:r w:rsidR="00881986" w:rsidRPr="000D79C2">
        <w:rPr>
          <w:bCs/>
          <w:sz w:val="22"/>
          <w:szCs w:val="22"/>
        </w:rPr>
        <w:t>”, firmado, nesta data</w:t>
      </w:r>
      <w:r w:rsidR="00881986" w:rsidRPr="000D79C2">
        <w:rPr>
          <w:sz w:val="22"/>
          <w:szCs w:val="22"/>
        </w:rPr>
        <w:t xml:space="preserve">, </w:t>
      </w:r>
      <w:r w:rsidR="00881986" w:rsidRPr="000D79C2">
        <w:rPr>
          <w:bCs/>
          <w:sz w:val="22"/>
          <w:szCs w:val="22"/>
        </w:rPr>
        <w:t xml:space="preserve">entre </w:t>
      </w:r>
      <w:r>
        <w:rPr>
          <w:bCs/>
          <w:sz w:val="22"/>
          <w:szCs w:val="22"/>
        </w:rPr>
        <w:t>o Credor</w:t>
      </w:r>
      <w:r w:rsidR="00881986" w:rsidRPr="000D79C2">
        <w:rPr>
          <w:bCs/>
          <w:sz w:val="22"/>
          <w:szCs w:val="22"/>
        </w:rPr>
        <w:t xml:space="preserve"> e a Simplific Pavarini Distribuidora de Valores Mobiliários Ltda., na qualidade de agente fiduciá</w:t>
      </w:r>
      <w:r w:rsidR="00881986">
        <w:rPr>
          <w:bCs/>
          <w:sz w:val="22"/>
          <w:szCs w:val="22"/>
        </w:rPr>
        <w:t>rio</w:t>
      </w:r>
      <w:r w:rsidR="00881986" w:rsidRPr="00104108">
        <w:rPr>
          <w:bCs/>
          <w:sz w:val="22"/>
          <w:szCs w:val="22"/>
        </w:rPr>
        <w:t xml:space="preserve"> (“</w:t>
      </w:r>
      <w:r w:rsidR="00881986" w:rsidRPr="00104108">
        <w:rPr>
          <w:bCs/>
          <w:sz w:val="22"/>
          <w:szCs w:val="22"/>
          <w:u w:val="single"/>
        </w:rPr>
        <w:t>Termo de Securitização</w:t>
      </w:r>
      <w:r w:rsidR="00881986">
        <w:rPr>
          <w:bCs/>
          <w:sz w:val="22"/>
          <w:szCs w:val="22"/>
          <w:u w:val="single"/>
        </w:rPr>
        <w:t>” e</w:t>
      </w:r>
      <w:r w:rsidR="00881986" w:rsidRPr="003A0BD0">
        <w:rPr>
          <w:bCs/>
          <w:sz w:val="22"/>
          <w:szCs w:val="22"/>
        </w:rPr>
        <w:t xml:space="preserve"> </w:t>
      </w:r>
      <w:r w:rsidR="00881986">
        <w:rPr>
          <w:bCs/>
          <w:sz w:val="22"/>
          <w:szCs w:val="22"/>
        </w:rPr>
        <w:t>“</w:t>
      </w:r>
      <w:r w:rsidR="00881986" w:rsidRPr="00B30A3F">
        <w:rPr>
          <w:bCs/>
          <w:sz w:val="22"/>
          <w:szCs w:val="22"/>
          <w:u w:val="single"/>
        </w:rPr>
        <w:t>Agente Fiduciário</w:t>
      </w:r>
      <w:r w:rsidR="00881986" w:rsidRPr="00104108">
        <w:rPr>
          <w:bCs/>
          <w:sz w:val="22"/>
          <w:szCs w:val="22"/>
        </w:rPr>
        <w:t>”</w:t>
      </w:r>
      <w:r w:rsidR="00881986">
        <w:rPr>
          <w:bCs/>
          <w:sz w:val="22"/>
          <w:szCs w:val="22"/>
        </w:rPr>
        <w:t>, respectivamente</w:t>
      </w:r>
      <w:r w:rsidR="00881986" w:rsidRPr="00104108">
        <w:rPr>
          <w:bCs/>
          <w:sz w:val="22"/>
          <w:szCs w:val="22"/>
        </w:rPr>
        <w:t>), nos termos da Lei nº 9.514/97, e de acordo com os normativos da CVM</w:t>
      </w:r>
      <w:r w:rsidR="00881986">
        <w:rPr>
          <w:sz w:val="22"/>
          <w:szCs w:val="22"/>
        </w:rPr>
        <w:t>.</w:t>
      </w:r>
    </w:p>
    <w:p w14:paraId="692F62D8" w14:textId="77777777" w:rsidR="00F07738" w:rsidRDefault="00F07738" w:rsidP="00F46F66">
      <w:pPr>
        <w:pStyle w:val="ListParagraph"/>
        <w:rPr>
          <w:rFonts w:eastAsia="Arial"/>
          <w:color w:val="000000"/>
          <w:sz w:val="22"/>
          <w:szCs w:val="22"/>
        </w:rPr>
      </w:pPr>
    </w:p>
    <w:p w14:paraId="2C1F9C5C" w14:textId="77777777" w:rsidR="00881986" w:rsidRDefault="00881986" w:rsidP="00FA0FEB">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jc w:val="both"/>
        <w:rPr>
          <w:rFonts w:eastAsia="Arial"/>
          <w:color w:val="000000"/>
          <w:sz w:val="22"/>
          <w:szCs w:val="22"/>
        </w:rPr>
      </w:pPr>
    </w:p>
    <w:p w14:paraId="3E68293C" w14:textId="5D7B21A9" w:rsidR="00173FC6" w:rsidRPr="00881986" w:rsidRDefault="00173FC6" w:rsidP="00881986">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color w:val="000000"/>
          <w:sz w:val="22"/>
          <w:szCs w:val="22"/>
        </w:rPr>
      </w:pPr>
      <w:r w:rsidRPr="00881986">
        <w:rPr>
          <w:sz w:val="22"/>
          <w:szCs w:val="22"/>
        </w:rPr>
        <w:t xml:space="preserve">Para assegurar o pontual e integral cumprimento das obrigações principais e acessórias, presentes e futuras, assumidas ou que venham a ser assumidas pela </w:t>
      </w:r>
      <w:r w:rsidRPr="00881986">
        <w:rPr>
          <w:bCs/>
          <w:sz w:val="22"/>
          <w:szCs w:val="22"/>
        </w:rPr>
        <w:t xml:space="preserve">Bernoulli e Ouvidor </w:t>
      </w:r>
      <w:r w:rsidRPr="00881986">
        <w:rPr>
          <w:sz w:val="22"/>
          <w:szCs w:val="22"/>
        </w:rPr>
        <w:t>em razão dos CRI</w:t>
      </w:r>
      <w:r w:rsidR="0072664A" w:rsidRPr="00881986">
        <w:rPr>
          <w:sz w:val="22"/>
          <w:szCs w:val="22"/>
        </w:rPr>
        <w:t xml:space="preserve"> </w:t>
      </w:r>
      <w:r w:rsidRPr="00881986">
        <w:rPr>
          <w:sz w:val="22"/>
          <w:szCs w:val="22"/>
        </w:rPr>
        <w:t xml:space="preserve">e das Notas Comerciais emitidas por </w:t>
      </w:r>
      <w:r w:rsidRPr="00881986">
        <w:rPr>
          <w:bCs/>
          <w:sz w:val="22"/>
          <w:szCs w:val="22"/>
        </w:rPr>
        <w:t>Bernoulli e Ouvidor</w:t>
      </w:r>
      <w:r w:rsidRPr="00881986">
        <w:rPr>
          <w:sz w:val="22"/>
          <w:szCs w:val="22"/>
        </w:rPr>
        <w:t>, no âmbito dos Instrumentos de Emissão</w:t>
      </w:r>
      <w:r w:rsidRPr="00881986">
        <w:rPr>
          <w:iCs/>
          <w:sz w:val="22"/>
          <w:szCs w:val="22"/>
        </w:rPr>
        <w:t xml:space="preserve"> e dos demais Documentos da Operação</w:t>
      </w:r>
      <w:r w:rsidR="00A36CF8" w:rsidRPr="00881986">
        <w:rPr>
          <w:iCs/>
          <w:sz w:val="22"/>
          <w:szCs w:val="22"/>
        </w:rPr>
        <w:t xml:space="preserve"> (conforme abaixo definido)</w:t>
      </w:r>
      <w:r w:rsidRPr="00881986">
        <w:rPr>
          <w:sz w:val="22"/>
          <w:szCs w:val="22"/>
        </w:rPr>
        <w:t xml:space="preserve">, incluindo, mas sem se limitar, ao </w:t>
      </w:r>
      <w:r w:rsidRPr="00881986">
        <w:rPr>
          <w:iCs/>
          <w:sz w:val="22"/>
          <w:szCs w:val="22"/>
        </w:rPr>
        <w:t>Valor Nominal Unitário Atualizado das Notas Comerciais e à Remuneração das Notas Comerciais</w:t>
      </w:r>
      <w:r w:rsidRPr="00881986">
        <w:rPr>
          <w:sz w:val="22"/>
          <w:szCs w:val="22"/>
        </w:rPr>
        <w:t xml:space="preserve"> (conforme definidos nos Instrumentos de Emissão), </w:t>
      </w:r>
      <w:r w:rsidRPr="00881986">
        <w:rPr>
          <w:iCs/>
          <w:sz w:val="22"/>
          <w:szCs w:val="22"/>
        </w:rPr>
        <w:t>ao saldo devedor dos CRI</w:t>
      </w:r>
      <w:r w:rsidRPr="00881986">
        <w:rPr>
          <w:sz w:val="22"/>
          <w:szCs w:val="22"/>
        </w:rPr>
        <w:t>, bem como a todos e quaisquer valores devidos,</w:t>
      </w:r>
      <w:r w:rsidRPr="00881986" w:rsidDel="00D34E22">
        <w:rPr>
          <w:sz w:val="22"/>
          <w:szCs w:val="22"/>
        </w:rPr>
        <w:t xml:space="preserve"> </w:t>
      </w:r>
      <w:r w:rsidRPr="00881986">
        <w:rPr>
          <w:sz w:val="22"/>
          <w:szCs w:val="22"/>
        </w:rPr>
        <w:t xml:space="preserve">a qualquer título, e todos os custos e despesas para fins da cobrança dos créditos oriundos das Notas Comerciais, </w:t>
      </w:r>
      <w:r w:rsidRPr="00881986">
        <w:rPr>
          <w:iCs/>
          <w:sz w:val="22"/>
          <w:szCs w:val="22"/>
        </w:rPr>
        <w:t xml:space="preserve">dos CRI </w:t>
      </w:r>
      <w:r w:rsidRPr="00881986">
        <w:rPr>
          <w:sz w:val="22"/>
          <w:szCs w:val="22"/>
        </w:rPr>
        <w:t>e da excussão das Garantias, incluindo encargos moratórios, penas convencionais, honorários advocatícios, custas e despesas judiciais ou extrajudiciais e tributos, bem como todo e qualquer custo incorrido pel</w:t>
      </w:r>
      <w:r w:rsidR="00DE7738" w:rsidRPr="00881986">
        <w:rPr>
          <w:sz w:val="22"/>
          <w:szCs w:val="22"/>
        </w:rPr>
        <w:t>o</w:t>
      </w:r>
      <w:r w:rsidRPr="00881986">
        <w:rPr>
          <w:sz w:val="22"/>
          <w:szCs w:val="22"/>
        </w:rPr>
        <w:t xml:space="preserve"> </w:t>
      </w:r>
      <w:r w:rsidR="00DE7738" w:rsidRPr="00FF4296">
        <w:rPr>
          <w:rFonts w:eastAsia="Arial"/>
          <w:color w:val="000000"/>
          <w:sz w:val="22"/>
          <w:szCs w:val="22"/>
        </w:rPr>
        <w:t>Credor</w:t>
      </w:r>
      <w:r w:rsidR="00DE7738" w:rsidRPr="00881986" w:rsidDel="00DE7738">
        <w:rPr>
          <w:sz w:val="22"/>
          <w:szCs w:val="22"/>
        </w:rPr>
        <w:t xml:space="preserve"> </w:t>
      </w:r>
      <w:bookmarkStart w:id="3" w:name="_Hlk104562189"/>
      <w:r w:rsidRPr="00881986">
        <w:rPr>
          <w:sz w:val="22"/>
          <w:szCs w:val="22"/>
        </w:rPr>
        <w:t xml:space="preserve">e/ou </w:t>
      </w:r>
      <w:r w:rsidR="00DE7738" w:rsidRPr="00881986">
        <w:rPr>
          <w:sz w:val="22"/>
          <w:szCs w:val="22"/>
        </w:rPr>
        <w:t xml:space="preserve">pelo Agente Fiduciário (conforme termo definido nos Documentos da Operação) </w:t>
      </w:r>
      <w:r w:rsidRPr="00881986">
        <w:rPr>
          <w:sz w:val="22"/>
          <w:szCs w:val="22"/>
        </w:rPr>
        <w:t xml:space="preserve"> e/ou pelos titulares e dos CRI</w:t>
      </w:r>
      <w:r w:rsidRPr="00881986" w:rsidDel="00D34E22">
        <w:rPr>
          <w:sz w:val="22"/>
          <w:szCs w:val="22"/>
        </w:rPr>
        <w:t xml:space="preserve"> </w:t>
      </w:r>
      <w:bookmarkEnd w:id="3"/>
      <w:r w:rsidRPr="00881986">
        <w:rPr>
          <w:sz w:val="22"/>
          <w:szCs w:val="22"/>
        </w:rPr>
        <w:t>(“</w:t>
      </w:r>
      <w:r w:rsidRPr="00881986">
        <w:rPr>
          <w:sz w:val="22"/>
          <w:szCs w:val="22"/>
          <w:u w:val="single"/>
        </w:rPr>
        <w:t>Obrigações Garantidas</w:t>
      </w:r>
      <w:r w:rsidRPr="00881986">
        <w:rPr>
          <w:sz w:val="22"/>
          <w:szCs w:val="22"/>
        </w:rPr>
        <w:t xml:space="preserve">”), </w:t>
      </w:r>
      <w:r w:rsidRPr="00881986">
        <w:rPr>
          <w:bCs/>
          <w:sz w:val="22"/>
          <w:szCs w:val="22"/>
        </w:rPr>
        <w:t xml:space="preserve">o Fiduciante pretende ceder fiduciariamente </w:t>
      </w:r>
      <w:r w:rsidR="00473C72" w:rsidRPr="00881986">
        <w:rPr>
          <w:bCs/>
          <w:sz w:val="22"/>
          <w:szCs w:val="22"/>
        </w:rPr>
        <w:t>a</w:t>
      </w:r>
      <w:r w:rsidR="00DE7738" w:rsidRPr="00881986">
        <w:rPr>
          <w:sz w:val="22"/>
          <w:szCs w:val="22"/>
        </w:rPr>
        <w:t>o Credora</w:t>
      </w:r>
      <w:r w:rsidRPr="00881986">
        <w:rPr>
          <w:bCs/>
          <w:sz w:val="22"/>
          <w:szCs w:val="22"/>
        </w:rPr>
        <w:t>, o montante equivalente a 100% (cem por cento) dos Recebíveis</w:t>
      </w:r>
      <w:r w:rsidR="002B32E6" w:rsidRPr="00881986">
        <w:rPr>
          <w:bCs/>
          <w:sz w:val="22"/>
          <w:szCs w:val="22"/>
        </w:rPr>
        <w:t xml:space="preserve"> </w:t>
      </w:r>
      <w:r w:rsidR="009F7C76" w:rsidRPr="00881986">
        <w:rPr>
          <w:bCs/>
          <w:sz w:val="22"/>
          <w:szCs w:val="22"/>
        </w:rPr>
        <w:t>(conforme abaixo definido)</w:t>
      </w:r>
      <w:del w:id="4" w:author="Davi Cade" w:date="2022-08-02T19:34:00Z">
        <w:r w:rsidRPr="00881986" w:rsidDel="004B0777">
          <w:rPr>
            <w:bCs/>
            <w:sz w:val="22"/>
            <w:szCs w:val="22"/>
          </w:rPr>
          <w:delText xml:space="preserve"> decorrentes dos PPA</w:delText>
        </w:r>
        <w:r w:rsidR="009F7C76" w:rsidRPr="00881986" w:rsidDel="004B0777">
          <w:rPr>
            <w:bCs/>
            <w:sz w:val="22"/>
            <w:szCs w:val="22"/>
          </w:rPr>
          <w:delText xml:space="preserve"> (conforme abaixo definido)</w:delText>
        </w:r>
      </w:del>
      <w:r w:rsidRPr="00881986">
        <w:rPr>
          <w:bCs/>
          <w:sz w:val="22"/>
          <w:szCs w:val="22"/>
        </w:rPr>
        <w:t>, conforme relação constante do Anexo I ao Contrato de Cessão Fiduciária de Recebíveis</w:t>
      </w:r>
      <w:r w:rsidR="009F7C76" w:rsidRPr="00881986">
        <w:rPr>
          <w:bCs/>
          <w:sz w:val="22"/>
          <w:szCs w:val="22"/>
        </w:rPr>
        <w:t xml:space="preserve"> (conforme abaixo definido)</w:t>
      </w:r>
      <w:r w:rsidRPr="00881986">
        <w:rPr>
          <w:bCs/>
          <w:sz w:val="22"/>
          <w:szCs w:val="22"/>
        </w:rPr>
        <w:t xml:space="preserve">, bem como as respectivas Contas Vinculadas </w:t>
      </w:r>
      <w:r w:rsidRPr="00881986">
        <w:rPr>
          <w:sz w:val="22"/>
          <w:szCs w:val="22"/>
        </w:rPr>
        <w:t xml:space="preserve">(conforme definido a seguir) </w:t>
      </w:r>
      <w:r w:rsidRPr="00881986">
        <w:rPr>
          <w:bCs/>
          <w:sz w:val="22"/>
          <w:szCs w:val="22"/>
        </w:rPr>
        <w:t xml:space="preserve">e todo e qualquer </w:t>
      </w:r>
      <w:r w:rsidRPr="00881986">
        <w:rPr>
          <w:bCs/>
          <w:sz w:val="22"/>
          <w:szCs w:val="22"/>
        </w:rPr>
        <w:lastRenderedPageBreak/>
        <w:t xml:space="preserve">recurso disponível nas Contas Vinculadas </w:t>
      </w:r>
      <w:r w:rsidRPr="00881986">
        <w:rPr>
          <w:sz w:val="22"/>
          <w:szCs w:val="22"/>
        </w:rPr>
        <w:t>(conforme definido a seguir);</w:t>
      </w:r>
    </w:p>
    <w:p w14:paraId="59EFF573" w14:textId="77777777" w:rsidR="00F07738" w:rsidRDefault="00F07738" w:rsidP="00F07738">
      <w:pPr>
        <w:pStyle w:val="ListParagraph"/>
        <w:rPr>
          <w:rFonts w:eastAsia="Arial"/>
          <w:color w:val="000000"/>
          <w:sz w:val="22"/>
          <w:szCs w:val="22"/>
        </w:rPr>
      </w:pPr>
    </w:p>
    <w:p w14:paraId="3D02C960" w14:textId="77777777" w:rsidR="00173FC6" w:rsidRDefault="00173FC6" w:rsidP="004E06F5">
      <w:pPr>
        <w:pStyle w:val="ListParagraph"/>
        <w:rPr>
          <w:rFonts w:eastAsia="Arial"/>
          <w:color w:val="000000"/>
          <w:sz w:val="22"/>
          <w:szCs w:val="22"/>
        </w:rPr>
      </w:pPr>
    </w:p>
    <w:p w14:paraId="5CA3D395" w14:textId="0B3AF6CD" w:rsidR="004507DB" w:rsidRPr="007A792B" w:rsidRDefault="004507DB" w:rsidP="007A792B">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color w:val="000000"/>
          <w:sz w:val="22"/>
          <w:szCs w:val="22"/>
        </w:rPr>
      </w:pPr>
      <w:r w:rsidRPr="00D3069A">
        <w:rPr>
          <w:rFonts w:eastAsia="Arial"/>
          <w:color w:val="000000"/>
          <w:sz w:val="22"/>
          <w:szCs w:val="22"/>
        </w:rPr>
        <w:t xml:space="preserve">Em garantia ao fiel, pontual e integral cumprimento das Obrigações Garantidas </w:t>
      </w:r>
      <w:r w:rsidR="00112FE5">
        <w:rPr>
          <w:rFonts w:eastAsia="Arial"/>
          <w:color w:val="000000"/>
          <w:sz w:val="22"/>
          <w:szCs w:val="22"/>
        </w:rPr>
        <w:t>foi</w:t>
      </w:r>
      <w:r w:rsidR="00112FE5" w:rsidRPr="00D3069A">
        <w:rPr>
          <w:rFonts w:eastAsia="Arial"/>
          <w:color w:val="000000"/>
          <w:sz w:val="22"/>
          <w:szCs w:val="22"/>
        </w:rPr>
        <w:t xml:space="preserve"> </w:t>
      </w:r>
      <w:r w:rsidRPr="00D3069A">
        <w:rPr>
          <w:rFonts w:eastAsia="Arial"/>
          <w:color w:val="000000"/>
          <w:sz w:val="22"/>
          <w:szCs w:val="22"/>
        </w:rPr>
        <w:t xml:space="preserve">constituída: (i) fiança outorgada, </w:t>
      </w:r>
      <w:r w:rsidR="003B172A">
        <w:rPr>
          <w:rFonts w:eastAsia="Arial"/>
          <w:color w:val="000000"/>
          <w:sz w:val="22"/>
          <w:szCs w:val="22"/>
        </w:rPr>
        <w:t xml:space="preserve">pela </w:t>
      </w:r>
      <w:r w:rsidRPr="00D3069A">
        <w:rPr>
          <w:rFonts w:eastAsia="Arial"/>
          <w:color w:val="000000"/>
          <w:sz w:val="22"/>
          <w:szCs w:val="22"/>
        </w:rPr>
        <w:t>EMAM Participações Ltda, inscrita no CNPJ/ME sob o nº 36.475.062/0001-05 (“</w:t>
      </w:r>
      <w:r w:rsidRPr="00D009D2">
        <w:rPr>
          <w:rFonts w:eastAsia="Arial"/>
          <w:color w:val="000000"/>
          <w:sz w:val="22"/>
          <w:szCs w:val="22"/>
          <w:u w:val="single"/>
        </w:rPr>
        <w:t>EMAM</w:t>
      </w:r>
      <w:r w:rsidRPr="00D3069A">
        <w:rPr>
          <w:rFonts w:eastAsia="Arial"/>
          <w:color w:val="000000"/>
          <w:sz w:val="22"/>
          <w:szCs w:val="22"/>
        </w:rPr>
        <w:t>”),</w:t>
      </w:r>
      <w:r>
        <w:rPr>
          <w:rFonts w:eastAsia="Arial"/>
          <w:color w:val="000000"/>
          <w:sz w:val="22"/>
          <w:szCs w:val="22"/>
        </w:rPr>
        <w:t xml:space="preserve"> </w:t>
      </w:r>
      <w:r w:rsidR="003B172A">
        <w:rPr>
          <w:rFonts w:eastAsia="Arial"/>
          <w:color w:val="000000"/>
          <w:sz w:val="22"/>
          <w:szCs w:val="22"/>
        </w:rPr>
        <w:t xml:space="preserve">pela </w:t>
      </w:r>
      <w:r w:rsidRPr="00D3069A">
        <w:rPr>
          <w:rFonts w:eastAsia="Arial"/>
          <w:color w:val="000000"/>
          <w:sz w:val="22"/>
          <w:szCs w:val="22"/>
        </w:rPr>
        <w:t>Ilumine Participações Ltda., inscrita no CNPJ/ME sob o nº 33.826.296/0001-53 (“</w:t>
      </w:r>
      <w:r w:rsidRPr="00D009D2">
        <w:rPr>
          <w:rFonts w:eastAsia="Arial"/>
          <w:color w:val="000000"/>
          <w:sz w:val="22"/>
          <w:szCs w:val="22"/>
          <w:u w:val="single"/>
        </w:rPr>
        <w:t>Ilumine</w:t>
      </w:r>
      <w:r w:rsidRPr="00D3069A">
        <w:rPr>
          <w:rFonts w:eastAsia="Arial"/>
          <w:color w:val="000000"/>
          <w:sz w:val="22"/>
          <w:szCs w:val="22"/>
        </w:rPr>
        <w:t>”</w:t>
      </w:r>
      <w:r w:rsidR="00CE749B">
        <w:rPr>
          <w:rFonts w:eastAsia="Arial"/>
          <w:color w:val="000000"/>
          <w:sz w:val="22"/>
          <w:szCs w:val="22"/>
        </w:rPr>
        <w:t xml:space="preserve">), pela Welt Energia Ltda., inscrita no CNPJ/ME sob o nº </w:t>
      </w:r>
      <w:r w:rsidR="00540ED1">
        <w:rPr>
          <w:sz w:val="22"/>
          <w:szCs w:val="22"/>
        </w:rPr>
        <w:t>19</w:t>
      </w:r>
      <w:r w:rsidR="00540ED1" w:rsidRPr="00E244BD">
        <w:rPr>
          <w:sz w:val="22"/>
          <w:szCs w:val="22"/>
        </w:rPr>
        <w:t>.</w:t>
      </w:r>
      <w:r w:rsidR="00540ED1">
        <w:rPr>
          <w:sz w:val="22"/>
          <w:szCs w:val="22"/>
        </w:rPr>
        <w:t>696</w:t>
      </w:r>
      <w:r w:rsidR="00540ED1" w:rsidRPr="00E244BD">
        <w:rPr>
          <w:sz w:val="22"/>
          <w:szCs w:val="22"/>
        </w:rPr>
        <w:t>.</w:t>
      </w:r>
      <w:r w:rsidR="00540ED1">
        <w:rPr>
          <w:sz w:val="22"/>
          <w:szCs w:val="22"/>
        </w:rPr>
        <w:t>542</w:t>
      </w:r>
      <w:r w:rsidR="00540ED1" w:rsidRPr="00E244BD">
        <w:rPr>
          <w:sz w:val="22"/>
          <w:szCs w:val="22"/>
        </w:rPr>
        <w:t>/0001-</w:t>
      </w:r>
      <w:r w:rsidR="00540ED1">
        <w:rPr>
          <w:sz w:val="22"/>
          <w:szCs w:val="22"/>
        </w:rPr>
        <w:t>79 (“</w:t>
      </w:r>
      <w:r w:rsidR="00540ED1" w:rsidRPr="0096570D">
        <w:rPr>
          <w:sz w:val="22"/>
          <w:szCs w:val="22"/>
          <w:u w:val="single"/>
        </w:rPr>
        <w:t>Welt</w:t>
      </w:r>
      <w:r w:rsidR="00540ED1">
        <w:rPr>
          <w:sz w:val="22"/>
          <w:szCs w:val="22"/>
        </w:rPr>
        <w:t xml:space="preserve">”), </w:t>
      </w:r>
      <w:r w:rsidR="00CE749B" w:rsidRPr="00D3069A">
        <w:rPr>
          <w:rFonts w:eastAsia="Arial"/>
          <w:color w:val="000000"/>
          <w:sz w:val="22"/>
          <w:szCs w:val="22"/>
        </w:rPr>
        <w:t>pelo Sr. Elvio</w:t>
      </w:r>
      <w:r w:rsidR="00CE749B">
        <w:rPr>
          <w:rFonts w:eastAsia="Arial"/>
          <w:color w:val="000000"/>
          <w:sz w:val="22"/>
          <w:szCs w:val="22"/>
        </w:rPr>
        <w:t xml:space="preserve"> José Machado, inscrito no Cadastro de Pessoas Físicas do Ministério da Economia (“</w:t>
      </w:r>
      <w:r w:rsidR="00CE749B" w:rsidRPr="008A7A32">
        <w:rPr>
          <w:rFonts w:eastAsia="Arial"/>
          <w:color w:val="000000"/>
          <w:sz w:val="22"/>
          <w:szCs w:val="22"/>
          <w:u w:val="single"/>
        </w:rPr>
        <w:t>CPF/ME</w:t>
      </w:r>
      <w:r w:rsidR="00CE749B">
        <w:rPr>
          <w:rFonts w:eastAsia="Arial"/>
          <w:color w:val="000000"/>
          <w:sz w:val="22"/>
          <w:szCs w:val="22"/>
        </w:rPr>
        <w:t>”) sob o nº 333.300.261-20 (“</w:t>
      </w:r>
      <w:r w:rsidR="00CE749B" w:rsidRPr="008A7A32">
        <w:rPr>
          <w:rFonts w:eastAsia="Arial"/>
          <w:color w:val="000000"/>
          <w:sz w:val="22"/>
          <w:szCs w:val="22"/>
          <w:u w:val="single"/>
        </w:rPr>
        <w:t>Sr. Elvio</w:t>
      </w:r>
      <w:r w:rsidR="00CE749B">
        <w:rPr>
          <w:rFonts w:eastAsia="Arial"/>
          <w:color w:val="000000"/>
          <w:sz w:val="22"/>
          <w:szCs w:val="22"/>
        </w:rPr>
        <w:t>”)</w:t>
      </w:r>
      <w:r w:rsidR="00540ED1">
        <w:rPr>
          <w:rFonts w:eastAsia="Arial"/>
          <w:color w:val="000000"/>
          <w:sz w:val="22"/>
          <w:szCs w:val="22"/>
        </w:rPr>
        <w:t>, pelo Sr. Hugo Carvalho</w:t>
      </w:r>
      <w:r w:rsidR="00806011">
        <w:rPr>
          <w:rFonts w:eastAsia="Arial"/>
          <w:color w:val="000000"/>
          <w:sz w:val="22"/>
          <w:szCs w:val="22"/>
        </w:rPr>
        <w:t xml:space="preserve"> </w:t>
      </w:r>
      <w:r w:rsidR="00CC1FCC" w:rsidRPr="007F15DE">
        <w:rPr>
          <w:bCs/>
          <w:sz w:val="22"/>
          <w:szCs w:val="22"/>
        </w:rPr>
        <w:t>inscrito no CPF/ME sob</w:t>
      </w:r>
      <w:r w:rsidR="00CC1FCC">
        <w:rPr>
          <w:bCs/>
          <w:sz w:val="22"/>
          <w:szCs w:val="22"/>
        </w:rPr>
        <w:t xml:space="preserve"> </w:t>
      </w:r>
      <w:r w:rsidR="00CC1FCC" w:rsidRPr="007F15DE">
        <w:rPr>
          <w:bCs/>
          <w:sz w:val="22"/>
          <w:szCs w:val="22"/>
        </w:rPr>
        <w:t>o nº</w:t>
      </w:r>
      <w:r w:rsidR="00806011">
        <w:rPr>
          <w:rFonts w:eastAsia="Arial"/>
          <w:color w:val="000000"/>
          <w:sz w:val="22"/>
          <w:szCs w:val="22"/>
        </w:rPr>
        <w:t xml:space="preserve"> </w:t>
      </w:r>
      <w:r w:rsidR="00806011" w:rsidRPr="007F15DE">
        <w:rPr>
          <w:bCs/>
          <w:sz w:val="22"/>
          <w:szCs w:val="22"/>
        </w:rPr>
        <w:t xml:space="preserve">587.150.961-49 </w:t>
      </w:r>
      <w:r w:rsidR="00806011">
        <w:rPr>
          <w:sz w:val="22"/>
          <w:szCs w:val="22"/>
        </w:rPr>
        <w:t>(“</w:t>
      </w:r>
      <w:r w:rsidR="00806011">
        <w:rPr>
          <w:sz w:val="22"/>
          <w:szCs w:val="22"/>
          <w:u w:val="single"/>
        </w:rPr>
        <w:t>Sr. Hugo</w:t>
      </w:r>
      <w:r w:rsidR="00806011">
        <w:rPr>
          <w:sz w:val="22"/>
          <w:szCs w:val="22"/>
        </w:rPr>
        <w:t>”)</w:t>
      </w:r>
      <w:r w:rsidR="00282082">
        <w:rPr>
          <w:sz w:val="22"/>
          <w:szCs w:val="22"/>
        </w:rPr>
        <w:t>,</w:t>
      </w:r>
      <w:r w:rsidR="00806011" w:rsidRPr="004E06F5">
        <w:rPr>
          <w:bCs/>
          <w:sz w:val="22"/>
          <w:szCs w:val="22"/>
        </w:rPr>
        <w:t xml:space="preserve"> </w:t>
      </w:r>
      <w:r w:rsidR="0089372D" w:rsidRPr="004E06F5">
        <w:rPr>
          <w:bCs/>
          <w:sz w:val="22"/>
          <w:szCs w:val="22"/>
        </w:rPr>
        <w:t>Bernoulli</w:t>
      </w:r>
      <w:r w:rsidR="00282082" w:rsidRPr="004E06F5">
        <w:rPr>
          <w:bCs/>
          <w:sz w:val="22"/>
          <w:szCs w:val="22"/>
        </w:rPr>
        <w:t xml:space="preserve"> e</w:t>
      </w:r>
      <w:r w:rsidR="00A20779" w:rsidRPr="004E06F5">
        <w:rPr>
          <w:bCs/>
          <w:sz w:val="22"/>
          <w:szCs w:val="22"/>
        </w:rPr>
        <w:t xml:space="preserve"> </w:t>
      </w:r>
      <w:r w:rsidR="0089372D" w:rsidRPr="004E06F5">
        <w:rPr>
          <w:bCs/>
          <w:sz w:val="22"/>
          <w:szCs w:val="22"/>
        </w:rPr>
        <w:t xml:space="preserve">Ouvidor </w:t>
      </w:r>
      <w:r w:rsidR="00A20779">
        <w:rPr>
          <w:bCs/>
          <w:sz w:val="22"/>
          <w:szCs w:val="22"/>
        </w:rPr>
        <w:t>, estas últimas de forma cruzada no âmbito das Notas Comerciais</w:t>
      </w:r>
      <w:r w:rsidR="00380FA9">
        <w:rPr>
          <w:bCs/>
          <w:sz w:val="22"/>
          <w:szCs w:val="22"/>
        </w:rPr>
        <w:t xml:space="preserve"> </w:t>
      </w:r>
      <w:r w:rsidR="00EA6FBD">
        <w:rPr>
          <w:rFonts w:eastAsia="Arial"/>
          <w:color w:val="000000"/>
          <w:sz w:val="22"/>
          <w:szCs w:val="22"/>
        </w:rPr>
        <w:t>(</w:t>
      </w:r>
      <w:r w:rsidRPr="00D3069A">
        <w:rPr>
          <w:rFonts w:eastAsia="Arial"/>
          <w:color w:val="000000"/>
          <w:sz w:val="22"/>
          <w:szCs w:val="22"/>
        </w:rPr>
        <w:t>“</w:t>
      </w:r>
      <w:r w:rsidRPr="00D009D2">
        <w:rPr>
          <w:rFonts w:eastAsia="Arial"/>
          <w:color w:val="000000"/>
          <w:sz w:val="22"/>
          <w:szCs w:val="22"/>
          <w:u w:val="single"/>
        </w:rPr>
        <w:t>Fiadores</w:t>
      </w:r>
      <w:r w:rsidRPr="00D3069A">
        <w:rPr>
          <w:rFonts w:eastAsia="Arial"/>
          <w:color w:val="000000"/>
          <w:sz w:val="22"/>
          <w:szCs w:val="22"/>
        </w:rPr>
        <w:t>”); (</w:t>
      </w:r>
      <w:proofErr w:type="spellStart"/>
      <w:r w:rsidRPr="00D3069A">
        <w:rPr>
          <w:rFonts w:eastAsia="Arial"/>
          <w:color w:val="000000"/>
          <w:sz w:val="22"/>
          <w:szCs w:val="22"/>
        </w:rPr>
        <w:t>ii</w:t>
      </w:r>
      <w:proofErr w:type="spellEnd"/>
      <w:r w:rsidRPr="00D3069A">
        <w:rPr>
          <w:rFonts w:eastAsia="Arial"/>
          <w:color w:val="000000"/>
          <w:sz w:val="22"/>
          <w:szCs w:val="22"/>
        </w:rPr>
        <w:t xml:space="preserve">) cessão fiduciária </w:t>
      </w:r>
      <w:r w:rsidR="00662588">
        <w:rPr>
          <w:rFonts w:eastAsia="Arial"/>
          <w:color w:val="000000"/>
          <w:sz w:val="22"/>
          <w:szCs w:val="22"/>
        </w:rPr>
        <w:t xml:space="preserve">do montante equivalente a </w:t>
      </w:r>
      <w:r w:rsidR="007D10A1" w:rsidRPr="007D10A1">
        <w:rPr>
          <w:rFonts w:eastAsia="Arial"/>
          <w:color w:val="000000"/>
          <w:sz w:val="22"/>
          <w:szCs w:val="22"/>
        </w:rPr>
        <w:t xml:space="preserve">100% (cem por cento) dos direitos creditórios presente e futuros, celebrados ou que venham a ser celebrados, decorrentes (i) </w:t>
      </w:r>
      <w:r w:rsidR="00C95408" w:rsidRPr="00C95408">
        <w:rPr>
          <w:rFonts w:eastAsia="Arial"/>
          <w:color w:val="000000"/>
          <w:sz w:val="22"/>
          <w:szCs w:val="22"/>
        </w:rPr>
        <w:t>de contratos de locação das Centrais Geradoras Hidrelétricas</w:t>
      </w:r>
      <w:r w:rsidR="007D10A1" w:rsidRPr="007D10A1">
        <w:rPr>
          <w:rFonts w:eastAsia="Arial"/>
          <w:color w:val="000000"/>
          <w:sz w:val="22"/>
          <w:szCs w:val="22"/>
        </w:rPr>
        <w:t>; (</w:t>
      </w:r>
      <w:proofErr w:type="spellStart"/>
      <w:r w:rsidR="007D10A1" w:rsidRPr="007D10A1">
        <w:rPr>
          <w:rFonts w:eastAsia="Arial"/>
          <w:color w:val="000000"/>
          <w:sz w:val="22"/>
          <w:szCs w:val="22"/>
        </w:rPr>
        <w:t>ii</w:t>
      </w:r>
      <w:proofErr w:type="spellEnd"/>
      <w:r w:rsidR="007D10A1" w:rsidRPr="007D10A1">
        <w:rPr>
          <w:rFonts w:eastAsia="Arial"/>
          <w:color w:val="000000"/>
          <w:sz w:val="22"/>
          <w:szCs w:val="22"/>
        </w:rPr>
        <w:t>) de contratos de locação ou arrendamento de parte do imóvel em posse da Bernoulli e/ou Ouvidor, para fins de aderir ao sistema de compensação de energia elétrica; e (</w:t>
      </w:r>
      <w:proofErr w:type="spellStart"/>
      <w:r w:rsidR="007D10A1" w:rsidRPr="007D10A1">
        <w:rPr>
          <w:rFonts w:eastAsia="Arial"/>
          <w:color w:val="000000"/>
          <w:sz w:val="22"/>
          <w:szCs w:val="22"/>
        </w:rPr>
        <w:t>iii</w:t>
      </w:r>
      <w:proofErr w:type="spellEnd"/>
      <w:r w:rsidR="007D10A1" w:rsidRPr="007D10A1">
        <w:rPr>
          <w:rFonts w:eastAsia="Arial"/>
          <w:color w:val="000000"/>
          <w:sz w:val="22"/>
          <w:szCs w:val="22"/>
        </w:rPr>
        <w:t xml:space="preserve">) de contratos de fornecimento de energia </w:t>
      </w:r>
      <w:r w:rsidR="00E87D60" w:rsidRPr="00E87D60">
        <w:rPr>
          <w:rFonts w:eastAsia="Arial"/>
          <w:color w:val="000000"/>
          <w:sz w:val="22"/>
          <w:szCs w:val="22"/>
        </w:rPr>
        <w:t>relacionados e a serem relacionados no Anexo I ao Contrato de Cessão Fiduciária, cedidos pela Bernoulli e pela Ouvidor em garantia das Obrigações Garantidas, incluindo seus eventuais e respectivos frutos, acessórios e rendimentos</w:t>
      </w:r>
      <w:r w:rsidR="007D10A1" w:rsidRPr="007D10A1">
        <w:rPr>
          <w:rFonts w:eastAsia="Arial"/>
          <w:color w:val="000000"/>
          <w:sz w:val="22"/>
          <w:szCs w:val="22"/>
        </w:rPr>
        <w:t>, relacionados e a serem relacionados no Anexo I ao Contrato de Cessão Fiduciária, cedidos pela Bernoulli e pela Ouvidor em garantia das Obrigações Garantidas, incluindo seus eventuais e respectivos frutos, acessórios e rendimentos</w:t>
      </w:r>
      <w:r w:rsidR="009D0B59">
        <w:rPr>
          <w:rFonts w:eastAsia="Arial"/>
          <w:color w:val="000000"/>
          <w:sz w:val="22"/>
          <w:szCs w:val="22"/>
        </w:rPr>
        <w:t>, bem como das contas vinculadas onde tra</w:t>
      </w:r>
      <w:r w:rsidR="00157A6F">
        <w:rPr>
          <w:rFonts w:eastAsia="Arial"/>
          <w:color w:val="000000"/>
          <w:sz w:val="22"/>
          <w:szCs w:val="22"/>
        </w:rPr>
        <w:t>n</w:t>
      </w:r>
      <w:r w:rsidR="009D0B59">
        <w:rPr>
          <w:rFonts w:eastAsia="Arial"/>
          <w:color w:val="000000"/>
          <w:sz w:val="22"/>
          <w:szCs w:val="22"/>
        </w:rPr>
        <w:t>sitarão</w:t>
      </w:r>
      <w:r w:rsidR="00157A6F">
        <w:rPr>
          <w:rFonts w:eastAsia="Arial"/>
          <w:color w:val="000000"/>
          <w:sz w:val="22"/>
          <w:szCs w:val="22"/>
        </w:rPr>
        <w:t xml:space="preserve"> referidos direitos creditórios e quaisquer valores depositados nas contas vinculadas</w:t>
      </w:r>
      <w:r w:rsidR="009D0B59">
        <w:rPr>
          <w:rFonts w:eastAsia="Arial"/>
          <w:color w:val="000000"/>
          <w:sz w:val="22"/>
          <w:szCs w:val="22"/>
        </w:rPr>
        <w:t xml:space="preserve"> </w:t>
      </w:r>
      <w:r w:rsidRPr="00D3069A">
        <w:rPr>
          <w:rFonts w:eastAsia="Arial"/>
          <w:color w:val="000000"/>
          <w:sz w:val="22"/>
          <w:szCs w:val="22"/>
        </w:rPr>
        <w:t>(“</w:t>
      </w:r>
      <w:r w:rsidRPr="008A7A32">
        <w:rPr>
          <w:rFonts w:eastAsia="Arial"/>
          <w:color w:val="000000"/>
          <w:sz w:val="22"/>
          <w:szCs w:val="22"/>
          <w:u w:val="single"/>
        </w:rPr>
        <w:t>Recebíveis</w:t>
      </w:r>
      <w:r w:rsidRPr="00D3069A">
        <w:rPr>
          <w:rFonts w:eastAsia="Arial"/>
          <w:color w:val="000000"/>
          <w:sz w:val="22"/>
          <w:szCs w:val="22"/>
        </w:rPr>
        <w:t>”), através da celebração nesta data, do “</w:t>
      </w:r>
      <w:r w:rsidRPr="008A7A32">
        <w:rPr>
          <w:rFonts w:eastAsia="Arial"/>
          <w:i/>
          <w:iCs/>
          <w:color w:val="000000"/>
          <w:sz w:val="22"/>
          <w:szCs w:val="22"/>
        </w:rPr>
        <w:t>Instrumento Particular de Cessão Fiduciária de Recebíveis em Garantia e Outras Avenças</w:t>
      </w:r>
      <w:r w:rsidRPr="00D3069A">
        <w:rPr>
          <w:rFonts w:eastAsia="Arial"/>
          <w:color w:val="000000"/>
          <w:sz w:val="22"/>
          <w:szCs w:val="22"/>
        </w:rPr>
        <w:t xml:space="preserve">”, entre </w:t>
      </w:r>
      <w:r w:rsidR="00610083">
        <w:rPr>
          <w:rFonts w:eastAsia="Arial"/>
          <w:color w:val="000000"/>
          <w:sz w:val="22"/>
          <w:szCs w:val="22"/>
        </w:rPr>
        <w:t xml:space="preserve">a </w:t>
      </w:r>
      <w:r w:rsidR="0091399A" w:rsidRPr="00D41EF7">
        <w:rPr>
          <w:bCs/>
          <w:sz w:val="22"/>
          <w:szCs w:val="22"/>
        </w:rPr>
        <w:t>Bernoulli</w:t>
      </w:r>
      <w:r w:rsidR="002A3DAD" w:rsidRPr="00D41EF7">
        <w:rPr>
          <w:bCs/>
          <w:sz w:val="22"/>
          <w:szCs w:val="22"/>
        </w:rPr>
        <w:t xml:space="preserve">, </w:t>
      </w:r>
      <w:r w:rsidR="0091399A" w:rsidRPr="00D41EF7">
        <w:rPr>
          <w:bCs/>
          <w:sz w:val="22"/>
          <w:szCs w:val="22"/>
        </w:rPr>
        <w:t>Ouvidor</w:t>
      </w:r>
      <w:r w:rsidR="00EB56CE" w:rsidRPr="00EB56CE">
        <w:t xml:space="preserve"> </w:t>
      </w:r>
      <w:r w:rsidR="00EB56CE" w:rsidRPr="00EB56CE">
        <w:rPr>
          <w:bCs/>
          <w:sz w:val="22"/>
          <w:szCs w:val="22"/>
        </w:rPr>
        <w:t>na qualidade de fiduciantes, a Welt Geração Energética 01 Ltda., inscrita no CNPJ/ME sob o nº 31.550.039/0001-06,  o Consórcio Bernoulli 1 Energia, inscrito no CNPJ/ME sob o nº 41.607.233/0001-34, o Consórcio Bernoulli 2 Energia, inscrito no CNPJ/ME sob o nº 41.647.930/0001-19, o Consórcio Bernoulli 3 Energia, inscrito no CNPJ/ME sob o nº 41.647.323/0001-59, o Consórcio Bernoulli 4 Energia, inscrito no CNPJ/ME sob o nº 41.647.333/0001-94, o Consórcio Ouvidor 1 Energia, inscrito no CNPJ/ME sob o nº 41.647.922/0001-72, Consórcio Bernoulli 2 Energia, inscrito no CNPJ/ME sob o nº 41.607.231/0001-45, na qualidade de intervenientes anuentes</w:t>
      </w:r>
      <w:r w:rsidR="00DE7738" w:rsidRPr="00FA0FEB">
        <w:rPr>
          <w:bCs/>
          <w:sz w:val="22"/>
          <w:szCs w:val="22"/>
        </w:rPr>
        <w:t xml:space="preserve"> </w:t>
      </w:r>
      <w:r w:rsidRPr="00D3069A">
        <w:rPr>
          <w:rFonts w:eastAsia="Arial"/>
          <w:color w:val="000000"/>
          <w:sz w:val="22"/>
          <w:szCs w:val="22"/>
        </w:rPr>
        <w:t xml:space="preserve">e </w:t>
      </w:r>
      <w:r w:rsidR="00120611">
        <w:rPr>
          <w:rFonts w:eastAsia="Arial"/>
          <w:color w:val="000000"/>
          <w:sz w:val="22"/>
          <w:szCs w:val="22"/>
        </w:rPr>
        <w:t>a</w:t>
      </w:r>
      <w:r w:rsidR="00120611" w:rsidRPr="00D3069A">
        <w:rPr>
          <w:rFonts w:eastAsia="Arial"/>
          <w:color w:val="000000"/>
          <w:sz w:val="22"/>
          <w:szCs w:val="22"/>
        </w:rPr>
        <w:t xml:space="preserve"> </w:t>
      </w:r>
      <w:r w:rsidR="00120611">
        <w:rPr>
          <w:rFonts w:eastAsia="Arial"/>
          <w:color w:val="000000"/>
          <w:sz w:val="22"/>
          <w:szCs w:val="22"/>
        </w:rPr>
        <w:t>Credora</w:t>
      </w:r>
      <w:r w:rsidRPr="00D3069A">
        <w:rPr>
          <w:rFonts w:eastAsia="Arial"/>
          <w:color w:val="000000"/>
          <w:sz w:val="22"/>
          <w:szCs w:val="22"/>
        </w:rPr>
        <w:t xml:space="preserve"> (“</w:t>
      </w:r>
      <w:r w:rsidRPr="004E0AC1">
        <w:rPr>
          <w:rFonts w:eastAsia="Arial"/>
          <w:color w:val="000000"/>
          <w:sz w:val="22"/>
          <w:szCs w:val="22"/>
          <w:u w:val="single"/>
        </w:rPr>
        <w:t>Contrato de Cessão Fiduciária de Recebíveis</w:t>
      </w:r>
      <w:r w:rsidRPr="00D3069A">
        <w:rPr>
          <w:rFonts w:eastAsia="Arial"/>
          <w:color w:val="000000"/>
          <w:sz w:val="22"/>
          <w:szCs w:val="22"/>
        </w:rPr>
        <w:t>”</w:t>
      </w:r>
      <w:bookmarkStart w:id="5" w:name="_Hlk101362128"/>
      <w:r w:rsidRPr="00D3069A">
        <w:rPr>
          <w:rFonts w:eastAsia="Arial"/>
          <w:color w:val="000000"/>
          <w:sz w:val="22"/>
          <w:szCs w:val="22"/>
        </w:rPr>
        <w:t>); (</w:t>
      </w:r>
      <w:proofErr w:type="spellStart"/>
      <w:r w:rsidRPr="00D3069A">
        <w:rPr>
          <w:rFonts w:eastAsia="Arial"/>
          <w:color w:val="000000"/>
          <w:sz w:val="22"/>
          <w:szCs w:val="22"/>
        </w:rPr>
        <w:t>ii</w:t>
      </w:r>
      <w:r w:rsidR="007C5DF4">
        <w:rPr>
          <w:rFonts w:eastAsia="Arial"/>
          <w:color w:val="000000"/>
          <w:sz w:val="22"/>
          <w:szCs w:val="22"/>
        </w:rPr>
        <w:t>i</w:t>
      </w:r>
      <w:proofErr w:type="spellEnd"/>
      <w:r w:rsidRPr="00D3069A">
        <w:rPr>
          <w:rFonts w:eastAsia="Arial"/>
          <w:color w:val="000000"/>
          <w:sz w:val="22"/>
          <w:szCs w:val="22"/>
        </w:rPr>
        <w:t xml:space="preserve">) alienação fiduciária da propriedade, do domínio resolúvel e da posse indireta de </w:t>
      </w:r>
      <w:bookmarkStart w:id="6" w:name="_Hlk101268129"/>
      <w:r w:rsidR="0001034E">
        <w:rPr>
          <w:rFonts w:eastAsia="Arial"/>
          <w:color w:val="000000"/>
          <w:sz w:val="22"/>
          <w:szCs w:val="22"/>
        </w:rPr>
        <w:t>da totalidade</w:t>
      </w:r>
      <w:r w:rsidR="00E20D87">
        <w:rPr>
          <w:rFonts w:eastAsia="Arial"/>
          <w:color w:val="000000"/>
          <w:sz w:val="22"/>
          <w:szCs w:val="22"/>
        </w:rPr>
        <w:t xml:space="preserve"> das</w:t>
      </w:r>
      <w:bookmarkEnd w:id="6"/>
      <w:r w:rsidR="00E20D87">
        <w:rPr>
          <w:rFonts w:eastAsia="Arial"/>
          <w:color w:val="000000"/>
          <w:sz w:val="22"/>
          <w:szCs w:val="22"/>
        </w:rPr>
        <w:t xml:space="preserve"> </w:t>
      </w:r>
      <w:r w:rsidRPr="00D3069A">
        <w:rPr>
          <w:rFonts w:eastAsia="Arial"/>
          <w:color w:val="000000"/>
          <w:sz w:val="22"/>
          <w:szCs w:val="22"/>
        </w:rPr>
        <w:t xml:space="preserve">quotas emitidas pela </w:t>
      </w:r>
      <w:r w:rsidR="00120611" w:rsidRPr="00D41EF7">
        <w:rPr>
          <w:bCs/>
          <w:sz w:val="22"/>
          <w:szCs w:val="22"/>
        </w:rPr>
        <w:t>Bernoulli</w:t>
      </w:r>
      <w:r w:rsidR="0001034E" w:rsidRPr="000A0E15">
        <w:rPr>
          <w:sz w:val="22"/>
          <w:szCs w:val="22"/>
        </w:rPr>
        <w:t>,</w:t>
      </w:r>
      <w:r w:rsidRPr="00D3069A">
        <w:rPr>
          <w:rFonts w:eastAsia="Arial"/>
          <w:color w:val="000000"/>
          <w:sz w:val="22"/>
          <w:szCs w:val="22"/>
        </w:rPr>
        <w:t xml:space="preserve"> de titularidade </w:t>
      </w:r>
      <w:r w:rsidR="00A939DA">
        <w:rPr>
          <w:rFonts w:eastAsia="Arial"/>
          <w:color w:val="000000"/>
          <w:sz w:val="22"/>
          <w:szCs w:val="22"/>
        </w:rPr>
        <w:t>da Welt</w:t>
      </w:r>
      <w:r w:rsidR="0001034E">
        <w:rPr>
          <w:sz w:val="22"/>
          <w:szCs w:val="22"/>
        </w:rPr>
        <w:t xml:space="preserve">, correspondente a </w:t>
      </w:r>
      <w:r w:rsidR="00120611">
        <w:rPr>
          <w:sz w:val="22"/>
          <w:szCs w:val="22"/>
        </w:rPr>
        <w:t>100</w:t>
      </w:r>
      <w:r w:rsidR="0001034E">
        <w:rPr>
          <w:sz w:val="22"/>
          <w:szCs w:val="22"/>
        </w:rPr>
        <w:t>% (</w:t>
      </w:r>
      <w:r w:rsidR="00120611">
        <w:rPr>
          <w:sz w:val="22"/>
          <w:szCs w:val="22"/>
        </w:rPr>
        <w:t>cem</w:t>
      </w:r>
      <w:r w:rsidR="0001034E">
        <w:rPr>
          <w:sz w:val="22"/>
          <w:szCs w:val="22"/>
        </w:rPr>
        <w:t xml:space="preserve"> por cento) do capital social da </w:t>
      </w:r>
      <w:r w:rsidR="00CC150F">
        <w:rPr>
          <w:sz w:val="22"/>
          <w:szCs w:val="22"/>
        </w:rPr>
        <w:t>Bernoulli</w:t>
      </w:r>
      <w:r w:rsidR="006B2975">
        <w:rPr>
          <w:sz w:val="22"/>
          <w:szCs w:val="22"/>
        </w:rPr>
        <w:t xml:space="preserve">, </w:t>
      </w:r>
      <w:r w:rsidRPr="00D3069A">
        <w:rPr>
          <w:rFonts w:eastAsia="Arial"/>
          <w:color w:val="000000"/>
          <w:sz w:val="22"/>
          <w:szCs w:val="22"/>
        </w:rPr>
        <w:t>através da celebração d</w:t>
      </w:r>
      <w:r w:rsidR="00A50A36">
        <w:rPr>
          <w:rFonts w:eastAsia="Arial"/>
          <w:color w:val="000000"/>
          <w:sz w:val="22"/>
          <w:szCs w:val="22"/>
        </w:rPr>
        <w:t>e</w:t>
      </w:r>
      <w:r w:rsidRPr="00D3069A">
        <w:rPr>
          <w:rFonts w:eastAsia="Arial"/>
          <w:color w:val="000000"/>
          <w:sz w:val="22"/>
          <w:szCs w:val="22"/>
        </w:rPr>
        <w:t xml:space="preserve"> “</w:t>
      </w:r>
      <w:r w:rsidRPr="008A7A32">
        <w:rPr>
          <w:rFonts w:eastAsia="Arial"/>
          <w:i/>
          <w:iCs/>
          <w:color w:val="000000"/>
          <w:sz w:val="22"/>
          <w:szCs w:val="22"/>
        </w:rPr>
        <w:t>Instrumento Particular de Alienação Fiduciária de Quotas em Garantia</w:t>
      </w:r>
      <w:r w:rsidRPr="00D3069A">
        <w:rPr>
          <w:rFonts w:eastAsia="Arial"/>
          <w:color w:val="000000"/>
          <w:sz w:val="22"/>
          <w:szCs w:val="22"/>
        </w:rPr>
        <w:t xml:space="preserve">” celebrado nesta data entre </w:t>
      </w:r>
      <w:r w:rsidR="00F41114">
        <w:rPr>
          <w:rFonts w:eastAsia="Arial"/>
          <w:color w:val="000000"/>
          <w:sz w:val="22"/>
          <w:szCs w:val="22"/>
        </w:rPr>
        <w:t>Welt</w:t>
      </w:r>
      <w:r w:rsidRPr="00D3069A">
        <w:rPr>
          <w:rFonts w:eastAsia="Arial"/>
          <w:color w:val="000000"/>
          <w:sz w:val="22"/>
          <w:szCs w:val="22"/>
        </w:rPr>
        <w:t xml:space="preserve">, </w:t>
      </w:r>
      <w:r w:rsidR="00DE7738">
        <w:rPr>
          <w:sz w:val="22"/>
          <w:szCs w:val="22"/>
        </w:rPr>
        <w:t>o Credor</w:t>
      </w:r>
      <w:r w:rsidRPr="00D3069A">
        <w:rPr>
          <w:rFonts w:eastAsia="Arial"/>
          <w:color w:val="000000"/>
          <w:sz w:val="22"/>
          <w:szCs w:val="22"/>
        </w:rPr>
        <w:t xml:space="preserve">, e a </w:t>
      </w:r>
      <w:r w:rsidR="00120611" w:rsidRPr="00D41EF7">
        <w:rPr>
          <w:bCs/>
          <w:sz w:val="22"/>
          <w:szCs w:val="22"/>
        </w:rPr>
        <w:t>Bernoulli</w:t>
      </w:r>
      <w:r w:rsidRPr="00610083">
        <w:rPr>
          <w:rFonts w:eastAsia="Arial"/>
          <w:color w:val="000000"/>
          <w:sz w:val="22"/>
          <w:szCs w:val="22"/>
        </w:rPr>
        <w:t xml:space="preserve"> </w:t>
      </w:r>
      <w:r w:rsidRPr="00D3069A">
        <w:rPr>
          <w:rFonts w:eastAsia="Arial"/>
          <w:color w:val="000000"/>
          <w:sz w:val="22"/>
          <w:szCs w:val="22"/>
        </w:rPr>
        <w:t>(“</w:t>
      </w:r>
      <w:r w:rsidRPr="004E0AC1">
        <w:rPr>
          <w:rFonts w:eastAsia="Arial"/>
          <w:color w:val="000000"/>
          <w:sz w:val="22"/>
          <w:szCs w:val="22"/>
          <w:u w:val="single"/>
        </w:rPr>
        <w:t>Contrato de Alienação Fiduciária de Quotas</w:t>
      </w:r>
      <w:r w:rsidR="007A792B">
        <w:rPr>
          <w:rFonts w:eastAsia="Arial"/>
          <w:color w:val="000000"/>
          <w:sz w:val="22"/>
          <w:szCs w:val="22"/>
          <w:u w:val="single"/>
        </w:rPr>
        <w:t xml:space="preserve"> Bernoulli</w:t>
      </w:r>
      <w:r w:rsidRPr="00D3069A">
        <w:rPr>
          <w:rFonts w:eastAsia="Arial"/>
          <w:color w:val="000000"/>
          <w:sz w:val="22"/>
          <w:szCs w:val="22"/>
        </w:rPr>
        <w:t>” e “</w:t>
      </w:r>
      <w:r w:rsidRPr="004E0AC1">
        <w:rPr>
          <w:rFonts w:eastAsia="Arial"/>
          <w:color w:val="000000"/>
          <w:sz w:val="22"/>
          <w:szCs w:val="22"/>
          <w:u w:val="single"/>
        </w:rPr>
        <w:t>Alienação Fiduciária de Quotas</w:t>
      </w:r>
      <w:r w:rsidR="007A792B">
        <w:rPr>
          <w:rFonts w:eastAsia="Arial"/>
          <w:color w:val="000000"/>
          <w:sz w:val="22"/>
          <w:szCs w:val="22"/>
          <w:u w:val="single"/>
        </w:rPr>
        <w:t xml:space="preserve"> Bernoulli</w:t>
      </w:r>
      <w:r w:rsidRPr="00D3069A">
        <w:rPr>
          <w:rFonts w:eastAsia="Arial"/>
          <w:color w:val="000000"/>
          <w:sz w:val="22"/>
          <w:szCs w:val="22"/>
        </w:rPr>
        <w:t>”, respectivamente</w:t>
      </w:r>
      <w:r w:rsidR="007A792B">
        <w:rPr>
          <w:rFonts w:eastAsia="Arial"/>
          <w:color w:val="000000"/>
          <w:sz w:val="22"/>
          <w:szCs w:val="22"/>
        </w:rPr>
        <w:t>)</w:t>
      </w:r>
      <w:r w:rsidR="00492797">
        <w:rPr>
          <w:rFonts w:eastAsia="Arial"/>
          <w:color w:val="000000"/>
          <w:sz w:val="22"/>
          <w:szCs w:val="22"/>
        </w:rPr>
        <w:t xml:space="preserve">; </w:t>
      </w:r>
      <w:r w:rsidR="00EA6FBD">
        <w:rPr>
          <w:rFonts w:eastAsia="Arial"/>
          <w:color w:val="000000"/>
          <w:sz w:val="22"/>
          <w:szCs w:val="22"/>
        </w:rPr>
        <w:t xml:space="preserve">e </w:t>
      </w:r>
      <w:r w:rsidR="00492797">
        <w:rPr>
          <w:rFonts w:eastAsia="Arial"/>
          <w:color w:val="000000"/>
          <w:sz w:val="22"/>
          <w:szCs w:val="22"/>
        </w:rPr>
        <w:t>(</w:t>
      </w:r>
      <w:proofErr w:type="spellStart"/>
      <w:r w:rsidR="00EA6FBD">
        <w:rPr>
          <w:rFonts w:eastAsia="Arial"/>
          <w:color w:val="000000"/>
          <w:sz w:val="22"/>
          <w:szCs w:val="22"/>
        </w:rPr>
        <w:t>iv</w:t>
      </w:r>
      <w:proofErr w:type="spellEnd"/>
      <w:r w:rsidR="00492797">
        <w:rPr>
          <w:rFonts w:eastAsia="Arial"/>
          <w:color w:val="000000"/>
          <w:sz w:val="22"/>
          <w:szCs w:val="22"/>
        </w:rPr>
        <w:t>)</w:t>
      </w:r>
      <w:r w:rsidRPr="007A792B">
        <w:rPr>
          <w:rFonts w:eastAsia="Arial"/>
          <w:color w:val="000000"/>
          <w:sz w:val="22"/>
          <w:szCs w:val="22"/>
        </w:rPr>
        <w:t xml:space="preserve"> </w:t>
      </w:r>
      <w:r w:rsidR="00492797" w:rsidRPr="00D3069A">
        <w:rPr>
          <w:rFonts w:eastAsia="Arial"/>
          <w:color w:val="000000"/>
          <w:sz w:val="22"/>
          <w:szCs w:val="22"/>
        </w:rPr>
        <w:t xml:space="preserve">alienação fiduciária da propriedade, do domínio resolúvel e da posse indireta de </w:t>
      </w:r>
      <w:r w:rsidR="00492797">
        <w:rPr>
          <w:rFonts w:eastAsia="Arial"/>
          <w:color w:val="000000"/>
          <w:sz w:val="22"/>
          <w:szCs w:val="22"/>
        </w:rPr>
        <w:t xml:space="preserve">da totalidade das </w:t>
      </w:r>
      <w:r w:rsidR="00492797" w:rsidRPr="00D3069A">
        <w:rPr>
          <w:rFonts w:eastAsia="Arial"/>
          <w:color w:val="000000"/>
          <w:sz w:val="22"/>
          <w:szCs w:val="22"/>
        </w:rPr>
        <w:t xml:space="preserve">quotas emitidas pela </w:t>
      </w:r>
      <w:r w:rsidR="00492797" w:rsidRPr="00D41EF7">
        <w:rPr>
          <w:bCs/>
          <w:sz w:val="22"/>
          <w:szCs w:val="22"/>
        </w:rPr>
        <w:t>Ouvidor</w:t>
      </w:r>
      <w:r w:rsidR="00492797">
        <w:rPr>
          <w:sz w:val="22"/>
          <w:szCs w:val="22"/>
        </w:rPr>
        <w:t>,</w:t>
      </w:r>
      <w:r w:rsidR="00492797" w:rsidRPr="00D3069A">
        <w:rPr>
          <w:rFonts w:eastAsia="Arial"/>
          <w:color w:val="000000"/>
          <w:sz w:val="22"/>
          <w:szCs w:val="22"/>
        </w:rPr>
        <w:t xml:space="preserve"> de titularidade </w:t>
      </w:r>
      <w:r w:rsidR="00A939DA">
        <w:rPr>
          <w:rFonts w:eastAsia="Arial"/>
          <w:color w:val="000000"/>
          <w:sz w:val="22"/>
          <w:szCs w:val="22"/>
        </w:rPr>
        <w:t>da Welt</w:t>
      </w:r>
      <w:r w:rsidR="00492797" w:rsidRPr="007E6535">
        <w:rPr>
          <w:sz w:val="22"/>
          <w:szCs w:val="22"/>
        </w:rPr>
        <w:t>,</w:t>
      </w:r>
      <w:r w:rsidR="00492797" w:rsidRPr="00296F7D">
        <w:rPr>
          <w:sz w:val="22"/>
          <w:szCs w:val="22"/>
        </w:rPr>
        <w:t xml:space="preserve"> </w:t>
      </w:r>
      <w:r w:rsidR="00492797">
        <w:rPr>
          <w:sz w:val="22"/>
          <w:szCs w:val="22"/>
        </w:rPr>
        <w:t xml:space="preserve"> correspondente a 100% (cem por cento) do capital social da </w:t>
      </w:r>
      <w:r w:rsidR="006E29B4">
        <w:rPr>
          <w:sz w:val="22"/>
          <w:szCs w:val="22"/>
        </w:rPr>
        <w:t>Ouvidor</w:t>
      </w:r>
      <w:r w:rsidR="00492797">
        <w:rPr>
          <w:sz w:val="22"/>
          <w:szCs w:val="22"/>
        </w:rPr>
        <w:t>,</w:t>
      </w:r>
      <w:r w:rsidR="00492797" w:rsidRPr="00D3069A">
        <w:rPr>
          <w:rFonts w:eastAsia="Arial"/>
          <w:color w:val="000000"/>
          <w:sz w:val="22"/>
          <w:szCs w:val="22"/>
        </w:rPr>
        <w:t xml:space="preserve"> através da celebração d</w:t>
      </w:r>
      <w:r w:rsidR="00492797">
        <w:rPr>
          <w:rFonts w:eastAsia="Arial"/>
          <w:color w:val="000000"/>
          <w:sz w:val="22"/>
          <w:szCs w:val="22"/>
        </w:rPr>
        <w:t>e</w:t>
      </w:r>
      <w:r w:rsidR="00492797" w:rsidRPr="00D3069A">
        <w:rPr>
          <w:rFonts w:eastAsia="Arial"/>
          <w:color w:val="000000"/>
          <w:sz w:val="22"/>
          <w:szCs w:val="22"/>
        </w:rPr>
        <w:t xml:space="preserve"> “</w:t>
      </w:r>
      <w:r w:rsidR="00492797" w:rsidRPr="008A7A32">
        <w:rPr>
          <w:rFonts w:eastAsia="Arial"/>
          <w:i/>
          <w:iCs/>
          <w:color w:val="000000"/>
          <w:sz w:val="22"/>
          <w:szCs w:val="22"/>
        </w:rPr>
        <w:t>Instrumento Particular de Alienação Fiduciária de Quotas em Garantia</w:t>
      </w:r>
      <w:r w:rsidR="00492797" w:rsidRPr="00D3069A">
        <w:rPr>
          <w:rFonts w:eastAsia="Arial"/>
          <w:color w:val="000000"/>
          <w:sz w:val="22"/>
          <w:szCs w:val="22"/>
        </w:rPr>
        <w:t xml:space="preserve">” celebrado nesta data entre </w:t>
      </w:r>
      <w:r w:rsidR="00F41114">
        <w:rPr>
          <w:rFonts w:eastAsia="Arial"/>
          <w:color w:val="000000"/>
          <w:sz w:val="22"/>
          <w:szCs w:val="22"/>
        </w:rPr>
        <w:t>a Welt</w:t>
      </w:r>
      <w:r w:rsidR="00492797" w:rsidRPr="00D3069A">
        <w:rPr>
          <w:rFonts w:eastAsia="Arial"/>
          <w:color w:val="000000"/>
          <w:sz w:val="22"/>
          <w:szCs w:val="22"/>
        </w:rPr>
        <w:t xml:space="preserve">, </w:t>
      </w:r>
      <w:r w:rsidR="00DE7738">
        <w:rPr>
          <w:sz w:val="22"/>
          <w:szCs w:val="22"/>
        </w:rPr>
        <w:t>o Credor</w:t>
      </w:r>
      <w:r w:rsidR="00492797" w:rsidRPr="00D3069A">
        <w:rPr>
          <w:rFonts w:eastAsia="Arial"/>
          <w:color w:val="000000"/>
          <w:sz w:val="22"/>
          <w:szCs w:val="22"/>
        </w:rPr>
        <w:t xml:space="preserve">, e a </w:t>
      </w:r>
      <w:r w:rsidR="004D6C39" w:rsidRPr="00FA0FEB">
        <w:rPr>
          <w:bCs/>
          <w:sz w:val="22"/>
          <w:szCs w:val="22"/>
        </w:rPr>
        <w:t>Ouvidor</w:t>
      </w:r>
      <w:r w:rsidR="00492797" w:rsidRPr="00D1471B">
        <w:rPr>
          <w:rFonts w:eastAsia="Arial"/>
          <w:color w:val="000000"/>
          <w:sz w:val="22"/>
          <w:szCs w:val="22"/>
        </w:rPr>
        <w:t xml:space="preserve"> </w:t>
      </w:r>
      <w:r w:rsidR="00492797" w:rsidRPr="00D3069A">
        <w:rPr>
          <w:rFonts w:eastAsia="Arial"/>
          <w:color w:val="000000"/>
          <w:sz w:val="22"/>
          <w:szCs w:val="22"/>
        </w:rPr>
        <w:t>(“</w:t>
      </w:r>
      <w:r w:rsidR="00492797" w:rsidRPr="004E0AC1">
        <w:rPr>
          <w:rFonts w:eastAsia="Arial"/>
          <w:color w:val="000000"/>
          <w:sz w:val="22"/>
          <w:szCs w:val="22"/>
          <w:u w:val="single"/>
        </w:rPr>
        <w:t>Contrato de Alienação Fiduciária de Quotas</w:t>
      </w:r>
      <w:r w:rsidR="00492797">
        <w:rPr>
          <w:rFonts w:eastAsia="Arial"/>
          <w:color w:val="000000"/>
          <w:sz w:val="22"/>
          <w:szCs w:val="22"/>
          <w:u w:val="single"/>
        </w:rPr>
        <w:t xml:space="preserve"> </w:t>
      </w:r>
      <w:r w:rsidR="004D6C39">
        <w:rPr>
          <w:rFonts w:eastAsia="Arial"/>
          <w:color w:val="000000"/>
          <w:sz w:val="22"/>
          <w:szCs w:val="22"/>
          <w:u w:val="single"/>
        </w:rPr>
        <w:t>Ouvidor</w:t>
      </w:r>
      <w:r w:rsidR="00492797" w:rsidRPr="00D3069A">
        <w:rPr>
          <w:rFonts w:eastAsia="Arial"/>
          <w:color w:val="000000"/>
          <w:sz w:val="22"/>
          <w:szCs w:val="22"/>
        </w:rPr>
        <w:t>” e “</w:t>
      </w:r>
      <w:r w:rsidR="00492797" w:rsidRPr="004E0AC1">
        <w:rPr>
          <w:rFonts w:eastAsia="Arial"/>
          <w:color w:val="000000"/>
          <w:sz w:val="22"/>
          <w:szCs w:val="22"/>
          <w:u w:val="single"/>
        </w:rPr>
        <w:t>Alienação Fiduciária de Quotas</w:t>
      </w:r>
      <w:r w:rsidR="00492797">
        <w:rPr>
          <w:rFonts w:eastAsia="Arial"/>
          <w:color w:val="000000"/>
          <w:sz w:val="22"/>
          <w:szCs w:val="22"/>
          <w:u w:val="single"/>
        </w:rPr>
        <w:t xml:space="preserve"> </w:t>
      </w:r>
      <w:r w:rsidR="004D6C39">
        <w:rPr>
          <w:rFonts w:eastAsia="Arial"/>
          <w:color w:val="000000"/>
          <w:sz w:val="22"/>
          <w:szCs w:val="22"/>
          <w:u w:val="single"/>
        </w:rPr>
        <w:t>Ouvidor</w:t>
      </w:r>
      <w:r w:rsidR="00492797" w:rsidRPr="00D3069A">
        <w:rPr>
          <w:rFonts w:eastAsia="Arial"/>
          <w:color w:val="000000"/>
          <w:sz w:val="22"/>
          <w:szCs w:val="22"/>
        </w:rPr>
        <w:t>”, respectivamente</w:t>
      </w:r>
      <w:r w:rsidR="00492797">
        <w:rPr>
          <w:rFonts w:eastAsia="Arial"/>
          <w:color w:val="000000"/>
          <w:sz w:val="22"/>
          <w:szCs w:val="22"/>
        </w:rPr>
        <w:t>)</w:t>
      </w:r>
      <w:r w:rsidRPr="007A792B">
        <w:rPr>
          <w:rFonts w:eastAsia="Arial"/>
          <w:color w:val="000000"/>
          <w:sz w:val="22"/>
          <w:szCs w:val="22"/>
        </w:rPr>
        <w:t>;</w:t>
      </w:r>
      <w:bookmarkEnd w:id="5"/>
      <w:r w:rsidR="00A60E9D" w:rsidRPr="00A60E9D">
        <w:rPr>
          <w:rFonts w:eastAsia="Arial"/>
          <w:color w:val="000000"/>
          <w:sz w:val="22"/>
          <w:szCs w:val="22"/>
        </w:rPr>
        <w:t xml:space="preserve"> </w:t>
      </w:r>
    </w:p>
    <w:p w14:paraId="65A815B7" w14:textId="77777777" w:rsidR="00F07738" w:rsidRDefault="00F07738" w:rsidP="00F46F66">
      <w:pPr>
        <w:pStyle w:val="ListParagraph"/>
        <w:rPr>
          <w:rFonts w:eastAsia="Arial"/>
          <w:color w:val="000000"/>
          <w:sz w:val="22"/>
          <w:szCs w:val="22"/>
        </w:rPr>
      </w:pPr>
    </w:p>
    <w:p w14:paraId="1FCB147C"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04862D0E" w14:textId="29E08349" w:rsidR="00235049" w:rsidRPr="00D41EF7" w:rsidRDefault="00F07738"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Pr>
          <w:sz w:val="22"/>
          <w:szCs w:val="22"/>
        </w:rPr>
        <w:t>I</w:t>
      </w:r>
      <w:r w:rsidR="00235049">
        <w:rPr>
          <w:sz w:val="22"/>
          <w:szCs w:val="22"/>
        </w:rPr>
        <w:t>ntegram a Operação, entre outros, os seguintes instrumentos (“</w:t>
      </w:r>
      <w:r w:rsidR="00235049">
        <w:rPr>
          <w:sz w:val="22"/>
          <w:szCs w:val="22"/>
          <w:u w:val="single"/>
        </w:rPr>
        <w:t>Documentos da Operação</w:t>
      </w:r>
      <w:r w:rsidR="00235049">
        <w:rPr>
          <w:sz w:val="22"/>
          <w:szCs w:val="22"/>
        </w:rPr>
        <w:t xml:space="preserve">”): </w:t>
      </w:r>
      <w:r w:rsidR="006E31E3">
        <w:rPr>
          <w:sz w:val="22"/>
          <w:szCs w:val="22"/>
        </w:rPr>
        <w:t>(a) o</w:t>
      </w:r>
      <w:r w:rsidR="00DE7738">
        <w:rPr>
          <w:sz w:val="22"/>
          <w:szCs w:val="22"/>
        </w:rPr>
        <w:t>s</w:t>
      </w:r>
      <w:r w:rsidR="006E31E3">
        <w:rPr>
          <w:sz w:val="22"/>
          <w:szCs w:val="22"/>
        </w:rPr>
        <w:t xml:space="preserve"> Instrumento</w:t>
      </w:r>
      <w:r w:rsidR="00DE7738">
        <w:rPr>
          <w:sz w:val="22"/>
          <w:szCs w:val="22"/>
        </w:rPr>
        <w:t>s</w:t>
      </w:r>
      <w:r w:rsidR="006E31E3">
        <w:rPr>
          <w:sz w:val="22"/>
          <w:szCs w:val="22"/>
        </w:rPr>
        <w:t xml:space="preserve"> de Emissão, (b) </w:t>
      </w:r>
      <w:r w:rsidR="006E31E3">
        <w:rPr>
          <w:bCs/>
          <w:sz w:val="22"/>
          <w:szCs w:val="22"/>
        </w:rPr>
        <w:t>o</w:t>
      </w:r>
      <w:r w:rsidR="006E31E3">
        <w:rPr>
          <w:sz w:val="22"/>
          <w:szCs w:val="22"/>
        </w:rPr>
        <w:t xml:space="preserve"> Contrato de Cessão Fiduciária de Recebíveis; (c) </w:t>
      </w:r>
      <w:r w:rsidR="006E31E3" w:rsidRPr="00C575D2">
        <w:rPr>
          <w:sz w:val="22"/>
          <w:szCs w:val="22"/>
        </w:rPr>
        <w:t>o</w:t>
      </w:r>
      <w:r w:rsidR="006E31E3" w:rsidRPr="465A7477">
        <w:rPr>
          <w:sz w:val="22"/>
          <w:szCs w:val="22"/>
        </w:rPr>
        <w:t xml:space="preserve"> Contrato de </w:t>
      </w:r>
      <w:r w:rsidR="006E31E3" w:rsidRPr="465A7477">
        <w:rPr>
          <w:sz w:val="22"/>
          <w:szCs w:val="22"/>
        </w:rPr>
        <w:lastRenderedPageBreak/>
        <w:t>Alienação Fiduciária de Quotas</w:t>
      </w:r>
      <w:r w:rsidR="006E31E3">
        <w:rPr>
          <w:sz w:val="22"/>
          <w:szCs w:val="22"/>
        </w:rPr>
        <w:t xml:space="preserve"> Bernoulli; (d) o</w:t>
      </w:r>
      <w:r w:rsidR="006E31E3" w:rsidRPr="465A7477">
        <w:rPr>
          <w:sz w:val="22"/>
          <w:szCs w:val="22"/>
        </w:rPr>
        <w:t xml:space="preserve"> Contrato de Alienação Fiduciária de Quotas</w:t>
      </w:r>
      <w:r w:rsidR="006E31E3">
        <w:rPr>
          <w:sz w:val="22"/>
          <w:szCs w:val="22"/>
        </w:rPr>
        <w:t xml:space="preserve"> Ouvidor; (e) o Termo de Securitização ; </w:t>
      </w:r>
      <w:r w:rsidR="006E31E3" w:rsidRPr="00F46F66">
        <w:rPr>
          <w:sz w:val="22"/>
          <w:szCs w:val="22"/>
        </w:rPr>
        <w:t xml:space="preserve">(f) </w:t>
      </w:r>
      <w:r w:rsidR="00473C72" w:rsidRPr="00F46F66">
        <w:rPr>
          <w:sz w:val="22"/>
          <w:szCs w:val="22"/>
        </w:rPr>
        <w:t xml:space="preserve">o presente Contrato de Conta Vinculada; (g) </w:t>
      </w:r>
      <w:r>
        <w:rPr>
          <w:sz w:val="22"/>
          <w:szCs w:val="22"/>
        </w:rPr>
        <w:t xml:space="preserve">o </w:t>
      </w:r>
      <w:r w:rsidR="006E31E3" w:rsidRPr="00F46F66">
        <w:rPr>
          <w:sz w:val="22"/>
          <w:szCs w:val="22"/>
        </w:rPr>
        <w:t>“</w:t>
      </w:r>
      <w:r w:rsidR="006E31E3" w:rsidRPr="00F46F66">
        <w:rPr>
          <w:i/>
          <w:iCs/>
          <w:sz w:val="22"/>
          <w:szCs w:val="22"/>
        </w:rPr>
        <w:t>Contrato de Prestação de Serviço de Conta Vinculada e outras Avenças nº [completar]</w:t>
      </w:r>
      <w:r w:rsidR="006E31E3" w:rsidRPr="00F46F66">
        <w:rPr>
          <w:bCs/>
          <w:sz w:val="22"/>
          <w:szCs w:val="22"/>
        </w:rPr>
        <w:t>”</w:t>
      </w:r>
      <w:r w:rsidR="006E31E3" w:rsidRPr="00F46F66">
        <w:rPr>
          <w:sz w:val="22"/>
          <w:szCs w:val="22"/>
        </w:rPr>
        <w:t xml:space="preserve">, celebrado entre a Bernoulli, </w:t>
      </w:r>
      <w:r w:rsidR="00D4488C">
        <w:rPr>
          <w:sz w:val="22"/>
          <w:szCs w:val="22"/>
        </w:rPr>
        <w:t>QI SCD</w:t>
      </w:r>
      <w:r w:rsidR="006E31E3" w:rsidRPr="00F46F66">
        <w:rPr>
          <w:sz w:val="22"/>
          <w:szCs w:val="22"/>
        </w:rPr>
        <w:t xml:space="preserve"> e </w:t>
      </w:r>
      <w:r w:rsidR="00DE7738" w:rsidRPr="00F46F66">
        <w:rPr>
          <w:sz w:val="22"/>
          <w:szCs w:val="22"/>
        </w:rPr>
        <w:t xml:space="preserve">o Credor </w:t>
      </w:r>
      <w:r w:rsidR="006E31E3" w:rsidRPr="00F46F66">
        <w:rPr>
          <w:sz w:val="22"/>
          <w:szCs w:val="22"/>
        </w:rPr>
        <w:t>(“</w:t>
      </w:r>
      <w:r w:rsidR="006E31E3" w:rsidRPr="00F46F66">
        <w:rPr>
          <w:sz w:val="22"/>
          <w:szCs w:val="22"/>
          <w:u w:val="single"/>
        </w:rPr>
        <w:t>Contrato de Conta Vinculada Bernoulli</w:t>
      </w:r>
      <w:r w:rsidR="00D4488C">
        <w:rPr>
          <w:sz w:val="22"/>
          <w:szCs w:val="22"/>
          <w:u w:val="single"/>
        </w:rPr>
        <w:t>”</w:t>
      </w:r>
      <w:r w:rsidR="00473C72" w:rsidRPr="00F46F66" w:rsidDel="00DE7738">
        <w:rPr>
          <w:sz w:val="22"/>
          <w:szCs w:val="22"/>
        </w:rPr>
        <w:t xml:space="preserve"> </w:t>
      </w:r>
      <w:r w:rsidR="00473C72" w:rsidRPr="00F46F66">
        <w:rPr>
          <w:sz w:val="22"/>
          <w:szCs w:val="22"/>
        </w:rPr>
        <w:t xml:space="preserve">quando em conjunto com o Contrato de Conta Vinculada </w:t>
      </w:r>
      <w:r w:rsidR="003158CB">
        <w:rPr>
          <w:sz w:val="22"/>
          <w:szCs w:val="22"/>
        </w:rPr>
        <w:t>Ouvidor</w:t>
      </w:r>
      <w:r w:rsidR="003158CB" w:rsidRPr="00F46F66">
        <w:rPr>
          <w:sz w:val="22"/>
          <w:szCs w:val="22"/>
        </w:rPr>
        <w:t xml:space="preserve"> </w:t>
      </w:r>
      <w:r w:rsidR="00473C72" w:rsidRPr="00F46F66">
        <w:rPr>
          <w:sz w:val="22"/>
          <w:szCs w:val="22"/>
        </w:rPr>
        <w:t>os “</w:t>
      </w:r>
      <w:r w:rsidR="00473C72" w:rsidRPr="00F46F66">
        <w:rPr>
          <w:sz w:val="22"/>
          <w:szCs w:val="22"/>
          <w:u w:val="single"/>
        </w:rPr>
        <w:t>Contratos de Conta Vinculada</w:t>
      </w:r>
      <w:r w:rsidR="00473C72" w:rsidRPr="00F46F66">
        <w:rPr>
          <w:sz w:val="22"/>
          <w:szCs w:val="22"/>
        </w:rPr>
        <w:t>”)</w:t>
      </w:r>
      <w:r w:rsidR="006E31E3" w:rsidRPr="00F46F66">
        <w:rPr>
          <w:sz w:val="22"/>
          <w:szCs w:val="22"/>
        </w:rPr>
        <w:t xml:space="preserve">; </w:t>
      </w:r>
      <w:r w:rsidR="006E31E3">
        <w:rPr>
          <w:sz w:val="22"/>
          <w:szCs w:val="22"/>
        </w:rPr>
        <w:t xml:space="preserve">(h) o Contrato </w:t>
      </w:r>
      <w:r w:rsidR="006E31E3" w:rsidRPr="005E3A11">
        <w:rPr>
          <w:sz w:val="22"/>
          <w:szCs w:val="22"/>
        </w:rPr>
        <w:t xml:space="preserve">de Coordenação, Colocação e </w:t>
      </w:r>
      <w:r w:rsidR="006E31E3">
        <w:rPr>
          <w:sz w:val="22"/>
          <w:szCs w:val="22"/>
        </w:rPr>
        <w:t>de Distribuição</w:t>
      </w:r>
      <w:r w:rsidR="006E31E3" w:rsidRPr="005E3A11">
        <w:rPr>
          <w:sz w:val="22"/>
          <w:szCs w:val="22"/>
        </w:rPr>
        <w:t xml:space="preserve"> Pública de Certificados </w:t>
      </w:r>
      <w:r w:rsidR="006E31E3">
        <w:rPr>
          <w:sz w:val="22"/>
          <w:szCs w:val="22"/>
        </w:rPr>
        <w:t>d</w:t>
      </w:r>
      <w:r w:rsidR="006E31E3" w:rsidRPr="005E3A11">
        <w:rPr>
          <w:sz w:val="22"/>
          <w:szCs w:val="22"/>
        </w:rPr>
        <w:t xml:space="preserve">e Recebíveis </w:t>
      </w:r>
      <w:r w:rsidR="006E31E3">
        <w:rPr>
          <w:sz w:val="22"/>
          <w:szCs w:val="22"/>
        </w:rPr>
        <w:t>Imobiliários</w:t>
      </w:r>
      <w:r w:rsidR="006E31E3" w:rsidRPr="005E3A11">
        <w:rPr>
          <w:sz w:val="22"/>
          <w:szCs w:val="22"/>
        </w:rPr>
        <w:t xml:space="preserve"> sob </w:t>
      </w:r>
      <w:r w:rsidR="006E31E3">
        <w:rPr>
          <w:sz w:val="22"/>
          <w:szCs w:val="22"/>
        </w:rPr>
        <w:t>R</w:t>
      </w:r>
      <w:r w:rsidR="006E31E3" w:rsidRPr="005E3A11">
        <w:rPr>
          <w:sz w:val="22"/>
          <w:szCs w:val="22"/>
        </w:rPr>
        <w:t xml:space="preserve">egime de </w:t>
      </w:r>
      <w:r w:rsidR="006E31E3">
        <w:rPr>
          <w:sz w:val="22"/>
          <w:szCs w:val="22"/>
        </w:rPr>
        <w:t>G</w:t>
      </w:r>
      <w:r w:rsidR="006E31E3" w:rsidRPr="005E3A11">
        <w:rPr>
          <w:sz w:val="22"/>
          <w:szCs w:val="22"/>
        </w:rPr>
        <w:t xml:space="preserve">arantia </w:t>
      </w:r>
      <w:r w:rsidR="006E31E3">
        <w:rPr>
          <w:sz w:val="22"/>
          <w:szCs w:val="22"/>
        </w:rPr>
        <w:t>F</w:t>
      </w:r>
      <w:r w:rsidR="006E31E3" w:rsidRPr="005E3A11">
        <w:rPr>
          <w:sz w:val="22"/>
          <w:szCs w:val="22"/>
        </w:rPr>
        <w:t xml:space="preserve">irme de </w:t>
      </w:r>
      <w:r w:rsidR="006E31E3">
        <w:rPr>
          <w:sz w:val="22"/>
          <w:szCs w:val="22"/>
        </w:rPr>
        <w:t>C</w:t>
      </w:r>
      <w:r w:rsidR="006E31E3" w:rsidRPr="005E3A11">
        <w:rPr>
          <w:sz w:val="22"/>
          <w:szCs w:val="22"/>
        </w:rPr>
        <w:t xml:space="preserve">olocação, </w:t>
      </w:r>
      <w:r w:rsidR="00EB56CE">
        <w:rPr>
          <w:sz w:val="22"/>
          <w:szCs w:val="22"/>
        </w:rPr>
        <w:t>das 1ª e 2ª Séries</w:t>
      </w:r>
      <w:r w:rsidR="006E31E3" w:rsidRPr="005E3A11">
        <w:rPr>
          <w:sz w:val="22"/>
          <w:szCs w:val="22"/>
        </w:rPr>
        <w:t xml:space="preserve"> da 33ª (trigésima terceira) </w:t>
      </w:r>
      <w:r w:rsidR="006E31E3">
        <w:rPr>
          <w:sz w:val="22"/>
          <w:szCs w:val="22"/>
        </w:rPr>
        <w:t>E</w:t>
      </w:r>
      <w:r w:rsidR="006E31E3" w:rsidRPr="005E3A11">
        <w:rPr>
          <w:sz w:val="22"/>
          <w:szCs w:val="22"/>
        </w:rPr>
        <w:t xml:space="preserve">missão da Virgo Companhia </w:t>
      </w:r>
      <w:r w:rsidR="006E31E3">
        <w:rPr>
          <w:sz w:val="22"/>
          <w:szCs w:val="22"/>
        </w:rPr>
        <w:t>d</w:t>
      </w:r>
      <w:r w:rsidR="006E31E3" w:rsidRPr="005E3A11">
        <w:rPr>
          <w:sz w:val="22"/>
          <w:szCs w:val="22"/>
        </w:rPr>
        <w:t>e Securitização</w:t>
      </w:r>
      <w:r w:rsidR="006E31E3">
        <w:rPr>
          <w:sz w:val="22"/>
          <w:szCs w:val="22"/>
        </w:rPr>
        <w:t xml:space="preserve">, celebrado entre </w:t>
      </w:r>
      <w:r w:rsidR="00061334">
        <w:rPr>
          <w:sz w:val="22"/>
          <w:szCs w:val="22"/>
        </w:rPr>
        <w:t>o Credor</w:t>
      </w:r>
      <w:r w:rsidR="00061334" w:rsidDel="00061334">
        <w:rPr>
          <w:sz w:val="22"/>
          <w:szCs w:val="22"/>
        </w:rPr>
        <w:t xml:space="preserve"> </w:t>
      </w:r>
      <w:r w:rsidR="006E31E3">
        <w:rPr>
          <w:sz w:val="22"/>
          <w:szCs w:val="22"/>
        </w:rPr>
        <w:t xml:space="preserve">e a XP </w:t>
      </w:r>
      <w:r w:rsidR="006E31E3" w:rsidRPr="001B2AED">
        <w:rPr>
          <w:sz w:val="22"/>
          <w:szCs w:val="22"/>
        </w:rPr>
        <w:t xml:space="preserve">Investimentos Corretora </w:t>
      </w:r>
      <w:r w:rsidR="006E31E3">
        <w:rPr>
          <w:sz w:val="22"/>
          <w:szCs w:val="22"/>
        </w:rPr>
        <w:t>d</w:t>
      </w:r>
      <w:r w:rsidR="006E31E3" w:rsidRPr="001B2AED">
        <w:rPr>
          <w:sz w:val="22"/>
          <w:szCs w:val="22"/>
        </w:rPr>
        <w:t xml:space="preserve">e Câmbio, Títulos </w:t>
      </w:r>
      <w:r w:rsidR="006E31E3">
        <w:rPr>
          <w:sz w:val="22"/>
          <w:szCs w:val="22"/>
        </w:rPr>
        <w:t>e</w:t>
      </w:r>
      <w:r w:rsidR="006E31E3" w:rsidRPr="001B2AED">
        <w:rPr>
          <w:sz w:val="22"/>
          <w:szCs w:val="22"/>
        </w:rPr>
        <w:t xml:space="preserve"> Valores Mobiliários S.A</w:t>
      </w:r>
      <w:r w:rsidR="006E31E3" w:rsidRPr="00E452DA">
        <w:rPr>
          <w:sz w:val="22"/>
          <w:szCs w:val="22"/>
        </w:rPr>
        <w:t xml:space="preserve">, </w:t>
      </w:r>
      <w:r w:rsidR="00061334">
        <w:rPr>
          <w:sz w:val="22"/>
          <w:szCs w:val="22"/>
        </w:rPr>
        <w:t xml:space="preserve">(i) a Escritura de Emissão de CCI, </w:t>
      </w:r>
      <w:r w:rsidR="006E31E3" w:rsidRPr="00DB5070">
        <w:rPr>
          <w:sz w:val="22"/>
          <w:szCs w:val="22"/>
        </w:rPr>
        <w:t>bem como</w:t>
      </w:r>
      <w:r w:rsidR="006E31E3" w:rsidRPr="00EE5049">
        <w:rPr>
          <w:sz w:val="22"/>
          <w:szCs w:val="22"/>
        </w:rPr>
        <w:t xml:space="preserve"> os respectivos aditamentos e outros instrumentos que integrem a Operação que venham a ser celebrados</w:t>
      </w:r>
      <w:r w:rsidR="00DE7738">
        <w:rPr>
          <w:sz w:val="22"/>
          <w:szCs w:val="22"/>
        </w:rPr>
        <w:t>;</w:t>
      </w:r>
    </w:p>
    <w:p w14:paraId="2A7B1F32" w14:textId="77777777" w:rsidR="00235049" w:rsidRDefault="00235049" w:rsidP="00D41EF7">
      <w:pPr>
        <w:pStyle w:val="ListParagraph"/>
        <w:rPr>
          <w:rFonts w:eastAsia="Arial"/>
          <w:color w:val="000000"/>
          <w:sz w:val="22"/>
          <w:szCs w:val="22"/>
        </w:rPr>
      </w:pPr>
    </w:p>
    <w:p w14:paraId="4CDD943D" w14:textId="1E56D716" w:rsidR="00BC6BE1" w:rsidRPr="00233635" w:rsidRDefault="00D30263"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sidRPr="00233635">
        <w:rPr>
          <w:rFonts w:eastAsia="Arial"/>
          <w:color w:val="000000"/>
          <w:sz w:val="22"/>
          <w:szCs w:val="22"/>
        </w:rPr>
        <w:t>a QI SCD aceita prestar os serviços acima referidos, sendo de interesse das Partes descrever os procedimentos operacionais que serão executados pela QI SCD,</w:t>
      </w:r>
    </w:p>
    <w:p w14:paraId="6B8CD507"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14D56AD3" w14:textId="586054CC" w:rsidR="00BC6BE1" w:rsidRPr="00233635" w:rsidRDefault="00D30263" w:rsidP="00233635">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sidRPr="00233635">
        <w:rPr>
          <w:rFonts w:eastAsia="Arial"/>
          <w:color w:val="000000"/>
          <w:sz w:val="22"/>
          <w:szCs w:val="22"/>
        </w:rPr>
        <w:t xml:space="preserve">Resolvem as Partes celebrar o presente Contrato de Prestação de Serviço de Cobrança de Recebíveis e Outras Avenças Nº </w:t>
      </w:r>
      <w:r w:rsidR="008162CC">
        <w:rPr>
          <w:rFonts w:eastAsia="Arial"/>
          <w:color w:val="000000"/>
          <w:sz w:val="22"/>
          <w:szCs w:val="22"/>
        </w:rPr>
        <w:t>[</w:t>
      </w:r>
      <w:r w:rsidR="008162CC" w:rsidRPr="00102E1D">
        <w:rPr>
          <w:rFonts w:eastAsia="Arial"/>
          <w:color w:val="000000"/>
          <w:sz w:val="22"/>
          <w:szCs w:val="22"/>
          <w:highlight w:val="yellow"/>
        </w:rPr>
        <w:t>completar</w:t>
      </w:r>
      <w:r w:rsidR="008162CC">
        <w:rPr>
          <w:rFonts w:eastAsia="Arial"/>
          <w:color w:val="000000"/>
          <w:sz w:val="22"/>
          <w:szCs w:val="22"/>
        </w:rPr>
        <w:t>]</w:t>
      </w:r>
      <w:r w:rsidR="008162CC" w:rsidRPr="00233635">
        <w:rPr>
          <w:rFonts w:eastAsia="Arial"/>
          <w:i/>
          <w:color w:val="000000"/>
          <w:sz w:val="22"/>
          <w:szCs w:val="22"/>
        </w:rPr>
        <w:t xml:space="preserve"> </w:t>
      </w:r>
      <w:r w:rsidRPr="00233635">
        <w:rPr>
          <w:rFonts w:eastAsia="Arial"/>
          <w:color w:val="000000"/>
          <w:sz w:val="22"/>
          <w:szCs w:val="22"/>
        </w:rPr>
        <w:t>(“</w:t>
      </w:r>
      <w:r w:rsidRPr="00233635">
        <w:rPr>
          <w:rFonts w:eastAsia="Arial"/>
          <w:color w:val="000000"/>
          <w:sz w:val="22"/>
          <w:szCs w:val="22"/>
          <w:u w:val="single"/>
        </w:rPr>
        <w:t>Instrumento</w:t>
      </w:r>
      <w:r w:rsidRPr="00233635">
        <w:rPr>
          <w:rFonts w:eastAsia="Arial"/>
          <w:color w:val="000000"/>
          <w:sz w:val="22"/>
          <w:szCs w:val="22"/>
        </w:rPr>
        <w:t>”), de acordo com as seguintes cláusulas e condições:</w:t>
      </w:r>
    </w:p>
    <w:p w14:paraId="5A6FEF1A"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1334991B" w14:textId="77777777" w:rsidR="00BC6BE1" w:rsidRPr="00233635" w:rsidRDefault="00D30263" w:rsidP="00233635">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b/>
          <w:color w:val="000000"/>
          <w:sz w:val="22"/>
          <w:szCs w:val="22"/>
        </w:rPr>
      </w:pPr>
      <w:r w:rsidRPr="00233635">
        <w:rPr>
          <w:rFonts w:eastAsia="Arial"/>
          <w:b/>
          <w:color w:val="000000"/>
          <w:sz w:val="22"/>
          <w:szCs w:val="22"/>
        </w:rPr>
        <w:t>OBJETO</w:t>
      </w:r>
    </w:p>
    <w:p w14:paraId="63E2606C" w14:textId="77777777" w:rsidR="00BC6BE1" w:rsidRPr="00233635" w:rsidRDefault="00BC6BE1" w:rsidP="00233635">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p>
    <w:p w14:paraId="0E8E72C0" w14:textId="3D3D6A24" w:rsidR="00D73A78" w:rsidRPr="00233635" w:rsidRDefault="00D73A78" w:rsidP="00D73A78">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O presente Instrumento tem por objeto regular a prestação de serviços </w:t>
      </w:r>
      <w:proofErr w:type="gramStart"/>
      <w:r w:rsidRPr="00233635">
        <w:rPr>
          <w:rFonts w:eastAsia="Arial"/>
          <w:color w:val="000000"/>
          <w:sz w:val="22"/>
          <w:szCs w:val="22"/>
        </w:rPr>
        <w:t xml:space="preserve">de </w:t>
      </w:r>
      <w:r>
        <w:rPr>
          <w:rFonts w:eastAsia="Arial"/>
          <w:color w:val="000000"/>
          <w:sz w:val="22"/>
          <w:szCs w:val="22"/>
        </w:rPr>
        <w:t xml:space="preserve"> </w:t>
      </w:r>
      <w:r w:rsidRPr="00F714BA">
        <w:rPr>
          <w:rFonts w:eastAsia="Arial"/>
          <w:color w:val="000000"/>
          <w:sz w:val="22"/>
          <w:szCs w:val="22"/>
        </w:rPr>
        <w:t>administração</w:t>
      </w:r>
      <w:proofErr w:type="gramEnd"/>
      <w:r w:rsidRPr="00F714BA">
        <w:rPr>
          <w:rFonts w:eastAsia="Arial"/>
          <w:color w:val="000000"/>
          <w:sz w:val="22"/>
          <w:szCs w:val="22"/>
        </w:rPr>
        <w:t xml:space="preserve"> de conta vinculada pela QI SCD</w:t>
      </w:r>
      <w:r w:rsidRPr="00233635">
        <w:rPr>
          <w:rFonts w:eastAsia="Arial"/>
          <w:color w:val="000000"/>
          <w:sz w:val="22"/>
          <w:szCs w:val="22"/>
        </w:rPr>
        <w:t xml:space="preserve"> por meio da disponibilização de </w:t>
      </w:r>
      <w:r>
        <w:rPr>
          <w:rFonts w:eastAsia="Arial"/>
          <w:color w:val="000000"/>
          <w:sz w:val="22"/>
          <w:szCs w:val="22"/>
        </w:rPr>
        <w:t>Conta Fiduciária (conforme termo abaixo definido)</w:t>
      </w:r>
      <w:r w:rsidRPr="00233635">
        <w:rPr>
          <w:rFonts w:eastAsia="Arial"/>
          <w:color w:val="000000"/>
          <w:sz w:val="22"/>
          <w:szCs w:val="22"/>
        </w:rPr>
        <w:t xml:space="preserve"> para pagamento dos </w:t>
      </w:r>
      <w:r>
        <w:rPr>
          <w:rFonts w:eastAsia="Arial"/>
          <w:color w:val="000000"/>
          <w:sz w:val="22"/>
          <w:szCs w:val="22"/>
        </w:rPr>
        <w:t>Recebíveis</w:t>
      </w:r>
      <w:r w:rsidRPr="00233635">
        <w:rPr>
          <w:rFonts w:eastAsia="Arial"/>
          <w:color w:val="000000"/>
          <w:sz w:val="22"/>
          <w:szCs w:val="22"/>
        </w:rPr>
        <w:t xml:space="preserve"> devidos pelos Devedores, consoante instruções do Credor, nos termos da Cláusula 3 (“</w:t>
      </w:r>
      <w:r w:rsidRPr="00233635">
        <w:rPr>
          <w:rFonts w:eastAsia="Arial"/>
          <w:color w:val="000000"/>
          <w:sz w:val="22"/>
          <w:szCs w:val="22"/>
          <w:u w:val="single"/>
        </w:rPr>
        <w:t>Serviços</w:t>
      </w:r>
      <w:r w:rsidRPr="00233635">
        <w:rPr>
          <w:rFonts w:eastAsia="Arial"/>
          <w:color w:val="000000"/>
          <w:sz w:val="22"/>
          <w:szCs w:val="22"/>
        </w:rPr>
        <w:t>”).</w:t>
      </w:r>
    </w:p>
    <w:p w14:paraId="09D4EA6C" w14:textId="77777777" w:rsidR="00D73A78" w:rsidRPr="00233635" w:rsidRDefault="00D73A78" w:rsidP="00D73A78">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4831ED54" w14:textId="6E711A27" w:rsidR="00D73A78" w:rsidRPr="00233635" w:rsidRDefault="00D73A78" w:rsidP="00D73A78">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Pr>
          <w:rFonts w:eastAsia="Arial"/>
          <w:color w:val="000000"/>
          <w:sz w:val="22"/>
          <w:szCs w:val="22"/>
        </w:rPr>
        <w:t>A</w:t>
      </w:r>
      <w:r w:rsidRPr="00233635">
        <w:rPr>
          <w:rFonts w:eastAsia="Arial"/>
          <w:color w:val="000000"/>
          <w:sz w:val="22"/>
          <w:szCs w:val="22"/>
        </w:rPr>
        <w:t xml:space="preserve"> cobrança dos </w:t>
      </w:r>
      <w:r>
        <w:rPr>
          <w:rFonts w:eastAsia="Arial"/>
          <w:color w:val="000000"/>
          <w:sz w:val="22"/>
          <w:szCs w:val="22"/>
        </w:rPr>
        <w:t>Recebíveis</w:t>
      </w:r>
      <w:r w:rsidRPr="00233635">
        <w:rPr>
          <w:rFonts w:eastAsia="Arial"/>
          <w:color w:val="000000"/>
          <w:sz w:val="22"/>
          <w:szCs w:val="22"/>
        </w:rPr>
        <w:t xml:space="preserve"> de que trata a Cláusula 1.1 acima </w:t>
      </w:r>
      <w:r>
        <w:rPr>
          <w:rFonts w:eastAsia="Arial"/>
          <w:color w:val="000000"/>
          <w:sz w:val="22"/>
          <w:szCs w:val="22"/>
        </w:rPr>
        <w:t>será</w:t>
      </w:r>
      <w:r w:rsidRPr="00233635">
        <w:rPr>
          <w:rFonts w:eastAsia="Arial"/>
          <w:color w:val="000000"/>
          <w:sz w:val="22"/>
          <w:szCs w:val="22"/>
        </w:rPr>
        <w:t xml:space="preserve"> </w:t>
      </w:r>
      <w:r>
        <w:rPr>
          <w:rFonts w:eastAsia="Arial"/>
          <w:color w:val="000000"/>
          <w:sz w:val="22"/>
          <w:szCs w:val="22"/>
        </w:rPr>
        <w:t xml:space="preserve">realizada diretamente pelo Titular </w:t>
      </w:r>
      <w:r w:rsidRPr="00233635">
        <w:rPr>
          <w:rFonts w:eastAsia="Arial"/>
          <w:color w:val="000000"/>
          <w:sz w:val="22"/>
          <w:szCs w:val="22"/>
        </w:rPr>
        <w:t xml:space="preserve">por meio de cobrança direta junto aos Devedores para que efetuem os devidos pagamentos via Transferência Eletrônica Disponível – TED e/ou outra modalidade de transferência de recursos permitida pelo Banco Central, ou qualquer outro meio legítimo para assegurar o correto recebimento dos </w:t>
      </w:r>
      <w:r>
        <w:rPr>
          <w:rFonts w:eastAsia="Arial"/>
          <w:color w:val="000000"/>
          <w:sz w:val="22"/>
          <w:szCs w:val="22"/>
        </w:rPr>
        <w:t>Recebíveis</w:t>
      </w:r>
      <w:r w:rsidRPr="00233635">
        <w:rPr>
          <w:rFonts w:eastAsia="Arial"/>
          <w:color w:val="000000"/>
          <w:sz w:val="22"/>
          <w:szCs w:val="22"/>
        </w:rPr>
        <w:t>.</w:t>
      </w:r>
    </w:p>
    <w:p w14:paraId="3E6A7CEB" w14:textId="77777777" w:rsidR="00D73A78" w:rsidRPr="00233635" w:rsidRDefault="00D73A78" w:rsidP="00D73A78">
      <w:pPr>
        <w:pBdr>
          <w:top w:val="nil"/>
          <w:left w:val="nil"/>
          <w:bottom w:val="nil"/>
          <w:right w:val="nil"/>
          <w:between w:val="nil"/>
        </w:pBdr>
        <w:spacing w:line="300" w:lineRule="auto"/>
        <w:ind w:left="708" w:hanging="708"/>
        <w:rPr>
          <w:rFonts w:eastAsia="Arial"/>
          <w:color w:val="000000"/>
          <w:sz w:val="22"/>
          <w:szCs w:val="22"/>
        </w:rPr>
      </w:pPr>
    </w:p>
    <w:p w14:paraId="1D673932" w14:textId="58FD5BF3" w:rsidR="00BC6BE1" w:rsidRPr="00233635" w:rsidRDefault="00D73A78" w:rsidP="00D73A78">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As Partes acordam que todos os valores oriundos dos pagamentos efetuados pelos respectivos </w:t>
      </w:r>
      <w:proofErr w:type="gramStart"/>
      <w:r w:rsidRPr="00233635">
        <w:rPr>
          <w:rFonts w:eastAsia="Arial"/>
          <w:color w:val="000000"/>
          <w:sz w:val="22"/>
          <w:szCs w:val="22"/>
        </w:rPr>
        <w:t>Devedores,  deverão</w:t>
      </w:r>
      <w:proofErr w:type="gramEnd"/>
      <w:r w:rsidRPr="00233635">
        <w:rPr>
          <w:rFonts w:eastAsia="Arial"/>
          <w:color w:val="000000"/>
          <w:sz w:val="22"/>
          <w:szCs w:val="22"/>
        </w:rPr>
        <w:t xml:space="preserve"> ser creditados </w:t>
      </w:r>
      <w:r>
        <w:rPr>
          <w:rFonts w:eastAsia="Arial"/>
          <w:color w:val="000000"/>
          <w:sz w:val="22"/>
          <w:szCs w:val="22"/>
        </w:rPr>
        <w:t>na conta de</w:t>
      </w:r>
      <w:r w:rsidRPr="00233635">
        <w:rPr>
          <w:rFonts w:eastAsia="Arial"/>
          <w:color w:val="000000"/>
          <w:sz w:val="22"/>
          <w:szCs w:val="22"/>
        </w:rPr>
        <w:t xml:space="preserve"> titularidade do Titular abaixo identificada, a qual será aberta e administrada pela QI SCD </w:t>
      </w:r>
      <w:r w:rsidR="00D30263" w:rsidRPr="00233635">
        <w:rPr>
          <w:rFonts w:eastAsia="Arial"/>
          <w:color w:val="000000"/>
          <w:sz w:val="22"/>
          <w:szCs w:val="22"/>
        </w:rPr>
        <w:t>(“</w:t>
      </w:r>
      <w:r w:rsidR="00D30263" w:rsidRPr="00233635">
        <w:rPr>
          <w:rFonts w:eastAsia="Arial"/>
          <w:color w:val="000000"/>
          <w:sz w:val="22"/>
          <w:szCs w:val="22"/>
          <w:u w:val="single"/>
        </w:rPr>
        <w:t>Conta Fiduciária</w:t>
      </w:r>
      <w:r w:rsidR="00D30263" w:rsidRPr="00233635">
        <w:rPr>
          <w:rFonts w:eastAsia="Arial"/>
          <w:color w:val="000000"/>
          <w:sz w:val="22"/>
          <w:szCs w:val="22"/>
        </w:rPr>
        <w:t>”):</w:t>
      </w:r>
    </w:p>
    <w:p w14:paraId="1C09E6A4" w14:textId="77777777" w:rsidR="00BC6BE1" w:rsidRPr="00233635" w:rsidRDefault="00BC6BE1" w:rsidP="00233635">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p>
    <w:tbl>
      <w:tblPr>
        <w:tblStyle w:val="a"/>
        <w:tblW w:w="9683"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109"/>
        <w:gridCol w:w="1486"/>
        <w:gridCol w:w="1687"/>
        <w:gridCol w:w="3401"/>
      </w:tblGrid>
      <w:tr w:rsidR="00BC6BE1" w:rsidRPr="00233635" w14:paraId="7F5EEAD4" w14:textId="77777777" w:rsidTr="00BC6BE1">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09" w:type="dxa"/>
          </w:tcPr>
          <w:p w14:paraId="42E1F340"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val="0"/>
                <w:color w:val="000000"/>
                <w:sz w:val="22"/>
                <w:szCs w:val="22"/>
              </w:rPr>
            </w:pPr>
            <w:r w:rsidRPr="00233635">
              <w:rPr>
                <w:rFonts w:eastAsia="Arial"/>
                <w:color w:val="000000"/>
                <w:sz w:val="22"/>
                <w:szCs w:val="22"/>
              </w:rPr>
              <w:t>Instituição</w:t>
            </w:r>
          </w:p>
        </w:tc>
        <w:tc>
          <w:tcPr>
            <w:tcW w:w="1486" w:type="dxa"/>
          </w:tcPr>
          <w:p w14:paraId="713DB7A3"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100000000000" w:firstRow="1" w:lastRow="0" w:firstColumn="0" w:lastColumn="0" w:oddVBand="0" w:evenVBand="0" w:oddHBand="0" w:evenHBand="0" w:firstRowFirstColumn="0" w:firstRowLastColumn="0" w:lastRowFirstColumn="0" w:lastRowLastColumn="0"/>
              <w:rPr>
                <w:rFonts w:eastAsia="Arial"/>
                <w:b w:val="0"/>
                <w:color w:val="000000"/>
                <w:sz w:val="22"/>
                <w:szCs w:val="22"/>
              </w:rPr>
            </w:pPr>
            <w:r w:rsidRPr="00233635">
              <w:rPr>
                <w:rFonts w:eastAsia="Arial"/>
                <w:color w:val="000000"/>
                <w:sz w:val="22"/>
                <w:szCs w:val="22"/>
              </w:rPr>
              <w:t>Agência</w:t>
            </w:r>
          </w:p>
        </w:tc>
        <w:tc>
          <w:tcPr>
            <w:tcW w:w="1687" w:type="dxa"/>
          </w:tcPr>
          <w:p w14:paraId="67BADCCD"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100000000000" w:firstRow="1" w:lastRow="0" w:firstColumn="0" w:lastColumn="0" w:oddVBand="0" w:evenVBand="0" w:oddHBand="0" w:evenHBand="0" w:firstRowFirstColumn="0" w:firstRowLastColumn="0" w:lastRowFirstColumn="0" w:lastRowLastColumn="0"/>
              <w:rPr>
                <w:rFonts w:eastAsia="Arial"/>
                <w:b w:val="0"/>
                <w:color w:val="000000"/>
                <w:sz w:val="22"/>
                <w:szCs w:val="22"/>
              </w:rPr>
            </w:pPr>
            <w:r w:rsidRPr="00233635">
              <w:rPr>
                <w:rFonts w:eastAsia="Arial"/>
                <w:color w:val="000000"/>
                <w:sz w:val="22"/>
                <w:szCs w:val="22"/>
              </w:rPr>
              <w:t xml:space="preserve">Conta </w:t>
            </w:r>
          </w:p>
        </w:tc>
        <w:tc>
          <w:tcPr>
            <w:tcW w:w="3401" w:type="dxa"/>
          </w:tcPr>
          <w:p w14:paraId="06B59698"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100000000000" w:firstRow="1" w:lastRow="0" w:firstColumn="0" w:lastColumn="0" w:oddVBand="0" w:evenVBand="0" w:oddHBand="0" w:evenHBand="0" w:firstRowFirstColumn="0" w:firstRowLastColumn="0" w:lastRowFirstColumn="0" w:lastRowLastColumn="0"/>
              <w:rPr>
                <w:rFonts w:eastAsia="Arial"/>
                <w:b w:val="0"/>
                <w:color w:val="000000"/>
                <w:sz w:val="22"/>
                <w:szCs w:val="22"/>
              </w:rPr>
            </w:pPr>
            <w:r w:rsidRPr="00233635">
              <w:rPr>
                <w:rFonts w:eastAsia="Arial"/>
                <w:color w:val="000000"/>
                <w:sz w:val="22"/>
                <w:szCs w:val="22"/>
              </w:rPr>
              <w:t>Identificação da Conta</w:t>
            </w:r>
          </w:p>
        </w:tc>
      </w:tr>
      <w:tr w:rsidR="00BC6BE1" w:rsidRPr="00233635" w14:paraId="61934A32" w14:textId="77777777" w:rsidTr="00BC6BE1">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3109" w:type="dxa"/>
          </w:tcPr>
          <w:p w14:paraId="7763CE42"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val="0"/>
                <w:color w:val="000000"/>
                <w:sz w:val="22"/>
                <w:szCs w:val="22"/>
              </w:rPr>
            </w:pPr>
            <w:r w:rsidRPr="00233635">
              <w:rPr>
                <w:rFonts w:eastAsia="Arial"/>
                <w:color w:val="000000"/>
                <w:sz w:val="22"/>
                <w:szCs w:val="22"/>
              </w:rPr>
              <w:t>QI SCD S.A. (329)</w:t>
            </w:r>
          </w:p>
        </w:tc>
        <w:tc>
          <w:tcPr>
            <w:tcW w:w="1486" w:type="dxa"/>
          </w:tcPr>
          <w:p w14:paraId="4AECB4EF"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000000100000" w:firstRow="0" w:lastRow="0" w:firstColumn="0" w:lastColumn="0" w:oddVBand="0" w:evenVBand="0" w:oddHBand="1" w:evenHBand="0" w:firstRowFirstColumn="0" w:firstRowLastColumn="0" w:lastRowFirstColumn="0" w:lastRowLastColumn="0"/>
              <w:rPr>
                <w:rFonts w:eastAsia="Arial"/>
                <w:b/>
                <w:color w:val="000000"/>
                <w:sz w:val="22"/>
                <w:szCs w:val="22"/>
              </w:rPr>
            </w:pPr>
            <w:r w:rsidRPr="00233635">
              <w:rPr>
                <w:rFonts w:eastAsia="Arial"/>
                <w:b/>
                <w:color w:val="000000"/>
                <w:sz w:val="22"/>
                <w:szCs w:val="22"/>
              </w:rPr>
              <w:t>0001</w:t>
            </w:r>
          </w:p>
        </w:tc>
        <w:tc>
          <w:tcPr>
            <w:tcW w:w="1687" w:type="dxa"/>
          </w:tcPr>
          <w:p w14:paraId="75E61182" w14:textId="0E84D173" w:rsidR="00BC6BE1" w:rsidRPr="00233635" w:rsidRDefault="00D60D6C"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000000100000" w:firstRow="0" w:lastRow="0" w:firstColumn="0" w:lastColumn="0" w:oddVBand="0" w:evenVBand="0" w:oddHBand="1" w:evenHBand="0" w:firstRowFirstColumn="0" w:firstRowLastColumn="0" w:lastRowFirstColumn="0" w:lastRowLastColumn="0"/>
              <w:rPr>
                <w:rFonts w:eastAsia="Arial"/>
                <w:b/>
                <w:color w:val="000000"/>
                <w:sz w:val="22"/>
                <w:szCs w:val="22"/>
              </w:rPr>
            </w:pPr>
            <w:r>
              <w:rPr>
                <w:rFonts w:eastAsia="Arial"/>
                <w:b/>
                <w:sz w:val="22"/>
                <w:szCs w:val="22"/>
              </w:rPr>
              <w:t>35713-6</w:t>
            </w:r>
          </w:p>
        </w:tc>
        <w:tc>
          <w:tcPr>
            <w:tcW w:w="3401" w:type="dxa"/>
          </w:tcPr>
          <w:p w14:paraId="163A9C85"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000000100000" w:firstRow="0" w:lastRow="0" w:firstColumn="0" w:lastColumn="0" w:oddVBand="0" w:evenVBand="0" w:oddHBand="1" w:evenHBand="0" w:firstRowFirstColumn="0" w:firstRowLastColumn="0" w:lastRowFirstColumn="0" w:lastRowLastColumn="0"/>
              <w:rPr>
                <w:rFonts w:eastAsia="Arial"/>
                <w:b/>
                <w:color w:val="000000"/>
                <w:sz w:val="22"/>
                <w:szCs w:val="22"/>
              </w:rPr>
            </w:pPr>
            <w:r w:rsidRPr="00233635">
              <w:rPr>
                <w:rFonts w:eastAsia="Arial"/>
                <w:b/>
                <w:color w:val="000000"/>
                <w:sz w:val="22"/>
                <w:szCs w:val="22"/>
              </w:rPr>
              <w:t>“Conta Fiduciária ou Conta”</w:t>
            </w:r>
          </w:p>
        </w:tc>
      </w:tr>
    </w:tbl>
    <w:p w14:paraId="56D64ED5"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bookmarkStart w:id="7" w:name="_heading=h.gjdgxs" w:colFirst="0" w:colLast="0"/>
      <w:bookmarkEnd w:id="7"/>
    </w:p>
    <w:p w14:paraId="079C25E8" w14:textId="208E6502" w:rsidR="00243CA6" w:rsidRPr="00233635" w:rsidRDefault="00243CA6" w:rsidP="00243CA6">
      <w:pPr>
        <w:widowControl w:val="0"/>
        <w:numPr>
          <w:ilvl w:val="2"/>
          <w:numId w:val="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8" w:name="_heading=h.30j0zll" w:colFirst="0" w:colLast="0"/>
      <w:bookmarkEnd w:id="8"/>
      <w:r w:rsidRPr="00233635">
        <w:rPr>
          <w:rFonts w:eastAsia="Arial"/>
          <w:color w:val="000000"/>
          <w:sz w:val="22"/>
          <w:szCs w:val="22"/>
        </w:rPr>
        <w:t xml:space="preserve">A Conta Fiduciária é conta de titularidade do Titular e de movimentação exclusiva do Credor, observados os procedimentos descritos na Cláusula 3, mantida junto à QI SCD com o objetivo de centralização e administração dos valores oriundos da cobrança dos </w:t>
      </w:r>
      <w:r>
        <w:rPr>
          <w:rFonts w:eastAsia="Arial"/>
          <w:color w:val="000000"/>
          <w:sz w:val="22"/>
          <w:szCs w:val="22"/>
        </w:rPr>
        <w:t>Recebíveis</w:t>
      </w:r>
      <w:r w:rsidRPr="00233635">
        <w:rPr>
          <w:rFonts w:eastAsia="Arial"/>
          <w:color w:val="000000"/>
          <w:sz w:val="22"/>
          <w:szCs w:val="22"/>
        </w:rPr>
        <w:t>.</w:t>
      </w:r>
    </w:p>
    <w:p w14:paraId="0C66D74D" w14:textId="77777777" w:rsidR="00243CA6" w:rsidRPr="00233635" w:rsidRDefault="00243CA6" w:rsidP="00243CA6">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sz w:val="22"/>
          <w:szCs w:val="22"/>
        </w:rPr>
      </w:pPr>
    </w:p>
    <w:p w14:paraId="7CFD89CD" w14:textId="11C5B0AE" w:rsidR="00BC6BE1" w:rsidRPr="00233635" w:rsidRDefault="00243CA6" w:rsidP="00243CA6">
      <w:pPr>
        <w:widowControl w:val="0"/>
        <w:numPr>
          <w:ilvl w:val="1"/>
          <w:numId w:val="6"/>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As Partes acordam que não faz parte do objeto do presente Instrumento o monitoramento, pela QI SCD, dos </w:t>
      </w:r>
      <w:r>
        <w:rPr>
          <w:rFonts w:eastAsia="Arial"/>
          <w:color w:val="000000"/>
          <w:sz w:val="22"/>
          <w:szCs w:val="22"/>
        </w:rPr>
        <w:t>Recebíveis</w:t>
      </w:r>
      <w:r w:rsidRPr="00233635">
        <w:rPr>
          <w:rFonts w:eastAsia="Arial"/>
          <w:color w:val="000000"/>
          <w:sz w:val="22"/>
          <w:szCs w:val="22"/>
        </w:rPr>
        <w:t xml:space="preserve"> para fins de controle de garantia</w:t>
      </w:r>
      <w:r w:rsidR="00D30263" w:rsidRPr="00233635">
        <w:rPr>
          <w:rFonts w:eastAsia="Arial"/>
          <w:color w:val="000000"/>
          <w:sz w:val="22"/>
          <w:szCs w:val="22"/>
        </w:rPr>
        <w:t>.</w:t>
      </w:r>
    </w:p>
    <w:p w14:paraId="259C877E" w14:textId="77777777" w:rsidR="00BC6BE1" w:rsidRPr="00233635" w:rsidRDefault="00D30263" w:rsidP="00233635">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r w:rsidRPr="00233635">
        <w:rPr>
          <w:rFonts w:eastAsia="Arial"/>
          <w:sz w:val="22"/>
          <w:szCs w:val="22"/>
        </w:rPr>
        <w:t xml:space="preserve"> </w:t>
      </w:r>
    </w:p>
    <w:p w14:paraId="0106B6BB" w14:textId="77777777" w:rsidR="00BC6BE1" w:rsidRPr="00233635" w:rsidRDefault="00D30263" w:rsidP="00233635">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b/>
          <w:color w:val="000000"/>
          <w:sz w:val="22"/>
          <w:szCs w:val="22"/>
        </w:rPr>
      </w:pPr>
      <w:r w:rsidRPr="00233635">
        <w:rPr>
          <w:rFonts w:eastAsia="Arial"/>
          <w:b/>
          <w:color w:val="000000"/>
          <w:sz w:val="22"/>
          <w:szCs w:val="22"/>
        </w:rPr>
        <w:lastRenderedPageBreak/>
        <w:t>DA NOMEAÇÃO DE DEPOSITÁRIO</w:t>
      </w:r>
    </w:p>
    <w:p w14:paraId="799CE21F"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hanging="708"/>
        <w:jc w:val="both"/>
        <w:rPr>
          <w:rFonts w:eastAsia="Arial"/>
          <w:b/>
          <w:color w:val="000000"/>
          <w:sz w:val="22"/>
          <w:szCs w:val="22"/>
        </w:rPr>
      </w:pPr>
    </w:p>
    <w:p w14:paraId="129BB654" w14:textId="08402033" w:rsidR="00BC6BE1" w:rsidRPr="00233635" w:rsidRDefault="001E5A33" w:rsidP="00233635">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Pr>
          <w:rFonts w:eastAsia="Arial"/>
          <w:color w:val="000000"/>
          <w:sz w:val="22"/>
          <w:szCs w:val="22"/>
        </w:rPr>
        <w:t>As</w:t>
      </w:r>
      <w:r w:rsidR="00D30263" w:rsidRPr="00233635">
        <w:rPr>
          <w:rFonts w:eastAsia="Arial"/>
          <w:color w:val="000000"/>
          <w:sz w:val="22"/>
          <w:szCs w:val="22"/>
        </w:rPr>
        <w:t xml:space="preserve"> </w:t>
      </w:r>
      <w:r w:rsidR="00406170">
        <w:rPr>
          <w:rFonts w:eastAsia="Arial"/>
          <w:color w:val="000000"/>
          <w:sz w:val="22"/>
          <w:szCs w:val="22"/>
        </w:rPr>
        <w:t>Partes</w:t>
      </w:r>
      <w:r w:rsidR="00090C74" w:rsidRPr="00233635">
        <w:rPr>
          <w:rFonts w:eastAsia="Arial"/>
          <w:color w:val="000000"/>
          <w:sz w:val="22"/>
          <w:szCs w:val="22"/>
        </w:rPr>
        <w:t xml:space="preserve"> nomeiam</w:t>
      </w:r>
      <w:r w:rsidR="00D30263" w:rsidRPr="00233635">
        <w:rPr>
          <w:rFonts w:eastAsia="Arial"/>
          <w:color w:val="000000"/>
          <w:sz w:val="22"/>
          <w:szCs w:val="22"/>
        </w:rPr>
        <w:t xml:space="preserve">, neste ato, a QI SCD como depositária dos </w:t>
      </w:r>
      <w:r w:rsidR="002202BD">
        <w:rPr>
          <w:rFonts w:eastAsia="Arial"/>
          <w:color w:val="000000"/>
          <w:sz w:val="22"/>
          <w:szCs w:val="22"/>
        </w:rPr>
        <w:t>Recebíveis</w:t>
      </w:r>
      <w:r w:rsidR="00D30263" w:rsidRPr="00233635">
        <w:rPr>
          <w:rFonts w:eastAsia="Arial"/>
          <w:color w:val="000000"/>
          <w:sz w:val="22"/>
          <w:szCs w:val="22"/>
        </w:rPr>
        <w:t xml:space="preserve"> creditados na Conta Fiduciária e a QI SCD aceita, neste ato, sua nomeação como tal, nos termos deste Instrumento, e obriga-se a desempenhar suas atribuições de depositária dos </w:t>
      </w:r>
      <w:r w:rsidR="002202BD">
        <w:rPr>
          <w:rFonts w:eastAsia="Arial"/>
          <w:color w:val="000000"/>
          <w:sz w:val="22"/>
          <w:szCs w:val="22"/>
        </w:rPr>
        <w:t>Recebíveis</w:t>
      </w:r>
      <w:r w:rsidR="00D30263" w:rsidRPr="00233635">
        <w:rPr>
          <w:rFonts w:eastAsia="Arial"/>
          <w:color w:val="000000"/>
          <w:sz w:val="22"/>
          <w:szCs w:val="22"/>
        </w:rPr>
        <w:t xml:space="preserve">, nos termos deste Instrumento, sendo responsável por manter a </w:t>
      </w:r>
      <w:proofErr w:type="gramStart"/>
      <w:r w:rsidR="00D30263" w:rsidRPr="00233635">
        <w:rPr>
          <w:rFonts w:eastAsia="Arial"/>
          <w:color w:val="000000"/>
          <w:sz w:val="22"/>
          <w:szCs w:val="22"/>
        </w:rPr>
        <w:t>Conta  Fiduciária</w:t>
      </w:r>
      <w:proofErr w:type="gramEnd"/>
      <w:r w:rsidR="00D30263" w:rsidRPr="00233635">
        <w:rPr>
          <w:rFonts w:eastAsia="Arial"/>
          <w:color w:val="000000"/>
          <w:sz w:val="22"/>
          <w:szCs w:val="22"/>
        </w:rPr>
        <w:t xml:space="preserve"> não operacional e indisponível nos termos do presente Instrumento.</w:t>
      </w:r>
    </w:p>
    <w:p w14:paraId="7AAE654A"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720" w:hanging="708"/>
        <w:jc w:val="both"/>
        <w:rPr>
          <w:rFonts w:eastAsia="Arial"/>
          <w:color w:val="000000"/>
          <w:sz w:val="22"/>
          <w:szCs w:val="22"/>
        </w:rPr>
      </w:pPr>
    </w:p>
    <w:p w14:paraId="0F70D19B" w14:textId="1F2002A5" w:rsidR="00BC6BE1" w:rsidRPr="00233635" w:rsidRDefault="00D30263" w:rsidP="00233635">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firstLine="0"/>
        <w:jc w:val="both"/>
        <w:rPr>
          <w:rFonts w:eastAsia="Arial"/>
          <w:color w:val="000000"/>
          <w:sz w:val="22"/>
          <w:szCs w:val="22"/>
        </w:rPr>
      </w:pPr>
      <w:r w:rsidRPr="00233635">
        <w:rPr>
          <w:rFonts w:eastAsia="Arial"/>
          <w:color w:val="000000"/>
          <w:sz w:val="22"/>
          <w:szCs w:val="22"/>
        </w:rPr>
        <w:t xml:space="preserve">Caberá à QI SCD monitorar, reter e transferir, até o limite do saldo existente na Conta Fiduciária, todos e quaisquer </w:t>
      </w:r>
      <w:r w:rsidR="002202BD">
        <w:rPr>
          <w:rFonts w:eastAsia="Arial"/>
          <w:color w:val="000000"/>
          <w:sz w:val="22"/>
          <w:szCs w:val="22"/>
        </w:rPr>
        <w:t>Recebíveis</w:t>
      </w:r>
      <w:r w:rsidRPr="00233635">
        <w:rPr>
          <w:rFonts w:eastAsia="Arial"/>
          <w:color w:val="000000"/>
          <w:sz w:val="22"/>
          <w:szCs w:val="22"/>
        </w:rPr>
        <w:t xml:space="preserve"> lá creditados, nos termos deste Instrumento.</w:t>
      </w:r>
    </w:p>
    <w:p w14:paraId="7625D563"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hanging="708"/>
        <w:jc w:val="both"/>
        <w:rPr>
          <w:rFonts w:eastAsia="Arial"/>
          <w:color w:val="000000"/>
          <w:sz w:val="22"/>
          <w:szCs w:val="22"/>
        </w:rPr>
      </w:pPr>
    </w:p>
    <w:p w14:paraId="24782C01" w14:textId="2A123DAC" w:rsidR="00BC6BE1" w:rsidRPr="00233635" w:rsidRDefault="00D30263" w:rsidP="00233635">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firstLine="0"/>
        <w:jc w:val="both"/>
        <w:rPr>
          <w:rFonts w:eastAsia="Arial"/>
          <w:color w:val="000000"/>
          <w:sz w:val="22"/>
          <w:szCs w:val="22"/>
        </w:rPr>
      </w:pPr>
      <w:r w:rsidRPr="00233635">
        <w:rPr>
          <w:rFonts w:eastAsia="Arial"/>
          <w:color w:val="000000"/>
          <w:sz w:val="22"/>
          <w:szCs w:val="22"/>
        </w:rPr>
        <w:t xml:space="preserve">Não será autorizada a utilização dos </w:t>
      </w:r>
      <w:r w:rsidR="002202BD">
        <w:rPr>
          <w:rFonts w:eastAsia="Arial"/>
          <w:color w:val="000000"/>
          <w:sz w:val="22"/>
          <w:szCs w:val="22"/>
        </w:rPr>
        <w:t>Recebíveis</w:t>
      </w:r>
      <w:r w:rsidRPr="00233635">
        <w:rPr>
          <w:rFonts w:eastAsia="Arial"/>
          <w:color w:val="000000"/>
          <w:sz w:val="22"/>
          <w:szCs w:val="22"/>
        </w:rPr>
        <w:t xml:space="preserve"> depositados na Conta Fiduciária para qualquer pagamento ou transferência a terceiros, salvo nos termos e condições contidas neste Instrumento. </w:t>
      </w:r>
    </w:p>
    <w:p w14:paraId="313CF1B7"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hanging="708"/>
        <w:jc w:val="both"/>
        <w:rPr>
          <w:rFonts w:eastAsia="Arial"/>
          <w:color w:val="000000"/>
          <w:sz w:val="22"/>
          <w:szCs w:val="22"/>
        </w:rPr>
      </w:pPr>
    </w:p>
    <w:p w14:paraId="0A11BAAC" w14:textId="77777777" w:rsidR="00BC6BE1" w:rsidRPr="00233635" w:rsidRDefault="00D30263" w:rsidP="00233635">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firstLine="0"/>
        <w:jc w:val="both"/>
        <w:rPr>
          <w:rFonts w:eastAsia="Arial"/>
          <w:color w:val="000000"/>
          <w:sz w:val="22"/>
          <w:szCs w:val="22"/>
        </w:rPr>
      </w:pPr>
      <w:r w:rsidRPr="00233635">
        <w:rPr>
          <w:rFonts w:eastAsia="Arial"/>
          <w:color w:val="000000"/>
          <w:sz w:val="22"/>
          <w:szCs w:val="22"/>
        </w:rPr>
        <w:t xml:space="preserve">As Partes se comprometem a observar a legislação, regulamentação e políticas de prevenção e combate à lavagem de dinheiro, incluindo, porém não se limitando, à Lei nº 9.613, de 03 de março de 1998, conforme alterada. </w:t>
      </w:r>
    </w:p>
    <w:p w14:paraId="65330D02"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708" w:hanging="708"/>
        <w:jc w:val="both"/>
        <w:rPr>
          <w:rFonts w:eastAsia="Arial"/>
          <w:color w:val="000000"/>
          <w:sz w:val="22"/>
          <w:szCs w:val="22"/>
        </w:rPr>
      </w:pPr>
    </w:p>
    <w:p w14:paraId="7286EC3A" w14:textId="77777777" w:rsidR="00BC6BE1" w:rsidRPr="00233635" w:rsidRDefault="00D30263" w:rsidP="00233635">
      <w:pPr>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bookmarkStart w:id="9" w:name="_heading=h.1fob9te" w:colFirst="0" w:colLast="0"/>
      <w:bookmarkEnd w:id="9"/>
      <w:r w:rsidRPr="00233635">
        <w:rPr>
          <w:rFonts w:eastAsia="Arial"/>
          <w:color w:val="000000"/>
          <w:sz w:val="22"/>
          <w:szCs w:val="22"/>
        </w:rPr>
        <w:t xml:space="preserve">A QI SCD deverá disponibilizar ao Credor e ao Titular, em tempo real e por meio da Plataforma QI, os extratos de movimentação da Conta Fiduciária, compreendendo créditos, débitos e saldo. </w:t>
      </w:r>
    </w:p>
    <w:p w14:paraId="3D21597E" w14:textId="77777777" w:rsidR="00BC6BE1" w:rsidRPr="00233635" w:rsidRDefault="00BC6BE1" w:rsidP="00233635">
      <w:p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43730A52" w14:textId="77777777" w:rsidR="00BC6BE1" w:rsidRPr="00233635" w:rsidRDefault="00D30263" w:rsidP="00233635">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2F5FB392"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hanging="708"/>
        <w:jc w:val="both"/>
        <w:rPr>
          <w:rFonts w:eastAsia="Arial"/>
          <w:color w:val="000000"/>
          <w:sz w:val="22"/>
          <w:szCs w:val="22"/>
        </w:rPr>
      </w:pPr>
    </w:p>
    <w:p w14:paraId="0578C255" w14:textId="77777777" w:rsidR="00BC6BE1" w:rsidRPr="00233635" w:rsidRDefault="00D30263" w:rsidP="00233635">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851" w:hanging="851"/>
        <w:jc w:val="both"/>
        <w:rPr>
          <w:rFonts w:eastAsia="Arial"/>
          <w:color w:val="000000"/>
          <w:sz w:val="22"/>
          <w:szCs w:val="22"/>
        </w:rPr>
      </w:pPr>
      <w:bookmarkStart w:id="10" w:name="_heading=h.3znysh7" w:colFirst="0" w:colLast="0"/>
      <w:bookmarkEnd w:id="10"/>
      <w:r w:rsidRPr="00233635">
        <w:rPr>
          <w:rFonts w:eastAsia="Arial"/>
          <w:b/>
          <w:color w:val="000000"/>
          <w:sz w:val="22"/>
          <w:szCs w:val="22"/>
        </w:rPr>
        <w:t xml:space="preserve">ADMINISTRAÇÃO E MOVIMENTAÇÃO DAS CONTAS </w:t>
      </w:r>
    </w:p>
    <w:p w14:paraId="04C3E5A3" w14:textId="07C79092" w:rsidR="00BC6BE1" w:rsidRPr="00233635" w:rsidRDefault="00BC6BE1" w:rsidP="00233635">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A4D5EE0" w14:textId="18D4BF23" w:rsidR="00BC6BE1" w:rsidRPr="00233635" w:rsidRDefault="00D30263" w:rsidP="00233635">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 QI SCD se obriga a administrar a Conta Fiduciária e os </w:t>
      </w:r>
      <w:r w:rsidR="00FB3A07">
        <w:rPr>
          <w:rFonts w:eastAsia="Arial"/>
          <w:color w:val="000000"/>
          <w:sz w:val="22"/>
          <w:szCs w:val="22"/>
        </w:rPr>
        <w:t>Recebíveis</w:t>
      </w:r>
      <w:r w:rsidR="00FB3A07" w:rsidRPr="00233635">
        <w:rPr>
          <w:rFonts w:eastAsia="Arial"/>
          <w:color w:val="000000"/>
          <w:sz w:val="22"/>
          <w:szCs w:val="22"/>
        </w:rPr>
        <w:t xml:space="preserve"> </w:t>
      </w:r>
      <w:r w:rsidRPr="00233635">
        <w:rPr>
          <w:rFonts w:eastAsia="Arial"/>
          <w:color w:val="000000"/>
          <w:sz w:val="22"/>
          <w:szCs w:val="22"/>
        </w:rPr>
        <w:t xml:space="preserve">nela mantidos </w:t>
      </w:r>
      <w:r w:rsidR="009D1B7D">
        <w:rPr>
          <w:rFonts w:eastAsia="Arial"/>
          <w:color w:val="000000"/>
          <w:sz w:val="22"/>
          <w:szCs w:val="22"/>
        </w:rPr>
        <w:t xml:space="preserve">exclusivamente </w:t>
      </w:r>
      <w:r w:rsidRPr="00233635">
        <w:rPr>
          <w:rFonts w:eastAsia="Arial"/>
          <w:color w:val="000000"/>
          <w:sz w:val="22"/>
          <w:szCs w:val="22"/>
        </w:rPr>
        <w:t>em conformidade com as regras e procedimentos descritos nesta Cláusula 3</w:t>
      </w:r>
      <w:r w:rsidR="009D1B7D">
        <w:rPr>
          <w:rFonts w:eastAsia="Arial"/>
          <w:color w:val="000000"/>
          <w:sz w:val="22"/>
          <w:szCs w:val="22"/>
        </w:rPr>
        <w:t>, não sendo admitidos nenhum produto bancário ou serviço adicional aos aqui estipulados, na Conta Vinculada</w:t>
      </w:r>
      <w:r w:rsidRPr="00233635">
        <w:rPr>
          <w:rFonts w:eastAsia="Arial"/>
          <w:color w:val="000000"/>
          <w:sz w:val="22"/>
          <w:szCs w:val="22"/>
        </w:rPr>
        <w:t>.</w:t>
      </w:r>
    </w:p>
    <w:p w14:paraId="353DAE36"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1A512A9B" w14:textId="34B5586A" w:rsidR="00BC6BE1" w:rsidRPr="00233635" w:rsidRDefault="00D30263" w:rsidP="00233635">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bookmarkStart w:id="11" w:name="_heading=h.2et92p0" w:colFirst="0" w:colLast="0"/>
      <w:bookmarkEnd w:id="11"/>
      <w:r w:rsidRPr="00233635">
        <w:rPr>
          <w:rFonts w:eastAsia="Arial"/>
          <w:color w:val="000000"/>
          <w:sz w:val="22"/>
          <w:szCs w:val="22"/>
        </w:rPr>
        <w:t xml:space="preserve">Os </w:t>
      </w:r>
      <w:r w:rsidR="009D1B7D">
        <w:rPr>
          <w:rFonts w:eastAsia="Arial"/>
          <w:color w:val="000000"/>
          <w:sz w:val="22"/>
          <w:szCs w:val="22"/>
        </w:rPr>
        <w:t>Recebíveis</w:t>
      </w:r>
      <w:r w:rsidRPr="00233635">
        <w:rPr>
          <w:rFonts w:eastAsia="Arial"/>
          <w:color w:val="000000"/>
          <w:sz w:val="22"/>
          <w:szCs w:val="22"/>
        </w:rPr>
        <w:t xml:space="preserve"> creditados na Conta Fiduciária serão administrados pela QI SCD de acordo com os procedimentos descritos abaixo:</w:t>
      </w:r>
    </w:p>
    <w:p w14:paraId="36DC3FBF"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5319B8DD" w14:textId="25195705" w:rsidR="003447F7" w:rsidRDefault="00F30097" w:rsidP="003447F7">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eastAsia="Arial"/>
          <w:sz w:val="22"/>
        </w:rPr>
      </w:pPr>
      <w:r>
        <w:rPr>
          <w:rFonts w:eastAsia="Arial"/>
          <w:sz w:val="22"/>
        </w:rPr>
        <w:t>O</w:t>
      </w:r>
      <w:r w:rsidR="003447F7">
        <w:rPr>
          <w:rFonts w:eastAsia="Arial"/>
          <w:sz w:val="22"/>
        </w:rPr>
        <w:t xml:space="preserve"> Credor</w:t>
      </w:r>
      <w:r>
        <w:rPr>
          <w:rFonts w:eastAsia="Arial"/>
          <w:sz w:val="22"/>
        </w:rPr>
        <w:t xml:space="preserve"> fará</w:t>
      </w:r>
      <w:r w:rsidR="003447F7">
        <w:rPr>
          <w:rFonts w:eastAsia="Arial"/>
          <w:sz w:val="22"/>
        </w:rPr>
        <w:t>, via plataforma</w:t>
      </w:r>
      <w:r>
        <w:rPr>
          <w:rFonts w:eastAsia="Arial"/>
          <w:sz w:val="22"/>
        </w:rPr>
        <w:t xml:space="preserve"> da QI SCD</w:t>
      </w:r>
      <w:r w:rsidR="003447F7" w:rsidRPr="001B309F">
        <w:rPr>
          <w:rFonts w:eastAsia="Arial"/>
          <w:sz w:val="22"/>
        </w:rPr>
        <w:t xml:space="preserve">, a transferência dos </w:t>
      </w:r>
      <w:r w:rsidR="009D1B7D">
        <w:rPr>
          <w:rFonts w:eastAsia="Arial"/>
          <w:sz w:val="22"/>
        </w:rPr>
        <w:t>Recebíveis</w:t>
      </w:r>
      <w:r w:rsidR="003447F7" w:rsidRPr="001B309F">
        <w:rPr>
          <w:rFonts w:eastAsia="Arial"/>
          <w:sz w:val="22"/>
        </w:rPr>
        <w:t xml:space="preserve"> para a(s) Conta(s) Autorizada(s) discriminada(s) no Anexo I, sendo certo que qualquer alteração na Conta </w:t>
      </w:r>
      <w:r w:rsidR="003447F7">
        <w:rPr>
          <w:rFonts w:eastAsia="Arial"/>
          <w:sz w:val="22"/>
        </w:rPr>
        <w:t>de Livre Movimentação do Titular</w:t>
      </w:r>
      <w:r w:rsidR="00AD0B91">
        <w:rPr>
          <w:rFonts w:eastAsia="Arial"/>
          <w:sz w:val="22"/>
        </w:rPr>
        <w:t xml:space="preserve"> </w:t>
      </w:r>
      <w:r w:rsidR="00AD0B91">
        <w:rPr>
          <w:rFonts w:eastAsia="Arial"/>
          <w:sz w:val="22"/>
          <w:szCs w:val="22"/>
        </w:rPr>
        <w:t xml:space="preserve">(conforme identificada no Anexo I ao </w:t>
      </w:r>
      <w:proofErr w:type="gramStart"/>
      <w:r w:rsidR="00AD0B91">
        <w:rPr>
          <w:rFonts w:eastAsia="Arial"/>
          <w:sz w:val="22"/>
          <w:szCs w:val="22"/>
        </w:rPr>
        <w:t>presente)</w:t>
      </w:r>
      <w:r w:rsidR="00AD0B91" w:rsidRPr="001B309F" w:rsidDel="000673BA">
        <w:rPr>
          <w:rFonts w:eastAsia="Arial"/>
          <w:sz w:val="22"/>
        </w:rPr>
        <w:t xml:space="preserve"> </w:t>
      </w:r>
      <w:r w:rsidR="003447F7" w:rsidRPr="001B309F">
        <w:rPr>
          <w:rFonts w:eastAsia="Arial"/>
          <w:sz w:val="22"/>
        </w:rPr>
        <w:t xml:space="preserve"> será</w:t>
      </w:r>
      <w:proofErr w:type="gramEnd"/>
      <w:r w:rsidR="003447F7" w:rsidRPr="001B309F">
        <w:rPr>
          <w:rFonts w:eastAsia="Arial"/>
          <w:sz w:val="22"/>
        </w:rPr>
        <w:t xml:space="preserve"> implementada apenas no dia útil subsequente ao recebimento, pela QI SCD, da solicitação encaminhada pelo </w:t>
      </w:r>
      <w:r w:rsidR="001E61A8">
        <w:rPr>
          <w:rFonts w:eastAsia="Arial"/>
          <w:sz w:val="22"/>
        </w:rPr>
        <w:t>Credor</w:t>
      </w:r>
      <w:r w:rsidR="003447F7" w:rsidRPr="001B309F">
        <w:rPr>
          <w:rFonts w:eastAsia="Arial"/>
          <w:sz w:val="22"/>
        </w:rPr>
        <w:t>;</w:t>
      </w:r>
      <w:r w:rsidR="003447F7">
        <w:rPr>
          <w:rFonts w:eastAsia="Arial"/>
          <w:sz w:val="22"/>
        </w:rPr>
        <w:t xml:space="preserve"> </w:t>
      </w:r>
    </w:p>
    <w:p w14:paraId="0FE9A07E" w14:textId="77777777" w:rsidR="00474B57" w:rsidRPr="001B309F" w:rsidRDefault="00474B57" w:rsidP="008A7A32">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eastAsia="Arial"/>
          <w:sz w:val="22"/>
        </w:rPr>
      </w:pPr>
    </w:p>
    <w:p w14:paraId="3A864825" w14:textId="5714EB5A" w:rsidR="00BC6BE1" w:rsidRPr="00233635" w:rsidRDefault="00D30263" w:rsidP="00233635">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sidRPr="00233635">
        <w:rPr>
          <w:rFonts w:eastAsia="Arial"/>
          <w:sz w:val="22"/>
          <w:szCs w:val="22"/>
        </w:rPr>
        <w:t>O Credor poderá transmitir, via Plataforma QI</w:t>
      </w:r>
      <w:r w:rsidR="001E61A8">
        <w:rPr>
          <w:rFonts w:eastAsia="Arial"/>
          <w:sz w:val="22"/>
          <w:szCs w:val="22"/>
        </w:rPr>
        <w:t xml:space="preserve"> SCD</w:t>
      </w:r>
      <w:r w:rsidRPr="00233635">
        <w:rPr>
          <w:rFonts w:eastAsia="Arial"/>
          <w:sz w:val="22"/>
          <w:szCs w:val="22"/>
        </w:rPr>
        <w:t>, uma ordem de saque especificando o valor e a(s) Conta(s) Autorizada(s) (conforme definição abaixo) relativas ao saque (“</w:t>
      </w:r>
      <w:r w:rsidRPr="00233635">
        <w:rPr>
          <w:rFonts w:eastAsia="Arial"/>
          <w:sz w:val="22"/>
          <w:szCs w:val="22"/>
          <w:u w:val="single"/>
        </w:rPr>
        <w:t>Ordem de Saque</w:t>
      </w:r>
      <w:r w:rsidRPr="00233635">
        <w:rPr>
          <w:rFonts w:eastAsia="Arial"/>
          <w:sz w:val="22"/>
          <w:szCs w:val="22"/>
        </w:rPr>
        <w:t xml:space="preserve">”); </w:t>
      </w:r>
    </w:p>
    <w:p w14:paraId="4C8A9167"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7AF8EDB6" w14:textId="389A498C" w:rsidR="00BC6BE1" w:rsidRPr="00233635" w:rsidRDefault="00B31E20" w:rsidP="00233635">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Pr>
          <w:rFonts w:eastAsia="Arial"/>
          <w:sz w:val="22"/>
          <w:szCs w:val="22"/>
        </w:rPr>
        <w:lastRenderedPageBreak/>
        <w:t>I</w:t>
      </w:r>
      <w:r w:rsidR="00D30263" w:rsidRPr="00233635">
        <w:rPr>
          <w:rFonts w:eastAsia="Arial"/>
          <w:sz w:val="22"/>
          <w:szCs w:val="22"/>
        </w:rPr>
        <w:t xml:space="preserve">ndependente de autorização do Titular, o Credor poderá, sob sua exclusiva responsabilidade, emitir Ordem de Saque para pagamento das obrigações garantidas pelos </w:t>
      </w:r>
      <w:r w:rsidR="009D1B7D">
        <w:rPr>
          <w:rFonts w:eastAsia="Arial"/>
          <w:sz w:val="22"/>
          <w:szCs w:val="22"/>
        </w:rPr>
        <w:t>Recebíveis</w:t>
      </w:r>
      <w:r w:rsidR="008A306E">
        <w:rPr>
          <w:rFonts w:eastAsia="Arial"/>
          <w:sz w:val="22"/>
          <w:szCs w:val="22"/>
        </w:rPr>
        <w:t xml:space="preserve">, mediante a transferência para a Conta do Patrimônio Separado (conforme identificada no </w:t>
      </w:r>
      <w:r w:rsidR="00E24792">
        <w:rPr>
          <w:rFonts w:eastAsia="Arial"/>
          <w:sz w:val="22"/>
          <w:szCs w:val="22"/>
        </w:rPr>
        <w:t>Anexo I ao presente)</w:t>
      </w:r>
      <w:r w:rsidR="00D30263" w:rsidRPr="00233635">
        <w:rPr>
          <w:rFonts w:eastAsia="Arial"/>
          <w:sz w:val="22"/>
          <w:szCs w:val="22"/>
        </w:rPr>
        <w:t>; e</w:t>
      </w:r>
    </w:p>
    <w:p w14:paraId="3AC46264" w14:textId="77777777" w:rsidR="00BC6BE1" w:rsidRPr="00233635" w:rsidRDefault="00BC6BE1" w:rsidP="00233635">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sz w:val="22"/>
          <w:szCs w:val="22"/>
        </w:rPr>
      </w:pPr>
    </w:p>
    <w:p w14:paraId="1AFF7929" w14:textId="091B97E6" w:rsidR="00BC6BE1" w:rsidRPr="00233635" w:rsidRDefault="00B31E20" w:rsidP="00233635">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Pr>
          <w:rFonts w:eastAsia="Arial"/>
          <w:sz w:val="22"/>
          <w:szCs w:val="22"/>
        </w:rPr>
        <w:t>A</w:t>
      </w:r>
      <w:r w:rsidR="00D30263" w:rsidRPr="00233635">
        <w:rPr>
          <w:rFonts w:eastAsia="Arial"/>
          <w:sz w:val="22"/>
          <w:szCs w:val="22"/>
        </w:rPr>
        <w:t xml:space="preserve"> QI SCD, mediante o recebimento da Ordem de Saque, promoverá a transferência dos respectivos valores para a(s) Conta(s) Autorizada(s);</w:t>
      </w:r>
    </w:p>
    <w:p w14:paraId="55D7E3C6"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bookmarkStart w:id="12" w:name="_heading=h.tyjcwt" w:colFirst="0" w:colLast="0"/>
      <w:bookmarkEnd w:id="12"/>
    </w:p>
    <w:p w14:paraId="564A0084" w14:textId="69D4AF75" w:rsidR="00BC6BE1" w:rsidRPr="00233635" w:rsidRDefault="00D30263" w:rsidP="00233635">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Para os fins deste Instrumento, consideram-se “</w:t>
      </w:r>
      <w:r w:rsidRPr="00233635">
        <w:rPr>
          <w:rFonts w:eastAsia="Arial"/>
          <w:color w:val="000000"/>
          <w:sz w:val="22"/>
          <w:szCs w:val="22"/>
          <w:u w:val="single"/>
        </w:rPr>
        <w:t>Contas Autorizadas</w:t>
      </w:r>
      <w:r w:rsidRPr="00233635">
        <w:rPr>
          <w:rFonts w:eastAsia="Arial"/>
          <w:color w:val="000000"/>
          <w:sz w:val="22"/>
          <w:szCs w:val="22"/>
        </w:rPr>
        <w:t>” as contas listadas no Anexo I, conforme atualizado de tempos em tempos pelas Partes, sem a necessidade de aditamento do presente Instrumento</w:t>
      </w:r>
      <w:r w:rsidR="00822973">
        <w:rPr>
          <w:rFonts w:eastAsia="Arial"/>
          <w:color w:val="000000"/>
          <w:sz w:val="22"/>
          <w:szCs w:val="22"/>
        </w:rPr>
        <w:t xml:space="preserve">, quais sejam: </w:t>
      </w:r>
      <w:ins w:id="13" w:author="Davi Cade" w:date="2022-08-02T19:36:00Z">
        <w:r w:rsidR="004B0777">
          <w:rPr>
            <w:rFonts w:eastAsia="Arial"/>
            <w:color w:val="000000"/>
            <w:sz w:val="22"/>
            <w:szCs w:val="22"/>
          </w:rPr>
          <w:t xml:space="preserve">a Conta XP, </w:t>
        </w:r>
      </w:ins>
      <w:r w:rsidR="00822973">
        <w:rPr>
          <w:rFonts w:eastAsia="Arial"/>
          <w:color w:val="000000"/>
          <w:sz w:val="22"/>
          <w:szCs w:val="22"/>
        </w:rPr>
        <w:t>a Conta de Livre Movimentação do Titular e a Conta do Patrimônio Separado</w:t>
      </w:r>
      <w:r w:rsidRPr="00233635">
        <w:rPr>
          <w:rFonts w:eastAsia="Arial"/>
          <w:color w:val="000000"/>
          <w:sz w:val="22"/>
          <w:szCs w:val="22"/>
        </w:rPr>
        <w:t xml:space="preserve">. </w:t>
      </w:r>
    </w:p>
    <w:p w14:paraId="70029CC5"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2F452316" w14:textId="4BB7D13A" w:rsidR="00BC6BE1" w:rsidRDefault="00D30263" w:rsidP="00233635">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As Partes estabelecem que (i) o Titular não está autorizado a dar qualquer ordem de movimentação da Conta Fiduciária, cabendo-lhe apenas o direito de solicitar ordens ao Credor, e (</w:t>
      </w:r>
      <w:proofErr w:type="spellStart"/>
      <w:r w:rsidRPr="00233635">
        <w:rPr>
          <w:rFonts w:eastAsia="Arial"/>
          <w:color w:val="000000"/>
          <w:sz w:val="22"/>
          <w:szCs w:val="22"/>
        </w:rPr>
        <w:t>ii</w:t>
      </w:r>
      <w:proofErr w:type="spellEnd"/>
      <w:r w:rsidRPr="00233635">
        <w:rPr>
          <w:rFonts w:eastAsia="Arial"/>
          <w:color w:val="000000"/>
          <w:sz w:val="22"/>
          <w:szCs w:val="22"/>
        </w:rPr>
        <w:t>)</w:t>
      </w:r>
      <w:r w:rsidRPr="00233635">
        <w:rPr>
          <w:rFonts w:eastAsia="Arial"/>
          <w:b/>
          <w:color w:val="000000"/>
          <w:sz w:val="22"/>
          <w:szCs w:val="22"/>
        </w:rPr>
        <w:t xml:space="preserve"> </w:t>
      </w:r>
      <w:r w:rsidRPr="00233635">
        <w:rPr>
          <w:rFonts w:eastAsia="Arial"/>
          <w:color w:val="000000"/>
          <w:sz w:val="22"/>
          <w:szCs w:val="22"/>
        </w:rPr>
        <w:t>a QI SCD não poderá acatar qualquer ordem de movimentação da Conta Fiduciária sem a observância dos procedimentos previstos na Cláusula 3.2 acima.</w:t>
      </w:r>
    </w:p>
    <w:p w14:paraId="0A5FBDAA"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15FBDEDA" w14:textId="18F91F14" w:rsidR="00BC6BE1" w:rsidRPr="00233635" w:rsidRDefault="00D30263" w:rsidP="00233635">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O Titular e o Credor, desde já, autorizam de forma irrevogável e irretratável, (i) que os </w:t>
      </w:r>
      <w:r w:rsidR="009D1B7D">
        <w:rPr>
          <w:rFonts w:eastAsia="Arial"/>
          <w:color w:val="000000"/>
          <w:sz w:val="22"/>
          <w:szCs w:val="22"/>
        </w:rPr>
        <w:t>Recebíveis</w:t>
      </w:r>
      <w:r w:rsidRPr="00233635">
        <w:rPr>
          <w:rFonts w:eastAsia="Arial"/>
          <w:color w:val="000000"/>
          <w:sz w:val="22"/>
          <w:szCs w:val="22"/>
        </w:rPr>
        <w:t xml:space="preserve"> depositados na Conta Fiduciária sejam utilizados para pagamento da Remuneração (conforme definição abaixo), e (</w:t>
      </w:r>
      <w:proofErr w:type="spellStart"/>
      <w:r w:rsidRPr="00233635">
        <w:rPr>
          <w:rFonts w:eastAsia="Arial"/>
          <w:color w:val="000000"/>
          <w:sz w:val="22"/>
          <w:szCs w:val="22"/>
        </w:rPr>
        <w:t>ii</w:t>
      </w:r>
      <w:proofErr w:type="spellEnd"/>
      <w:r w:rsidRPr="00233635">
        <w:rPr>
          <w:rFonts w:eastAsia="Arial"/>
          <w:color w:val="000000"/>
          <w:sz w:val="22"/>
          <w:szCs w:val="22"/>
        </w:rPr>
        <w:t>) a QI SCD a debitar da Conta Fiduciária todo e qualquer valor disponível até o limite dos valores cujo pagamento ou reembolso for devido em razão deste Instrumento.</w:t>
      </w:r>
    </w:p>
    <w:p w14:paraId="7AA11E98"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121F9F6A" w14:textId="6841F584" w:rsidR="00BC6BE1" w:rsidRPr="00233635" w:rsidRDefault="00D30263" w:rsidP="001F7D6D">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A QI SCD poderá debitar a Conta Fiduciária sempre que uma Remuneração for devida, nos termos da Cláusula 5, independentemente do recebimento de ordens </w:t>
      </w:r>
      <w:r w:rsidR="00CF446E" w:rsidRPr="00233635">
        <w:rPr>
          <w:rFonts w:eastAsia="Arial"/>
          <w:color w:val="000000"/>
          <w:sz w:val="22"/>
          <w:szCs w:val="22"/>
        </w:rPr>
        <w:t>d</w:t>
      </w:r>
      <w:r w:rsidR="00CF446E">
        <w:rPr>
          <w:rFonts w:eastAsia="Arial"/>
          <w:color w:val="000000"/>
          <w:sz w:val="22"/>
          <w:szCs w:val="22"/>
        </w:rPr>
        <w:t>a</w:t>
      </w:r>
      <w:r w:rsidR="00CF446E"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w:t>
      </w:r>
      <w:r w:rsidR="00520413">
        <w:rPr>
          <w:rFonts w:eastAsia="Arial"/>
          <w:color w:val="000000"/>
          <w:sz w:val="22"/>
          <w:szCs w:val="22"/>
        </w:rPr>
        <w:t xml:space="preserve"> </w:t>
      </w:r>
    </w:p>
    <w:p w14:paraId="62335217" w14:textId="77777777" w:rsidR="00BC6BE1" w:rsidRPr="00233635" w:rsidRDefault="00BC6BE1" w:rsidP="001C2A4A">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5E1191D" w14:textId="77777777" w:rsidR="00BC6BE1" w:rsidRPr="00233635" w:rsidRDefault="00D30263" w:rsidP="001F7D6D">
      <w:pPr>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subsequente, se a instrução for recebida após o referido horário, a contar do recebimento da respectiva ordem.</w:t>
      </w:r>
    </w:p>
    <w:p w14:paraId="078D68CC" w14:textId="77777777" w:rsidR="00BC6BE1" w:rsidRPr="00233635" w:rsidRDefault="00BC6BE1" w:rsidP="001C2A4A">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56FA05DE" w14:textId="77777777" w:rsidR="00BC6BE1" w:rsidRPr="008A7A32" w:rsidRDefault="00D30263" w:rsidP="001C2A4A">
      <w:pPr>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firstLine="0"/>
        <w:jc w:val="both"/>
        <w:rPr>
          <w:rFonts w:eastAsia="Arial"/>
          <w:color w:val="000000"/>
          <w:sz w:val="22"/>
          <w:szCs w:val="22"/>
        </w:rPr>
      </w:pPr>
      <w:r w:rsidRPr="00905591">
        <w:rPr>
          <w:rFonts w:eastAsia="Arial"/>
          <w:color w:val="000000"/>
          <w:sz w:val="22"/>
          <w:szCs w:val="22"/>
        </w:rPr>
        <w:t>No caso de transferências entre contas mantidas junto à QI SCD, as ordens poderão ser realizadas pelo Credor por meio da Plataforma QI até as 18 (dezoito) horas, ressalvada indisponibilidade da Plataforma QI por qualquer motivo.</w:t>
      </w:r>
    </w:p>
    <w:p w14:paraId="50BFF27C" w14:textId="77777777" w:rsidR="00BC6BE1" w:rsidRPr="00233635" w:rsidRDefault="00BC6BE1" w:rsidP="00233635">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20" w:hanging="708"/>
        <w:jc w:val="both"/>
        <w:rPr>
          <w:rFonts w:eastAsia="Arial"/>
          <w:color w:val="000000"/>
          <w:sz w:val="22"/>
          <w:szCs w:val="22"/>
        </w:rPr>
      </w:pPr>
    </w:p>
    <w:p w14:paraId="6EC65AE8" w14:textId="0F179C4C" w:rsidR="00BC6BE1" w:rsidRPr="00233635" w:rsidRDefault="00D30263" w:rsidP="00233635">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As ordens de movimentação da Conta Fiduciária que não atendam aos critérios previstos neste Instrumento não serão acatadas pela QI SCD, sendo os </w:t>
      </w:r>
      <w:r w:rsidR="009D1B7D">
        <w:rPr>
          <w:rFonts w:eastAsia="Arial"/>
          <w:color w:val="000000"/>
          <w:sz w:val="22"/>
          <w:szCs w:val="22"/>
        </w:rPr>
        <w:t>Recebíveis</w:t>
      </w:r>
      <w:r w:rsidRPr="00233635">
        <w:rPr>
          <w:rFonts w:eastAsia="Arial"/>
          <w:color w:val="000000"/>
          <w:sz w:val="22"/>
          <w:szCs w:val="22"/>
        </w:rPr>
        <w:t>, neste caso, mantidos na respectiva conta.</w:t>
      </w:r>
    </w:p>
    <w:p w14:paraId="4A9A6AA5" w14:textId="77777777" w:rsidR="00BC6BE1" w:rsidRPr="00233635" w:rsidRDefault="00BC6BE1" w:rsidP="00233635">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0FA193B" w14:textId="77777777" w:rsidR="00BC6BE1" w:rsidRPr="00233635" w:rsidRDefault="00D30263" w:rsidP="00233635">
      <w:pPr>
        <w:widowControl w:val="0"/>
        <w:numPr>
          <w:ilvl w:val="1"/>
          <w:numId w:val="8"/>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35A6A561" w14:textId="77777777" w:rsidR="00BC6BE1" w:rsidRPr="00233635" w:rsidRDefault="00BC6BE1" w:rsidP="00233635">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552355E0" w14:textId="77777777" w:rsidR="00BC6BE1" w:rsidRPr="00233635" w:rsidRDefault="00D30263" w:rsidP="00233635">
      <w:pPr>
        <w:widowControl w:val="0"/>
        <w:numPr>
          <w:ilvl w:val="0"/>
          <w:numId w:val="8"/>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color w:val="000000"/>
          <w:sz w:val="22"/>
          <w:szCs w:val="22"/>
        </w:rPr>
      </w:pPr>
      <w:r w:rsidRPr="00233635">
        <w:rPr>
          <w:rFonts w:eastAsia="Arial"/>
          <w:b/>
          <w:color w:val="000000"/>
          <w:sz w:val="22"/>
          <w:szCs w:val="22"/>
        </w:rPr>
        <w:lastRenderedPageBreak/>
        <w:t>OBRIGAÇÕES E RESPONSABILIDADES</w:t>
      </w:r>
    </w:p>
    <w:p w14:paraId="47A251D5" w14:textId="77777777" w:rsidR="00BC6BE1" w:rsidRPr="00233635" w:rsidRDefault="00BC6BE1" w:rsidP="00233635">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392A41F4" w14:textId="77777777" w:rsidR="00BC6BE1" w:rsidRPr="00233635" w:rsidRDefault="00D30263" w:rsidP="00233635">
      <w:pPr>
        <w:widowControl w:val="0"/>
        <w:numPr>
          <w:ilvl w:val="1"/>
          <w:numId w:val="8"/>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bookmarkStart w:id="14" w:name="_heading=h.3dy6vkm" w:colFirst="0" w:colLast="0"/>
      <w:bookmarkEnd w:id="14"/>
      <w:r w:rsidRPr="00233635">
        <w:rPr>
          <w:rFonts w:eastAsia="Arial"/>
          <w:color w:val="000000"/>
          <w:sz w:val="22"/>
          <w:szCs w:val="22"/>
        </w:rPr>
        <w:t>Para cumprimento do disposto neste Instrumento, a QI SCD realizará as seguintes atividades:</w:t>
      </w:r>
    </w:p>
    <w:p w14:paraId="253104DC" w14:textId="77777777" w:rsidR="00BC6BE1" w:rsidRPr="00233635" w:rsidRDefault="00BC6BE1" w:rsidP="00233635">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4942FE1" w14:textId="17D3C3B0" w:rsidR="00BC6BE1" w:rsidRPr="00233635" w:rsidRDefault="00D30263" w:rsidP="00233635">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recebimento dos valores decorrentes dos </w:t>
      </w:r>
      <w:r w:rsidR="009D1B7D">
        <w:rPr>
          <w:rFonts w:eastAsia="Arial"/>
          <w:color w:val="000000"/>
          <w:sz w:val="22"/>
          <w:szCs w:val="22"/>
        </w:rPr>
        <w:t>Recebíveis</w:t>
      </w:r>
      <w:r w:rsidRPr="00233635">
        <w:rPr>
          <w:rFonts w:eastAsia="Arial"/>
          <w:color w:val="000000"/>
          <w:sz w:val="22"/>
          <w:szCs w:val="22"/>
        </w:rPr>
        <w:t xml:space="preserve"> o e administração dos recursos existentes na Conta Fiduciária, nos termos e condições previstos neste Instrumento;</w:t>
      </w:r>
    </w:p>
    <w:p w14:paraId="23FDC147" w14:textId="77777777" w:rsidR="00BC6BE1" w:rsidRPr="00233635" w:rsidRDefault="00BC6BE1" w:rsidP="00233635">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color w:val="000000"/>
          <w:sz w:val="22"/>
          <w:szCs w:val="22"/>
        </w:rPr>
      </w:pPr>
    </w:p>
    <w:p w14:paraId="58EC81E8" w14:textId="4FBD4646" w:rsidR="00BC6BE1" w:rsidRPr="00233635" w:rsidRDefault="00626D0C" w:rsidP="00233635">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Pr>
          <w:rFonts w:eastAsia="Arial"/>
          <w:color w:val="000000"/>
          <w:sz w:val="22"/>
          <w:szCs w:val="22"/>
        </w:rPr>
        <w:t>acat</w:t>
      </w:r>
      <w:r w:rsidR="00A845D3">
        <w:rPr>
          <w:rFonts w:eastAsia="Arial"/>
          <w:color w:val="000000"/>
          <w:sz w:val="22"/>
          <w:szCs w:val="22"/>
        </w:rPr>
        <w:t>ar</w:t>
      </w:r>
      <w:r>
        <w:rPr>
          <w:rFonts w:eastAsia="Arial"/>
          <w:color w:val="000000"/>
          <w:sz w:val="22"/>
          <w:szCs w:val="22"/>
        </w:rPr>
        <w:t xml:space="preserve"> ordem para </w:t>
      </w:r>
      <w:r w:rsidR="00D30263" w:rsidRPr="00233635">
        <w:rPr>
          <w:rFonts w:eastAsia="Arial"/>
          <w:color w:val="000000"/>
          <w:sz w:val="22"/>
          <w:szCs w:val="22"/>
        </w:rPr>
        <w:t>movimentação da Conta Fiduciária, conforme as regras estabelecidas neste Instrumento; e</w:t>
      </w:r>
    </w:p>
    <w:p w14:paraId="04407534" w14:textId="77777777" w:rsidR="00BC6BE1" w:rsidRPr="00233635" w:rsidRDefault="00BC6BE1" w:rsidP="00233635">
      <w:pPr>
        <w:pBdr>
          <w:top w:val="nil"/>
          <w:left w:val="nil"/>
          <w:bottom w:val="nil"/>
          <w:right w:val="nil"/>
          <w:between w:val="nil"/>
        </w:pBdr>
        <w:tabs>
          <w:tab w:val="left" w:pos="-4678"/>
          <w:tab w:val="left" w:pos="1701"/>
        </w:tabs>
        <w:spacing w:line="300" w:lineRule="auto"/>
        <w:ind w:left="851" w:hanging="720"/>
        <w:rPr>
          <w:rFonts w:eastAsia="Arial"/>
          <w:color w:val="000000"/>
          <w:sz w:val="22"/>
          <w:szCs w:val="22"/>
        </w:rPr>
      </w:pPr>
    </w:p>
    <w:p w14:paraId="37DD1027" w14:textId="77777777" w:rsidR="00BC6BE1" w:rsidRPr="00233635" w:rsidRDefault="00D30263" w:rsidP="00233635">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15" w:name="_heading=h.1t3h5sf" w:colFirst="0" w:colLast="0"/>
      <w:bookmarkEnd w:id="15"/>
      <w:r w:rsidRPr="00233635">
        <w:rPr>
          <w:rFonts w:eastAsia="Arial"/>
          <w:color w:val="000000"/>
          <w:sz w:val="22"/>
          <w:szCs w:val="22"/>
        </w:rPr>
        <w:t xml:space="preserve">disponibilização dos extratos das Contas; </w:t>
      </w:r>
    </w:p>
    <w:p w14:paraId="36C16DDA"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35A01B30"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As Partes reconhecem como válida e legítima qualquer Ordem de Saque emitida nos termos da </w:t>
      </w:r>
      <w:r w:rsidRPr="00233635">
        <w:rPr>
          <w:rFonts w:eastAsia="Arial"/>
          <w:color w:val="000000"/>
          <w:sz w:val="22"/>
          <w:szCs w:val="22"/>
        </w:rPr>
        <w:t>Cláusula 3.2 acima, especialmente nos termos da alínea “</w:t>
      </w:r>
      <w:proofErr w:type="spellStart"/>
      <w:r w:rsidRPr="00233635">
        <w:rPr>
          <w:rFonts w:eastAsia="Arial"/>
          <w:color w:val="000000"/>
          <w:sz w:val="22"/>
          <w:szCs w:val="22"/>
        </w:rPr>
        <w:t>ii</w:t>
      </w:r>
      <w:proofErr w:type="spellEnd"/>
      <w:r w:rsidRPr="00233635">
        <w:rPr>
          <w:rFonts w:eastAsia="Arial"/>
          <w:color w:val="000000"/>
          <w:sz w:val="22"/>
          <w:szCs w:val="22"/>
        </w:rPr>
        <w:t>”, eximindo a QI SCD de qualquer reponsabilidade pela execução da referida Ordem de Saque.</w:t>
      </w:r>
    </w:p>
    <w:p w14:paraId="5A3FD5DB"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5DFC0F18" w14:textId="7A7B289C"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 QI SCD responsabiliza-se pelos danos patrimoniais diretos, devidamente comprovados, que venha a causar </w:t>
      </w:r>
      <w:r w:rsidR="00CF446E">
        <w:rPr>
          <w:rFonts w:eastAsia="Arial"/>
          <w:sz w:val="22"/>
          <w:szCs w:val="22"/>
        </w:rPr>
        <w:t>às</w:t>
      </w:r>
      <w:r w:rsidR="00CF446E" w:rsidRPr="00233635">
        <w:rPr>
          <w:rFonts w:eastAsia="Arial"/>
          <w:sz w:val="22"/>
          <w:szCs w:val="22"/>
        </w:rPr>
        <w:t xml:space="preserve"> </w:t>
      </w:r>
      <w:r w:rsidR="00406170">
        <w:rPr>
          <w:rFonts w:eastAsia="Arial"/>
          <w:sz w:val="22"/>
          <w:szCs w:val="22"/>
        </w:rPr>
        <w:t>Partes</w:t>
      </w:r>
      <w:r w:rsidRPr="00233635">
        <w:rPr>
          <w:rFonts w:eastAsia="Arial"/>
          <w:sz w:val="22"/>
          <w:szCs w:val="22"/>
        </w:rPr>
        <w:t>, decorrentes de culpa ou dolo, devidamente comprovados, na prática de qualquer ato em desacordo com os procedimentos fixados neste Instrumento.</w:t>
      </w:r>
    </w:p>
    <w:p w14:paraId="29DBF213"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75E27B05"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0C9670E5"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0275C142" w14:textId="32ED076D"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 QI SCD também não será responsável perante </w:t>
      </w:r>
      <w:r w:rsidR="00CF446E">
        <w:rPr>
          <w:rFonts w:eastAsia="Arial"/>
          <w:color w:val="000000"/>
          <w:sz w:val="22"/>
          <w:szCs w:val="22"/>
        </w:rPr>
        <w:t>a</w:t>
      </w:r>
      <w:r w:rsidR="00CF446E"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 xml:space="preserve"> por qualquer ordem que, de boa-fé e no estrito cumprimento do disposto neste Instrumento, vier a acatar do Credor, ainda que de tal ordem resultar perdas para </w:t>
      </w:r>
      <w:r w:rsidR="00CF446E">
        <w:rPr>
          <w:rFonts w:eastAsia="Arial"/>
          <w:color w:val="000000"/>
          <w:sz w:val="22"/>
          <w:szCs w:val="22"/>
        </w:rPr>
        <w:t>a</w:t>
      </w:r>
      <w:r w:rsidR="00CF446E"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 xml:space="preserve"> ou para qualquer terceiro.</w:t>
      </w:r>
    </w:p>
    <w:p w14:paraId="7A83C010"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B6C23C5" w14:textId="4D6457E2"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 despeito de a Conta Fiduciária consistir em conta aberta com o propósito de receber valores relativos a negócio fiduciário existente entre o Titular e o Credor, </w:t>
      </w:r>
      <w:proofErr w:type="gramStart"/>
      <w:r w:rsidRPr="00233635">
        <w:rPr>
          <w:rFonts w:eastAsia="Arial"/>
          <w:color w:val="000000"/>
          <w:sz w:val="22"/>
          <w:szCs w:val="22"/>
        </w:rPr>
        <w:t xml:space="preserve">acolhendo </w:t>
      </w:r>
      <w:r w:rsidR="009D1B7D">
        <w:rPr>
          <w:rFonts w:eastAsia="Arial"/>
          <w:color w:val="000000"/>
          <w:sz w:val="22"/>
          <w:szCs w:val="22"/>
        </w:rPr>
        <w:t>Recebíveis</w:t>
      </w:r>
      <w:proofErr w:type="gramEnd"/>
      <w:r w:rsidRPr="00233635">
        <w:rPr>
          <w:rFonts w:eastAsia="Arial"/>
          <w:color w:val="000000"/>
          <w:sz w:val="22"/>
          <w:szCs w:val="22"/>
        </w:rPr>
        <w:t xml:space="preserve">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w:t>
      </w:r>
      <w:r w:rsidR="00CF446E">
        <w:rPr>
          <w:rFonts w:eastAsia="Arial"/>
          <w:color w:val="000000"/>
          <w:sz w:val="22"/>
          <w:szCs w:val="22"/>
        </w:rPr>
        <w:t>às</w:t>
      </w:r>
      <w:r w:rsidR="00CF446E" w:rsidRPr="00233635">
        <w:rPr>
          <w:rFonts w:eastAsia="Arial"/>
          <w:color w:val="000000"/>
          <w:sz w:val="22"/>
          <w:szCs w:val="22"/>
        </w:rPr>
        <w:t xml:space="preserve"> </w:t>
      </w:r>
      <w:r w:rsidR="00406170">
        <w:rPr>
          <w:rFonts w:eastAsia="Arial"/>
          <w:color w:val="000000"/>
          <w:sz w:val="22"/>
          <w:szCs w:val="22"/>
        </w:rPr>
        <w:t>Partes</w:t>
      </w:r>
      <w:r w:rsidRPr="00233635">
        <w:rPr>
          <w:rFonts w:eastAsia="Arial"/>
          <w:color w:val="000000"/>
          <w:sz w:val="22"/>
          <w:szCs w:val="22"/>
        </w:rPr>
        <w:t xml:space="preserve"> o recebimento da respectiva notificação ou intimação, desde que não esteja obrigado a conservar sigilo.</w:t>
      </w:r>
    </w:p>
    <w:p w14:paraId="6EA51401"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4DFD6997"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0DC8B02F"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671BA4E2" w14:textId="1D8C4528"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 QI SCD não terá qualquer responsabilidade pela manutenção ou eventual inexistência </w:t>
      </w:r>
      <w:proofErr w:type="gramStart"/>
      <w:r w:rsidRPr="00233635">
        <w:rPr>
          <w:rFonts w:eastAsia="Arial"/>
          <w:sz w:val="22"/>
          <w:szCs w:val="22"/>
        </w:rPr>
        <w:t xml:space="preserve">de </w:t>
      </w:r>
      <w:r w:rsidR="009D1B7D">
        <w:rPr>
          <w:rFonts w:eastAsia="Arial"/>
          <w:sz w:val="22"/>
          <w:szCs w:val="22"/>
        </w:rPr>
        <w:lastRenderedPageBreak/>
        <w:t>Recebíveis</w:t>
      </w:r>
      <w:proofErr w:type="gramEnd"/>
      <w:r w:rsidRPr="00233635">
        <w:rPr>
          <w:rFonts w:eastAsia="Arial"/>
          <w:sz w:val="22"/>
          <w:szCs w:val="22"/>
        </w:rPr>
        <w:t xml:space="preserve"> na Conta Fiduciária ou pela insuficiência das garantias prestadas pelo Titular ao Credor.</w:t>
      </w:r>
    </w:p>
    <w:p w14:paraId="2A915994"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252656B0" w14:textId="2945D105"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bookmarkStart w:id="16" w:name="_heading=h.4d34og8" w:colFirst="0" w:colLast="0"/>
      <w:bookmarkEnd w:id="16"/>
      <w:r w:rsidRPr="00233635">
        <w:rPr>
          <w:rFonts w:eastAsia="Arial"/>
          <w:sz w:val="22"/>
          <w:szCs w:val="22"/>
        </w:rPr>
        <w:t xml:space="preserve">A QI SCD não será chamada a atuar como árbitro de qualquer disputa entre o Titular e o Credor, os quais reconhecem o direito da QI SCD de reter a parcela dos </w:t>
      </w:r>
      <w:r w:rsidR="009D1B7D">
        <w:rPr>
          <w:rFonts w:eastAsia="Arial"/>
          <w:sz w:val="22"/>
          <w:szCs w:val="22"/>
        </w:rPr>
        <w:t>Recebíveis</w:t>
      </w:r>
      <w:r w:rsidRPr="00233635">
        <w:rPr>
          <w:rFonts w:eastAsia="Arial"/>
          <w:sz w:val="22"/>
          <w:szCs w:val="22"/>
        </w:rPr>
        <w:t xml:space="preserve"> que seja objeto de disputa entre as Partes, até que de forma diversa seja ordenado por árbitro ou juízo competente.</w:t>
      </w:r>
    </w:p>
    <w:p w14:paraId="4AD86232"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6A3C0435"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Para cumprimento do disposto neste Instrumento, o Titular obriga-se a:</w:t>
      </w:r>
    </w:p>
    <w:p w14:paraId="1B7A629D"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4125D017" w14:textId="7587841C" w:rsidR="00BC6BE1" w:rsidRPr="00233635" w:rsidRDefault="00D30263" w:rsidP="00233635">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manter aberta a Conta Fiduciária, durante a vigência deste Instrumento; </w:t>
      </w:r>
      <w:r w:rsidR="00AE79EF" w:rsidRPr="00233635">
        <w:rPr>
          <w:rFonts w:eastAsia="Arial"/>
          <w:color w:val="000000"/>
          <w:sz w:val="22"/>
          <w:szCs w:val="22"/>
        </w:rPr>
        <w:t>e</w:t>
      </w:r>
    </w:p>
    <w:p w14:paraId="62ACDEE4"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1CEFB72F" w14:textId="76707D36" w:rsidR="00BC6BE1" w:rsidRPr="00233635" w:rsidRDefault="00D30263" w:rsidP="00233635">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responsabilizar-se pelo pagamento de quaisquer tributos e contribuições exigidos ou que vierem a ser exigidos em decorrência do cumprimento deste Instrumento e/ou da movimentação </w:t>
      </w:r>
      <w:proofErr w:type="gramStart"/>
      <w:r w:rsidRPr="00233635">
        <w:rPr>
          <w:rFonts w:eastAsia="Arial"/>
          <w:color w:val="000000"/>
          <w:sz w:val="22"/>
          <w:szCs w:val="22"/>
        </w:rPr>
        <w:t xml:space="preserve">de </w:t>
      </w:r>
      <w:r w:rsidR="009D1B7D">
        <w:rPr>
          <w:rFonts w:eastAsia="Arial"/>
          <w:color w:val="000000"/>
          <w:sz w:val="22"/>
          <w:szCs w:val="22"/>
        </w:rPr>
        <w:t>Recebíveis</w:t>
      </w:r>
      <w:proofErr w:type="gramEnd"/>
      <w:r w:rsidRPr="00233635">
        <w:rPr>
          <w:rFonts w:eastAsia="Arial"/>
          <w:color w:val="000000"/>
          <w:sz w:val="22"/>
          <w:szCs w:val="22"/>
        </w:rPr>
        <w:t xml:space="preserve"> na Conta Fiduciária, durante o prazo de vigência deste Instrumento; </w:t>
      </w:r>
    </w:p>
    <w:p w14:paraId="33533E32"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1B85DFE1"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Sem prejuízo das demais obrigações previstas ao longo deste Instrumento, o Credor e o Titular, obrigam-se, individualmente, a:</w:t>
      </w:r>
    </w:p>
    <w:p w14:paraId="79EA7ACC"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3375EFED" w14:textId="77777777" w:rsidR="00BC6BE1" w:rsidRPr="00233635" w:rsidRDefault="00D30263" w:rsidP="00233635">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efetuar cadastro para obtenção de acesso à Plataforma QI; </w:t>
      </w:r>
    </w:p>
    <w:p w14:paraId="4E822ED7" w14:textId="77777777" w:rsidR="00BC6BE1" w:rsidRPr="00233635" w:rsidRDefault="00BC6BE1" w:rsidP="00233635">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734BBC7A" w14:textId="1FDCAC37" w:rsidR="00BC6BE1" w:rsidRPr="00233635" w:rsidRDefault="00D30263" w:rsidP="00233635">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utilizar a Plataforma QI em conformidade com este Instrumento; e</w:t>
      </w:r>
    </w:p>
    <w:p w14:paraId="3B8A9460"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4E6AEAAF" w14:textId="77777777" w:rsidR="00BC6BE1" w:rsidRPr="00233635" w:rsidRDefault="00D30263" w:rsidP="00233635">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17" w:name="_heading=h.2s8eyo1" w:colFirst="0" w:colLast="0"/>
      <w:bookmarkEnd w:id="17"/>
      <w:r w:rsidRPr="00233635">
        <w:rPr>
          <w:rFonts w:eastAsia="Arial"/>
          <w:color w:val="000000"/>
          <w:sz w:val="22"/>
          <w:szCs w:val="22"/>
        </w:rPr>
        <w:t>não fornecer suas respectivas senhas e logins de acesso a terceiros e adotar todas as providências necessárias de forma a manter a segurança das informações disponibilizadas por meio da Plataforma QI;</w:t>
      </w:r>
    </w:p>
    <w:p w14:paraId="76BA242C"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5E0A9BB3" w14:textId="54807CFF"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 xml:space="preserve">O Titular autoriza expressamente a QI SCD, de forma irrevogável e irretratável, a informar e disponibilizar os extratos da Conta Fiduciária ao Credor, bem como </w:t>
      </w:r>
      <w:r w:rsidRPr="00233635">
        <w:rPr>
          <w:rFonts w:eastAsia="Arial"/>
          <w:sz w:val="22"/>
          <w:szCs w:val="22"/>
        </w:rPr>
        <w:t xml:space="preserve">permitir o acesso </w:t>
      </w:r>
      <w:r w:rsidRPr="00233635">
        <w:rPr>
          <w:rFonts w:eastAsia="Arial"/>
          <w:color w:val="000000"/>
          <w:sz w:val="22"/>
          <w:szCs w:val="22"/>
        </w:rPr>
        <w:t xml:space="preserve">do Credor às informações da Conta Fiduciária por meio da Plataforma QI, </w:t>
      </w:r>
      <w:r w:rsidRPr="00233635">
        <w:rPr>
          <w:rFonts w:eastAsia="Arial"/>
          <w:sz w:val="22"/>
          <w:szCs w:val="22"/>
        </w:rPr>
        <w:t xml:space="preserve">exclusivamente para consulta da movimentação e Ordem de Saque dos </w:t>
      </w:r>
      <w:r w:rsidR="009D1B7D">
        <w:rPr>
          <w:rFonts w:eastAsia="Arial"/>
          <w:sz w:val="22"/>
          <w:szCs w:val="22"/>
        </w:rPr>
        <w:t>Recebíveis</w:t>
      </w:r>
      <w:r w:rsidRPr="00233635">
        <w:rPr>
          <w:rFonts w:eastAsia="Arial"/>
          <w:sz w:val="22"/>
          <w:szCs w:val="22"/>
        </w:rPr>
        <w:t xml:space="preserve"> da</w:t>
      </w:r>
      <w:r w:rsidRPr="00233635">
        <w:rPr>
          <w:rFonts w:eastAsia="Arial"/>
          <w:color w:val="000000"/>
          <w:sz w:val="22"/>
          <w:szCs w:val="22"/>
        </w:rPr>
        <w:t xml:space="preserve"> Conta Fiduciária, reconhecendo que estes procedimentos não constituem infração às regras que disciplinam o sigilo bancário, tendo em vista o escopo dos Serviços prestados de acordo com este Instrumento. </w:t>
      </w:r>
    </w:p>
    <w:p w14:paraId="58041BA3" w14:textId="77777777" w:rsidR="00BC6BE1" w:rsidRPr="00233635" w:rsidRDefault="00BC6BE1" w:rsidP="00233635">
      <w:pPr>
        <w:widowControl w:val="0"/>
        <w:tabs>
          <w:tab w:val="left" w:pos="0"/>
          <w:tab w:val="left" w:pos="709"/>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30A50E7D"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O Titular autoriza a QI SCD, de forma irrevogável e irretratável, a acatar as ordens de movimentação da Conta Fiduciária emitidas pelo Credor, de acordo com o disposto na Cláusula 3.2 e com os demais termos e condições deste Instrumento.</w:t>
      </w:r>
    </w:p>
    <w:p w14:paraId="472995D2"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21656CE9" w14:textId="6048308E"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w:t>
      </w:r>
      <w:r w:rsidR="009D1B7D">
        <w:rPr>
          <w:rFonts w:eastAsia="Arial"/>
          <w:color w:val="000000"/>
          <w:sz w:val="22"/>
          <w:szCs w:val="22"/>
        </w:rPr>
        <w:t>Recebíveis</w:t>
      </w:r>
      <w:r w:rsidRPr="00233635">
        <w:rPr>
          <w:rFonts w:eastAsia="Arial"/>
          <w:color w:val="000000"/>
          <w:sz w:val="22"/>
          <w:szCs w:val="22"/>
        </w:rPr>
        <w:t xml:space="preserve"> depositados na Conta Fiduciária.</w:t>
      </w:r>
    </w:p>
    <w:p w14:paraId="4B0FF565"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3E45F9DC"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O Titular autoriza expressamente, de forma irrevogável e irretratável, o Credor, a qualquer tempo, a </w:t>
      </w:r>
      <w:r w:rsidRPr="00233635">
        <w:rPr>
          <w:rFonts w:eastAsia="Arial"/>
          <w:color w:val="000000"/>
          <w:sz w:val="22"/>
          <w:szCs w:val="22"/>
        </w:rPr>
        <w:lastRenderedPageBreak/>
        <w:t xml:space="preserve">ceder e transferir os direitos e obrigações estabelecidas no presente Instrumento, sendo que, neste caso, o Titular se compromete a celebrar os aditamentos necessários para refletir tal cessão e transferência. </w:t>
      </w:r>
    </w:p>
    <w:p w14:paraId="1D8F426B"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1BF3C004"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O Titular não poderá ceder, alienar, transferir, vender, onerar, caucionar, empenhar e/ou por qualquer forma negociar os recursos existentes na Conta Fiduciária, sob nenhuma hipótese.</w:t>
      </w:r>
    </w:p>
    <w:p w14:paraId="711A1551"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10B0C9A7"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6934BDA5"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highlight w:val="yellow"/>
        </w:rPr>
      </w:pPr>
    </w:p>
    <w:p w14:paraId="275C42B4"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No caso de descumprimento das disposições contidas neste Instrumento, a Parte infratora deverá indenizar as Partes prejudicadas, bem como eventuais terceiros prejudicados, pelas perdas e danos comprovados sofridos em decorrência direta de tal fato.</w:t>
      </w:r>
    </w:p>
    <w:p w14:paraId="1977AC1D"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1F129B45" w14:textId="77777777" w:rsidR="00BC6BE1" w:rsidRPr="00233635" w:rsidRDefault="00D30263" w:rsidP="00233635">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bookmarkStart w:id="18" w:name="_heading=h.17dp8vu" w:colFirst="0" w:colLast="0"/>
      <w:bookmarkEnd w:id="18"/>
      <w:r w:rsidRPr="00233635">
        <w:rPr>
          <w:rFonts w:eastAsia="Arial"/>
          <w:b/>
          <w:color w:val="000000"/>
          <w:sz w:val="22"/>
          <w:szCs w:val="22"/>
        </w:rPr>
        <w:t>REMUNERAÇÃO</w:t>
      </w:r>
    </w:p>
    <w:p w14:paraId="27DB6B87"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7B8DC22" w14:textId="4574C57C"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 xml:space="preserve">Em contraprestação aos serviços prestados nos termos deste Instrumento, a QI SCD fará jus </w:t>
      </w:r>
      <w:r w:rsidR="000E0519">
        <w:rPr>
          <w:rFonts w:eastAsia="Arial"/>
          <w:color w:val="000000"/>
          <w:sz w:val="22"/>
          <w:szCs w:val="22"/>
        </w:rPr>
        <w:t xml:space="preserve">exclusivamente às expensas do Titular, </w:t>
      </w:r>
      <w:r w:rsidRPr="00233635">
        <w:rPr>
          <w:rFonts w:eastAsia="Arial"/>
          <w:color w:val="000000"/>
          <w:sz w:val="22"/>
          <w:szCs w:val="22"/>
        </w:rPr>
        <w:t>a taxa de administração de R</w:t>
      </w:r>
      <w:r w:rsidR="006A3EB0" w:rsidRPr="00233635">
        <w:rPr>
          <w:rFonts w:eastAsia="Arial"/>
          <w:color w:val="000000"/>
          <w:sz w:val="22"/>
          <w:szCs w:val="22"/>
        </w:rPr>
        <w:t>$</w:t>
      </w:r>
      <w:r w:rsidR="00F764F9">
        <w:rPr>
          <w:rFonts w:eastAsia="Arial"/>
          <w:color w:val="000000"/>
          <w:sz w:val="22"/>
          <w:szCs w:val="22"/>
        </w:rPr>
        <w:t xml:space="preserve"> </w:t>
      </w:r>
      <w:r w:rsidR="006A3EB0">
        <w:rPr>
          <w:rFonts w:eastAsia="Arial"/>
          <w:sz w:val="22"/>
          <w:szCs w:val="22"/>
        </w:rPr>
        <w:t>550,00</w:t>
      </w:r>
      <w:r w:rsidR="00F764F9">
        <w:rPr>
          <w:rFonts w:eastAsia="Arial"/>
          <w:sz w:val="22"/>
          <w:szCs w:val="22"/>
        </w:rPr>
        <w:t xml:space="preserve"> </w:t>
      </w:r>
      <w:r w:rsidR="00F764F9" w:rsidRPr="00233635">
        <w:rPr>
          <w:rFonts w:eastAsia="Arial"/>
          <w:sz w:val="22"/>
          <w:szCs w:val="22"/>
        </w:rPr>
        <w:t>(</w:t>
      </w:r>
      <w:r w:rsidR="00F764F9">
        <w:rPr>
          <w:rFonts w:eastAsia="Arial"/>
          <w:sz w:val="22"/>
          <w:szCs w:val="22"/>
        </w:rPr>
        <w:t>quinhentos e cinquenta reais</w:t>
      </w:r>
      <w:r w:rsidR="00F764F9" w:rsidRPr="00233635">
        <w:rPr>
          <w:rFonts w:eastAsia="Arial"/>
          <w:sz w:val="22"/>
          <w:szCs w:val="22"/>
        </w:rPr>
        <w:t xml:space="preserve">) </w:t>
      </w:r>
      <w:r w:rsidRPr="00233635">
        <w:rPr>
          <w:rFonts w:eastAsia="Arial"/>
          <w:color w:val="000000"/>
          <w:sz w:val="22"/>
          <w:szCs w:val="22"/>
        </w:rPr>
        <w:t>por mês relativa à Conta Fiduciária (“</w:t>
      </w:r>
      <w:r w:rsidRPr="00233635">
        <w:rPr>
          <w:rFonts w:eastAsia="Arial"/>
          <w:color w:val="000000"/>
          <w:sz w:val="22"/>
          <w:szCs w:val="22"/>
          <w:u w:val="single"/>
        </w:rPr>
        <w:t>Taxa de Administração</w:t>
      </w:r>
      <w:r w:rsidRPr="00233635">
        <w:rPr>
          <w:rFonts w:eastAsia="Arial"/>
          <w:color w:val="000000"/>
          <w:sz w:val="22"/>
          <w:szCs w:val="22"/>
        </w:rPr>
        <w:t xml:space="preserve">”), sem prejuízo das tarifas por serviço, conforme tabela de tarifas disponível em </w:t>
      </w:r>
      <w:r w:rsidRPr="00455418">
        <w:rPr>
          <w:rFonts w:eastAsia="Arial"/>
          <w:color w:val="000000"/>
          <w:sz w:val="22"/>
          <w:szCs w:val="22"/>
        </w:rPr>
        <w:t>www</w:t>
      </w:r>
      <w:r w:rsidR="00F764F9" w:rsidRPr="00455418">
        <w:rPr>
          <w:rFonts w:eastAsia="Arial"/>
          <w:color w:val="000000"/>
          <w:sz w:val="22"/>
          <w:szCs w:val="22"/>
        </w:rPr>
        <w:t>qitech.</w:t>
      </w:r>
      <w:r w:rsidRPr="00455418">
        <w:rPr>
          <w:rFonts w:eastAsia="Arial"/>
          <w:color w:val="000000"/>
          <w:sz w:val="22"/>
          <w:szCs w:val="22"/>
        </w:rPr>
        <w:t>com.br</w:t>
      </w:r>
      <w:r w:rsidRPr="00233635">
        <w:rPr>
          <w:rFonts w:eastAsia="Arial"/>
          <w:color w:val="000000"/>
          <w:sz w:val="22"/>
          <w:szCs w:val="22"/>
        </w:rPr>
        <w:t xml:space="preserve"> (“</w:t>
      </w:r>
      <w:r w:rsidRPr="00233635">
        <w:rPr>
          <w:rFonts w:eastAsia="Arial"/>
          <w:color w:val="000000"/>
          <w:sz w:val="22"/>
          <w:szCs w:val="22"/>
          <w:u w:val="single"/>
        </w:rPr>
        <w:t>Tabela de Tarifas</w:t>
      </w:r>
      <w:r w:rsidRPr="00233635">
        <w:rPr>
          <w:rFonts w:eastAsia="Arial"/>
          <w:color w:val="000000"/>
          <w:sz w:val="22"/>
          <w:szCs w:val="22"/>
        </w:rPr>
        <w:t>”), a serem cobradas nas periodicidades lá descritas (“</w:t>
      </w:r>
      <w:r w:rsidRPr="00233635">
        <w:rPr>
          <w:rFonts w:eastAsia="Arial"/>
          <w:color w:val="000000"/>
          <w:sz w:val="22"/>
          <w:szCs w:val="22"/>
          <w:u w:val="single"/>
        </w:rPr>
        <w:t>Tarifas</w:t>
      </w:r>
      <w:r w:rsidRPr="00233635">
        <w:rPr>
          <w:rFonts w:eastAsia="Arial"/>
          <w:color w:val="000000"/>
          <w:sz w:val="22"/>
          <w:szCs w:val="22"/>
        </w:rPr>
        <w:t>” e em conjunto com a Taxa de Administração, “</w:t>
      </w:r>
      <w:r w:rsidRPr="00233635">
        <w:rPr>
          <w:rFonts w:eastAsia="Arial"/>
          <w:color w:val="000000"/>
          <w:sz w:val="22"/>
          <w:szCs w:val="22"/>
          <w:u w:val="single"/>
        </w:rPr>
        <w:t>Remuneração</w:t>
      </w:r>
      <w:r w:rsidRPr="00233635">
        <w:rPr>
          <w:rFonts w:eastAsia="Arial"/>
          <w:color w:val="000000"/>
          <w:sz w:val="22"/>
          <w:szCs w:val="22"/>
        </w:rPr>
        <w:t>”).</w:t>
      </w:r>
      <w:r w:rsidR="0094361F">
        <w:rPr>
          <w:rFonts w:eastAsia="Arial"/>
          <w:color w:val="000000"/>
          <w:sz w:val="22"/>
          <w:szCs w:val="22"/>
        </w:rPr>
        <w:t xml:space="preserve"> </w:t>
      </w:r>
    </w:p>
    <w:p w14:paraId="79E1BFC4"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486C3FA" w14:textId="77777777"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21193EBD"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6088A83B" w14:textId="3E35D55C" w:rsidR="00BC6BE1" w:rsidRPr="00233635" w:rsidRDefault="00E71C1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Pr>
          <w:rFonts w:eastAsia="Arial"/>
          <w:color w:val="000000"/>
          <w:sz w:val="22"/>
          <w:szCs w:val="22"/>
        </w:rPr>
        <w:t>O Titular</w:t>
      </w:r>
      <w:r w:rsidRPr="00233635">
        <w:rPr>
          <w:rFonts w:eastAsia="Arial"/>
          <w:color w:val="000000"/>
          <w:sz w:val="22"/>
          <w:szCs w:val="22"/>
        </w:rPr>
        <w:t xml:space="preserve"> reconhece </w:t>
      </w:r>
      <w:r w:rsidR="00D30263" w:rsidRPr="00233635">
        <w:rPr>
          <w:rFonts w:eastAsia="Arial"/>
          <w:color w:val="000000"/>
          <w:sz w:val="22"/>
          <w:szCs w:val="22"/>
        </w:rPr>
        <w:t xml:space="preserve">expressamente que as Tarifas previstas na Tabela de Tarifas poderão ter seus valores atualizados, sem aviso prévio, os quais serão vinculantes mediante mera publicação dos novos valores no </w:t>
      </w:r>
      <w:r w:rsidR="00D30263" w:rsidRPr="00455418">
        <w:rPr>
          <w:rFonts w:eastAsia="Arial"/>
          <w:color w:val="000000"/>
          <w:sz w:val="22"/>
          <w:szCs w:val="22"/>
        </w:rPr>
        <w:t>www</w:t>
      </w:r>
      <w:r w:rsidR="00010134" w:rsidRPr="00455418">
        <w:rPr>
          <w:rFonts w:eastAsia="Arial"/>
          <w:color w:val="000000"/>
          <w:sz w:val="22"/>
          <w:szCs w:val="22"/>
        </w:rPr>
        <w:t>.qitech.</w:t>
      </w:r>
      <w:r w:rsidR="00D30263" w:rsidRPr="00455418">
        <w:rPr>
          <w:rFonts w:eastAsia="Arial"/>
          <w:color w:val="000000"/>
          <w:sz w:val="22"/>
          <w:szCs w:val="22"/>
        </w:rPr>
        <w:t>com.br</w:t>
      </w:r>
      <w:r w:rsidR="00D30263" w:rsidRPr="00233635">
        <w:rPr>
          <w:rFonts w:eastAsia="Arial"/>
          <w:color w:val="000000"/>
          <w:sz w:val="22"/>
          <w:szCs w:val="22"/>
        </w:rPr>
        <w:t xml:space="preserve"> pela QI SCD.</w:t>
      </w:r>
      <w:r w:rsidR="0094361F">
        <w:rPr>
          <w:rFonts w:eastAsia="Arial"/>
          <w:color w:val="000000"/>
          <w:sz w:val="22"/>
          <w:szCs w:val="22"/>
        </w:rPr>
        <w:t xml:space="preserve"> </w:t>
      </w:r>
    </w:p>
    <w:p w14:paraId="75AADBE3"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36C2885B" w14:textId="77777777"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 xml:space="preserve">A Remuneração devida à QI SCD será debitada da Conta Fiduciária, ou, caso esta não apresente saldo suficiente, de outras contas de titularidade do Titular mantidas junto à QI SCD, sem prejuízo do disposto na Cláusula 5.2.1 abaixo. </w:t>
      </w:r>
    </w:p>
    <w:p w14:paraId="5FF5CC52"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73AC47A5" w14:textId="262CE33E"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Se, por qualquer motivo e a qualquer tempo for constatada inexistência ou insuficiência de saldo na Conta Fiduciária para débito do pagamento da Remuneração devida, a QI SCD poderá não realizar saques solicitados nos termos da Cláusula 3.2 acima</w:t>
      </w:r>
      <w:ins w:id="19" w:author="Davi Cade" w:date="2022-08-02T19:40:00Z">
        <w:r w:rsidR="004B0777">
          <w:rPr>
            <w:rFonts w:eastAsia="Arial"/>
            <w:color w:val="000000"/>
            <w:sz w:val="22"/>
            <w:szCs w:val="22"/>
          </w:rPr>
          <w:t xml:space="preserve">, respondendo nesse caso a Credora </w:t>
        </w:r>
      </w:ins>
      <w:ins w:id="20" w:author="Davi Cade" w:date="2022-08-02T19:41:00Z">
        <w:r w:rsidR="004B0777">
          <w:rPr>
            <w:rFonts w:eastAsia="Arial"/>
            <w:color w:val="000000"/>
            <w:sz w:val="22"/>
            <w:szCs w:val="22"/>
          </w:rPr>
          <w:t>pelos valores devidos no limite do Patrimônio Separado (conforme definido nos Documentos da Operação)</w:t>
        </w:r>
      </w:ins>
      <w:r w:rsidRPr="00233635">
        <w:rPr>
          <w:rFonts w:eastAsia="Arial"/>
          <w:color w:val="000000"/>
          <w:sz w:val="22"/>
          <w:szCs w:val="22"/>
        </w:rPr>
        <w:t>.</w:t>
      </w:r>
    </w:p>
    <w:p w14:paraId="33456753" w14:textId="77777777" w:rsidR="00BC6BE1" w:rsidRPr="00233635" w:rsidRDefault="00BC6BE1" w:rsidP="00233635">
      <w:pPr>
        <w:pBdr>
          <w:top w:val="nil"/>
          <w:left w:val="nil"/>
          <w:bottom w:val="nil"/>
          <w:right w:val="nil"/>
          <w:between w:val="nil"/>
        </w:pBdr>
        <w:tabs>
          <w:tab w:val="left" w:pos="851"/>
        </w:tabs>
        <w:spacing w:line="300" w:lineRule="auto"/>
        <w:ind w:left="708" w:hanging="708"/>
        <w:rPr>
          <w:rFonts w:eastAsia="Arial"/>
          <w:color w:val="000000"/>
          <w:sz w:val="22"/>
          <w:szCs w:val="22"/>
        </w:rPr>
      </w:pPr>
    </w:p>
    <w:p w14:paraId="0899A1AA" w14:textId="500713C5"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 dedução dos valores devidos à QI SCD será feita mensalmente, no </w:t>
      </w:r>
      <w:r w:rsidR="00F41554" w:rsidRPr="00233635">
        <w:rPr>
          <w:rFonts w:eastAsia="Arial"/>
          <w:sz w:val="22"/>
          <w:szCs w:val="22"/>
        </w:rPr>
        <w:t>1</w:t>
      </w:r>
      <w:r w:rsidRPr="00233635">
        <w:rPr>
          <w:rFonts w:eastAsia="Arial"/>
          <w:sz w:val="22"/>
          <w:szCs w:val="22"/>
        </w:rPr>
        <w:t>º (</w:t>
      </w:r>
      <w:r w:rsidR="00F41554" w:rsidRPr="00233635">
        <w:rPr>
          <w:rFonts w:eastAsia="Arial"/>
          <w:sz w:val="22"/>
          <w:szCs w:val="22"/>
        </w:rPr>
        <w:t>primeiro</w:t>
      </w:r>
      <w:r w:rsidRPr="00233635">
        <w:rPr>
          <w:rFonts w:eastAsia="Arial"/>
          <w:sz w:val="22"/>
          <w:szCs w:val="22"/>
        </w:rPr>
        <w:t xml:space="preserve">) dia do mês ou no dia útil seguinte subsequente ao vencido, no caso da Taxa de Administração, e na periodicidade da respectiva Tarifa, conforme descrita na </w:t>
      </w:r>
      <w:r w:rsidRPr="00233635">
        <w:rPr>
          <w:rFonts w:eastAsia="Arial"/>
          <w:color w:val="000000"/>
          <w:sz w:val="22"/>
          <w:szCs w:val="22"/>
        </w:rPr>
        <w:t>Tabela de Tarifas</w:t>
      </w:r>
      <w:r w:rsidRPr="00233635">
        <w:rPr>
          <w:rFonts w:eastAsia="Arial"/>
          <w:sz w:val="22"/>
          <w:szCs w:val="22"/>
        </w:rPr>
        <w:t xml:space="preserve">, ou quando da ocorrência de qualquer outro evento que exija o </w:t>
      </w:r>
      <w:r w:rsidRPr="00233635">
        <w:rPr>
          <w:rFonts w:eastAsia="Arial"/>
          <w:sz w:val="22"/>
          <w:szCs w:val="22"/>
        </w:rPr>
        <w:lastRenderedPageBreak/>
        <w:t>pagamento da Tarifa por parte do Titular.</w:t>
      </w:r>
    </w:p>
    <w:p w14:paraId="08DBA751" w14:textId="77777777" w:rsidR="00BC6BE1" w:rsidRPr="00233635" w:rsidRDefault="00BC6BE1" w:rsidP="00233635">
      <w:pPr>
        <w:spacing w:line="300" w:lineRule="auto"/>
        <w:rPr>
          <w:rFonts w:eastAsia="Arial"/>
          <w:sz w:val="22"/>
          <w:szCs w:val="22"/>
        </w:rPr>
      </w:pPr>
    </w:p>
    <w:p w14:paraId="6DAE7683" w14:textId="67EE80A4"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Caso o Titular não venha a aportar recursos na Conta Fiduciária ou caso os recursos aportados não sejam suficientes para quitar o valor da Remuneração devida, então o Titular deverá paga</w:t>
      </w:r>
      <w:r w:rsidR="009E6F65">
        <w:rPr>
          <w:rFonts w:eastAsia="Arial"/>
          <w:sz w:val="22"/>
          <w:szCs w:val="22"/>
        </w:rPr>
        <w:t>r</w:t>
      </w:r>
      <w:r w:rsidRPr="00233635">
        <w:rPr>
          <w:rFonts w:eastAsia="Arial"/>
          <w:sz w:val="22"/>
          <w:szCs w:val="22"/>
        </w:rPr>
        <w:t xml:space="preserve"> à QI SCD na forma </w:t>
      </w:r>
      <w:r w:rsidR="006325BC">
        <w:rPr>
          <w:rFonts w:eastAsia="Arial"/>
          <w:sz w:val="22"/>
          <w:szCs w:val="22"/>
        </w:rPr>
        <w:t>e prazo</w:t>
      </w:r>
      <w:r w:rsidR="006325BC" w:rsidRPr="00233635">
        <w:rPr>
          <w:rFonts w:eastAsia="Arial"/>
          <w:sz w:val="22"/>
          <w:szCs w:val="22"/>
        </w:rPr>
        <w:t xml:space="preserve"> </w:t>
      </w:r>
      <w:r w:rsidRPr="00233635">
        <w:rPr>
          <w:rFonts w:eastAsia="Arial"/>
          <w:sz w:val="22"/>
          <w:szCs w:val="22"/>
        </w:rPr>
        <w:t>que vier a ser por esta indicada.</w:t>
      </w:r>
    </w:p>
    <w:p w14:paraId="5905603F" w14:textId="77777777" w:rsidR="00BC6BE1" w:rsidRPr="00233635" w:rsidRDefault="00BC6BE1" w:rsidP="00233635">
      <w:pPr>
        <w:pBdr>
          <w:top w:val="nil"/>
          <w:left w:val="nil"/>
          <w:bottom w:val="nil"/>
          <w:right w:val="nil"/>
          <w:between w:val="nil"/>
        </w:pBdr>
        <w:tabs>
          <w:tab w:val="left" w:pos="851"/>
        </w:tabs>
        <w:spacing w:line="300" w:lineRule="auto"/>
        <w:ind w:left="708" w:hanging="708"/>
        <w:rPr>
          <w:rFonts w:eastAsia="Arial"/>
          <w:color w:val="000000"/>
          <w:sz w:val="22"/>
          <w:szCs w:val="22"/>
        </w:rPr>
      </w:pPr>
    </w:p>
    <w:p w14:paraId="3E4A3704" w14:textId="32471053"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O inadimplemento de quaisquer das obrigações de pagamento previstas neste Instrumento nas Cláusulas anteriores, caracterizará, de pleno direito, independentemente de qualquer aviso ou notificação, a mora d</w:t>
      </w:r>
      <w:r w:rsidR="0045401E">
        <w:rPr>
          <w:rFonts w:eastAsia="Arial"/>
          <w:sz w:val="22"/>
          <w:szCs w:val="22"/>
        </w:rPr>
        <w:t>a</w:t>
      </w:r>
      <w:r w:rsidRPr="00233635">
        <w:rPr>
          <w:rFonts w:eastAsia="Arial"/>
          <w:sz w:val="22"/>
          <w:szCs w:val="22"/>
        </w:rPr>
        <w:t xml:space="preserve">s </w:t>
      </w:r>
      <w:r w:rsidR="00406170">
        <w:rPr>
          <w:rFonts w:eastAsia="Arial"/>
          <w:sz w:val="22"/>
          <w:szCs w:val="22"/>
        </w:rPr>
        <w:t>Partes</w:t>
      </w:r>
      <w:r w:rsidRPr="00233635">
        <w:rPr>
          <w:rFonts w:eastAsia="Arial"/>
          <w:sz w:val="22"/>
          <w:szCs w:val="22"/>
        </w:rPr>
        <w:t xml:space="preserve">, sujeitando-o ao pagamento dos seguintes encargos pelo atraso: (i) juros de mora de 1% (um por cento) ao mês, calculados </w:t>
      </w:r>
      <w:r w:rsidRPr="00233635">
        <w:rPr>
          <w:rFonts w:eastAsia="Arial"/>
          <w:i/>
          <w:sz w:val="22"/>
          <w:szCs w:val="22"/>
        </w:rPr>
        <w:t xml:space="preserve">pro rata </w:t>
      </w:r>
      <w:proofErr w:type="spellStart"/>
      <w:r w:rsidRPr="00233635">
        <w:rPr>
          <w:rFonts w:eastAsia="Arial"/>
          <w:i/>
          <w:sz w:val="22"/>
          <w:szCs w:val="22"/>
        </w:rPr>
        <w:t>temporis</w:t>
      </w:r>
      <w:proofErr w:type="spellEnd"/>
      <w:r w:rsidRPr="00233635">
        <w:rPr>
          <w:rFonts w:eastAsia="Arial"/>
          <w:sz w:val="22"/>
          <w:szCs w:val="22"/>
        </w:rPr>
        <w:t xml:space="preserve"> desde a data em que o pagamento era devido até o seu integral recebimento pela Parte credora; e (</w:t>
      </w:r>
      <w:proofErr w:type="spellStart"/>
      <w:r w:rsidRPr="00233635">
        <w:rPr>
          <w:rFonts w:eastAsia="Arial"/>
          <w:sz w:val="22"/>
          <w:szCs w:val="22"/>
        </w:rPr>
        <w:t>ii</w:t>
      </w:r>
      <w:proofErr w:type="spellEnd"/>
      <w:r w:rsidRPr="00233635">
        <w:rPr>
          <w:rFonts w:eastAsia="Arial"/>
          <w:sz w:val="22"/>
          <w:szCs w:val="22"/>
        </w:rPr>
        <w:t>) multa convencional, não compensatória, de 2% (dois por cento), calculada sobre o valor devido</w:t>
      </w:r>
      <w:r w:rsidR="002B33D7" w:rsidRPr="002B33D7">
        <w:rPr>
          <w:rFonts w:eastAsia="Arial"/>
          <w:sz w:val="22"/>
          <w:szCs w:val="22"/>
        </w:rPr>
        <w:t xml:space="preserve"> </w:t>
      </w:r>
      <w:r w:rsidR="002B33D7" w:rsidRPr="0006280F">
        <w:rPr>
          <w:rFonts w:eastAsia="Arial"/>
          <w:sz w:val="22"/>
          <w:szCs w:val="22"/>
        </w:rPr>
        <w:t>ou ainda, tais valores poderão ser cobrados do Credor</w:t>
      </w:r>
      <w:r w:rsidR="008E10E4">
        <w:rPr>
          <w:rFonts w:eastAsia="Arial"/>
          <w:sz w:val="22"/>
          <w:szCs w:val="22"/>
        </w:rPr>
        <w:t>, com recursos do patrimônio separado dos CRI</w:t>
      </w:r>
      <w:r w:rsidR="002B33D7" w:rsidRPr="0006280F">
        <w:rPr>
          <w:rFonts w:eastAsia="Arial"/>
          <w:sz w:val="22"/>
          <w:szCs w:val="22"/>
        </w:rPr>
        <w:t>, o qual se compromete a realizar o pagamento no prazo de 5 (cinco) dias da comunicação da QI SCD neste sentido</w:t>
      </w:r>
      <w:r w:rsidRPr="00233635">
        <w:rPr>
          <w:rFonts w:eastAsia="Arial"/>
          <w:sz w:val="22"/>
          <w:szCs w:val="22"/>
        </w:rPr>
        <w:t>.</w:t>
      </w:r>
    </w:p>
    <w:p w14:paraId="402D5E08"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bookmarkStart w:id="21" w:name="_heading=h.3rdcrjn" w:colFirst="0" w:colLast="0"/>
      <w:bookmarkEnd w:id="21"/>
    </w:p>
    <w:p w14:paraId="277D40FC" w14:textId="77777777" w:rsidR="00BC6BE1" w:rsidRPr="00233635" w:rsidRDefault="00D30263" w:rsidP="00233635">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b/>
          <w:color w:val="000000"/>
          <w:sz w:val="22"/>
          <w:szCs w:val="22"/>
        </w:rPr>
        <w:t>VIGÊNCIA E RESCISÃO</w:t>
      </w:r>
    </w:p>
    <w:p w14:paraId="0B32C27D"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39C79E63" w14:textId="3BB2ADCC" w:rsidR="0045401E" w:rsidRPr="00233635" w:rsidRDefault="0045401E" w:rsidP="0045401E">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Este Instrumento entra em vigor na data de sua celebração, o qual permanecerá em pleno vigor e eficácia enquanto as </w:t>
      </w:r>
      <w:r>
        <w:rPr>
          <w:rFonts w:eastAsia="Arial"/>
          <w:sz w:val="22"/>
          <w:szCs w:val="22"/>
        </w:rPr>
        <w:t xml:space="preserve">Obrigações Garantidas </w:t>
      </w:r>
      <w:r w:rsidRPr="00233635">
        <w:rPr>
          <w:rFonts w:eastAsia="Arial"/>
          <w:sz w:val="22"/>
          <w:szCs w:val="22"/>
        </w:rPr>
        <w:t>não tiverem sido integralmente quitadas e/ou satisfeitas</w:t>
      </w:r>
      <w:r>
        <w:rPr>
          <w:rFonts w:eastAsia="Arial"/>
          <w:sz w:val="22"/>
          <w:szCs w:val="22"/>
        </w:rPr>
        <w:t>, conforme comunicação enviada nos termos da cláusula 6.2 abaixo</w:t>
      </w:r>
      <w:r w:rsidRPr="00233635">
        <w:rPr>
          <w:rFonts w:eastAsia="Arial"/>
          <w:sz w:val="22"/>
          <w:szCs w:val="22"/>
        </w:rPr>
        <w:t>.</w:t>
      </w:r>
      <w:r w:rsidR="00DF562E" w:rsidRPr="00DF562E">
        <w:rPr>
          <w:rFonts w:eastAsia="Arial"/>
          <w:sz w:val="22"/>
          <w:szCs w:val="22"/>
        </w:rPr>
        <w:t xml:space="preserve"> </w:t>
      </w:r>
    </w:p>
    <w:p w14:paraId="3A14150E" w14:textId="77777777" w:rsidR="0045401E" w:rsidRPr="00233635" w:rsidRDefault="0045401E" w:rsidP="0045401E">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163FDC0E" w14:textId="56F2C99D" w:rsidR="00BC6BE1" w:rsidRDefault="0045401E" w:rsidP="0045401E">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Após o pagamento e satisfação integral </w:t>
      </w:r>
      <w:r>
        <w:rPr>
          <w:rFonts w:eastAsia="Arial"/>
          <w:sz w:val="22"/>
          <w:szCs w:val="22"/>
        </w:rPr>
        <w:t xml:space="preserve">das obrigações garantidas </w:t>
      </w:r>
      <w:r w:rsidRPr="00233635">
        <w:rPr>
          <w:rFonts w:eastAsia="Arial"/>
          <w:sz w:val="22"/>
          <w:szCs w:val="22"/>
        </w:rPr>
        <w:t>deverá o Credor, notificar previamente e por escrito a QI SCD, servindo esta notificação para liberação total de recursos da Conta Fiduciária</w:t>
      </w:r>
      <w:r>
        <w:rPr>
          <w:rFonts w:eastAsia="Arial"/>
          <w:sz w:val="22"/>
          <w:szCs w:val="22"/>
        </w:rPr>
        <w:t xml:space="preserve"> </w:t>
      </w:r>
      <w:r w:rsidR="00E54AAC">
        <w:rPr>
          <w:rFonts w:eastAsia="Arial"/>
          <w:sz w:val="22"/>
          <w:szCs w:val="22"/>
        </w:rPr>
        <w:t>à</w:t>
      </w:r>
      <w:r>
        <w:rPr>
          <w:rFonts w:eastAsia="Arial"/>
          <w:sz w:val="22"/>
          <w:szCs w:val="22"/>
        </w:rPr>
        <w:t xml:space="preserve"> Conta de Livre Movimentação da Titular em até </w:t>
      </w:r>
      <w:r w:rsidR="00A04204">
        <w:rPr>
          <w:rFonts w:eastAsia="Arial"/>
          <w:sz w:val="22"/>
          <w:szCs w:val="22"/>
        </w:rPr>
        <w:t xml:space="preserve">5 (cinco) </w:t>
      </w:r>
      <w:r>
        <w:rPr>
          <w:rFonts w:eastAsia="Arial"/>
          <w:sz w:val="22"/>
          <w:szCs w:val="22"/>
        </w:rPr>
        <w:t>Dias Úteis</w:t>
      </w:r>
      <w:r w:rsidRPr="00233635">
        <w:rPr>
          <w:rFonts w:eastAsia="Arial"/>
          <w:sz w:val="22"/>
          <w:szCs w:val="22"/>
        </w:rPr>
        <w:t>, ficando a QI SCD, a partir da entrega de tal documento, eximida de qualquer responsabilidade adicional no que concerne as Contas, dando-se por encerrado o presente Instrumento para todos os fins e efeitos de direito</w:t>
      </w:r>
      <w:r w:rsidR="00313F8E">
        <w:rPr>
          <w:rFonts w:eastAsia="Arial"/>
          <w:sz w:val="22"/>
          <w:szCs w:val="22"/>
        </w:rPr>
        <w:t>, ou poderá realizar a liberação dos recursos à Conta de Livre Movimentação da Titular e solicitar o cancelamento da conta na plataforma da QI SCD</w:t>
      </w:r>
      <w:r w:rsidR="00A27407">
        <w:rPr>
          <w:rFonts w:eastAsia="Arial"/>
          <w:sz w:val="22"/>
          <w:szCs w:val="22"/>
        </w:rPr>
        <w:t>.</w:t>
      </w:r>
    </w:p>
    <w:p w14:paraId="1696CAE5" w14:textId="77777777" w:rsidR="00A27407" w:rsidRPr="00233635" w:rsidRDefault="00A27407" w:rsidP="00A27407">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AE9CA3F" w14:textId="77777777"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bookmarkStart w:id="22" w:name="_heading=h.26in1rg" w:colFirst="0" w:colLast="0"/>
      <w:bookmarkEnd w:id="22"/>
      <w:r w:rsidRPr="00233635">
        <w:rPr>
          <w:rFonts w:eastAsia="Arial"/>
          <w:sz w:val="22"/>
          <w:szCs w:val="22"/>
        </w:rPr>
        <w:t>O presente Instrumento poderá ser resilido, a qualquer momento: (i) pelo Titular, desde que autorizado pelo Credor; (</w:t>
      </w:r>
      <w:proofErr w:type="spellStart"/>
      <w:r w:rsidRPr="00233635">
        <w:rPr>
          <w:rFonts w:eastAsia="Arial"/>
          <w:sz w:val="22"/>
          <w:szCs w:val="22"/>
        </w:rPr>
        <w:t>ii</w:t>
      </w:r>
      <w:proofErr w:type="spellEnd"/>
      <w:r w:rsidRPr="00233635">
        <w:rPr>
          <w:rFonts w:eastAsia="Arial"/>
          <w:sz w:val="22"/>
          <w:szCs w:val="22"/>
        </w:rPr>
        <w:t>) pelo Credor, isoladamente; ou (</w:t>
      </w:r>
      <w:proofErr w:type="spellStart"/>
      <w:r w:rsidRPr="00233635">
        <w:rPr>
          <w:rFonts w:eastAsia="Arial"/>
          <w:sz w:val="22"/>
          <w:szCs w:val="22"/>
        </w:rPr>
        <w:t>iii</w:t>
      </w:r>
      <w:proofErr w:type="spellEnd"/>
      <w:r w:rsidRPr="00233635">
        <w:rPr>
          <w:rFonts w:eastAsia="Arial"/>
          <w:sz w:val="22"/>
          <w:szCs w:val="22"/>
        </w:rPr>
        <w:t>) pela QI SCD, isoladamente,  sem quaisquer ônus,  mediante o envio de aviso prévio às demais Partes com antecedência de pelo menos 30 (trinta)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66009F76" w14:textId="77777777" w:rsidR="00BC6BE1" w:rsidRPr="00233635" w:rsidRDefault="00BC6BE1" w:rsidP="00233635">
      <w:pPr>
        <w:pBdr>
          <w:top w:val="nil"/>
          <w:left w:val="nil"/>
          <w:bottom w:val="nil"/>
          <w:right w:val="nil"/>
          <w:between w:val="nil"/>
        </w:pBdr>
        <w:spacing w:line="300" w:lineRule="auto"/>
        <w:ind w:left="360" w:hanging="360"/>
        <w:jc w:val="both"/>
        <w:rPr>
          <w:rFonts w:eastAsia="Arial"/>
          <w:color w:val="000000"/>
          <w:sz w:val="22"/>
          <w:szCs w:val="22"/>
        </w:rPr>
      </w:pPr>
    </w:p>
    <w:p w14:paraId="40F26422" w14:textId="77777777"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Se a resilição for de iniciativa da QI SCD, nos termos da Cláusula 6.3, caberá a ela </w:t>
      </w:r>
      <w:proofErr w:type="spellStart"/>
      <w:r w:rsidRPr="00233635">
        <w:rPr>
          <w:rFonts w:eastAsia="Arial"/>
          <w:color w:val="000000"/>
          <w:sz w:val="22"/>
          <w:szCs w:val="22"/>
        </w:rPr>
        <w:t>fornecer</w:t>
      </w:r>
      <w:proofErr w:type="spellEnd"/>
      <w:r w:rsidRPr="00233635">
        <w:rPr>
          <w:rFonts w:eastAsia="Arial"/>
          <w:color w:val="000000"/>
          <w:sz w:val="22"/>
          <w:szCs w:val="22"/>
        </w:rPr>
        <w:t xml:space="preserve"> os extratos da Conta Fiduciária e receber a importância a que eventualmente </w:t>
      </w:r>
      <w:proofErr w:type="spellStart"/>
      <w:r w:rsidRPr="00233635">
        <w:rPr>
          <w:rFonts w:eastAsia="Arial"/>
          <w:color w:val="000000"/>
          <w:sz w:val="22"/>
          <w:szCs w:val="22"/>
        </w:rPr>
        <w:t>fizer</w:t>
      </w:r>
      <w:proofErr w:type="spellEnd"/>
      <w:r w:rsidRPr="00233635">
        <w:rPr>
          <w:rFonts w:eastAsia="Arial"/>
          <w:color w:val="000000"/>
          <w:sz w:val="22"/>
          <w:szCs w:val="22"/>
        </w:rPr>
        <w:t xml:space="preserve"> jus.</w:t>
      </w:r>
    </w:p>
    <w:p w14:paraId="2DF84644" w14:textId="77777777" w:rsidR="00BC6BE1" w:rsidRPr="00233635" w:rsidRDefault="00BC6BE1" w:rsidP="00233635">
      <w:pPr>
        <w:pBdr>
          <w:top w:val="nil"/>
          <w:left w:val="nil"/>
          <w:bottom w:val="nil"/>
          <w:right w:val="nil"/>
          <w:between w:val="nil"/>
        </w:pBdr>
        <w:spacing w:line="300" w:lineRule="auto"/>
        <w:ind w:left="360" w:hanging="360"/>
        <w:jc w:val="both"/>
        <w:rPr>
          <w:rFonts w:eastAsia="Arial"/>
          <w:color w:val="000000"/>
          <w:sz w:val="22"/>
          <w:szCs w:val="22"/>
        </w:rPr>
      </w:pPr>
    </w:p>
    <w:p w14:paraId="28AC7758" w14:textId="7A1C3985"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Sendo dos </w:t>
      </w:r>
      <w:r w:rsidR="00406170">
        <w:rPr>
          <w:rFonts w:eastAsia="Arial"/>
          <w:color w:val="000000"/>
          <w:sz w:val="22"/>
          <w:szCs w:val="22"/>
        </w:rPr>
        <w:t>Partes</w:t>
      </w:r>
      <w:r w:rsidRPr="00233635">
        <w:rPr>
          <w:rFonts w:eastAsia="Arial"/>
          <w:color w:val="000000"/>
          <w:sz w:val="22"/>
          <w:szCs w:val="22"/>
        </w:rPr>
        <w:t xml:space="preserve"> a iniciativa de resilir o Instrumento, serão devidos somente os valores em relação aos serviços das etapas já concluídas e que estejam, ainda, pendentes de pagamento.</w:t>
      </w:r>
    </w:p>
    <w:p w14:paraId="7B6B403C" w14:textId="77777777" w:rsidR="00BC6BE1" w:rsidRPr="00233635" w:rsidRDefault="00BC6BE1" w:rsidP="00233635">
      <w:pPr>
        <w:pBdr>
          <w:top w:val="nil"/>
          <w:left w:val="nil"/>
          <w:bottom w:val="nil"/>
          <w:right w:val="nil"/>
          <w:between w:val="nil"/>
        </w:pBd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720" w:hanging="708"/>
        <w:jc w:val="both"/>
        <w:rPr>
          <w:rFonts w:eastAsia="Arial"/>
          <w:color w:val="000000"/>
          <w:sz w:val="22"/>
          <w:szCs w:val="22"/>
        </w:rPr>
      </w:pPr>
      <w:bookmarkStart w:id="23" w:name="_heading=h.lnxbz9" w:colFirst="0" w:colLast="0"/>
      <w:bookmarkEnd w:id="23"/>
    </w:p>
    <w:p w14:paraId="5C8C32C2" w14:textId="32C5813F" w:rsidR="00BC6BE1" w:rsidRPr="00233635" w:rsidRDefault="00E86498"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Caso ocorra qualquer das hipóteses de rescisão/resilição prevista neste Instrumento e a QI </w:t>
      </w:r>
      <w:r w:rsidRPr="00233635">
        <w:rPr>
          <w:rFonts w:eastAsia="Arial"/>
          <w:color w:val="000000"/>
          <w:sz w:val="22"/>
          <w:szCs w:val="22"/>
        </w:rPr>
        <w:lastRenderedPageBreak/>
        <w:t>SCD não tenha recepcionado notificação indicativa dispondo de forma distinta</w:t>
      </w:r>
      <w:r>
        <w:rPr>
          <w:rFonts w:eastAsia="Arial"/>
          <w:color w:val="000000"/>
          <w:sz w:val="22"/>
          <w:szCs w:val="22"/>
        </w:rPr>
        <w:t>, enviada exclusivamente pelo Credor</w:t>
      </w:r>
      <w:r w:rsidRPr="00233635">
        <w:rPr>
          <w:rFonts w:eastAsia="Arial"/>
          <w:color w:val="000000"/>
          <w:sz w:val="22"/>
          <w:szCs w:val="22"/>
        </w:rPr>
        <w:t>, os valores que eventualmente permaneçam na Conta Fiduciária serão transferidos conforme a Cláusula 3.2, sendo a Conta Fiduciária encerrada em seguida pela QI SCD</w:t>
      </w:r>
      <w:r w:rsidR="00D30263" w:rsidRPr="00233635">
        <w:rPr>
          <w:rFonts w:eastAsia="Arial"/>
          <w:color w:val="000000"/>
          <w:sz w:val="22"/>
          <w:szCs w:val="22"/>
        </w:rPr>
        <w:t>.</w:t>
      </w:r>
    </w:p>
    <w:p w14:paraId="09842B26"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2E780F25" w14:textId="27D79882"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222222"/>
          <w:sz w:val="22"/>
          <w:szCs w:val="22"/>
          <w:highlight w:val="white"/>
        </w:rPr>
        <w:t xml:space="preserve">O disposto nesta Cláusula 6.3.3 acima se aplica, ainda, </w:t>
      </w:r>
      <w:proofErr w:type="gramStart"/>
      <w:r w:rsidRPr="00233635">
        <w:rPr>
          <w:rFonts w:eastAsia="Arial"/>
          <w:color w:val="222222"/>
          <w:sz w:val="22"/>
          <w:szCs w:val="22"/>
          <w:highlight w:val="white"/>
        </w:rPr>
        <w:t xml:space="preserve">caso </w:t>
      </w:r>
      <w:r w:rsidR="009D1B7D">
        <w:rPr>
          <w:rFonts w:eastAsia="Arial"/>
          <w:color w:val="222222"/>
          <w:sz w:val="22"/>
          <w:szCs w:val="22"/>
          <w:highlight w:val="white"/>
        </w:rPr>
        <w:t>Recebíveis</w:t>
      </w:r>
      <w:proofErr w:type="gramEnd"/>
      <w:r w:rsidRPr="00233635">
        <w:rPr>
          <w:rFonts w:eastAsia="Arial"/>
          <w:color w:val="222222"/>
          <w:sz w:val="22"/>
          <w:szCs w:val="22"/>
          <w:highlight w:val="white"/>
        </w:rPr>
        <w:t xml:space="preserve"> venham a ser recebidos na Conta Fiduciária após o término do prazo de 30 (trinta) dias estabelecido na cláusula 6.3 acima, hipótese em que os valores serão transferidos líquidos da Remuneração calculada </w:t>
      </w:r>
      <w:r w:rsidRPr="00233635">
        <w:rPr>
          <w:rFonts w:eastAsia="Arial"/>
          <w:i/>
          <w:color w:val="222222"/>
          <w:sz w:val="22"/>
          <w:szCs w:val="22"/>
          <w:highlight w:val="white"/>
        </w:rPr>
        <w:t>pro rata die </w:t>
      </w:r>
      <w:r w:rsidRPr="00233635">
        <w:rPr>
          <w:rFonts w:eastAsia="Arial"/>
          <w:color w:val="222222"/>
          <w:sz w:val="22"/>
          <w:szCs w:val="22"/>
          <w:highlight w:val="white"/>
        </w:rPr>
        <w:t>da data do término do prazo a que se refere a cláusula 6.3 até a data do encerramento da Conta Fiduciária.</w:t>
      </w:r>
    </w:p>
    <w:p w14:paraId="7CD30B8C" w14:textId="77777777" w:rsidR="00BC6BE1" w:rsidRPr="00233635" w:rsidRDefault="00BC6BE1" w:rsidP="00233635">
      <w:pPr>
        <w:spacing w:line="300" w:lineRule="auto"/>
        <w:jc w:val="both"/>
        <w:rPr>
          <w:rFonts w:eastAsia="Arial"/>
          <w:i/>
          <w:sz w:val="22"/>
          <w:szCs w:val="22"/>
        </w:rPr>
      </w:pPr>
    </w:p>
    <w:p w14:paraId="476EFE68" w14:textId="77777777"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 e d) se for concedida decisão judicial, mesmo que em caráter liminar, que verse sobre a proibição de práticas de quaisquer atos tendentes à execução das garantias constituídas e/ou sobre a liberação dos valores existente na Conta Fiduciária.</w:t>
      </w:r>
    </w:p>
    <w:p w14:paraId="0822C210" w14:textId="77777777" w:rsidR="00BC6BE1" w:rsidRPr="00233635" w:rsidRDefault="00BC6BE1" w:rsidP="00233635">
      <w:pPr>
        <w:spacing w:line="300" w:lineRule="auto"/>
        <w:jc w:val="both"/>
        <w:rPr>
          <w:rFonts w:eastAsia="Arial"/>
          <w:sz w:val="22"/>
          <w:szCs w:val="22"/>
        </w:rPr>
      </w:pPr>
    </w:p>
    <w:p w14:paraId="387B90F7" w14:textId="15026A01"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Caso a referida decisão judicial proferida não disponha textualmente sobre a liberação dos </w:t>
      </w:r>
      <w:r w:rsidR="009D1B7D">
        <w:rPr>
          <w:rFonts w:eastAsia="Arial"/>
          <w:color w:val="000000"/>
          <w:sz w:val="22"/>
          <w:szCs w:val="22"/>
        </w:rPr>
        <w:t>Recebíveis</w:t>
      </w:r>
      <w:r w:rsidRPr="00233635">
        <w:rPr>
          <w:rFonts w:eastAsia="Arial"/>
          <w:color w:val="000000"/>
          <w:sz w:val="22"/>
          <w:szCs w:val="22"/>
        </w:rPr>
        <w:t>:</w:t>
      </w:r>
    </w:p>
    <w:p w14:paraId="77753390" w14:textId="77777777" w:rsidR="00BC6BE1" w:rsidRPr="00233635" w:rsidRDefault="00BC6BE1" w:rsidP="00233635">
      <w:pPr>
        <w:spacing w:line="300" w:lineRule="auto"/>
        <w:ind w:left="567"/>
        <w:jc w:val="both"/>
        <w:rPr>
          <w:rFonts w:eastAsia="Arial"/>
          <w:sz w:val="22"/>
          <w:szCs w:val="22"/>
        </w:rPr>
      </w:pPr>
    </w:p>
    <w:p w14:paraId="6648015D" w14:textId="18A95360" w:rsidR="00BC6BE1" w:rsidRPr="00233635" w:rsidRDefault="00D30263" w:rsidP="00233635">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deverá a Parte requerente solicitar ao juízo da causa que se manifeste sobre o assunto, ficando mantidas as obrigações de Remuneração na forma da Cláusula 5, até que o juiz determine a liberação dos </w:t>
      </w:r>
      <w:r w:rsidR="009D1B7D">
        <w:rPr>
          <w:rFonts w:eastAsia="Arial"/>
          <w:color w:val="000000"/>
          <w:sz w:val="22"/>
          <w:szCs w:val="22"/>
        </w:rPr>
        <w:t>Recebíveis</w:t>
      </w:r>
      <w:r w:rsidRPr="00233635">
        <w:rPr>
          <w:rFonts w:eastAsia="Arial"/>
          <w:color w:val="000000"/>
          <w:sz w:val="22"/>
          <w:szCs w:val="22"/>
        </w:rPr>
        <w:t xml:space="preserve"> existentes na Conta Fiduciária; e</w:t>
      </w:r>
    </w:p>
    <w:p w14:paraId="736935E8"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2645FF6B" w14:textId="77777777" w:rsidR="00BC6BE1" w:rsidRPr="00233635" w:rsidRDefault="00D30263" w:rsidP="00233635">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66646258" w14:textId="77777777" w:rsidR="00BC6BE1" w:rsidRPr="00233635" w:rsidRDefault="00BC6BE1" w:rsidP="00233635">
      <w:pPr>
        <w:pBdr>
          <w:top w:val="nil"/>
          <w:left w:val="nil"/>
          <w:bottom w:val="nil"/>
          <w:right w:val="nil"/>
          <w:between w:val="nil"/>
        </w:pBdr>
        <w:spacing w:line="300" w:lineRule="auto"/>
        <w:ind w:left="360" w:hanging="360"/>
        <w:jc w:val="both"/>
        <w:rPr>
          <w:rFonts w:eastAsia="Arial"/>
          <w:i/>
          <w:color w:val="000000"/>
          <w:sz w:val="22"/>
          <w:szCs w:val="22"/>
        </w:rPr>
      </w:pPr>
    </w:p>
    <w:p w14:paraId="341DA5D5" w14:textId="4E3573A1"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 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706FAA60" w14:textId="77777777" w:rsidR="00BC6BE1" w:rsidRPr="00233635" w:rsidRDefault="00BC6BE1" w:rsidP="00233635">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06E82874" w14:textId="77777777" w:rsidR="00BC6BE1" w:rsidRPr="00233635" w:rsidRDefault="00D30263" w:rsidP="00233635">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b/>
          <w:color w:val="000000"/>
          <w:sz w:val="22"/>
          <w:szCs w:val="22"/>
        </w:rPr>
        <w:t>CONFIDENCIALIDADE</w:t>
      </w:r>
    </w:p>
    <w:p w14:paraId="13649C1F" w14:textId="77777777" w:rsidR="00BC6BE1" w:rsidRPr="00233635" w:rsidRDefault="00BC6BE1" w:rsidP="00233635">
      <w:pPr>
        <w:pStyle w:val="Heading4"/>
        <w:spacing w:line="300" w:lineRule="auto"/>
        <w:rPr>
          <w:rFonts w:eastAsia="Arial"/>
          <w:sz w:val="22"/>
          <w:szCs w:val="22"/>
        </w:rPr>
      </w:pPr>
    </w:p>
    <w:p w14:paraId="15C60AA9" w14:textId="25891302"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w:t>
      </w:r>
      <w:r w:rsidRPr="00233635">
        <w:rPr>
          <w:rFonts w:eastAsia="Arial"/>
          <w:sz w:val="22"/>
          <w:szCs w:val="22"/>
        </w:rPr>
        <w:lastRenderedPageBreak/>
        <w:t>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r w:rsidR="000F3D0A" w:rsidRPr="000F3D0A">
        <w:rPr>
          <w:rFonts w:eastAsia="Arial"/>
          <w:sz w:val="22"/>
          <w:szCs w:val="22"/>
        </w:rPr>
        <w:t xml:space="preserve"> </w:t>
      </w:r>
    </w:p>
    <w:p w14:paraId="6993AE1D" w14:textId="77777777" w:rsidR="00BC6BE1" w:rsidRPr="00233635" w:rsidRDefault="00BC6BE1" w:rsidP="00233635">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618B7BA1" w14:textId="486309DF"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24" w:name="_heading=h.35nkun2" w:colFirst="0" w:colLast="0"/>
      <w:bookmarkEnd w:id="24"/>
      <w:r w:rsidRPr="00233635">
        <w:rPr>
          <w:rFonts w:eastAsia="Arial"/>
          <w:color w:val="000000"/>
          <w:sz w:val="22"/>
          <w:szCs w:val="22"/>
        </w:rPr>
        <w:t xml:space="preserve"> Excluem-se deste Instrumento as informações:</w:t>
      </w:r>
      <w:r w:rsidR="00911A0F" w:rsidRPr="00911A0F">
        <w:rPr>
          <w:rFonts w:ascii="Trebuchet MS" w:eastAsia="Arial" w:hAnsi="Trebuchet MS" w:cs="Arial"/>
          <w:color w:val="000000"/>
          <w:sz w:val="20"/>
          <w:szCs w:val="20"/>
        </w:rPr>
        <w:t xml:space="preserve"> </w:t>
      </w:r>
    </w:p>
    <w:p w14:paraId="3F12BB4F"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4CA8AE26" w14:textId="16AB04BA" w:rsidR="00BC6BE1" w:rsidRPr="00233635" w:rsidRDefault="00D30263" w:rsidP="00233635">
      <w:pPr>
        <w:widowControl w:val="0"/>
        <w:numPr>
          <w:ilvl w:val="0"/>
          <w:numId w:val="10"/>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de domínio público; </w:t>
      </w:r>
    </w:p>
    <w:p w14:paraId="7E2DC995"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29AF85A4" w14:textId="77777777" w:rsidR="000F3D0A" w:rsidRDefault="00D30263" w:rsidP="00233635">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que já eram do conhecimento da Parte receptora</w:t>
      </w:r>
      <w:r w:rsidR="000F3D0A">
        <w:rPr>
          <w:rFonts w:eastAsia="Arial"/>
          <w:color w:val="000000"/>
          <w:sz w:val="22"/>
          <w:szCs w:val="22"/>
        </w:rPr>
        <w:t>; e</w:t>
      </w:r>
    </w:p>
    <w:p w14:paraId="4DA6B32D" w14:textId="77777777" w:rsidR="000F3D0A" w:rsidRDefault="000F3D0A" w:rsidP="001C2A4A">
      <w:pPr>
        <w:pStyle w:val="ListParagraph"/>
        <w:rPr>
          <w:rFonts w:eastAsia="Arial"/>
          <w:color w:val="000000"/>
          <w:sz w:val="22"/>
          <w:szCs w:val="22"/>
        </w:rPr>
      </w:pPr>
    </w:p>
    <w:p w14:paraId="3D9B5AE8" w14:textId="38114724" w:rsidR="00BC6BE1" w:rsidRPr="00233635" w:rsidRDefault="00911A0F" w:rsidP="00233635">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proofErr w:type="gramStart"/>
      <w:r>
        <w:rPr>
          <w:sz w:val="22"/>
          <w:szCs w:val="22"/>
        </w:rPr>
        <w:t xml:space="preserve">na </w:t>
      </w:r>
      <w:r w:rsidR="00D905DE">
        <w:rPr>
          <w:sz w:val="22"/>
          <w:szCs w:val="22"/>
        </w:rPr>
        <w:t xml:space="preserve"> captação</w:t>
      </w:r>
      <w:proofErr w:type="gramEnd"/>
      <w:r w:rsidR="00D905DE">
        <w:rPr>
          <w:sz w:val="22"/>
          <w:szCs w:val="22"/>
        </w:rPr>
        <w:t xml:space="preserve"> de recursos mediante emissão de notas comerciais escriturais</w:t>
      </w:r>
      <w:r w:rsidR="00AD5058">
        <w:rPr>
          <w:sz w:val="22"/>
          <w:szCs w:val="22"/>
        </w:rPr>
        <w:t xml:space="preserve"> de sua 1ª (primeira) emissão</w:t>
      </w:r>
      <w:r w:rsidR="00D905DE">
        <w:rPr>
          <w:sz w:val="22"/>
          <w:szCs w:val="22"/>
        </w:rPr>
        <w:t xml:space="preserve">, </w:t>
      </w:r>
      <w:r w:rsidR="00AD5058">
        <w:rPr>
          <w:sz w:val="22"/>
          <w:szCs w:val="22"/>
        </w:rPr>
        <w:t>que serão</w:t>
      </w:r>
      <w:r w:rsidR="00D905DE">
        <w:rPr>
          <w:sz w:val="22"/>
          <w:szCs w:val="22"/>
        </w:rPr>
        <w:t xml:space="preserve"> subscritas e integralizados </w:t>
      </w:r>
      <w:r w:rsidR="00AD5058">
        <w:rPr>
          <w:sz w:val="22"/>
          <w:szCs w:val="22"/>
        </w:rPr>
        <w:t>pelo Credor</w:t>
      </w:r>
      <w:r w:rsidR="00D905DE">
        <w:rPr>
          <w:sz w:val="22"/>
          <w:szCs w:val="22"/>
        </w:rPr>
        <w:t xml:space="preserve"> e vinculados como lastro para emissão de certificados de recebíveis imobiliários, a</w:t>
      </w:r>
      <w:r w:rsidR="00A053E4">
        <w:rPr>
          <w:rFonts w:eastAsia="Arial"/>
          <w:color w:val="000000"/>
          <w:sz w:val="22"/>
          <w:szCs w:val="22"/>
        </w:rPr>
        <w:t xml:space="preserve">s informações compartilhadas na estruturação de oferta </w:t>
      </w:r>
      <w:r w:rsidR="00B57CD5">
        <w:rPr>
          <w:rFonts w:eastAsia="Arial"/>
          <w:color w:val="000000"/>
          <w:sz w:val="22"/>
          <w:szCs w:val="22"/>
        </w:rPr>
        <w:t>p</w:t>
      </w:r>
      <w:r w:rsidR="00D905DE">
        <w:rPr>
          <w:rFonts w:eastAsia="Arial"/>
          <w:color w:val="000000"/>
          <w:sz w:val="22"/>
          <w:szCs w:val="22"/>
        </w:rPr>
        <w:t>ú</w:t>
      </w:r>
      <w:r w:rsidR="00B57CD5">
        <w:rPr>
          <w:rFonts w:eastAsia="Arial"/>
          <w:color w:val="000000"/>
          <w:sz w:val="22"/>
          <w:szCs w:val="22"/>
        </w:rPr>
        <w:t>blica</w:t>
      </w:r>
      <w:r w:rsidR="001F7D6D">
        <w:rPr>
          <w:rFonts w:eastAsia="Arial"/>
          <w:color w:val="000000"/>
          <w:sz w:val="22"/>
          <w:szCs w:val="22"/>
        </w:rPr>
        <w:t xml:space="preserve"> dos CRI Welt Energia</w:t>
      </w:r>
      <w:r w:rsidR="00B57CD5">
        <w:rPr>
          <w:rFonts w:eastAsia="Arial"/>
          <w:color w:val="000000"/>
          <w:sz w:val="22"/>
          <w:szCs w:val="22"/>
        </w:rPr>
        <w:t>, com esforços restritos de colocação</w:t>
      </w:r>
      <w:r w:rsidR="00F82214">
        <w:rPr>
          <w:rFonts w:eastAsia="Arial"/>
          <w:color w:val="000000"/>
          <w:sz w:val="22"/>
          <w:szCs w:val="22"/>
        </w:rPr>
        <w:t xml:space="preserve"> na forma da </w:t>
      </w:r>
      <w:r w:rsidR="00FB70CB">
        <w:rPr>
          <w:rFonts w:eastAsia="Arial"/>
          <w:color w:val="000000"/>
          <w:sz w:val="22"/>
          <w:szCs w:val="22"/>
        </w:rPr>
        <w:t xml:space="preserve">Instrução da Comissão de Valores Mobiliários nº 476 de </w:t>
      </w:r>
      <w:r w:rsidR="005A34D2">
        <w:rPr>
          <w:rFonts w:eastAsia="Arial"/>
          <w:color w:val="000000"/>
          <w:sz w:val="22"/>
          <w:szCs w:val="22"/>
        </w:rPr>
        <w:t>16 de janeiro de 2009</w:t>
      </w:r>
      <w:r w:rsidR="00D30263" w:rsidRPr="00233635">
        <w:rPr>
          <w:rFonts w:eastAsia="Arial"/>
          <w:color w:val="000000"/>
          <w:sz w:val="22"/>
          <w:szCs w:val="22"/>
        </w:rPr>
        <w:t>.</w:t>
      </w:r>
    </w:p>
    <w:p w14:paraId="0BFB40D7" w14:textId="77777777" w:rsidR="00BC6BE1" w:rsidRPr="00233635" w:rsidRDefault="00BC6BE1" w:rsidP="00233635">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bookmarkStart w:id="25" w:name="_heading=h.1ksv4uv" w:colFirst="0" w:colLast="0"/>
      <w:bookmarkEnd w:id="25"/>
    </w:p>
    <w:p w14:paraId="40F32151" w14:textId="77777777"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4A51F685" w14:textId="77777777" w:rsidR="00BC6BE1" w:rsidRPr="00233635" w:rsidRDefault="00BC6BE1" w:rsidP="00233635">
      <w:pPr>
        <w:pBdr>
          <w:top w:val="nil"/>
          <w:left w:val="nil"/>
          <w:bottom w:val="nil"/>
          <w:right w:val="nil"/>
          <w:between w:val="nil"/>
        </w:pBdr>
        <w:spacing w:line="300" w:lineRule="auto"/>
        <w:ind w:left="720" w:hanging="720"/>
        <w:rPr>
          <w:rFonts w:eastAsia="Arial"/>
          <w:b/>
          <w:color w:val="000000"/>
          <w:sz w:val="22"/>
          <w:szCs w:val="22"/>
        </w:rPr>
      </w:pPr>
    </w:p>
    <w:p w14:paraId="456B1AD7" w14:textId="77777777" w:rsidR="00BC6BE1" w:rsidRPr="00233635" w:rsidRDefault="00D30263" w:rsidP="00233635">
      <w:pPr>
        <w:widowControl w:val="0"/>
        <w:numPr>
          <w:ilvl w:val="0"/>
          <w:numId w:val="8"/>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sz w:val="22"/>
          <w:szCs w:val="22"/>
        </w:rPr>
      </w:pPr>
      <w:r w:rsidRPr="00233635">
        <w:rPr>
          <w:rFonts w:eastAsia="Arial"/>
          <w:b/>
          <w:color w:val="000000"/>
          <w:sz w:val="22"/>
          <w:szCs w:val="22"/>
        </w:rPr>
        <w:t>DECLARAÇÕES</w:t>
      </w:r>
    </w:p>
    <w:p w14:paraId="38F191BB" w14:textId="77777777" w:rsidR="00BC6BE1" w:rsidRPr="00233635" w:rsidRDefault="00BC6BE1" w:rsidP="00233635">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300" w:lineRule="auto"/>
        <w:ind w:left="1080"/>
        <w:jc w:val="both"/>
        <w:rPr>
          <w:rFonts w:eastAsia="Arial"/>
          <w:color w:val="000000"/>
          <w:sz w:val="22"/>
          <w:szCs w:val="22"/>
        </w:rPr>
      </w:pPr>
    </w:p>
    <w:p w14:paraId="267094CB" w14:textId="639929B8" w:rsidR="00BC6BE1" w:rsidRPr="00233635" w:rsidRDefault="0014475B"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Pr>
          <w:rFonts w:eastAsia="Arial"/>
          <w:color w:val="000000"/>
          <w:sz w:val="22"/>
          <w:szCs w:val="22"/>
        </w:rPr>
        <w:t>A</w:t>
      </w:r>
      <w:r w:rsidRPr="00233635">
        <w:rPr>
          <w:rFonts w:eastAsia="Arial"/>
          <w:color w:val="000000"/>
          <w:sz w:val="22"/>
          <w:szCs w:val="22"/>
        </w:rPr>
        <w:t xml:space="preserve">s </w:t>
      </w:r>
      <w:r w:rsidR="00406170">
        <w:rPr>
          <w:rFonts w:eastAsia="Arial"/>
          <w:color w:val="000000"/>
          <w:sz w:val="22"/>
          <w:szCs w:val="22"/>
        </w:rPr>
        <w:t>Partes</w:t>
      </w:r>
      <w:r w:rsidR="00D30263" w:rsidRPr="00233635">
        <w:rPr>
          <w:rFonts w:eastAsia="Arial"/>
          <w:color w:val="000000"/>
          <w:sz w:val="22"/>
          <w:szCs w:val="22"/>
        </w:rPr>
        <w:t xml:space="preserve"> declaram e garantem, individualmente e conforme aplicável, que:</w:t>
      </w:r>
    </w:p>
    <w:p w14:paraId="4808EBC3" w14:textId="77777777" w:rsidR="00BC6BE1" w:rsidRPr="00233635" w:rsidRDefault="00BC6BE1" w:rsidP="00233635">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194984A3" w14:textId="77777777" w:rsidR="00BC6BE1" w:rsidRPr="00233635" w:rsidRDefault="00D30263" w:rsidP="00233635">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são sociedades devidamente constituídas e validamente existentes de acordo com as leis brasileiras, possuindo capacidade e legitimidade para celebrar este Instrumento;</w:t>
      </w:r>
    </w:p>
    <w:p w14:paraId="3472312A" w14:textId="77777777" w:rsidR="00BC6BE1" w:rsidRPr="00233635" w:rsidRDefault="00BC6BE1" w:rsidP="00233635">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color w:val="000000"/>
          <w:sz w:val="22"/>
          <w:szCs w:val="22"/>
        </w:rPr>
      </w:pPr>
    </w:p>
    <w:p w14:paraId="1BD4EAD5" w14:textId="77777777" w:rsidR="00BC6BE1" w:rsidRPr="00233635" w:rsidRDefault="00D30263" w:rsidP="00233635">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241A74C"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3BBBF81C"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não se utilizam e nunca se utilizaram de trabalho escravo ou infantil;</w:t>
      </w:r>
    </w:p>
    <w:p w14:paraId="352A1A6C"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2B446951"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sidRPr="00233635">
        <w:rPr>
          <w:rFonts w:eastAsia="Arial"/>
          <w:sz w:val="22"/>
          <w:szCs w:val="22"/>
        </w:rPr>
        <w:t>cumprem integralmente a legislação e regulamentação ambiental aplicável;</w:t>
      </w:r>
    </w:p>
    <w:p w14:paraId="7A891839"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78732DB4"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possuem todas as licenças exigidas pelas autoridades federais, estaduais e municipais para o exercício de suas atividades;</w:t>
      </w:r>
    </w:p>
    <w:p w14:paraId="75AD3AEA"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1BA0BD6"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cumprem integralmente a legislação trabalhista, principalmente as normas relativas à saúde </w:t>
      </w:r>
      <w:r w:rsidRPr="00233635">
        <w:rPr>
          <w:rFonts w:eastAsia="Arial"/>
          <w:color w:val="000000"/>
          <w:sz w:val="22"/>
          <w:szCs w:val="22"/>
        </w:rPr>
        <w:lastRenderedPageBreak/>
        <w:t xml:space="preserve">e à segurança ocupacional e à inexistência de trabalho análogo ao escravo ou infantil; e </w:t>
      </w:r>
    </w:p>
    <w:p w14:paraId="2964C8B7"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A74E242"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não exploram ou tiram proveito criminoso da prostituição.</w:t>
      </w:r>
    </w:p>
    <w:p w14:paraId="7E7B9CDB"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673D828E" w14:textId="05E250CA" w:rsidR="00BC6BE1" w:rsidRPr="00233635" w:rsidRDefault="00D30263" w:rsidP="00233635">
      <w:pPr>
        <w:widowControl w:val="0"/>
        <w:numPr>
          <w:ilvl w:val="1"/>
          <w:numId w:val="8"/>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O Titular e o Credor, conforme o caso, comprometem-se a não utilizar os </w:t>
      </w:r>
      <w:r w:rsidR="009D1B7D">
        <w:rPr>
          <w:rFonts w:eastAsia="Arial"/>
          <w:sz w:val="22"/>
          <w:szCs w:val="22"/>
        </w:rPr>
        <w:t>Recebíveis</w:t>
      </w:r>
      <w:r w:rsidRPr="00233635">
        <w:rPr>
          <w:rFonts w:eastAsia="Arial"/>
          <w:sz w:val="22"/>
          <w:szCs w:val="22"/>
        </w:rPr>
        <w:t xml:space="preserve">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r w:rsidR="00A10E74" w:rsidRPr="00233635">
        <w:rPr>
          <w:rFonts w:eastAsia="Arial"/>
          <w:sz w:val="22"/>
          <w:szCs w:val="22"/>
        </w:rPr>
        <w:t>histórico-cultural</w:t>
      </w:r>
      <w:r w:rsidRPr="00233635">
        <w:rPr>
          <w:rFonts w:eastAsia="Arial"/>
          <w:sz w:val="22"/>
          <w:szCs w:val="22"/>
        </w:rPr>
        <w:t xml:space="preserve"> e administração ambiental, as quais o Titular e o Credor se obrigam a cumprir.</w:t>
      </w:r>
    </w:p>
    <w:p w14:paraId="3DC66B4F" w14:textId="77777777" w:rsidR="00BC6BE1" w:rsidRPr="00233635" w:rsidRDefault="00BC6BE1" w:rsidP="00233635">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000F9ADB" w14:textId="3C18EB97" w:rsidR="00BC6BE1" w:rsidRPr="00233635" w:rsidRDefault="0014475B" w:rsidP="00233635">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Pr>
          <w:rFonts w:eastAsia="Arial"/>
          <w:color w:val="000000"/>
          <w:sz w:val="22"/>
          <w:szCs w:val="22"/>
        </w:rPr>
        <w:t>A</w:t>
      </w:r>
      <w:r w:rsidRPr="00233635">
        <w:rPr>
          <w:rFonts w:eastAsia="Arial"/>
          <w:color w:val="000000"/>
          <w:sz w:val="22"/>
          <w:szCs w:val="22"/>
        </w:rPr>
        <w:t xml:space="preserve">s </w:t>
      </w:r>
      <w:r w:rsidR="00406170">
        <w:rPr>
          <w:rFonts w:eastAsia="Arial"/>
          <w:color w:val="000000"/>
          <w:sz w:val="22"/>
          <w:szCs w:val="22"/>
        </w:rPr>
        <w:t>Partes</w:t>
      </w:r>
      <w:r w:rsidR="00D30263" w:rsidRPr="00233635">
        <w:rPr>
          <w:rFonts w:eastAsia="Arial"/>
          <w:color w:val="000000"/>
          <w:sz w:val="22"/>
          <w:szCs w:val="22"/>
        </w:rPr>
        <w:t xml:space="preserve"> se obrigam, ainda, a (i) monitorar suas respectivas atividades de forma a identificar e mitigar impactos ambientais não antevistos no momento da assinatura deste Instrumento; e (</w:t>
      </w:r>
      <w:proofErr w:type="spellStart"/>
      <w:r w:rsidR="00D30263" w:rsidRPr="00233635">
        <w:rPr>
          <w:rFonts w:eastAsia="Arial"/>
          <w:color w:val="000000"/>
          <w:sz w:val="22"/>
          <w:szCs w:val="22"/>
        </w:rPr>
        <w:t>ii</w:t>
      </w:r>
      <w:proofErr w:type="spellEnd"/>
      <w:r w:rsidR="00D30263" w:rsidRPr="00233635">
        <w:rPr>
          <w:rFonts w:eastAsia="Arial"/>
          <w:color w:val="000000"/>
          <w:sz w:val="22"/>
          <w:szCs w:val="22"/>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1B47F46"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348397B8" w14:textId="22CC4F25" w:rsidR="00BC6BE1" w:rsidRPr="00233635" w:rsidRDefault="00D30263" w:rsidP="00233635">
      <w:pPr>
        <w:widowControl w:val="0"/>
        <w:numPr>
          <w:ilvl w:val="1"/>
          <w:numId w:val="8"/>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Adicionalmente, </w:t>
      </w:r>
      <w:r w:rsidR="0014475B">
        <w:rPr>
          <w:rFonts w:eastAsia="Arial"/>
          <w:sz w:val="22"/>
          <w:szCs w:val="22"/>
        </w:rPr>
        <w:t>a</w:t>
      </w:r>
      <w:r w:rsidR="0014475B" w:rsidRPr="00233635">
        <w:rPr>
          <w:rFonts w:eastAsia="Arial"/>
          <w:sz w:val="22"/>
          <w:szCs w:val="22"/>
        </w:rPr>
        <w:t xml:space="preserve">s </w:t>
      </w:r>
      <w:r w:rsidR="00406170">
        <w:rPr>
          <w:rFonts w:eastAsia="Arial"/>
          <w:sz w:val="22"/>
          <w:szCs w:val="22"/>
        </w:rPr>
        <w:t>Partes</w:t>
      </w:r>
      <w:r w:rsidRPr="00233635">
        <w:rPr>
          <w:rFonts w:eastAsia="Arial"/>
          <w:sz w:val="22"/>
          <w:szCs w:val="22"/>
        </w:rPr>
        <w:t xml:space="preserve"> declaram e garantem, em relação a si próprios e a seus administradores, diretores, funcionários e agentes, bem como seus sócios, controladores e sociedades controladas e coligadas, conforme aplicável, que:</w:t>
      </w:r>
    </w:p>
    <w:p w14:paraId="376035B3"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00F8F54A" w14:textId="77777777" w:rsidR="00BC6BE1" w:rsidRPr="00233635" w:rsidRDefault="00D30263" w:rsidP="00233635">
      <w:pPr>
        <w:numPr>
          <w:ilvl w:val="0"/>
          <w:numId w:val="9"/>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 xml:space="preserve">observam e cumprem as normas relativas a atos de corrupção em geral, nacionais e estrangeiras, incluindo, mas não se limitando aos previstos pelo Decreto-Lei n.º 2.848/1940, pela Lei nº 12.846/2013, pelo </w:t>
      </w:r>
      <w:r w:rsidRPr="00233635">
        <w:rPr>
          <w:rFonts w:eastAsia="Arial"/>
          <w:i/>
          <w:color w:val="000000"/>
          <w:sz w:val="22"/>
          <w:szCs w:val="22"/>
        </w:rPr>
        <w:t xml:space="preserve">US </w:t>
      </w:r>
      <w:proofErr w:type="spellStart"/>
      <w:r w:rsidRPr="00233635">
        <w:rPr>
          <w:rFonts w:eastAsia="Arial"/>
          <w:i/>
          <w:color w:val="000000"/>
          <w:sz w:val="22"/>
          <w:szCs w:val="22"/>
        </w:rPr>
        <w:t>Foreign</w:t>
      </w:r>
      <w:proofErr w:type="spellEnd"/>
      <w:r w:rsidRPr="00233635">
        <w:rPr>
          <w:rFonts w:eastAsia="Arial"/>
          <w:i/>
          <w:color w:val="000000"/>
          <w:sz w:val="22"/>
          <w:szCs w:val="22"/>
        </w:rPr>
        <w:t xml:space="preserve"> </w:t>
      </w:r>
      <w:proofErr w:type="spellStart"/>
      <w:r w:rsidRPr="00233635">
        <w:rPr>
          <w:rFonts w:eastAsia="Arial"/>
          <w:i/>
          <w:color w:val="000000"/>
          <w:sz w:val="22"/>
          <w:szCs w:val="22"/>
        </w:rPr>
        <w:t>Corrupt</w:t>
      </w:r>
      <w:proofErr w:type="spellEnd"/>
      <w:r w:rsidRPr="00233635">
        <w:rPr>
          <w:rFonts w:eastAsia="Arial"/>
          <w:i/>
          <w:color w:val="000000"/>
          <w:sz w:val="22"/>
          <w:szCs w:val="22"/>
        </w:rPr>
        <w:t xml:space="preserve"> </w:t>
      </w:r>
      <w:proofErr w:type="spellStart"/>
      <w:r w:rsidRPr="00233635">
        <w:rPr>
          <w:rFonts w:eastAsia="Arial"/>
          <w:i/>
          <w:color w:val="000000"/>
          <w:sz w:val="22"/>
          <w:szCs w:val="22"/>
        </w:rPr>
        <w:t>Practices</w:t>
      </w:r>
      <w:proofErr w:type="spellEnd"/>
      <w:r w:rsidRPr="00233635">
        <w:rPr>
          <w:rFonts w:eastAsia="Arial"/>
          <w:i/>
          <w:color w:val="000000"/>
          <w:sz w:val="22"/>
          <w:szCs w:val="22"/>
        </w:rPr>
        <w:t xml:space="preserve"> </w:t>
      </w:r>
      <w:proofErr w:type="spellStart"/>
      <w:r w:rsidRPr="00233635">
        <w:rPr>
          <w:rFonts w:eastAsia="Arial"/>
          <w:i/>
          <w:color w:val="000000"/>
          <w:sz w:val="22"/>
          <w:szCs w:val="22"/>
        </w:rPr>
        <w:t>Act</w:t>
      </w:r>
      <w:proofErr w:type="spellEnd"/>
      <w:r w:rsidRPr="00233635">
        <w:rPr>
          <w:rFonts w:eastAsia="Arial"/>
          <w:color w:val="000000"/>
          <w:sz w:val="22"/>
          <w:szCs w:val="22"/>
        </w:rPr>
        <w:t xml:space="preserve"> (FCPA) e pelo </w:t>
      </w:r>
      <w:r w:rsidRPr="00233635">
        <w:rPr>
          <w:rFonts w:eastAsia="Arial"/>
          <w:i/>
          <w:color w:val="000000"/>
          <w:sz w:val="22"/>
          <w:szCs w:val="22"/>
        </w:rPr>
        <w:t xml:space="preserve">UK </w:t>
      </w:r>
      <w:proofErr w:type="spellStart"/>
      <w:r w:rsidRPr="00233635">
        <w:rPr>
          <w:rFonts w:eastAsia="Arial"/>
          <w:i/>
          <w:color w:val="000000"/>
          <w:sz w:val="22"/>
          <w:szCs w:val="22"/>
        </w:rPr>
        <w:t>Bribery</w:t>
      </w:r>
      <w:proofErr w:type="spellEnd"/>
      <w:r w:rsidRPr="00233635">
        <w:rPr>
          <w:rFonts w:eastAsia="Arial"/>
          <w:i/>
          <w:color w:val="000000"/>
          <w:sz w:val="22"/>
          <w:szCs w:val="22"/>
        </w:rPr>
        <w:t xml:space="preserve"> </w:t>
      </w:r>
      <w:proofErr w:type="spellStart"/>
      <w:r w:rsidRPr="00233635">
        <w:rPr>
          <w:rFonts w:eastAsia="Arial"/>
          <w:i/>
          <w:color w:val="000000"/>
          <w:sz w:val="22"/>
          <w:szCs w:val="22"/>
        </w:rPr>
        <w:t>Act</w:t>
      </w:r>
      <w:proofErr w:type="spellEnd"/>
      <w:r w:rsidRPr="00233635">
        <w:rPr>
          <w:rFonts w:eastAsia="Arial"/>
          <w:color w:val="000000"/>
          <w:sz w:val="22"/>
          <w:szCs w:val="22"/>
        </w:rPr>
        <w:t>, conforme aplicáveis (“</w:t>
      </w:r>
      <w:r w:rsidRPr="00233635">
        <w:rPr>
          <w:rFonts w:eastAsia="Arial"/>
          <w:color w:val="000000"/>
          <w:sz w:val="22"/>
          <w:szCs w:val="22"/>
          <w:u w:val="single"/>
        </w:rPr>
        <w:t>Regras Anticorrupção</w:t>
      </w:r>
      <w:r w:rsidRPr="00233635">
        <w:rPr>
          <w:rFonts w:eastAsia="Arial"/>
          <w:color w:val="000000"/>
          <w:sz w:val="22"/>
          <w:szCs w:val="22"/>
        </w:rPr>
        <w:t>”), comprometendo-se a não praticar qualquer ato que constitua violação a qualquer das Regras Anticorrupção;</w:t>
      </w:r>
    </w:p>
    <w:p w14:paraId="69E6C284" w14:textId="77777777" w:rsidR="00BC6BE1" w:rsidRPr="00233635" w:rsidRDefault="00BC6BE1" w:rsidP="00233635">
      <w:pPr>
        <w:pBdr>
          <w:top w:val="nil"/>
          <w:left w:val="nil"/>
          <w:bottom w:val="nil"/>
          <w:right w:val="nil"/>
          <w:between w:val="nil"/>
        </w:pBdr>
        <w:tabs>
          <w:tab w:val="left" w:pos="1701"/>
        </w:tabs>
        <w:spacing w:line="300" w:lineRule="auto"/>
        <w:ind w:left="851" w:hanging="720"/>
        <w:jc w:val="both"/>
        <w:rPr>
          <w:rFonts w:eastAsia="Arial"/>
          <w:color w:val="000000"/>
          <w:sz w:val="22"/>
          <w:szCs w:val="22"/>
        </w:rPr>
      </w:pPr>
    </w:p>
    <w:p w14:paraId="54C1295B"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conduzem e continuarão conduzindo, durante a vigência deste Instrumento, suas práticas comerciais de forma ética e em conformidade com os preceitos legais aplicáveis;</w:t>
      </w:r>
    </w:p>
    <w:p w14:paraId="115C607A"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FEDE8B0"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têm implementado um programa de conformidade e treinamento razoavelmente eficaz na prevenção e detecção de violações às Regras Anticorrupção;</w:t>
      </w:r>
    </w:p>
    <w:p w14:paraId="05045C8B"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35EE13E"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no melhor de seu conhecimento, não são partes em qualquer processo administrativo ou judicial em razão da prática de atos ilícitos ou crimes previstos nas Regras Anticorrupção;</w:t>
      </w:r>
    </w:p>
    <w:p w14:paraId="39F3C976"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588487B6" w14:textId="043913D9"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não violaram, violam ou violarão qualquer dispositivo das Regras Anticorrupção;</w:t>
      </w:r>
      <w:r w:rsidR="008275FC">
        <w:rPr>
          <w:rFonts w:eastAsia="Arial"/>
          <w:color w:val="000000"/>
          <w:sz w:val="22"/>
          <w:szCs w:val="22"/>
        </w:rPr>
        <w:t xml:space="preserve"> </w:t>
      </w:r>
      <w:r w:rsidRPr="00233635">
        <w:rPr>
          <w:rFonts w:eastAsia="Arial"/>
          <w:color w:val="000000"/>
          <w:sz w:val="22"/>
          <w:szCs w:val="22"/>
        </w:rPr>
        <w:t>e</w:t>
      </w:r>
    </w:p>
    <w:p w14:paraId="6F5734C5"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7F9059BB"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têm ciência de que qualquer atividade que viole as Regras Anticorrupção é proibida e conhece as consequências possíveis de tal violação.</w:t>
      </w:r>
    </w:p>
    <w:p w14:paraId="5FCF57FD"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306F64E5" w14:textId="5C7FBC8A"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firstLine="0"/>
        <w:jc w:val="both"/>
        <w:rPr>
          <w:rFonts w:eastAsia="Arial"/>
          <w:color w:val="000000"/>
          <w:sz w:val="22"/>
          <w:szCs w:val="22"/>
        </w:rPr>
      </w:pPr>
      <w:r w:rsidRPr="00233635">
        <w:rPr>
          <w:rFonts w:eastAsia="Arial"/>
          <w:color w:val="000000"/>
          <w:sz w:val="22"/>
          <w:szCs w:val="22"/>
        </w:rPr>
        <w:lastRenderedPageBreak/>
        <w:t xml:space="preserve">Durante a vigência deste Instrumento, </w:t>
      </w:r>
      <w:r w:rsidR="0014475B">
        <w:rPr>
          <w:rFonts w:eastAsia="Arial"/>
          <w:color w:val="000000"/>
          <w:sz w:val="22"/>
          <w:szCs w:val="22"/>
        </w:rPr>
        <w:t>a</w:t>
      </w:r>
      <w:r w:rsidR="0014475B"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 xml:space="preserve">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3C7E72D1" w14:textId="77777777" w:rsidR="00BC6BE1" w:rsidRPr="00233635" w:rsidRDefault="00BC6BE1" w:rsidP="00233635">
      <w:pPr>
        <w:pBdr>
          <w:top w:val="nil"/>
          <w:left w:val="nil"/>
          <w:bottom w:val="nil"/>
          <w:right w:val="nil"/>
          <w:between w:val="nil"/>
        </w:pBdr>
        <w:tabs>
          <w:tab w:val="left" w:pos="851"/>
        </w:tabs>
        <w:spacing w:line="300" w:lineRule="auto"/>
        <w:ind w:hanging="720"/>
        <w:jc w:val="both"/>
        <w:rPr>
          <w:rFonts w:eastAsia="Arial"/>
          <w:color w:val="000000"/>
          <w:sz w:val="22"/>
          <w:szCs w:val="22"/>
        </w:rPr>
      </w:pPr>
    </w:p>
    <w:p w14:paraId="5A079CA8" w14:textId="24247640"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firstLine="0"/>
        <w:jc w:val="both"/>
        <w:rPr>
          <w:rFonts w:eastAsia="Arial"/>
          <w:color w:val="000000"/>
          <w:sz w:val="22"/>
          <w:szCs w:val="22"/>
        </w:rPr>
      </w:pPr>
      <w:r w:rsidRPr="00233635">
        <w:rPr>
          <w:rFonts w:eastAsia="Arial"/>
          <w:color w:val="000000"/>
          <w:sz w:val="22"/>
          <w:szCs w:val="22"/>
        </w:rPr>
        <w:t xml:space="preserve">As declarações e garantias </w:t>
      </w:r>
      <w:r w:rsidR="0014475B" w:rsidRPr="00233635">
        <w:rPr>
          <w:rFonts w:eastAsia="Arial"/>
          <w:color w:val="000000"/>
          <w:sz w:val="22"/>
          <w:szCs w:val="22"/>
        </w:rPr>
        <w:t>d</w:t>
      </w:r>
      <w:r w:rsidR="0014475B">
        <w:rPr>
          <w:rFonts w:eastAsia="Arial"/>
          <w:color w:val="000000"/>
          <w:sz w:val="22"/>
          <w:szCs w:val="22"/>
        </w:rPr>
        <w:t>a</w:t>
      </w:r>
      <w:r w:rsidR="0014475B"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 xml:space="preserve"> contidas neste Instrumento deverão permanecer verdadeiras, completas e suficientes durante toda a vigência deste Instrumento.</w:t>
      </w:r>
    </w:p>
    <w:p w14:paraId="7111C5F9" w14:textId="77777777" w:rsidR="00BC6BE1" w:rsidRPr="00233635" w:rsidRDefault="00BC6BE1" w:rsidP="00233635">
      <w:pPr>
        <w:pBdr>
          <w:top w:val="nil"/>
          <w:left w:val="nil"/>
          <w:bottom w:val="nil"/>
          <w:right w:val="nil"/>
          <w:between w:val="nil"/>
        </w:pBdr>
        <w:tabs>
          <w:tab w:val="left" w:pos="851"/>
        </w:tabs>
        <w:spacing w:line="300" w:lineRule="auto"/>
        <w:ind w:left="720" w:hanging="720"/>
        <w:rPr>
          <w:rFonts w:eastAsia="Arial"/>
          <w:color w:val="000000"/>
          <w:sz w:val="22"/>
          <w:szCs w:val="22"/>
        </w:rPr>
      </w:pPr>
    </w:p>
    <w:p w14:paraId="51E4E5B4"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firstLine="0"/>
        <w:jc w:val="both"/>
        <w:rPr>
          <w:rFonts w:eastAsia="Arial"/>
          <w:color w:val="000000"/>
          <w:sz w:val="22"/>
          <w:szCs w:val="22"/>
        </w:rPr>
      </w:pPr>
      <w:r w:rsidRPr="00233635">
        <w:rPr>
          <w:rFonts w:eastAsia="Arial"/>
          <w:color w:val="000000"/>
          <w:sz w:val="22"/>
          <w:szCs w:val="22"/>
        </w:rPr>
        <w:t>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causados ou originados durante a vigência deste Instrumento, permanece ainda que seus efeitos sejam conhecidos ou ocorram após o seu término.</w:t>
      </w:r>
    </w:p>
    <w:p w14:paraId="554D1B28" w14:textId="77777777" w:rsidR="00BC6BE1" w:rsidRPr="00233635" w:rsidRDefault="00BC6BE1" w:rsidP="00233635">
      <w:pPr>
        <w:pBdr>
          <w:top w:val="nil"/>
          <w:left w:val="nil"/>
          <w:bottom w:val="nil"/>
          <w:right w:val="nil"/>
          <w:between w:val="nil"/>
        </w:pBdr>
        <w:spacing w:line="300" w:lineRule="auto"/>
        <w:ind w:left="720" w:hanging="720"/>
        <w:rPr>
          <w:rFonts w:eastAsia="Arial"/>
          <w:b/>
          <w:color w:val="000000"/>
          <w:sz w:val="22"/>
          <w:szCs w:val="22"/>
        </w:rPr>
      </w:pPr>
    </w:p>
    <w:p w14:paraId="0A17B589" w14:textId="77777777" w:rsidR="00BC6BE1" w:rsidRPr="00233635" w:rsidRDefault="00D30263" w:rsidP="00233635">
      <w:pPr>
        <w:numPr>
          <w:ilvl w:val="0"/>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b/>
          <w:color w:val="000000"/>
          <w:sz w:val="22"/>
          <w:szCs w:val="22"/>
        </w:rPr>
        <w:t xml:space="preserve">COMUNICAÇÕES </w:t>
      </w:r>
    </w:p>
    <w:p w14:paraId="4A9C00BE" w14:textId="77777777" w:rsidR="00BC6BE1" w:rsidRPr="00233635" w:rsidRDefault="00BC6BE1" w:rsidP="00233635">
      <w:pPr>
        <w:keepNext/>
        <w:tabs>
          <w:tab w:val="left" w:pos="2835"/>
        </w:tabs>
        <w:spacing w:line="300" w:lineRule="auto"/>
        <w:jc w:val="both"/>
        <w:rPr>
          <w:rFonts w:eastAsia="Arial"/>
          <w:b/>
          <w:sz w:val="22"/>
          <w:szCs w:val="22"/>
        </w:rPr>
      </w:pPr>
    </w:p>
    <w:p w14:paraId="5DD546CC" w14:textId="77777777" w:rsidR="00BC6BE1" w:rsidRPr="00233635" w:rsidRDefault="00D30263" w:rsidP="00233635">
      <w:pPr>
        <w:keepNext/>
        <w:numPr>
          <w:ilvl w:val="1"/>
          <w:numId w:val="8"/>
        </w:numPr>
        <w:tabs>
          <w:tab w:val="left" w:pos="0"/>
          <w:tab w:val="left" w:pos="851"/>
        </w:tabs>
        <w:spacing w:line="300" w:lineRule="auto"/>
        <w:ind w:left="0" w:firstLine="0"/>
        <w:jc w:val="both"/>
        <w:rPr>
          <w:rFonts w:eastAsia="Arial"/>
          <w:sz w:val="22"/>
          <w:szCs w:val="22"/>
        </w:rPr>
      </w:pPr>
      <w:bookmarkStart w:id="26" w:name="_heading=h.44sinio" w:colFirst="0" w:colLast="0"/>
      <w:bookmarkEnd w:id="26"/>
      <w:r w:rsidRPr="00233635">
        <w:rPr>
          <w:rFonts w:eastAsia="Arial"/>
          <w:sz w:val="22"/>
          <w:szCs w:val="22"/>
        </w:rPr>
        <w:t>Todas as comunicações relativas a este Instrumento deverão ser realizadas por meio da Plataforma QI ou conforme os dados constantes abaixo, ou outros que as Partes venham a indicar, por escrito, durante a vigência deste Instrumento:</w:t>
      </w:r>
    </w:p>
    <w:p w14:paraId="5A09EEC7" w14:textId="77777777" w:rsidR="00BC6BE1" w:rsidRPr="00233635" w:rsidRDefault="00BC6BE1" w:rsidP="00233635">
      <w:pPr>
        <w:tabs>
          <w:tab w:val="left" w:pos="2835"/>
        </w:tabs>
        <w:spacing w:line="300" w:lineRule="auto"/>
        <w:jc w:val="both"/>
        <w:rPr>
          <w:rFonts w:eastAsia="Arial"/>
          <w:sz w:val="22"/>
          <w:szCs w:val="22"/>
        </w:rPr>
      </w:pPr>
      <w:bookmarkStart w:id="27" w:name="_heading=h.2jxsxqh" w:colFirst="0" w:colLast="0"/>
      <w:bookmarkEnd w:id="27"/>
    </w:p>
    <w:p w14:paraId="4A1A2CFF" w14:textId="77777777" w:rsidR="00BC6BE1" w:rsidRPr="00233635" w:rsidRDefault="00D30263" w:rsidP="00233635">
      <w:pPr>
        <w:numPr>
          <w:ilvl w:val="0"/>
          <w:numId w:val="5"/>
        </w:numPr>
        <w:tabs>
          <w:tab w:val="left" w:pos="-11"/>
          <w:tab w:val="left" w:pos="1701"/>
        </w:tabs>
        <w:spacing w:line="300" w:lineRule="auto"/>
        <w:ind w:left="851" w:firstLine="0"/>
        <w:jc w:val="both"/>
        <w:rPr>
          <w:rFonts w:eastAsia="Arial"/>
          <w:sz w:val="22"/>
          <w:szCs w:val="22"/>
        </w:rPr>
      </w:pPr>
      <w:r w:rsidRPr="00233635">
        <w:rPr>
          <w:rFonts w:eastAsia="Arial"/>
          <w:sz w:val="22"/>
          <w:szCs w:val="22"/>
        </w:rPr>
        <w:t xml:space="preserve">Se para o Titular: </w:t>
      </w:r>
    </w:p>
    <w:p w14:paraId="099DF0EC" w14:textId="34A1F8A9" w:rsidR="00B0339B" w:rsidRPr="00E244BD" w:rsidRDefault="00B0339B" w:rsidP="00455418">
      <w:pPr>
        <w:pStyle w:val="NormalWeb"/>
        <w:spacing w:before="0" w:beforeAutospacing="0" w:after="0" w:afterAutospacing="0" w:line="312" w:lineRule="auto"/>
        <w:ind w:left="1560"/>
        <w:jc w:val="both"/>
        <w:rPr>
          <w:sz w:val="22"/>
          <w:szCs w:val="22"/>
        </w:rPr>
      </w:pPr>
      <w:r>
        <w:rPr>
          <w:b/>
          <w:bCs/>
          <w:sz w:val="22"/>
          <w:szCs w:val="22"/>
        </w:rPr>
        <w:t>OUVIDOR ENERGIA LTDA</w:t>
      </w:r>
    </w:p>
    <w:p w14:paraId="0B303826" w14:textId="5FF37B44" w:rsidR="00B0339B" w:rsidRDefault="00B0339B" w:rsidP="00455418">
      <w:pPr>
        <w:pStyle w:val="NormalWeb"/>
        <w:spacing w:before="0" w:beforeAutospacing="0" w:after="0" w:afterAutospacing="0" w:line="312" w:lineRule="auto"/>
        <w:ind w:left="1560"/>
        <w:jc w:val="both"/>
        <w:rPr>
          <w:sz w:val="22"/>
          <w:szCs w:val="22"/>
        </w:rPr>
      </w:pPr>
      <w:r w:rsidRPr="002934C4">
        <w:rPr>
          <w:sz w:val="22"/>
          <w:szCs w:val="22"/>
        </w:rPr>
        <w:t xml:space="preserve">Rod BR 050, Fazenda Casados, s/n, KM 359, Zona Rural, </w:t>
      </w:r>
    </w:p>
    <w:p w14:paraId="53E6B5F0" w14:textId="7B4E4F71" w:rsidR="00B0339B" w:rsidRDefault="00B0339B" w:rsidP="00455418">
      <w:pPr>
        <w:pStyle w:val="NormalWeb"/>
        <w:spacing w:before="0" w:beforeAutospacing="0" w:after="0" w:afterAutospacing="0" w:line="312" w:lineRule="auto"/>
        <w:ind w:left="1560"/>
        <w:jc w:val="both"/>
        <w:rPr>
          <w:sz w:val="22"/>
          <w:szCs w:val="22"/>
        </w:rPr>
      </w:pPr>
      <w:r w:rsidRPr="002934C4">
        <w:rPr>
          <w:sz w:val="22"/>
          <w:szCs w:val="22"/>
        </w:rPr>
        <w:t>CEP 75.760-000</w:t>
      </w:r>
      <w:r w:rsidRPr="005370AA">
        <w:rPr>
          <w:sz w:val="22"/>
          <w:szCs w:val="22"/>
        </w:rPr>
        <w:t xml:space="preserve">, </w:t>
      </w:r>
    </w:p>
    <w:p w14:paraId="54DE9180" w14:textId="58D5A4D9" w:rsidR="00B0339B" w:rsidRPr="00F478D6" w:rsidRDefault="00B0339B" w:rsidP="00455418">
      <w:pPr>
        <w:pStyle w:val="NormalWeb"/>
        <w:spacing w:before="0" w:beforeAutospacing="0" w:after="0" w:afterAutospacing="0" w:line="312" w:lineRule="auto"/>
        <w:ind w:left="1560"/>
        <w:jc w:val="both"/>
        <w:rPr>
          <w:color w:val="000000" w:themeColor="text1"/>
          <w:sz w:val="22"/>
          <w:szCs w:val="22"/>
          <w:highlight w:val="yellow"/>
        </w:rPr>
      </w:pPr>
      <w:proofErr w:type="spellStart"/>
      <w:r>
        <w:rPr>
          <w:sz w:val="22"/>
          <w:szCs w:val="22"/>
        </w:rPr>
        <w:t>Cumari</w:t>
      </w:r>
      <w:proofErr w:type="spellEnd"/>
      <w:r w:rsidRPr="00F478D6">
        <w:rPr>
          <w:sz w:val="22"/>
          <w:szCs w:val="22"/>
        </w:rPr>
        <w:t xml:space="preserve"> - GO</w:t>
      </w:r>
    </w:p>
    <w:p w14:paraId="7980C91E" w14:textId="0D7A6EFE" w:rsidR="00B0339B" w:rsidRPr="00F478D6" w:rsidRDefault="00B0339B" w:rsidP="00455418">
      <w:pPr>
        <w:pStyle w:val="NormalWeb"/>
        <w:spacing w:before="0" w:beforeAutospacing="0" w:after="0" w:afterAutospacing="0" w:line="312" w:lineRule="auto"/>
        <w:ind w:left="1560"/>
        <w:jc w:val="both"/>
        <w:rPr>
          <w:sz w:val="22"/>
          <w:szCs w:val="22"/>
        </w:rPr>
      </w:pPr>
      <w:r w:rsidRPr="00F478D6">
        <w:rPr>
          <w:sz w:val="22"/>
          <w:szCs w:val="22"/>
        </w:rPr>
        <w:t xml:space="preserve">At.: </w:t>
      </w:r>
      <w:r w:rsidRPr="00CC0363">
        <w:rPr>
          <w:bCs/>
          <w:sz w:val="22"/>
          <w:szCs w:val="22"/>
        </w:rPr>
        <w:t>Elvio José Machado</w:t>
      </w:r>
    </w:p>
    <w:p w14:paraId="057E6A33" w14:textId="6CBA75C5" w:rsidR="00BC6BE1" w:rsidRPr="00233635" w:rsidRDefault="00B0339B" w:rsidP="00233635">
      <w:pPr>
        <w:tabs>
          <w:tab w:val="left" w:pos="709"/>
          <w:tab w:val="left" w:pos="1701"/>
        </w:tabs>
        <w:spacing w:line="300" w:lineRule="auto"/>
        <w:ind w:left="851"/>
        <w:jc w:val="both"/>
        <w:rPr>
          <w:rFonts w:eastAsia="Arial"/>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p>
    <w:p w14:paraId="5DBCD43B" w14:textId="77777777" w:rsidR="00BC6BE1" w:rsidRPr="00233635" w:rsidRDefault="00D30263" w:rsidP="00233635">
      <w:pPr>
        <w:numPr>
          <w:ilvl w:val="0"/>
          <w:numId w:val="5"/>
        </w:numPr>
        <w:tabs>
          <w:tab w:val="left" w:pos="-11"/>
          <w:tab w:val="left" w:pos="1701"/>
        </w:tabs>
        <w:spacing w:line="300" w:lineRule="auto"/>
        <w:ind w:left="851" w:firstLine="0"/>
        <w:jc w:val="both"/>
        <w:rPr>
          <w:rFonts w:eastAsia="Arial"/>
          <w:sz w:val="22"/>
          <w:szCs w:val="22"/>
        </w:rPr>
      </w:pPr>
      <w:r w:rsidRPr="00233635">
        <w:rPr>
          <w:rFonts w:eastAsia="Arial"/>
          <w:sz w:val="22"/>
          <w:szCs w:val="22"/>
        </w:rPr>
        <w:t>Se para o Credor:</w:t>
      </w:r>
    </w:p>
    <w:p w14:paraId="221C99C6" w14:textId="77777777" w:rsidR="00A6090C" w:rsidRPr="00104108" w:rsidRDefault="00A6090C" w:rsidP="00455418">
      <w:pPr>
        <w:spacing w:line="300" w:lineRule="auto"/>
        <w:ind w:left="1560"/>
        <w:rPr>
          <w:b/>
          <w:sz w:val="22"/>
          <w:szCs w:val="22"/>
        </w:rPr>
      </w:pPr>
      <w:r w:rsidRPr="00104108">
        <w:rPr>
          <w:b/>
          <w:bCs/>
          <w:sz w:val="22"/>
          <w:szCs w:val="22"/>
        </w:rPr>
        <w:t>VIRGO COMPANHIA DE SECURITIZAÇÃO</w:t>
      </w:r>
    </w:p>
    <w:p w14:paraId="3E43F348" w14:textId="77777777" w:rsidR="00A6090C" w:rsidRPr="00104108" w:rsidRDefault="00A6090C" w:rsidP="00455418">
      <w:pPr>
        <w:spacing w:line="300" w:lineRule="auto"/>
        <w:ind w:left="1560"/>
        <w:rPr>
          <w:sz w:val="22"/>
          <w:szCs w:val="22"/>
        </w:rPr>
      </w:pPr>
      <w:r w:rsidRPr="00104108">
        <w:rPr>
          <w:sz w:val="22"/>
          <w:szCs w:val="22"/>
        </w:rPr>
        <w:t>Rua Tabapuã, 1.123 – 21º andar</w:t>
      </w:r>
    </w:p>
    <w:p w14:paraId="4FD8ED64" w14:textId="77777777" w:rsidR="00A6090C" w:rsidRPr="00104108" w:rsidRDefault="00A6090C" w:rsidP="00455418">
      <w:pPr>
        <w:spacing w:line="300" w:lineRule="auto"/>
        <w:ind w:left="1560"/>
        <w:rPr>
          <w:sz w:val="22"/>
          <w:szCs w:val="22"/>
        </w:rPr>
      </w:pPr>
      <w:r w:rsidRPr="00104108">
        <w:rPr>
          <w:sz w:val="22"/>
          <w:szCs w:val="22"/>
        </w:rPr>
        <w:t>São Paulo – SP CEP: 04533-004</w:t>
      </w:r>
    </w:p>
    <w:p w14:paraId="5018062B" w14:textId="77777777" w:rsidR="00A6090C" w:rsidRPr="00104108" w:rsidRDefault="00A6090C" w:rsidP="00455418">
      <w:pPr>
        <w:spacing w:line="300" w:lineRule="auto"/>
        <w:ind w:left="1560"/>
        <w:rPr>
          <w:sz w:val="22"/>
          <w:szCs w:val="22"/>
        </w:rPr>
      </w:pPr>
      <w:r w:rsidRPr="00104108">
        <w:rPr>
          <w:sz w:val="22"/>
          <w:szCs w:val="22"/>
        </w:rPr>
        <w:t>At.: Dep. de Gestão de Ativos | Dep. Jurídico</w:t>
      </w:r>
    </w:p>
    <w:p w14:paraId="44B18E97" w14:textId="77777777" w:rsidR="00A6090C" w:rsidRPr="00104108" w:rsidRDefault="00A6090C" w:rsidP="00455418">
      <w:pPr>
        <w:spacing w:line="300" w:lineRule="auto"/>
        <w:ind w:left="1560"/>
        <w:rPr>
          <w:sz w:val="22"/>
          <w:szCs w:val="22"/>
        </w:rPr>
      </w:pPr>
      <w:r w:rsidRPr="00104108">
        <w:rPr>
          <w:sz w:val="22"/>
          <w:szCs w:val="22"/>
        </w:rPr>
        <w:t>Telefone: (11) 3320-7474</w:t>
      </w:r>
    </w:p>
    <w:p w14:paraId="6AB81111" w14:textId="5A1B31B6" w:rsidR="00A6090C" w:rsidRPr="003F6C12" w:rsidRDefault="00A6090C" w:rsidP="00455418">
      <w:pPr>
        <w:spacing w:line="300" w:lineRule="auto"/>
        <w:ind w:left="1560"/>
        <w:jc w:val="both"/>
        <w:rPr>
          <w:i/>
          <w:sz w:val="22"/>
          <w:szCs w:val="22"/>
        </w:rPr>
      </w:pPr>
      <w:r w:rsidRPr="00104108">
        <w:rPr>
          <w:sz w:val="22"/>
          <w:szCs w:val="22"/>
        </w:rPr>
        <w:t xml:space="preserve">E-mail: </w:t>
      </w:r>
      <w:hyperlink r:id="rId9" w:history="1">
        <w:r w:rsidRPr="003F6C12">
          <w:rPr>
            <w:rStyle w:val="Hyperlink"/>
            <w:sz w:val="22"/>
            <w:szCs w:val="22"/>
          </w:rPr>
          <w:t>gestao@virgo.inc</w:t>
        </w:r>
      </w:hyperlink>
      <w:r w:rsidRPr="003F6C12">
        <w:rPr>
          <w:sz w:val="22"/>
          <w:szCs w:val="22"/>
        </w:rPr>
        <w:t xml:space="preserve"> / </w:t>
      </w:r>
      <w:hyperlink r:id="rId10" w:history="1">
        <w:r w:rsidRPr="003F6C12">
          <w:rPr>
            <w:rStyle w:val="Hyperlink"/>
            <w:sz w:val="22"/>
            <w:szCs w:val="22"/>
          </w:rPr>
          <w:t>juridico@virgo.inc</w:t>
        </w:r>
      </w:hyperlink>
      <w:r w:rsidR="00903611">
        <w:rPr>
          <w:rStyle w:val="Hyperlink"/>
          <w:sz w:val="22"/>
          <w:szCs w:val="22"/>
        </w:rPr>
        <w:t xml:space="preserve"> / monitoramento@virgo.inc</w:t>
      </w:r>
    </w:p>
    <w:p w14:paraId="440A82CA" w14:textId="77777777" w:rsidR="00BC6BE1" w:rsidRPr="00233635" w:rsidRDefault="00BC6BE1" w:rsidP="00233635">
      <w:pPr>
        <w:tabs>
          <w:tab w:val="left" w:pos="1701"/>
        </w:tabs>
        <w:spacing w:line="300" w:lineRule="auto"/>
        <w:ind w:left="851"/>
        <w:jc w:val="both"/>
        <w:rPr>
          <w:rFonts w:eastAsia="Arial"/>
          <w:sz w:val="22"/>
          <w:szCs w:val="22"/>
        </w:rPr>
      </w:pPr>
    </w:p>
    <w:p w14:paraId="62484763" w14:textId="77777777" w:rsidR="00BC6BE1" w:rsidRPr="00233635" w:rsidRDefault="00D30263" w:rsidP="00233635">
      <w:pPr>
        <w:numPr>
          <w:ilvl w:val="0"/>
          <w:numId w:val="5"/>
        </w:numPr>
        <w:tabs>
          <w:tab w:val="left" w:pos="-11"/>
          <w:tab w:val="left" w:pos="1701"/>
        </w:tabs>
        <w:spacing w:line="300" w:lineRule="auto"/>
        <w:ind w:left="851" w:firstLine="0"/>
        <w:jc w:val="both"/>
        <w:rPr>
          <w:rFonts w:eastAsia="Arial"/>
          <w:sz w:val="22"/>
          <w:szCs w:val="22"/>
        </w:rPr>
      </w:pPr>
      <w:bookmarkStart w:id="28" w:name="_heading=h.z337ya" w:colFirst="0" w:colLast="0"/>
      <w:bookmarkEnd w:id="28"/>
      <w:r w:rsidRPr="00233635">
        <w:rPr>
          <w:rFonts w:eastAsia="Arial"/>
          <w:sz w:val="22"/>
          <w:szCs w:val="22"/>
        </w:rPr>
        <w:t>Se para a QI SCD:</w:t>
      </w:r>
    </w:p>
    <w:p w14:paraId="09E79029" w14:textId="77777777" w:rsidR="00BC6BE1" w:rsidRPr="00233635" w:rsidRDefault="00D30263" w:rsidP="00233635">
      <w:pPr>
        <w:tabs>
          <w:tab w:val="left" w:pos="709"/>
          <w:tab w:val="left" w:pos="1701"/>
        </w:tabs>
        <w:spacing w:line="300" w:lineRule="auto"/>
        <w:ind w:left="851"/>
        <w:jc w:val="both"/>
        <w:rPr>
          <w:rFonts w:eastAsia="Arial"/>
          <w:sz w:val="22"/>
          <w:szCs w:val="22"/>
        </w:rPr>
      </w:pPr>
      <w:r w:rsidRPr="00233635">
        <w:rPr>
          <w:rFonts w:eastAsia="Arial"/>
          <w:sz w:val="22"/>
          <w:szCs w:val="22"/>
        </w:rPr>
        <w:tab/>
        <w:t>QI Sociedade de Crédito Direto S.A.</w:t>
      </w:r>
    </w:p>
    <w:p w14:paraId="13923DA7" w14:textId="77777777" w:rsidR="00BC6BE1" w:rsidRPr="00233635" w:rsidRDefault="00D30263" w:rsidP="00233635">
      <w:pPr>
        <w:tabs>
          <w:tab w:val="left" w:pos="1701"/>
        </w:tabs>
        <w:spacing w:line="300" w:lineRule="auto"/>
        <w:ind w:left="1701"/>
        <w:jc w:val="both"/>
        <w:rPr>
          <w:rFonts w:eastAsia="Arial"/>
          <w:sz w:val="22"/>
          <w:szCs w:val="22"/>
        </w:rPr>
      </w:pPr>
      <w:r w:rsidRPr="00233635">
        <w:rPr>
          <w:rFonts w:eastAsia="Arial"/>
          <w:color w:val="000000"/>
          <w:sz w:val="22"/>
          <w:szCs w:val="22"/>
        </w:rPr>
        <w:t>Avenida Brigadeiro Faria Lima, nº 2.391, 1º andar, conjunto 12, sala A, Jardim Paulistano</w:t>
      </w:r>
    </w:p>
    <w:p w14:paraId="6C53F174"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São Paulo/SP</w:t>
      </w:r>
    </w:p>
    <w:p w14:paraId="6B62DB69"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color w:val="000000"/>
          <w:sz w:val="22"/>
          <w:szCs w:val="22"/>
        </w:rPr>
        <w:lastRenderedPageBreak/>
        <w:tab/>
        <w:t>CEP 01452-000</w:t>
      </w:r>
    </w:p>
    <w:p w14:paraId="4A88371E"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At.: [</w:t>
      </w:r>
      <w:r w:rsidRPr="00233635">
        <w:rPr>
          <w:rFonts w:eastAsia="Arial"/>
          <w:sz w:val="22"/>
          <w:szCs w:val="22"/>
          <w:highlight w:val="yellow"/>
        </w:rPr>
        <w:t>*</w:t>
      </w:r>
      <w:r w:rsidRPr="00233635">
        <w:rPr>
          <w:rFonts w:eastAsia="Arial"/>
          <w:sz w:val="22"/>
          <w:szCs w:val="22"/>
        </w:rPr>
        <w:t>]</w:t>
      </w:r>
    </w:p>
    <w:p w14:paraId="66B749FF"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Tel.: (11) [</w:t>
      </w:r>
      <w:r w:rsidRPr="00233635">
        <w:rPr>
          <w:rFonts w:eastAsia="Arial"/>
          <w:sz w:val="22"/>
          <w:szCs w:val="22"/>
          <w:highlight w:val="yellow"/>
        </w:rPr>
        <w:t>*</w:t>
      </w:r>
      <w:r w:rsidRPr="00233635">
        <w:rPr>
          <w:rFonts w:eastAsia="Arial"/>
          <w:sz w:val="22"/>
          <w:szCs w:val="22"/>
        </w:rPr>
        <w:t>]</w:t>
      </w:r>
    </w:p>
    <w:p w14:paraId="209E9C26"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Fax: (11) [</w:t>
      </w:r>
      <w:r w:rsidRPr="00233635">
        <w:rPr>
          <w:rFonts w:eastAsia="Arial"/>
          <w:sz w:val="22"/>
          <w:szCs w:val="22"/>
          <w:highlight w:val="yellow"/>
        </w:rPr>
        <w:t>*</w:t>
      </w:r>
      <w:r w:rsidRPr="00233635">
        <w:rPr>
          <w:rFonts w:eastAsia="Arial"/>
          <w:sz w:val="22"/>
          <w:szCs w:val="22"/>
        </w:rPr>
        <w:t>]</w:t>
      </w:r>
    </w:p>
    <w:p w14:paraId="7FD90F7B" w14:textId="54D6B17A" w:rsidR="00BC6BE1"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E-mail: [</w:t>
      </w:r>
      <w:r w:rsidRPr="00233635">
        <w:rPr>
          <w:rFonts w:eastAsia="Arial"/>
          <w:sz w:val="22"/>
          <w:szCs w:val="22"/>
          <w:highlight w:val="yellow"/>
        </w:rPr>
        <w:t>*</w:t>
      </w:r>
      <w:r w:rsidRPr="00233635">
        <w:rPr>
          <w:rFonts w:eastAsia="Arial"/>
          <w:sz w:val="22"/>
          <w:szCs w:val="22"/>
        </w:rPr>
        <w:t>]</w:t>
      </w:r>
    </w:p>
    <w:p w14:paraId="4B637082" w14:textId="575F5769" w:rsidR="0094361F" w:rsidRPr="00233635" w:rsidRDefault="0094361F" w:rsidP="00233635">
      <w:pPr>
        <w:tabs>
          <w:tab w:val="left" w:pos="1701"/>
        </w:tabs>
        <w:spacing w:line="300" w:lineRule="auto"/>
        <w:ind w:left="851"/>
        <w:jc w:val="both"/>
        <w:rPr>
          <w:rFonts w:eastAsia="Arial"/>
          <w:sz w:val="22"/>
          <w:szCs w:val="22"/>
        </w:rPr>
      </w:pPr>
    </w:p>
    <w:p w14:paraId="4533CBEF" w14:textId="77777777" w:rsidR="00BC6BE1" w:rsidRPr="00233635" w:rsidRDefault="00BC6BE1" w:rsidP="00233635">
      <w:pPr>
        <w:tabs>
          <w:tab w:val="left" w:pos="1701"/>
        </w:tabs>
        <w:spacing w:line="300" w:lineRule="auto"/>
        <w:ind w:left="851"/>
        <w:jc w:val="both"/>
        <w:rPr>
          <w:rFonts w:eastAsia="Arial"/>
          <w:sz w:val="22"/>
          <w:szCs w:val="22"/>
        </w:rPr>
      </w:pPr>
    </w:p>
    <w:p w14:paraId="6F23592D"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bookmarkStart w:id="29" w:name="_heading=h.3j2qqm3" w:colFirst="0" w:colLast="0"/>
      <w:bookmarkEnd w:id="29"/>
      <w:r w:rsidRPr="00233635">
        <w:rPr>
          <w:rFonts w:eastAsia="Arial"/>
          <w:color w:val="000000"/>
          <w:sz w:val="22"/>
          <w:szCs w:val="22"/>
        </w:rPr>
        <w:t>Todas as comunicações relativas a este Instrumento deverão ser feitas por escrito e serão consideradas entregues: (i) na data da transmissão, caso realizadas por meio da Plataforma QI, (</w:t>
      </w:r>
      <w:proofErr w:type="spellStart"/>
      <w:r w:rsidRPr="00233635">
        <w:rPr>
          <w:rFonts w:eastAsia="Arial"/>
          <w:color w:val="000000"/>
          <w:sz w:val="22"/>
          <w:szCs w:val="22"/>
        </w:rPr>
        <w:t>ii</w:t>
      </w:r>
      <w:proofErr w:type="spellEnd"/>
      <w:r w:rsidRPr="00233635">
        <w:rPr>
          <w:rFonts w:eastAsia="Arial"/>
          <w:color w:val="000000"/>
          <w:sz w:val="22"/>
          <w:szCs w:val="22"/>
        </w:rPr>
        <w:t>) quando entregues pessoalmente à pessoa a ser notificada, mediante protocolo; (</w:t>
      </w:r>
      <w:proofErr w:type="spellStart"/>
      <w:r w:rsidRPr="00233635">
        <w:rPr>
          <w:rFonts w:eastAsia="Arial"/>
          <w:color w:val="000000"/>
          <w:sz w:val="22"/>
          <w:szCs w:val="22"/>
        </w:rPr>
        <w:t>iii</w:t>
      </w:r>
      <w:proofErr w:type="spellEnd"/>
      <w:r w:rsidRPr="00233635">
        <w:rPr>
          <w:rFonts w:eastAsia="Arial"/>
          <w:color w:val="000000"/>
          <w:sz w:val="22"/>
          <w:szCs w:val="22"/>
        </w:rPr>
        <w:t>) após 5 (cinco) dias contados da postagem de carta com aviso de recebimento à pessoa a ser notificada; ou (</w:t>
      </w:r>
      <w:proofErr w:type="spellStart"/>
      <w:r w:rsidRPr="00233635">
        <w:rPr>
          <w:rFonts w:eastAsia="Arial"/>
          <w:color w:val="000000"/>
          <w:sz w:val="22"/>
          <w:szCs w:val="22"/>
        </w:rPr>
        <w:t>iv</w:t>
      </w:r>
      <w:proofErr w:type="spellEnd"/>
      <w:r w:rsidRPr="00233635">
        <w:rPr>
          <w:rFonts w:eastAsia="Arial"/>
          <w:color w:val="000000"/>
          <w:sz w:val="22"/>
          <w:szCs w:val="22"/>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3A210CE2"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20F8058E" w14:textId="77777777" w:rsidR="00BC6BE1" w:rsidRPr="00233635" w:rsidRDefault="00D30263" w:rsidP="00233635">
      <w:pPr>
        <w:numPr>
          <w:ilvl w:val="0"/>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b/>
          <w:color w:val="000000"/>
          <w:sz w:val="22"/>
          <w:szCs w:val="22"/>
        </w:rPr>
        <w:t>DISPOSIÇÕES GERAIS</w:t>
      </w:r>
    </w:p>
    <w:p w14:paraId="65F9EF0D" w14:textId="77777777" w:rsidR="00BC6BE1" w:rsidRPr="00233635" w:rsidRDefault="00BC6BE1" w:rsidP="00233635">
      <w:pPr>
        <w:pBdr>
          <w:top w:val="nil"/>
          <w:left w:val="nil"/>
          <w:bottom w:val="nil"/>
          <w:right w:val="nil"/>
          <w:between w:val="nil"/>
        </w:pBdr>
        <w:spacing w:line="300" w:lineRule="auto"/>
        <w:ind w:left="709" w:right="-34" w:hanging="720"/>
        <w:jc w:val="both"/>
        <w:rPr>
          <w:rFonts w:eastAsia="Arial"/>
          <w:color w:val="000000"/>
          <w:sz w:val="22"/>
          <w:szCs w:val="22"/>
        </w:rPr>
      </w:pPr>
    </w:p>
    <w:p w14:paraId="4054B717" w14:textId="7A58FC70" w:rsidR="00BC6BE1" w:rsidRPr="00233635" w:rsidRDefault="006A7218" w:rsidP="00233635">
      <w:pPr>
        <w:numPr>
          <w:ilvl w:val="1"/>
          <w:numId w:val="8"/>
        </w:numPr>
        <w:pBdr>
          <w:top w:val="nil"/>
          <w:left w:val="nil"/>
          <w:bottom w:val="nil"/>
          <w:right w:val="nil"/>
          <w:between w:val="nil"/>
        </w:pBdr>
        <w:tabs>
          <w:tab w:val="left" w:pos="851"/>
        </w:tabs>
        <w:spacing w:line="300" w:lineRule="auto"/>
        <w:ind w:right="-34"/>
        <w:jc w:val="both"/>
        <w:rPr>
          <w:rFonts w:eastAsia="Arial"/>
          <w:color w:val="000000"/>
          <w:sz w:val="22"/>
          <w:szCs w:val="22"/>
        </w:rPr>
      </w:pPr>
      <w:r w:rsidRPr="00233635">
        <w:rPr>
          <w:rFonts w:eastAsia="Arial"/>
          <w:color w:val="000000"/>
          <w:sz w:val="22"/>
          <w:szCs w:val="22"/>
        </w:rPr>
        <w:t xml:space="preserve">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w:t>
      </w:r>
      <w:r w:rsidR="00EA2736">
        <w:rPr>
          <w:rFonts w:eastAsia="Arial"/>
          <w:color w:val="000000"/>
          <w:sz w:val="22"/>
          <w:szCs w:val="22"/>
        </w:rPr>
        <w:t>T</w:t>
      </w:r>
      <w:r w:rsidR="00EA2736" w:rsidRPr="00233635">
        <w:rPr>
          <w:rFonts w:eastAsia="Arial"/>
          <w:color w:val="000000"/>
          <w:sz w:val="22"/>
          <w:szCs w:val="22"/>
        </w:rPr>
        <w:t xml:space="preserve">itular </w:t>
      </w:r>
      <w:r w:rsidRPr="00233635">
        <w:rPr>
          <w:rFonts w:eastAsia="Arial"/>
          <w:color w:val="000000"/>
          <w:sz w:val="22"/>
          <w:szCs w:val="22"/>
        </w:rPr>
        <w:t xml:space="preserve">ou do </w:t>
      </w:r>
      <w:r w:rsidR="00EA2736">
        <w:rPr>
          <w:rFonts w:eastAsia="Arial"/>
          <w:color w:val="000000"/>
          <w:sz w:val="22"/>
          <w:szCs w:val="22"/>
        </w:rPr>
        <w:t>C</w:t>
      </w:r>
      <w:r w:rsidR="00EA2736" w:rsidRPr="00233635">
        <w:rPr>
          <w:rFonts w:eastAsia="Arial"/>
          <w:color w:val="000000"/>
          <w:sz w:val="22"/>
          <w:szCs w:val="22"/>
        </w:rPr>
        <w:t>redor</w:t>
      </w:r>
      <w:r w:rsidRPr="00233635">
        <w:rPr>
          <w:rFonts w:eastAsia="Arial"/>
          <w:color w:val="000000"/>
          <w:sz w:val="22"/>
          <w:szCs w:val="22"/>
        </w:rPr>
        <w:t>. Para os casos em que as contas autorizadas incluídas no Anexo I foram de titularidade de terceiros, será necessário aditamento.</w:t>
      </w:r>
    </w:p>
    <w:p w14:paraId="0D00C061"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70E1069A" w14:textId="77777777" w:rsidR="00BC6BE1" w:rsidRDefault="00D30263" w:rsidP="00233635">
      <w:pPr>
        <w:numPr>
          <w:ilvl w:val="2"/>
          <w:numId w:val="8"/>
        </w:numPr>
        <w:pBdr>
          <w:top w:val="nil"/>
          <w:left w:val="nil"/>
          <w:bottom w:val="nil"/>
          <w:right w:val="nil"/>
          <w:between w:val="nil"/>
        </w:pBdr>
        <w:tabs>
          <w:tab w:val="left" w:pos="851"/>
          <w:tab w:val="left" w:pos="1701"/>
        </w:tabs>
        <w:spacing w:line="300" w:lineRule="auto"/>
        <w:ind w:left="851" w:right="-34" w:firstLine="0"/>
        <w:jc w:val="both"/>
        <w:rPr>
          <w:rFonts w:eastAsia="Arial"/>
          <w:color w:val="000000"/>
          <w:sz w:val="22"/>
          <w:szCs w:val="22"/>
        </w:rPr>
      </w:pPr>
      <w:r w:rsidRPr="00233635">
        <w:rPr>
          <w:rFonts w:eastAsia="Arial"/>
          <w:color w:val="000000"/>
          <w:sz w:val="22"/>
          <w:szCs w:val="22"/>
        </w:rPr>
        <w:t>Qualquer atualização do Anexo I nos termos da Cláusula 10.1 acima substituirá o antigo, para todos os efeitos, a partir da data de recebimento pela QI SCD.</w:t>
      </w:r>
    </w:p>
    <w:p w14:paraId="2D4B3EEF" w14:textId="77777777" w:rsidR="006D5FF7" w:rsidRDefault="006D5FF7" w:rsidP="001C2A4A">
      <w:pPr>
        <w:pBdr>
          <w:top w:val="nil"/>
          <w:left w:val="nil"/>
          <w:bottom w:val="nil"/>
          <w:right w:val="nil"/>
          <w:between w:val="nil"/>
        </w:pBdr>
        <w:tabs>
          <w:tab w:val="left" w:pos="851"/>
          <w:tab w:val="left" w:pos="1701"/>
        </w:tabs>
        <w:spacing w:line="300" w:lineRule="auto"/>
        <w:ind w:left="851" w:right="-34"/>
        <w:jc w:val="both"/>
        <w:rPr>
          <w:rFonts w:eastAsia="Arial"/>
          <w:color w:val="000000"/>
          <w:sz w:val="22"/>
          <w:szCs w:val="22"/>
        </w:rPr>
      </w:pPr>
    </w:p>
    <w:p w14:paraId="637874DA" w14:textId="76F1F920" w:rsidR="000E336D" w:rsidRPr="00233635" w:rsidRDefault="000E336D" w:rsidP="00233635">
      <w:pPr>
        <w:numPr>
          <w:ilvl w:val="2"/>
          <w:numId w:val="8"/>
        </w:numPr>
        <w:pBdr>
          <w:top w:val="nil"/>
          <w:left w:val="nil"/>
          <w:bottom w:val="nil"/>
          <w:right w:val="nil"/>
          <w:between w:val="nil"/>
        </w:pBdr>
        <w:tabs>
          <w:tab w:val="left" w:pos="851"/>
          <w:tab w:val="left" w:pos="1701"/>
        </w:tabs>
        <w:spacing w:line="300" w:lineRule="auto"/>
        <w:ind w:left="851" w:right="-34" w:firstLine="0"/>
        <w:jc w:val="both"/>
        <w:rPr>
          <w:rFonts w:eastAsia="Arial"/>
          <w:color w:val="000000"/>
          <w:sz w:val="22"/>
          <w:szCs w:val="22"/>
        </w:rPr>
      </w:pPr>
      <w:r>
        <w:rPr>
          <w:rFonts w:eastAsia="Arial"/>
          <w:color w:val="000000"/>
          <w:sz w:val="22"/>
          <w:szCs w:val="22"/>
        </w:rPr>
        <w:t>As Partes concordam que quando da emissão dos CRI</w:t>
      </w:r>
      <w:r w:rsidR="00A10E74">
        <w:rPr>
          <w:rFonts w:eastAsia="Arial"/>
          <w:color w:val="000000"/>
          <w:sz w:val="22"/>
          <w:szCs w:val="22"/>
        </w:rPr>
        <w:t xml:space="preserve"> WELT</w:t>
      </w:r>
      <w:r w:rsidR="006348AA">
        <w:rPr>
          <w:rFonts w:eastAsia="Arial"/>
          <w:color w:val="000000"/>
          <w:sz w:val="22"/>
          <w:szCs w:val="22"/>
        </w:rPr>
        <w:t>, o presente Contrato será aditado para substituição do Credor</w:t>
      </w:r>
      <w:r w:rsidR="001F7D6D">
        <w:rPr>
          <w:rFonts w:eastAsia="Arial"/>
          <w:color w:val="000000"/>
          <w:sz w:val="22"/>
          <w:szCs w:val="22"/>
        </w:rPr>
        <w:t xml:space="preserve"> pela companhia </w:t>
      </w:r>
      <w:proofErr w:type="spellStart"/>
      <w:r w:rsidR="001F7D6D">
        <w:rPr>
          <w:rFonts w:eastAsia="Arial"/>
          <w:color w:val="000000"/>
          <w:sz w:val="22"/>
          <w:szCs w:val="22"/>
        </w:rPr>
        <w:t>securitizadora</w:t>
      </w:r>
      <w:proofErr w:type="spellEnd"/>
      <w:r w:rsidR="001F7D6D">
        <w:rPr>
          <w:rFonts w:eastAsia="Arial"/>
          <w:color w:val="000000"/>
          <w:sz w:val="22"/>
          <w:szCs w:val="22"/>
        </w:rPr>
        <w:t xml:space="preserve"> emissora dos CRI Welt</w:t>
      </w:r>
      <w:r w:rsidR="006348AA">
        <w:rPr>
          <w:rFonts w:eastAsia="Arial"/>
          <w:color w:val="000000"/>
          <w:sz w:val="22"/>
          <w:szCs w:val="22"/>
        </w:rPr>
        <w:t xml:space="preserve">, de forma </w:t>
      </w:r>
      <w:r w:rsidR="001F7D6D">
        <w:rPr>
          <w:rFonts w:eastAsia="Arial"/>
          <w:color w:val="000000"/>
          <w:sz w:val="22"/>
          <w:szCs w:val="22"/>
        </w:rPr>
        <w:t xml:space="preserve">que a Conta Fiduciária passe a </w:t>
      </w:r>
      <w:r w:rsidR="006348AA">
        <w:rPr>
          <w:rFonts w:eastAsia="Arial"/>
          <w:color w:val="000000"/>
          <w:sz w:val="22"/>
          <w:szCs w:val="22"/>
        </w:rPr>
        <w:t>integrar a operação de CRI</w:t>
      </w:r>
      <w:r w:rsidR="00A10E74">
        <w:rPr>
          <w:rFonts w:eastAsia="Arial"/>
          <w:color w:val="000000"/>
          <w:sz w:val="22"/>
          <w:szCs w:val="22"/>
        </w:rPr>
        <w:t xml:space="preserve"> WELT</w:t>
      </w:r>
      <w:r w:rsidR="006D5FF7">
        <w:rPr>
          <w:rFonts w:eastAsia="Arial"/>
          <w:color w:val="000000"/>
          <w:sz w:val="22"/>
          <w:szCs w:val="22"/>
        </w:rPr>
        <w:t>.</w:t>
      </w:r>
    </w:p>
    <w:p w14:paraId="03C73916" w14:textId="77777777" w:rsidR="00BC6BE1" w:rsidRPr="00233635" w:rsidRDefault="00BC6BE1" w:rsidP="00233635">
      <w:pPr>
        <w:spacing w:line="300" w:lineRule="auto"/>
        <w:jc w:val="both"/>
        <w:rPr>
          <w:rFonts w:eastAsia="Arial"/>
          <w:sz w:val="22"/>
          <w:szCs w:val="22"/>
        </w:rPr>
      </w:pPr>
    </w:p>
    <w:p w14:paraId="0CE5AD47"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 omissão ou tolerância das Partes, em exigir o estrito cumprimento dos termos e condições deste Instrumento, não constituirá novação ou renúncia, nem afetará os seus direitos, que poderão ser exercidos a qualquer tempo.</w:t>
      </w:r>
    </w:p>
    <w:p w14:paraId="62353DAE"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2F8C2197"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Eventuais inclusões de outras cláusulas, exclusões ou alterações das já existentes, serão consignadas em aditivo devidamente assinado pelas Partes, que passará a fazer parte integrante deste Instrumento.</w:t>
      </w:r>
    </w:p>
    <w:p w14:paraId="2DF16E7B"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2228293F" w14:textId="60DC81B2"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Qualquer disposição do presente Instrumento que venha a ser considerada nula ou </w:t>
      </w:r>
      <w:r w:rsidR="002B7116" w:rsidRPr="00233635">
        <w:rPr>
          <w:rFonts w:eastAsia="Arial"/>
          <w:color w:val="000000"/>
          <w:sz w:val="22"/>
          <w:szCs w:val="22"/>
        </w:rPr>
        <w:t>inexequível</w:t>
      </w:r>
      <w:r w:rsidRPr="00233635">
        <w:rPr>
          <w:rFonts w:eastAsia="Arial"/>
          <w:color w:val="000000"/>
          <w:sz w:val="22"/>
          <w:szCs w:val="22"/>
        </w:rPr>
        <w:t>, não afetará as demais disposições aqui contidas, as quais permanecerão válidas e em pleno vigor e eficácia.</w:t>
      </w:r>
    </w:p>
    <w:p w14:paraId="79C31114"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4B731923" w14:textId="25D9346B"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As Partes são consideradas </w:t>
      </w:r>
      <w:r w:rsidR="00406170">
        <w:rPr>
          <w:rFonts w:eastAsia="Arial"/>
          <w:color w:val="000000"/>
          <w:sz w:val="22"/>
          <w:szCs w:val="22"/>
        </w:rPr>
        <w:t>Partes</w:t>
      </w:r>
      <w:r w:rsidRPr="00233635">
        <w:rPr>
          <w:rFonts w:eastAsia="Arial"/>
          <w:color w:val="000000"/>
          <w:sz w:val="22"/>
          <w:szCs w:val="22"/>
        </w:rPr>
        <w:t xml:space="preserve"> independentes e nada do presente Instrumento criará qualquer outro vínculo entre elas, seja pelo aspecto empregatício, seja por quaisquer outros aspectos, tais como agente comercial, sociedade subsidiária, representação legal ou associação de negócios. </w:t>
      </w:r>
    </w:p>
    <w:p w14:paraId="19982AB6"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7DAB372B"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2C706F86"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707327BE"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0CC8897B"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044EE511"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 As Partes reconhecem, expressamente, que a execução/prestação dos serviços ora contratados não gerará qualquer relação de emprego entre as Partes ou seus empregados ou prepostos.</w:t>
      </w:r>
    </w:p>
    <w:p w14:paraId="61B66530"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2D54BC21" w14:textId="5444A21D" w:rsidR="00BC6BE1" w:rsidRPr="00233635" w:rsidRDefault="002218D9"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Pr>
          <w:rFonts w:eastAsia="Arial"/>
          <w:color w:val="000000"/>
          <w:sz w:val="22"/>
          <w:szCs w:val="22"/>
        </w:rPr>
        <w:t>A</w:t>
      </w:r>
      <w:r w:rsidRPr="00233635">
        <w:rPr>
          <w:rFonts w:eastAsia="Arial"/>
          <w:color w:val="000000"/>
          <w:sz w:val="22"/>
          <w:szCs w:val="22"/>
        </w:rPr>
        <w:t xml:space="preserve">s </w:t>
      </w:r>
      <w:r w:rsidR="00406170">
        <w:rPr>
          <w:rFonts w:eastAsia="Arial"/>
          <w:color w:val="000000"/>
          <w:sz w:val="22"/>
          <w:szCs w:val="22"/>
        </w:rPr>
        <w:t>Partes</w:t>
      </w:r>
      <w:r w:rsidR="00D30263" w:rsidRPr="00233635">
        <w:rPr>
          <w:rFonts w:eastAsia="Arial"/>
          <w:color w:val="000000"/>
          <w:sz w:val="22"/>
          <w:szCs w:val="22"/>
        </w:rPr>
        <w:t xml:space="preserve">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w:t>
      </w:r>
      <w:r>
        <w:rPr>
          <w:rFonts w:eastAsia="Arial"/>
          <w:color w:val="000000"/>
          <w:sz w:val="22"/>
          <w:szCs w:val="22"/>
        </w:rPr>
        <w:t>às</w:t>
      </w:r>
      <w:r w:rsidRPr="00233635">
        <w:rPr>
          <w:rFonts w:eastAsia="Arial"/>
          <w:color w:val="000000"/>
          <w:sz w:val="22"/>
          <w:szCs w:val="22"/>
        </w:rPr>
        <w:t xml:space="preserve"> </w:t>
      </w:r>
      <w:r w:rsidR="00406170">
        <w:rPr>
          <w:rFonts w:eastAsia="Arial"/>
          <w:color w:val="000000"/>
          <w:sz w:val="22"/>
          <w:szCs w:val="22"/>
        </w:rPr>
        <w:t>Partes</w:t>
      </w:r>
      <w:r w:rsidR="00D30263" w:rsidRPr="00233635">
        <w:rPr>
          <w:rFonts w:eastAsia="Arial"/>
          <w:color w:val="000000"/>
          <w:sz w:val="22"/>
          <w:szCs w:val="22"/>
        </w:rPr>
        <w:t xml:space="preserve"> novas instruções quanto aos procedimentos a serem tomados para o cumprimento das obrigações contraídas por meio deste Instrumento, que sejam de comum acordo entre as Partes.</w:t>
      </w:r>
    </w:p>
    <w:p w14:paraId="26C201BA"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7BC8F7D6"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Este Instrumento obriga as Partes e seus sucessores, não podendo ser alterado a não ser por escrito, com a assinatura de todas as Partes.</w:t>
      </w:r>
    </w:p>
    <w:p w14:paraId="67D8C094" w14:textId="77777777" w:rsidR="00BC6BE1" w:rsidRPr="00233635" w:rsidRDefault="00BC6BE1" w:rsidP="00233635">
      <w:pPr>
        <w:spacing w:line="300" w:lineRule="auto"/>
        <w:jc w:val="both"/>
        <w:rPr>
          <w:rFonts w:eastAsia="Arial"/>
          <w:sz w:val="22"/>
          <w:szCs w:val="22"/>
        </w:rPr>
      </w:pPr>
    </w:p>
    <w:p w14:paraId="0160E714" w14:textId="30663A82"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Fica expressamente vedado </w:t>
      </w:r>
      <w:r w:rsidR="002218D9">
        <w:rPr>
          <w:rFonts w:eastAsia="Arial"/>
          <w:color w:val="000000"/>
          <w:sz w:val="22"/>
          <w:szCs w:val="22"/>
        </w:rPr>
        <w:t>às</w:t>
      </w:r>
      <w:r w:rsidR="002218D9" w:rsidRPr="00233635">
        <w:rPr>
          <w:rFonts w:eastAsia="Arial"/>
          <w:color w:val="000000"/>
          <w:sz w:val="22"/>
          <w:szCs w:val="22"/>
        </w:rPr>
        <w:t xml:space="preserve"> </w:t>
      </w:r>
      <w:r w:rsidR="00406170">
        <w:rPr>
          <w:rFonts w:eastAsia="Arial"/>
          <w:color w:val="000000"/>
          <w:sz w:val="22"/>
          <w:szCs w:val="22"/>
        </w:rPr>
        <w:t>Partes</w:t>
      </w:r>
      <w:r w:rsidRPr="00233635">
        <w:rPr>
          <w:rFonts w:eastAsia="Arial"/>
          <w:color w:val="000000"/>
          <w:sz w:val="22"/>
          <w:szCs w:val="22"/>
        </w:rPr>
        <w:t xml:space="preserve">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7D8DA0A9" w14:textId="77777777" w:rsidR="00BC6BE1" w:rsidRPr="00233635" w:rsidRDefault="00BC6BE1" w:rsidP="00233635">
      <w:pPr>
        <w:pBdr>
          <w:top w:val="nil"/>
          <w:left w:val="nil"/>
          <w:bottom w:val="nil"/>
          <w:right w:val="nil"/>
          <w:between w:val="nil"/>
        </w:pBdr>
        <w:spacing w:line="300" w:lineRule="auto"/>
        <w:ind w:left="420" w:hanging="708"/>
        <w:jc w:val="both"/>
        <w:rPr>
          <w:rFonts w:eastAsia="Arial"/>
          <w:color w:val="000000"/>
          <w:sz w:val="22"/>
          <w:szCs w:val="22"/>
        </w:rPr>
      </w:pPr>
    </w:p>
    <w:p w14:paraId="3D596EA7"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Os casos fortuitos e de força maior são excludentes da responsabilidade das Partes, nos termos do artigo 393 do Código Civil Brasileiro.</w:t>
      </w:r>
    </w:p>
    <w:p w14:paraId="2AF6DA68"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bookmarkStart w:id="30" w:name="_heading=h.1y810tw" w:colFirst="0" w:colLast="0"/>
      <w:bookmarkEnd w:id="30"/>
    </w:p>
    <w:p w14:paraId="5B25842C"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sidRPr="00233635">
        <w:rPr>
          <w:rFonts w:eastAsia="Arial"/>
          <w:color w:val="000000"/>
          <w:sz w:val="22"/>
          <w:szCs w:val="22"/>
        </w:rPr>
        <w:t>ii</w:t>
      </w:r>
      <w:proofErr w:type="spellEnd"/>
      <w:r w:rsidRPr="00233635">
        <w:rPr>
          <w:rFonts w:eastAsia="Arial"/>
          <w:color w:val="000000"/>
          <w:sz w:val="22"/>
          <w:szCs w:val="22"/>
        </w:rPr>
        <w:t>)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94C7542" w14:textId="77777777" w:rsidR="00BC6BE1" w:rsidRPr="00233635" w:rsidRDefault="00BC6BE1" w:rsidP="00233635">
      <w:pPr>
        <w:pBdr>
          <w:top w:val="nil"/>
          <w:left w:val="nil"/>
          <w:bottom w:val="nil"/>
          <w:right w:val="nil"/>
          <w:between w:val="nil"/>
        </w:pBdr>
        <w:spacing w:line="300" w:lineRule="auto"/>
        <w:ind w:left="420" w:hanging="708"/>
        <w:jc w:val="both"/>
        <w:rPr>
          <w:rFonts w:eastAsia="Arial"/>
          <w:color w:val="000000"/>
          <w:sz w:val="22"/>
          <w:szCs w:val="22"/>
        </w:rPr>
      </w:pPr>
    </w:p>
    <w:p w14:paraId="153B46B0"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lastRenderedPageBreak/>
        <w:t>As Partes declaram que tiveram prévio conhecimento de todas as cláusulas e condições deste Instrumento, concordando expressamente com todos os seus termos.</w:t>
      </w:r>
    </w:p>
    <w:p w14:paraId="1E137C05"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6C899A7D"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75F8A2F8" w14:textId="77777777" w:rsidR="00BC6BE1" w:rsidRPr="00233635" w:rsidRDefault="00BC6BE1" w:rsidP="00233635">
      <w:pPr>
        <w:pBdr>
          <w:top w:val="nil"/>
          <w:left w:val="nil"/>
          <w:bottom w:val="nil"/>
          <w:right w:val="nil"/>
          <w:between w:val="nil"/>
        </w:pBdr>
        <w:tabs>
          <w:tab w:val="left" w:pos="851"/>
        </w:tabs>
        <w:spacing w:line="300" w:lineRule="auto"/>
        <w:ind w:hanging="720"/>
        <w:rPr>
          <w:rFonts w:eastAsia="Arial"/>
          <w:color w:val="000000"/>
          <w:sz w:val="22"/>
          <w:szCs w:val="22"/>
        </w:rPr>
      </w:pPr>
    </w:p>
    <w:p w14:paraId="5E910425"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7C58E99D"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7A0714A2"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7CAF7A91" w14:textId="77777777" w:rsidR="00BC6BE1" w:rsidRPr="00233635" w:rsidRDefault="00BC6BE1" w:rsidP="00233635">
      <w:pPr>
        <w:pBdr>
          <w:top w:val="nil"/>
          <w:left w:val="nil"/>
          <w:bottom w:val="nil"/>
          <w:right w:val="nil"/>
          <w:between w:val="nil"/>
        </w:pBdr>
        <w:tabs>
          <w:tab w:val="left" w:pos="851"/>
        </w:tabs>
        <w:spacing w:line="300" w:lineRule="auto"/>
        <w:ind w:hanging="720"/>
        <w:rPr>
          <w:rFonts w:eastAsia="Arial"/>
          <w:color w:val="000000"/>
          <w:sz w:val="22"/>
          <w:szCs w:val="22"/>
        </w:rPr>
      </w:pPr>
    </w:p>
    <w:p w14:paraId="72FE0648"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O presente Instrumento é regido exclusivamente pela legislação brasileira e deverá ser interpretado de acordo com esta.</w:t>
      </w:r>
    </w:p>
    <w:p w14:paraId="1643F0DE" w14:textId="77777777" w:rsidR="00BC6BE1" w:rsidRPr="00233635" w:rsidRDefault="00BC6BE1" w:rsidP="00233635">
      <w:pPr>
        <w:pBdr>
          <w:top w:val="nil"/>
          <w:left w:val="nil"/>
          <w:bottom w:val="nil"/>
          <w:right w:val="nil"/>
          <w:between w:val="nil"/>
        </w:pBdr>
        <w:spacing w:line="300" w:lineRule="auto"/>
        <w:ind w:left="720" w:hanging="720"/>
        <w:rPr>
          <w:rFonts w:eastAsia="Arial"/>
          <w:b/>
          <w:smallCaps/>
          <w:color w:val="000000"/>
          <w:sz w:val="22"/>
          <w:szCs w:val="22"/>
        </w:rPr>
      </w:pPr>
    </w:p>
    <w:p w14:paraId="477C401A" w14:textId="77777777" w:rsidR="00BC6BE1" w:rsidRPr="00233635" w:rsidRDefault="00D30263" w:rsidP="00233635">
      <w:pPr>
        <w:numPr>
          <w:ilvl w:val="0"/>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b/>
          <w:smallCaps/>
          <w:color w:val="000000"/>
          <w:sz w:val="22"/>
          <w:szCs w:val="22"/>
        </w:rPr>
        <w:t>SOLUÇÃO DE CONTROVÉRSIAS</w:t>
      </w:r>
    </w:p>
    <w:p w14:paraId="04B3FBEB" w14:textId="77777777" w:rsidR="00BC6BE1" w:rsidRPr="00233635" w:rsidRDefault="00BC6BE1" w:rsidP="00233635">
      <w:pPr>
        <w:pBdr>
          <w:top w:val="nil"/>
          <w:left w:val="nil"/>
          <w:bottom w:val="nil"/>
          <w:right w:val="nil"/>
          <w:between w:val="nil"/>
        </w:pBdr>
        <w:spacing w:line="300" w:lineRule="auto"/>
        <w:ind w:left="1080" w:right="-34" w:hanging="720"/>
        <w:jc w:val="both"/>
        <w:rPr>
          <w:rFonts w:eastAsia="Arial"/>
          <w:color w:val="000000"/>
          <w:sz w:val="22"/>
          <w:szCs w:val="22"/>
        </w:rPr>
      </w:pPr>
    </w:p>
    <w:p w14:paraId="07D40B04"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As Partes elegem o Foro Central da Comarca de São Paulo, Estado de São Paulo, para conhecer e dirimir quaisquer questões relacionadas com o presente Instrumento, renunciando a qualquer outro, por mais privilegiado que seja ou se torne.</w:t>
      </w:r>
    </w:p>
    <w:p w14:paraId="6CB7451C" w14:textId="77777777" w:rsidR="00BC6BE1" w:rsidRPr="00233635" w:rsidRDefault="00BC6BE1" w:rsidP="00233635">
      <w:pPr>
        <w:pBdr>
          <w:top w:val="nil"/>
          <w:left w:val="nil"/>
          <w:bottom w:val="nil"/>
          <w:right w:val="nil"/>
          <w:between w:val="nil"/>
        </w:pBdr>
        <w:spacing w:line="300" w:lineRule="auto"/>
        <w:ind w:right="-34" w:hanging="720"/>
        <w:jc w:val="both"/>
        <w:rPr>
          <w:rFonts w:eastAsia="Arial"/>
          <w:color w:val="000000"/>
          <w:sz w:val="22"/>
          <w:szCs w:val="22"/>
        </w:rPr>
      </w:pPr>
    </w:p>
    <w:p w14:paraId="4DE326E7" w14:textId="2BA0B508" w:rsidR="00BC6BE1" w:rsidRPr="00233635" w:rsidRDefault="00D30263" w:rsidP="001C2A4A">
      <w:pPr>
        <w:pBdr>
          <w:top w:val="nil"/>
          <w:left w:val="nil"/>
          <w:bottom w:val="nil"/>
          <w:right w:val="nil"/>
          <w:between w:val="nil"/>
        </w:pBdr>
        <w:spacing w:line="300" w:lineRule="auto"/>
        <w:ind w:right="-34"/>
        <w:jc w:val="both"/>
        <w:rPr>
          <w:rFonts w:eastAsia="Arial"/>
          <w:color w:val="000000"/>
          <w:sz w:val="22"/>
          <w:szCs w:val="22"/>
        </w:rPr>
      </w:pPr>
      <w:r w:rsidRPr="00233635">
        <w:rPr>
          <w:rFonts w:eastAsia="Arial"/>
          <w:color w:val="000000"/>
          <w:sz w:val="22"/>
          <w:szCs w:val="22"/>
        </w:rPr>
        <w:t xml:space="preserve">E, por estarem justas e contratadas, assinam as Partes o presente Instrumento em </w:t>
      </w:r>
      <w:r w:rsidR="00444258">
        <w:rPr>
          <w:rFonts w:eastAsia="Arial"/>
          <w:color w:val="000000"/>
          <w:sz w:val="22"/>
          <w:szCs w:val="22"/>
        </w:rPr>
        <w:t>única via d</w:t>
      </w:r>
      <w:r w:rsidR="00D33D6E">
        <w:rPr>
          <w:rFonts w:eastAsia="Arial"/>
          <w:color w:val="000000"/>
          <w:sz w:val="22"/>
          <w:szCs w:val="22"/>
        </w:rPr>
        <w:t xml:space="preserve">igital, nos termos da cláusula 10.17 acima, </w:t>
      </w:r>
      <w:r w:rsidRPr="00233635">
        <w:rPr>
          <w:rFonts w:eastAsia="Arial"/>
          <w:color w:val="000000"/>
          <w:sz w:val="22"/>
          <w:szCs w:val="22"/>
        </w:rPr>
        <w:t>na presença de 2 (duas) testemunhas.</w:t>
      </w:r>
    </w:p>
    <w:p w14:paraId="1E583CC5" w14:textId="77777777" w:rsidR="00BC6BE1" w:rsidRPr="00233635" w:rsidRDefault="00BC6BE1" w:rsidP="00233635">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3A2004AB" w14:textId="2B6CC66B" w:rsidR="00BC6BE1" w:rsidRPr="00233635" w:rsidRDefault="00D30263" w:rsidP="00233635">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sidRPr="00233635">
        <w:rPr>
          <w:rFonts w:eastAsia="Arial"/>
          <w:sz w:val="22"/>
          <w:szCs w:val="22"/>
        </w:rPr>
        <w:t xml:space="preserve">São Paulo, </w:t>
      </w:r>
      <w:r w:rsidR="002674C1">
        <w:rPr>
          <w:rFonts w:eastAsia="Arial"/>
          <w:sz w:val="22"/>
          <w:szCs w:val="22"/>
        </w:rPr>
        <w:t>05 de agosto</w:t>
      </w:r>
      <w:r w:rsidR="008D1070">
        <w:rPr>
          <w:rFonts w:eastAsia="Arial"/>
          <w:sz w:val="22"/>
          <w:szCs w:val="22"/>
        </w:rPr>
        <w:t xml:space="preserve"> </w:t>
      </w:r>
      <w:r w:rsidRPr="00233635">
        <w:rPr>
          <w:rFonts w:eastAsia="Arial"/>
          <w:sz w:val="22"/>
          <w:szCs w:val="22"/>
        </w:rPr>
        <w:t xml:space="preserve">de </w:t>
      </w:r>
      <w:r w:rsidR="006D7408">
        <w:rPr>
          <w:rFonts w:eastAsia="Arial"/>
          <w:color w:val="000000"/>
          <w:sz w:val="22"/>
          <w:szCs w:val="22"/>
        </w:rPr>
        <w:t>2022</w:t>
      </w:r>
      <w:r w:rsidR="006D7408" w:rsidRPr="00233635">
        <w:rPr>
          <w:rFonts w:eastAsia="Arial"/>
          <w:color w:val="000000"/>
          <w:sz w:val="22"/>
          <w:szCs w:val="22"/>
        </w:rPr>
        <w:t>.</w:t>
      </w:r>
    </w:p>
    <w:p w14:paraId="795FE950" w14:textId="267A657F" w:rsidR="00BC6BE1"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p w14:paraId="3237E30E" w14:textId="77777777" w:rsidR="00E404AD" w:rsidRPr="00E244BD" w:rsidRDefault="00E404AD" w:rsidP="00E404AD">
      <w:pPr>
        <w:widowControl w:val="0"/>
        <w:autoSpaceDE w:val="0"/>
        <w:autoSpaceDN w:val="0"/>
        <w:adjustRightInd w:val="0"/>
        <w:spacing w:line="240" w:lineRule="exact"/>
        <w:jc w:val="both"/>
        <w:rPr>
          <w:rFonts w:eastAsia="MS Mincho"/>
          <w:b/>
          <w:sz w:val="22"/>
          <w:szCs w:val="22"/>
          <w:lang w:eastAsia="en-US"/>
        </w:rPr>
      </w:pPr>
    </w:p>
    <w:p w14:paraId="250E5FE3" w14:textId="340BBB21" w:rsidR="00E404AD" w:rsidRDefault="008D1070" w:rsidP="00E404AD">
      <w:pPr>
        <w:widowControl w:val="0"/>
        <w:autoSpaceDE w:val="0"/>
        <w:autoSpaceDN w:val="0"/>
        <w:adjustRightInd w:val="0"/>
        <w:spacing w:line="240" w:lineRule="exact"/>
        <w:jc w:val="center"/>
        <w:rPr>
          <w:b/>
          <w:bCs/>
          <w:sz w:val="22"/>
          <w:szCs w:val="22"/>
        </w:rPr>
      </w:pPr>
      <w:r>
        <w:rPr>
          <w:b/>
          <w:sz w:val="22"/>
          <w:szCs w:val="22"/>
        </w:rPr>
        <w:t xml:space="preserve"> OUVIDOR ENERGIA LTDA.</w:t>
      </w:r>
    </w:p>
    <w:p w14:paraId="125A61E1" w14:textId="3DC7DB8B" w:rsidR="00395B55" w:rsidRPr="00E244BD" w:rsidRDefault="00E404AD" w:rsidP="00395B55">
      <w:pPr>
        <w:widowControl w:val="0"/>
        <w:autoSpaceDE w:val="0"/>
        <w:autoSpaceDN w:val="0"/>
        <w:adjustRightInd w:val="0"/>
        <w:spacing w:line="240" w:lineRule="exact"/>
        <w:jc w:val="center"/>
        <w:rPr>
          <w:b/>
          <w:color w:val="000000"/>
          <w:sz w:val="22"/>
          <w:szCs w:val="22"/>
        </w:rPr>
      </w:pPr>
      <w:r>
        <w:rPr>
          <w:rFonts w:eastAsia="MS Mincho"/>
          <w:i/>
          <w:iCs/>
          <w:color w:val="000000"/>
          <w:sz w:val="22"/>
          <w:szCs w:val="22"/>
          <w:lang w:eastAsia="en-US"/>
        </w:rPr>
        <w:t xml:space="preserve"> </w:t>
      </w:r>
    </w:p>
    <w:p w14:paraId="029B7A10" w14:textId="04072A73" w:rsidR="00E404AD" w:rsidRDefault="00DB42D4" w:rsidP="00E404AD">
      <w:pPr>
        <w:widowControl w:val="0"/>
        <w:autoSpaceDE w:val="0"/>
        <w:autoSpaceDN w:val="0"/>
        <w:adjustRightInd w:val="0"/>
        <w:spacing w:line="240" w:lineRule="exact"/>
        <w:jc w:val="center"/>
        <w:rPr>
          <w:rFonts w:eastAsia="MS Mincho"/>
          <w:i/>
          <w:iCs/>
          <w:color w:val="000000"/>
          <w:sz w:val="22"/>
          <w:szCs w:val="22"/>
          <w:lang w:eastAsia="en-US"/>
        </w:rPr>
      </w:pPr>
      <w:r>
        <w:rPr>
          <w:rFonts w:eastAsia="MS Mincho"/>
          <w:i/>
          <w:iCs/>
          <w:color w:val="000000"/>
          <w:sz w:val="22"/>
          <w:szCs w:val="22"/>
          <w:lang w:eastAsia="en-US"/>
        </w:rPr>
        <w:t xml:space="preserve">Titular </w:t>
      </w:r>
    </w:p>
    <w:tbl>
      <w:tblPr>
        <w:tblW w:w="4786" w:type="dxa"/>
        <w:jc w:val="center"/>
        <w:tblLook w:val="01E0" w:firstRow="1" w:lastRow="1" w:firstColumn="1" w:lastColumn="1" w:noHBand="0" w:noVBand="0"/>
      </w:tblPr>
      <w:tblGrid>
        <w:gridCol w:w="4786"/>
      </w:tblGrid>
      <w:tr w:rsidR="00A5007F" w:rsidRPr="000E6AA3" w14:paraId="6329F4CD" w14:textId="77777777" w:rsidTr="000E6AA3">
        <w:trPr>
          <w:jc w:val="center"/>
        </w:trPr>
        <w:tc>
          <w:tcPr>
            <w:tcW w:w="4786" w:type="dxa"/>
          </w:tcPr>
          <w:p w14:paraId="3999FA74" w14:textId="77777777" w:rsidR="00A5007F" w:rsidRPr="000E6AA3" w:rsidRDefault="00A5007F" w:rsidP="000E6AA3">
            <w:pPr>
              <w:widowControl w:val="0"/>
              <w:autoSpaceDE w:val="0"/>
              <w:autoSpaceDN w:val="0"/>
              <w:adjustRightInd w:val="0"/>
              <w:spacing w:line="312" w:lineRule="auto"/>
              <w:rPr>
                <w:rFonts w:eastAsia="MS Mincho"/>
                <w:color w:val="000000"/>
                <w:sz w:val="18"/>
                <w:szCs w:val="18"/>
                <w:lang w:eastAsia="en-US"/>
              </w:rPr>
            </w:pPr>
            <w:r w:rsidRPr="000E6AA3">
              <w:rPr>
                <w:rFonts w:eastAsia="MS Mincho"/>
                <w:color w:val="000000"/>
                <w:sz w:val="18"/>
                <w:szCs w:val="18"/>
                <w:lang w:eastAsia="en-US"/>
              </w:rPr>
              <w:t>______________________________</w:t>
            </w:r>
          </w:p>
        </w:tc>
      </w:tr>
      <w:tr w:rsidR="00A5007F" w:rsidRPr="000E6AA3" w14:paraId="42F169D0" w14:textId="77777777" w:rsidTr="000E6AA3">
        <w:trPr>
          <w:jc w:val="center"/>
        </w:trPr>
        <w:tc>
          <w:tcPr>
            <w:tcW w:w="4786" w:type="dxa"/>
          </w:tcPr>
          <w:p w14:paraId="5BA1534F" w14:textId="77777777" w:rsidR="00A5007F" w:rsidRPr="000E6AA3" w:rsidRDefault="00A5007F" w:rsidP="000E6AA3">
            <w:pPr>
              <w:widowControl w:val="0"/>
              <w:autoSpaceDE w:val="0"/>
              <w:autoSpaceDN w:val="0"/>
              <w:adjustRightInd w:val="0"/>
              <w:spacing w:line="312" w:lineRule="auto"/>
              <w:rPr>
                <w:sz w:val="18"/>
                <w:szCs w:val="18"/>
              </w:rPr>
            </w:pPr>
            <w:r w:rsidRPr="000E6AA3">
              <w:rPr>
                <w:sz w:val="18"/>
                <w:szCs w:val="18"/>
              </w:rPr>
              <w:t>Nome: Elvio José Machado</w:t>
            </w:r>
          </w:p>
          <w:p w14:paraId="5705DAAF" w14:textId="77777777" w:rsidR="00A5007F" w:rsidRPr="000E6AA3" w:rsidRDefault="00A5007F" w:rsidP="000E6AA3">
            <w:pPr>
              <w:widowControl w:val="0"/>
              <w:autoSpaceDE w:val="0"/>
              <w:autoSpaceDN w:val="0"/>
              <w:adjustRightInd w:val="0"/>
              <w:spacing w:line="312" w:lineRule="auto"/>
              <w:rPr>
                <w:sz w:val="18"/>
                <w:szCs w:val="18"/>
              </w:rPr>
            </w:pPr>
            <w:r w:rsidRPr="000E6AA3">
              <w:rPr>
                <w:sz w:val="18"/>
                <w:szCs w:val="18"/>
              </w:rPr>
              <w:t>CPF: 333.300.261-20</w:t>
            </w:r>
          </w:p>
          <w:p w14:paraId="16A35560" w14:textId="77777777" w:rsidR="00A5007F" w:rsidRPr="000E6AA3" w:rsidRDefault="00A5007F" w:rsidP="000E6AA3">
            <w:pPr>
              <w:widowControl w:val="0"/>
              <w:autoSpaceDE w:val="0"/>
              <w:autoSpaceDN w:val="0"/>
              <w:adjustRightInd w:val="0"/>
              <w:spacing w:line="312" w:lineRule="auto"/>
              <w:rPr>
                <w:sz w:val="18"/>
                <w:szCs w:val="18"/>
              </w:rPr>
            </w:pPr>
            <w:r w:rsidRPr="000E6AA3">
              <w:rPr>
                <w:sz w:val="18"/>
                <w:szCs w:val="18"/>
              </w:rPr>
              <w:t>e-mail: elvio.machado@weltenergia.com.br</w:t>
            </w:r>
          </w:p>
          <w:p w14:paraId="130F09A3" w14:textId="77777777" w:rsidR="00A5007F" w:rsidRPr="000E6AA3" w:rsidRDefault="00A5007F" w:rsidP="000E6AA3">
            <w:pPr>
              <w:widowControl w:val="0"/>
              <w:autoSpaceDE w:val="0"/>
              <w:autoSpaceDN w:val="0"/>
              <w:adjustRightInd w:val="0"/>
              <w:spacing w:line="312" w:lineRule="auto"/>
              <w:rPr>
                <w:rFonts w:eastAsia="MS Mincho"/>
                <w:color w:val="000000"/>
                <w:sz w:val="18"/>
                <w:szCs w:val="18"/>
                <w:lang w:eastAsia="en-US"/>
              </w:rPr>
            </w:pPr>
            <w:r w:rsidRPr="000E6AA3">
              <w:rPr>
                <w:rFonts w:eastAsia="MS Mincho"/>
                <w:color w:val="000000"/>
                <w:sz w:val="18"/>
                <w:szCs w:val="18"/>
                <w:lang w:eastAsia="en-US"/>
              </w:rPr>
              <w:t xml:space="preserve"> </w:t>
            </w:r>
          </w:p>
        </w:tc>
      </w:tr>
    </w:tbl>
    <w:p w14:paraId="3B3670BF" w14:textId="77777777" w:rsidR="00502210" w:rsidRPr="00760BB3" w:rsidRDefault="00502210" w:rsidP="00502210">
      <w:pPr>
        <w:spacing w:line="300" w:lineRule="auto"/>
        <w:jc w:val="center"/>
        <w:rPr>
          <w:sz w:val="22"/>
          <w:szCs w:val="22"/>
        </w:rPr>
      </w:pPr>
    </w:p>
    <w:p w14:paraId="32901DB0" w14:textId="77777777" w:rsidR="00502210" w:rsidRDefault="00502210" w:rsidP="00502210">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DCFBBA8" w14:textId="77777777" w:rsidR="00502210" w:rsidRPr="005C399B" w:rsidRDefault="00502210" w:rsidP="00502210">
      <w:pPr>
        <w:spacing w:line="312" w:lineRule="auto"/>
        <w:jc w:val="both"/>
        <w:rPr>
          <w:rFonts w:eastAsia="MS Mincho"/>
          <w:i/>
          <w:sz w:val="22"/>
          <w:szCs w:val="22"/>
          <w:lang w:eastAsia="en-US"/>
        </w:rPr>
      </w:pPr>
    </w:p>
    <w:p w14:paraId="055F0A41" w14:textId="6C860C4E" w:rsidR="00502210" w:rsidRPr="00D84FA7" w:rsidRDefault="007B5867" w:rsidP="00455418">
      <w:pPr>
        <w:spacing w:line="312" w:lineRule="auto"/>
        <w:jc w:val="center"/>
        <w:rPr>
          <w:b/>
          <w:bCs/>
          <w:color w:val="000000"/>
          <w:sz w:val="22"/>
          <w:szCs w:val="22"/>
        </w:rPr>
      </w:pPr>
      <w:r>
        <w:rPr>
          <w:b/>
          <w:smallCaps/>
          <w:sz w:val="22"/>
          <w:szCs w:val="22"/>
        </w:rPr>
        <w:t>VIRGO COMPANHIA DE SECURITIZAÇÃO</w:t>
      </w:r>
    </w:p>
    <w:p w14:paraId="2A191A82" w14:textId="6D930A83" w:rsidR="00502210" w:rsidRPr="0015636E" w:rsidRDefault="007B5867" w:rsidP="00502210">
      <w:pPr>
        <w:widowControl w:val="0"/>
        <w:autoSpaceDE w:val="0"/>
        <w:autoSpaceDN w:val="0"/>
        <w:adjustRightInd w:val="0"/>
        <w:spacing w:line="312" w:lineRule="auto"/>
        <w:jc w:val="center"/>
        <w:rPr>
          <w:bCs/>
          <w:i/>
          <w:iCs/>
          <w:sz w:val="22"/>
          <w:szCs w:val="22"/>
        </w:rPr>
      </w:pPr>
      <w:r>
        <w:rPr>
          <w:bCs/>
          <w:i/>
          <w:iCs/>
          <w:sz w:val="22"/>
          <w:szCs w:val="22"/>
        </w:rPr>
        <w:t>Credora</w:t>
      </w:r>
    </w:p>
    <w:p w14:paraId="201ABE3A" w14:textId="77777777" w:rsidR="00502210" w:rsidRDefault="00502210" w:rsidP="00502210">
      <w:pPr>
        <w:widowControl w:val="0"/>
        <w:autoSpaceDE w:val="0"/>
        <w:autoSpaceDN w:val="0"/>
        <w:adjustRightInd w:val="0"/>
        <w:spacing w:line="312" w:lineRule="auto"/>
        <w:jc w:val="center"/>
        <w:rPr>
          <w:b/>
          <w:sz w:val="22"/>
          <w:szCs w:val="22"/>
        </w:rPr>
      </w:pPr>
    </w:p>
    <w:p w14:paraId="2500FDEA" w14:textId="77777777" w:rsidR="00331734" w:rsidRDefault="00331734" w:rsidP="00502210">
      <w:pPr>
        <w:widowControl w:val="0"/>
        <w:autoSpaceDE w:val="0"/>
        <w:autoSpaceDN w:val="0"/>
        <w:adjustRightInd w:val="0"/>
        <w:spacing w:line="312" w:lineRule="auto"/>
        <w:jc w:val="center"/>
        <w:rPr>
          <w:b/>
          <w:sz w:val="22"/>
          <w:szCs w:val="22"/>
        </w:rPr>
      </w:pPr>
    </w:p>
    <w:tbl>
      <w:tblPr>
        <w:tblW w:w="8897" w:type="dxa"/>
        <w:tblLook w:val="01E0" w:firstRow="1" w:lastRow="1" w:firstColumn="1" w:lastColumn="1" w:noHBand="0" w:noVBand="0"/>
      </w:tblPr>
      <w:tblGrid>
        <w:gridCol w:w="4786"/>
        <w:gridCol w:w="4111"/>
      </w:tblGrid>
      <w:tr w:rsidR="00331734" w:rsidRPr="00331734" w14:paraId="2A6CF4AE" w14:textId="77777777" w:rsidTr="00331734">
        <w:tc>
          <w:tcPr>
            <w:tcW w:w="4786" w:type="dxa"/>
            <w:hideMark/>
          </w:tcPr>
          <w:p w14:paraId="1018D035" w14:textId="77777777" w:rsidR="00331734" w:rsidRPr="00102E1D" w:rsidRDefault="00331734">
            <w:pPr>
              <w:widowControl w:val="0"/>
              <w:autoSpaceDE w:val="0"/>
              <w:autoSpaceDN w:val="0"/>
              <w:adjustRightInd w:val="0"/>
              <w:spacing w:line="300" w:lineRule="auto"/>
              <w:rPr>
                <w:rFonts w:eastAsia="MS Mincho"/>
                <w:color w:val="000000"/>
                <w:sz w:val="22"/>
                <w:szCs w:val="18"/>
              </w:rPr>
            </w:pPr>
            <w:r w:rsidRPr="00102E1D">
              <w:rPr>
                <w:rFonts w:eastAsia="MS Mincho"/>
                <w:color w:val="000000"/>
                <w:sz w:val="22"/>
                <w:szCs w:val="18"/>
              </w:rPr>
              <w:t>______________________________</w:t>
            </w:r>
          </w:p>
        </w:tc>
        <w:tc>
          <w:tcPr>
            <w:tcW w:w="4111" w:type="dxa"/>
            <w:hideMark/>
          </w:tcPr>
          <w:p w14:paraId="22F84B49" w14:textId="77777777" w:rsidR="00331734" w:rsidRPr="00102E1D" w:rsidRDefault="00331734">
            <w:pPr>
              <w:widowControl w:val="0"/>
              <w:autoSpaceDE w:val="0"/>
              <w:autoSpaceDN w:val="0"/>
              <w:adjustRightInd w:val="0"/>
              <w:spacing w:line="300" w:lineRule="auto"/>
              <w:rPr>
                <w:rFonts w:eastAsia="MS Mincho"/>
                <w:color w:val="000000"/>
                <w:sz w:val="22"/>
                <w:szCs w:val="18"/>
              </w:rPr>
            </w:pPr>
            <w:r w:rsidRPr="00102E1D">
              <w:rPr>
                <w:rFonts w:eastAsia="MS Mincho"/>
                <w:color w:val="000000"/>
                <w:sz w:val="22"/>
                <w:szCs w:val="18"/>
              </w:rPr>
              <w:t>______________________________</w:t>
            </w:r>
          </w:p>
        </w:tc>
      </w:tr>
      <w:tr w:rsidR="00331734" w:rsidRPr="00331734" w14:paraId="522BD26F" w14:textId="77777777" w:rsidTr="00331734">
        <w:tc>
          <w:tcPr>
            <w:tcW w:w="4786" w:type="dxa"/>
            <w:hideMark/>
          </w:tcPr>
          <w:p w14:paraId="30F383CA" w14:textId="77777777" w:rsidR="00331734" w:rsidRPr="00102E1D" w:rsidRDefault="00331734">
            <w:pPr>
              <w:widowControl w:val="0"/>
              <w:autoSpaceDE w:val="0"/>
              <w:autoSpaceDN w:val="0"/>
              <w:adjustRightInd w:val="0"/>
              <w:spacing w:line="300" w:lineRule="auto"/>
              <w:rPr>
                <w:rFonts w:eastAsia="MS Mincho"/>
                <w:color w:val="000000"/>
                <w:sz w:val="22"/>
                <w:szCs w:val="18"/>
              </w:rPr>
            </w:pPr>
            <w:r w:rsidRPr="00102E1D">
              <w:rPr>
                <w:rFonts w:eastAsia="MS Mincho"/>
                <w:color w:val="000000"/>
                <w:sz w:val="22"/>
                <w:szCs w:val="18"/>
              </w:rPr>
              <w:t>Nome: Pedro Paulo Oliveira de Moraes</w:t>
            </w:r>
          </w:p>
        </w:tc>
        <w:tc>
          <w:tcPr>
            <w:tcW w:w="4111" w:type="dxa"/>
            <w:hideMark/>
          </w:tcPr>
          <w:p w14:paraId="0913A84A" w14:textId="77777777" w:rsidR="00331734" w:rsidRPr="00102E1D" w:rsidRDefault="00331734">
            <w:pPr>
              <w:widowControl w:val="0"/>
              <w:autoSpaceDE w:val="0"/>
              <w:autoSpaceDN w:val="0"/>
              <w:adjustRightInd w:val="0"/>
              <w:spacing w:line="300" w:lineRule="auto"/>
              <w:rPr>
                <w:rFonts w:eastAsia="MS Mincho"/>
                <w:color w:val="000000"/>
                <w:sz w:val="22"/>
                <w:szCs w:val="18"/>
              </w:rPr>
            </w:pPr>
            <w:r w:rsidRPr="00102E1D">
              <w:rPr>
                <w:rFonts w:eastAsia="MS Mincho"/>
                <w:color w:val="000000"/>
                <w:sz w:val="22"/>
                <w:szCs w:val="18"/>
              </w:rPr>
              <w:t>Nome: Luisa Herkenhoff Mis</w:t>
            </w:r>
          </w:p>
        </w:tc>
      </w:tr>
      <w:tr w:rsidR="00331734" w:rsidRPr="00331734" w14:paraId="19E45ADE" w14:textId="77777777" w:rsidTr="00331734">
        <w:tc>
          <w:tcPr>
            <w:tcW w:w="4786" w:type="dxa"/>
            <w:hideMark/>
          </w:tcPr>
          <w:p w14:paraId="7634C4F6" w14:textId="77777777" w:rsidR="00331734" w:rsidRPr="00102E1D" w:rsidRDefault="00331734">
            <w:pPr>
              <w:widowControl w:val="0"/>
              <w:autoSpaceDE w:val="0"/>
              <w:autoSpaceDN w:val="0"/>
              <w:adjustRightInd w:val="0"/>
              <w:spacing w:line="300" w:lineRule="auto"/>
              <w:rPr>
                <w:rFonts w:eastAsia="MS Mincho"/>
                <w:color w:val="000000"/>
                <w:sz w:val="22"/>
                <w:szCs w:val="18"/>
              </w:rPr>
            </w:pPr>
            <w:r w:rsidRPr="00102E1D">
              <w:rPr>
                <w:rFonts w:eastAsia="MS Mincho"/>
                <w:color w:val="000000"/>
                <w:sz w:val="22"/>
                <w:szCs w:val="18"/>
              </w:rPr>
              <w:t>CPF: 222.043.388-93</w:t>
            </w:r>
          </w:p>
          <w:p w14:paraId="61750CFF" w14:textId="77777777" w:rsidR="00331734" w:rsidRPr="00102E1D" w:rsidRDefault="00331734">
            <w:pPr>
              <w:widowControl w:val="0"/>
              <w:autoSpaceDE w:val="0"/>
              <w:autoSpaceDN w:val="0"/>
              <w:adjustRightInd w:val="0"/>
              <w:spacing w:line="300" w:lineRule="auto"/>
              <w:rPr>
                <w:rFonts w:eastAsia="MS Mincho"/>
                <w:color w:val="000000"/>
                <w:sz w:val="22"/>
                <w:szCs w:val="18"/>
              </w:rPr>
            </w:pPr>
            <w:r w:rsidRPr="00102E1D">
              <w:rPr>
                <w:rFonts w:eastAsia="MS Mincho"/>
                <w:color w:val="000000"/>
                <w:sz w:val="22"/>
                <w:szCs w:val="18"/>
              </w:rPr>
              <w:t>e-mail: pedro@virgo.inc</w:t>
            </w:r>
          </w:p>
        </w:tc>
        <w:tc>
          <w:tcPr>
            <w:tcW w:w="4111" w:type="dxa"/>
            <w:hideMark/>
          </w:tcPr>
          <w:p w14:paraId="628087BF" w14:textId="77777777" w:rsidR="00331734" w:rsidRPr="00102E1D" w:rsidRDefault="00331734">
            <w:pPr>
              <w:widowControl w:val="0"/>
              <w:autoSpaceDE w:val="0"/>
              <w:autoSpaceDN w:val="0"/>
              <w:adjustRightInd w:val="0"/>
              <w:spacing w:line="300" w:lineRule="auto"/>
              <w:rPr>
                <w:rFonts w:eastAsia="MS Mincho"/>
                <w:color w:val="000000"/>
                <w:sz w:val="22"/>
                <w:szCs w:val="18"/>
              </w:rPr>
            </w:pPr>
            <w:r w:rsidRPr="00102E1D">
              <w:rPr>
                <w:rFonts w:eastAsia="MS Mincho"/>
                <w:color w:val="000000"/>
                <w:sz w:val="22"/>
                <w:szCs w:val="18"/>
              </w:rPr>
              <w:t>CPF: 122.277.507-74</w:t>
            </w:r>
          </w:p>
          <w:p w14:paraId="77E4A6EA" w14:textId="77777777" w:rsidR="00331734" w:rsidRPr="00102E1D" w:rsidRDefault="00331734">
            <w:pPr>
              <w:widowControl w:val="0"/>
              <w:autoSpaceDE w:val="0"/>
              <w:autoSpaceDN w:val="0"/>
              <w:adjustRightInd w:val="0"/>
              <w:spacing w:line="300" w:lineRule="auto"/>
              <w:rPr>
                <w:rFonts w:eastAsia="MS Mincho"/>
                <w:color w:val="000000"/>
                <w:sz w:val="22"/>
                <w:szCs w:val="18"/>
              </w:rPr>
            </w:pPr>
            <w:r w:rsidRPr="00102E1D">
              <w:rPr>
                <w:rFonts w:eastAsia="MS Mincho"/>
                <w:color w:val="000000"/>
                <w:sz w:val="22"/>
                <w:szCs w:val="18"/>
              </w:rPr>
              <w:t>e-mail: luisa.herkenhoss@virgo.inc</w:t>
            </w:r>
          </w:p>
        </w:tc>
      </w:tr>
    </w:tbl>
    <w:p w14:paraId="157CD89D" w14:textId="77777777" w:rsidR="00331734" w:rsidRDefault="00331734" w:rsidP="00502210">
      <w:pPr>
        <w:widowControl w:val="0"/>
        <w:autoSpaceDE w:val="0"/>
        <w:autoSpaceDN w:val="0"/>
        <w:adjustRightInd w:val="0"/>
        <w:spacing w:line="312" w:lineRule="auto"/>
        <w:jc w:val="center"/>
        <w:rPr>
          <w:b/>
          <w:sz w:val="22"/>
          <w:szCs w:val="22"/>
        </w:rPr>
      </w:pPr>
    </w:p>
    <w:p w14:paraId="3D00781C" w14:textId="77777777" w:rsidR="00502210" w:rsidRPr="005C399B" w:rsidRDefault="00502210" w:rsidP="00502210">
      <w:pPr>
        <w:widowControl w:val="0"/>
        <w:autoSpaceDE w:val="0"/>
        <w:autoSpaceDN w:val="0"/>
        <w:adjustRightInd w:val="0"/>
        <w:spacing w:line="312" w:lineRule="auto"/>
        <w:jc w:val="center"/>
        <w:rPr>
          <w:rFonts w:eastAsia="MS Mincho"/>
          <w:b/>
          <w:bCs/>
          <w:color w:val="000000"/>
          <w:sz w:val="22"/>
          <w:szCs w:val="22"/>
          <w:lang w:eastAsia="en-US"/>
        </w:rPr>
      </w:pPr>
    </w:p>
    <w:p w14:paraId="6787AE5E" w14:textId="77777777" w:rsidR="00502210" w:rsidRDefault="00502210" w:rsidP="00502210">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4367739" w14:textId="588897D4" w:rsidR="002540E7" w:rsidRDefault="002540E7"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bl>
      <w:tblPr>
        <w:tblStyle w:val="a0"/>
        <w:tblW w:w="974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BC6BE1" w:rsidRPr="00233635" w14:paraId="5A8538F0" w14:textId="77777777">
        <w:trPr>
          <w:jc w:val="center"/>
        </w:trPr>
        <w:tc>
          <w:tcPr>
            <w:tcW w:w="9747" w:type="dxa"/>
            <w:gridSpan w:val="3"/>
          </w:tcPr>
          <w:p w14:paraId="064810F1"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sidRPr="00233635">
              <w:rPr>
                <w:rFonts w:eastAsia="Arial"/>
                <w:color w:val="000000"/>
                <w:sz w:val="22"/>
                <w:szCs w:val="22"/>
              </w:rPr>
              <w:t>__</w:t>
            </w:r>
            <w:r w:rsidRPr="00233635">
              <w:rPr>
                <w:rFonts w:eastAsia="Arial"/>
                <w:sz w:val="22"/>
                <w:szCs w:val="22"/>
              </w:rPr>
              <w:t>________________________________</w:t>
            </w:r>
          </w:p>
          <w:p w14:paraId="15BEAFB7"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QI SOCIEDADE DE CRÉDITO DIRETO S.A.</w:t>
            </w:r>
          </w:p>
          <w:p w14:paraId="4F67C1DE"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r>
      <w:tr w:rsidR="00BC6BE1" w:rsidRPr="00233635" w14:paraId="26CC905B" w14:textId="77777777">
        <w:trPr>
          <w:jc w:val="center"/>
        </w:trPr>
        <w:tc>
          <w:tcPr>
            <w:tcW w:w="4810" w:type="dxa"/>
          </w:tcPr>
          <w:p w14:paraId="43E6407B"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c>
          <w:tcPr>
            <w:tcW w:w="333" w:type="dxa"/>
          </w:tcPr>
          <w:p w14:paraId="73447ABC"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c>
          <w:tcPr>
            <w:tcW w:w="4604" w:type="dxa"/>
          </w:tcPr>
          <w:p w14:paraId="25256626"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r>
    </w:tbl>
    <w:p w14:paraId="10CAB0A7"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p w14:paraId="4AE7B5FB"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p w14:paraId="363D4AAE"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Testemunhas: </w:t>
      </w:r>
    </w:p>
    <w:p w14:paraId="6866CFA6"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tbl>
      <w:tblPr>
        <w:tblStyle w:val="a1"/>
        <w:tblW w:w="9693" w:type="dxa"/>
        <w:tblInd w:w="0" w:type="dxa"/>
        <w:tblLayout w:type="fixed"/>
        <w:tblLook w:val="0400" w:firstRow="0" w:lastRow="0" w:firstColumn="0" w:lastColumn="0" w:noHBand="0" w:noVBand="1"/>
      </w:tblPr>
      <w:tblGrid>
        <w:gridCol w:w="4846"/>
        <w:gridCol w:w="4847"/>
      </w:tblGrid>
      <w:tr w:rsidR="00BC6BE1" w:rsidRPr="00233635" w14:paraId="184193DC" w14:textId="77777777">
        <w:tc>
          <w:tcPr>
            <w:tcW w:w="4846" w:type="dxa"/>
            <w:shd w:val="clear" w:color="auto" w:fill="auto"/>
            <w:tcMar>
              <w:top w:w="0" w:type="dxa"/>
              <w:left w:w="108" w:type="dxa"/>
              <w:bottom w:w="0" w:type="dxa"/>
              <w:right w:w="108" w:type="dxa"/>
            </w:tcMar>
          </w:tcPr>
          <w:p w14:paraId="4B38F65C"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1. ____________________________________ </w:t>
            </w:r>
          </w:p>
          <w:p w14:paraId="63500634"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Nome: </w:t>
            </w:r>
          </w:p>
          <w:p w14:paraId="100AF07B"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CPF:</w:t>
            </w:r>
          </w:p>
        </w:tc>
        <w:tc>
          <w:tcPr>
            <w:tcW w:w="4847" w:type="dxa"/>
            <w:shd w:val="clear" w:color="auto" w:fill="auto"/>
            <w:tcMar>
              <w:top w:w="0" w:type="dxa"/>
              <w:left w:w="108" w:type="dxa"/>
              <w:bottom w:w="0" w:type="dxa"/>
              <w:right w:w="108" w:type="dxa"/>
            </w:tcMar>
          </w:tcPr>
          <w:p w14:paraId="0EB84E44"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2. ____________________________________</w:t>
            </w:r>
          </w:p>
          <w:p w14:paraId="4F9F474A"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Nome: </w:t>
            </w:r>
          </w:p>
          <w:p w14:paraId="2C7ED1C1"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CPF:</w:t>
            </w:r>
          </w:p>
        </w:tc>
      </w:tr>
    </w:tbl>
    <w:p w14:paraId="26D221FC"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p w14:paraId="666E89D3" w14:textId="77777777" w:rsidR="00BC6BE1" w:rsidRPr="00233635" w:rsidRDefault="00D30263" w:rsidP="00233635">
      <w:pPr>
        <w:spacing w:line="300" w:lineRule="auto"/>
        <w:rPr>
          <w:rFonts w:eastAsia="Arial"/>
          <w:sz w:val="22"/>
          <w:szCs w:val="22"/>
        </w:rPr>
      </w:pPr>
      <w:r w:rsidRPr="00233635">
        <w:rPr>
          <w:sz w:val="22"/>
          <w:szCs w:val="22"/>
        </w:rPr>
        <w:br w:type="page"/>
      </w:r>
    </w:p>
    <w:p w14:paraId="39AA5638" w14:textId="77777777" w:rsidR="00BC6BE1" w:rsidRPr="00233635" w:rsidRDefault="00BC6BE1" w:rsidP="00233635">
      <w:pPr>
        <w:spacing w:line="300" w:lineRule="auto"/>
        <w:rPr>
          <w:rFonts w:eastAsia="Arial"/>
          <w:b/>
          <w:sz w:val="22"/>
          <w:szCs w:val="22"/>
        </w:rPr>
      </w:pPr>
    </w:p>
    <w:p w14:paraId="56BA71C4"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Anexo I</w:t>
      </w:r>
    </w:p>
    <w:p w14:paraId="49AB5AB9" w14:textId="5CDF4AAB"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 xml:space="preserve">Contrato de Prestação de Serviço de Cobrança de </w:t>
      </w:r>
      <w:r w:rsidR="009D1B7D">
        <w:rPr>
          <w:rFonts w:eastAsia="Arial"/>
          <w:b/>
          <w:sz w:val="22"/>
          <w:szCs w:val="22"/>
        </w:rPr>
        <w:t>Recebíveis</w:t>
      </w:r>
      <w:r w:rsidRPr="00233635">
        <w:rPr>
          <w:rFonts w:eastAsia="Arial"/>
          <w:b/>
          <w:sz w:val="22"/>
          <w:szCs w:val="22"/>
        </w:rPr>
        <w:t xml:space="preserve"> e Outras Avenças Nº </w:t>
      </w:r>
      <w:r w:rsidR="008D1070">
        <w:rPr>
          <w:rFonts w:eastAsia="Arial"/>
          <w:sz w:val="22"/>
          <w:szCs w:val="22"/>
        </w:rPr>
        <w:t>[</w:t>
      </w:r>
      <w:r w:rsidR="008D1070" w:rsidRPr="0096570D">
        <w:rPr>
          <w:rFonts w:eastAsia="Arial"/>
          <w:sz w:val="22"/>
          <w:szCs w:val="22"/>
          <w:highlight w:val="yellow"/>
        </w:rPr>
        <w:t>completar</w:t>
      </w:r>
      <w:r w:rsidR="008D1070">
        <w:rPr>
          <w:rFonts w:eastAsia="Arial"/>
          <w:sz w:val="22"/>
          <w:szCs w:val="22"/>
        </w:rPr>
        <w:t>]</w:t>
      </w:r>
      <w:r w:rsidR="008D1070" w:rsidRPr="00233635">
        <w:rPr>
          <w:rFonts w:eastAsia="Arial"/>
          <w:sz w:val="22"/>
          <w:szCs w:val="22"/>
        </w:rPr>
        <w:t>/</w:t>
      </w:r>
    </w:p>
    <w:p w14:paraId="4DC441F9"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p w14:paraId="7D23D455"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RELAÇÃO DE CONTAS AUTORIZADAS</w:t>
      </w:r>
    </w:p>
    <w:p w14:paraId="6295A9C7" w14:textId="33C00E88"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sz w:val="22"/>
          <w:szCs w:val="22"/>
        </w:rPr>
        <w:t xml:space="preserve">Data da última atualização: </w:t>
      </w:r>
      <w:r w:rsidR="006C2020">
        <w:rPr>
          <w:rFonts w:eastAsia="Arial"/>
          <w:sz w:val="22"/>
          <w:szCs w:val="22"/>
        </w:rPr>
        <w:t>22/07/</w:t>
      </w:r>
      <w:r w:rsidR="00181298">
        <w:rPr>
          <w:rFonts w:eastAsia="Arial"/>
          <w:sz w:val="22"/>
          <w:szCs w:val="22"/>
        </w:rPr>
        <w:t>2022</w:t>
      </w:r>
    </w:p>
    <w:p w14:paraId="229F1C86" w14:textId="0EA352A7" w:rsidR="00BC6BE1" w:rsidRPr="00233635" w:rsidRDefault="006C2020"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Pr>
          <w:rFonts w:eastAsia="Arial"/>
          <w:b/>
          <w:sz w:val="22"/>
          <w:szCs w:val="22"/>
        </w:rPr>
        <w:t>[</w:t>
      </w:r>
      <w:r w:rsidRPr="00F46F66">
        <w:rPr>
          <w:rFonts w:eastAsia="Arial"/>
          <w:b/>
          <w:sz w:val="22"/>
          <w:szCs w:val="22"/>
          <w:highlight w:val="yellow"/>
        </w:rPr>
        <w:t xml:space="preserve">Nota Coelho Advogados: Incluir Conta do Patrimônio </w:t>
      </w:r>
      <w:r w:rsidRPr="004B0777">
        <w:rPr>
          <w:rFonts w:eastAsia="Arial"/>
          <w:b/>
          <w:sz w:val="22"/>
          <w:szCs w:val="22"/>
          <w:highlight w:val="yellow"/>
          <w:rPrChange w:id="31" w:author="Davi Cade" w:date="2022-08-02T19:42:00Z">
            <w:rPr>
              <w:rFonts w:eastAsia="Arial"/>
              <w:b/>
              <w:sz w:val="22"/>
              <w:szCs w:val="22"/>
              <w:highlight w:val="yellow"/>
            </w:rPr>
          </w:rPrChange>
        </w:rPr>
        <w:t>Separado</w:t>
      </w:r>
      <w:ins w:id="32" w:author="Davi Cade" w:date="2022-08-02T19:42:00Z">
        <w:r w:rsidR="004B0777" w:rsidRPr="004B0777">
          <w:rPr>
            <w:rFonts w:eastAsia="Arial"/>
            <w:b/>
            <w:sz w:val="22"/>
            <w:szCs w:val="22"/>
            <w:highlight w:val="yellow"/>
            <w:rPrChange w:id="33" w:author="Davi Cade" w:date="2022-08-02T19:42:00Z">
              <w:rPr>
                <w:rFonts w:eastAsia="Arial"/>
                <w:b/>
                <w:sz w:val="22"/>
                <w:szCs w:val="22"/>
              </w:rPr>
            </w:rPrChange>
          </w:rPr>
          <w:t xml:space="preserve"> e Conta XP, conforme e-mail</w:t>
        </w:r>
      </w:ins>
      <w:r>
        <w:rPr>
          <w:rFonts w:eastAsia="Arial"/>
          <w:b/>
          <w:sz w:val="22"/>
          <w:szCs w:val="22"/>
        </w:rPr>
        <w:t>]</w:t>
      </w:r>
    </w:p>
    <w:tbl>
      <w:tblPr>
        <w:tblStyle w:val="a2"/>
        <w:tblW w:w="104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gridCol w:w="2036"/>
      </w:tblGrid>
      <w:tr w:rsidR="00DB42D4" w:rsidRPr="00233635" w14:paraId="77D5BC05" w14:textId="39A6E7D9" w:rsidTr="008A7A32">
        <w:trPr>
          <w:trHeight w:val="280"/>
          <w:jc w:val="center"/>
        </w:trPr>
        <w:tc>
          <w:tcPr>
            <w:tcW w:w="485" w:type="dxa"/>
          </w:tcPr>
          <w:p w14:paraId="4D16035E"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w:t>
            </w:r>
          </w:p>
        </w:tc>
        <w:tc>
          <w:tcPr>
            <w:tcW w:w="2262" w:type="dxa"/>
            <w:shd w:val="clear" w:color="auto" w:fill="auto"/>
            <w:tcMar>
              <w:top w:w="0" w:type="dxa"/>
              <w:left w:w="108" w:type="dxa"/>
              <w:bottom w:w="0" w:type="dxa"/>
              <w:right w:w="108" w:type="dxa"/>
            </w:tcMar>
          </w:tcPr>
          <w:p w14:paraId="608BF9F3"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Instituição</w:t>
            </w:r>
          </w:p>
          <w:p w14:paraId="7500C015"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p>
          <w:p w14:paraId="38D5D98B"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p>
        </w:tc>
        <w:tc>
          <w:tcPr>
            <w:tcW w:w="1287" w:type="dxa"/>
            <w:shd w:val="clear" w:color="auto" w:fill="auto"/>
            <w:tcMar>
              <w:top w:w="0" w:type="dxa"/>
              <w:left w:w="108" w:type="dxa"/>
              <w:bottom w:w="0" w:type="dxa"/>
              <w:right w:w="108" w:type="dxa"/>
            </w:tcMar>
          </w:tcPr>
          <w:p w14:paraId="7F078355"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 xml:space="preserve">Conta </w:t>
            </w:r>
          </w:p>
        </w:tc>
        <w:tc>
          <w:tcPr>
            <w:tcW w:w="2390" w:type="dxa"/>
          </w:tcPr>
          <w:p w14:paraId="5E464BEA"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Titularidade</w:t>
            </w:r>
          </w:p>
        </w:tc>
        <w:tc>
          <w:tcPr>
            <w:tcW w:w="2036" w:type="dxa"/>
          </w:tcPr>
          <w:p w14:paraId="49DB298C"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sz w:val="22"/>
                <w:szCs w:val="22"/>
              </w:rPr>
              <w:t>CNPJ/CPF</w:t>
            </w:r>
          </w:p>
        </w:tc>
        <w:tc>
          <w:tcPr>
            <w:tcW w:w="2036" w:type="dxa"/>
          </w:tcPr>
          <w:p w14:paraId="531944F3" w14:textId="6E2590E6" w:rsidR="00DB42D4" w:rsidRPr="00233635" w:rsidRDefault="008844EB"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Pr>
                <w:rFonts w:eastAsia="Arial"/>
                <w:b/>
                <w:sz w:val="22"/>
                <w:szCs w:val="22"/>
              </w:rPr>
              <w:t>Percentual</w:t>
            </w:r>
          </w:p>
        </w:tc>
      </w:tr>
      <w:tr w:rsidR="00DB42D4" w:rsidRPr="00233635" w14:paraId="12B996C2" w14:textId="30364F30" w:rsidTr="008A7A32">
        <w:trPr>
          <w:trHeight w:val="100"/>
          <w:jc w:val="center"/>
        </w:trPr>
        <w:tc>
          <w:tcPr>
            <w:tcW w:w="485" w:type="dxa"/>
          </w:tcPr>
          <w:p w14:paraId="5D9AF5B0" w14:textId="6A3118FF" w:rsidR="00DB42D4" w:rsidRPr="00233635" w:rsidRDefault="00083A8D"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1</w:t>
            </w:r>
          </w:p>
        </w:tc>
        <w:tc>
          <w:tcPr>
            <w:tcW w:w="2262" w:type="dxa"/>
            <w:shd w:val="clear" w:color="auto" w:fill="auto"/>
            <w:tcMar>
              <w:top w:w="0" w:type="dxa"/>
              <w:left w:w="108" w:type="dxa"/>
              <w:bottom w:w="0" w:type="dxa"/>
              <w:right w:w="108" w:type="dxa"/>
            </w:tcMar>
          </w:tcPr>
          <w:p w14:paraId="1CD0541B" w14:textId="7E706C97" w:rsidR="00DB42D4" w:rsidRPr="00233635" w:rsidRDefault="00A5007F"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r>
              <w:rPr>
                <w:rFonts w:eastAsia="Arial"/>
                <w:sz w:val="22"/>
                <w:szCs w:val="22"/>
              </w:rPr>
              <w:t xml:space="preserve">Banco XP </w:t>
            </w:r>
            <w:r w:rsidR="00717011">
              <w:rPr>
                <w:rFonts w:eastAsia="Arial"/>
                <w:sz w:val="22"/>
                <w:szCs w:val="22"/>
              </w:rPr>
              <w:t>S.A.</w:t>
            </w:r>
          </w:p>
        </w:tc>
        <w:tc>
          <w:tcPr>
            <w:tcW w:w="1287" w:type="dxa"/>
            <w:shd w:val="clear" w:color="auto" w:fill="auto"/>
            <w:tcMar>
              <w:top w:w="0" w:type="dxa"/>
              <w:left w:w="108" w:type="dxa"/>
              <w:bottom w:w="0" w:type="dxa"/>
              <w:right w:w="108" w:type="dxa"/>
            </w:tcMar>
          </w:tcPr>
          <w:p w14:paraId="7F374A40" w14:textId="1E8B58A0" w:rsidR="00DB42D4" w:rsidRPr="00233635" w:rsidRDefault="0071701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89464</w:t>
            </w:r>
            <w:r w:rsidR="00CA0660">
              <w:rPr>
                <w:rFonts w:eastAsia="Arial"/>
                <w:sz w:val="22"/>
                <w:szCs w:val="22"/>
              </w:rPr>
              <w:t>4</w:t>
            </w:r>
            <w:r>
              <w:rPr>
                <w:rFonts w:eastAsia="Arial"/>
                <w:sz w:val="22"/>
                <w:szCs w:val="22"/>
              </w:rPr>
              <w:t>-</w:t>
            </w:r>
            <w:r w:rsidR="00CA0660">
              <w:rPr>
                <w:rFonts w:eastAsia="Arial"/>
                <w:sz w:val="22"/>
                <w:szCs w:val="22"/>
              </w:rPr>
              <w:t>9</w:t>
            </w:r>
          </w:p>
        </w:tc>
        <w:tc>
          <w:tcPr>
            <w:tcW w:w="2390" w:type="dxa"/>
          </w:tcPr>
          <w:p w14:paraId="07286D2B" w14:textId="3FA8ADCE" w:rsidR="00DB42D4" w:rsidRPr="00233635" w:rsidRDefault="00CA0660"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r>
              <w:rPr>
                <w:rFonts w:eastAsia="Arial"/>
                <w:sz w:val="22"/>
                <w:szCs w:val="22"/>
              </w:rPr>
              <w:t>Ouvidor</w:t>
            </w:r>
            <w:r w:rsidR="00717011">
              <w:rPr>
                <w:rFonts w:eastAsia="Arial"/>
                <w:sz w:val="22"/>
                <w:szCs w:val="22"/>
              </w:rPr>
              <w:t xml:space="preserve"> Energia Ltda</w:t>
            </w:r>
          </w:p>
        </w:tc>
        <w:tc>
          <w:tcPr>
            <w:tcW w:w="2036" w:type="dxa"/>
          </w:tcPr>
          <w:p w14:paraId="34F0BE19" w14:textId="628B1DF3" w:rsidR="00DB42D4" w:rsidRPr="00233635" w:rsidRDefault="00911337"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sidRPr="00BA75E8">
              <w:rPr>
                <w:sz w:val="22"/>
                <w:szCs w:val="22"/>
              </w:rPr>
              <w:t>36.889.539/0001-90</w:t>
            </w:r>
          </w:p>
        </w:tc>
        <w:tc>
          <w:tcPr>
            <w:tcW w:w="2036" w:type="dxa"/>
          </w:tcPr>
          <w:p w14:paraId="2E88A7F3" w14:textId="3515B750" w:rsidR="00DB42D4" w:rsidRPr="00233635" w:rsidRDefault="00D17979"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Pr>
                <w:rFonts w:eastAsia="Arial"/>
                <w:sz w:val="22"/>
                <w:szCs w:val="22"/>
              </w:rPr>
              <w:t>100%</w:t>
            </w:r>
          </w:p>
        </w:tc>
      </w:tr>
      <w:tr w:rsidR="00717011" w:rsidRPr="00233635" w14:paraId="0EC79288" w14:textId="77777777" w:rsidTr="008A7A32">
        <w:trPr>
          <w:trHeight w:val="100"/>
          <w:jc w:val="center"/>
        </w:trPr>
        <w:tc>
          <w:tcPr>
            <w:tcW w:w="485" w:type="dxa"/>
          </w:tcPr>
          <w:p w14:paraId="4A63F6F7" w14:textId="1665182A" w:rsidR="00717011" w:rsidRDefault="0071701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2</w:t>
            </w:r>
          </w:p>
        </w:tc>
        <w:tc>
          <w:tcPr>
            <w:tcW w:w="2262" w:type="dxa"/>
            <w:shd w:val="clear" w:color="auto" w:fill="auto"/>
            <w:tcMar>
              <w:top w:w="0" w:type="dxa"/>
              <w:left w:w="108" w:type="dxa"/>
              <w:bottom w:w="0" w:type="dxa"/>
              <w:right w:w="108" w:type="dxa"/>
            </w:tcMar>
          </w:tcPr>
          <w:p w14:paraId="78064DB3" w14:textId="77777777" w:rsidR="00717011" w:rsidDel="00A5007F" w:rsidRDefault="0071701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tc>
        <w:tc>
          <w:tcPr>
            <w:tcW w:w="1287" w:type="dxa"/>
            <w:shd w:val="clear" w:color="auto" w:fill="auto"/>
            <w:tcMar>
              <w:top w:w="0" w:type="dxa"/>
              <w:left w:w="108" w:type="dxa"/>
              <w:bottom w:w="0" w:type="dxa"/>
              <w:right w:w="108" w:type="dxa"/>
            </w:tcMar>
          </w:tcPr>
          <w:p w14:paraId="24DFC26B" w14:textId="77777777" w:rsidR="00717011" w:rsidDel="00717011" w:rsidRDefault="0071701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tc>
        <w:tc>
          <w:tcPr>
            <w:tcW w:w="2390" w:type="dxa"/>
          </w:tcPr>
          <w:p w14:paraId="3732360C" w14:textId="77777777" w:rsidR="00717011" w:rsidDel="00717011" w:rsidRDefault="0071701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p>
        </w:tc>
        <w:tc>
          <w:tcPr>
            <w:tcW w:w="2036" w:type="dxa"/>
          </w:tcPr>
          <w:p w14:paraId="1C504686" w14:textId="77777777" w:rsidR="00717011" w:rsidRDefault="0071701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sz w:val="22"/>
                <w:szCs w:val="22"/>
              </w:rPr>
            </w:pPr>
          </w:p>
        </w:tc>
        <w:tc>
          <w:tcPr>
            <w:tcW w:w="2036" w:type="dxa"/>
          </w:tcPr>
          <w:p w14:paraId="4EAE4631" w14:textId="77777777" w:rsidR="00717011" w:rsidRDefault="0071701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p>
        </w:tc>
      </w:tr>
    </w:tbl>
    <w:p w14:paraId="77886A25" w14:textId="68F9C9C4" w:rsidR="00BC6BE1" w:rsidRDefault="00BC6BE1" w:rsidP="000C5EB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p w14:paraId="73B28EE8" w14:textId="77777777" w:rsidR="002218D9" w:rsidRPr="00233635" w:rsidRDefault="002218D9" w:rsidP="000C5EB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sectPr w:rsidR="002218D9" w:rsidRPr="00233635">
      <w:headerReference w:type="default" r:id="rId11"/>
      <w:footerReference w:type="default" r:id="rId12"/>
      <w:pgSz w:w="11907" w:h="16840"/>
      <w:pgMar w:top="1440" w:right="1134" w:bottom="1440" w:left="1080" w:header="993"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737DC" w14:textId="77777777" w:rsidR="00D441A2" w:rsidRDefault="00D441A2">
      <w:r>
        <w:separator/>
      </w:r>
    </w:p>
  </w:endnote>
  <w:endnote w:type="continuationSeparator" w:id="0">
    <w:p w14:paraId="6E4C078C" w14:textId="77777777" w:rsidR="00D441A2" w:rsidRDefault="00D4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9D41" w14:textId="77777777" w:rsidR="00BC6BE1" w:rsidRDefault="00D30263">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F41554">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79B699DB" w14:textId="09992419" w:rsidR="00BC6BE1" w:rsidRDefault="00D30263">
    <w:pPr>
      <w:jc w:val="center"/>
      <w:rPr>
        <w:rFonts w:ascii="Arial" w:eastAsia="Arial" w:hAnsi="Arial" w:cs="Arial"/>
      </w:rPr>
    </w:pPr>
    <w:r>
      <w:rPr>
        <w:rFonts w:ascii="Arial" w:eastAsia="Arial" w:hAnsi="Arial" w:cs="Arial"/>
        <w:b/>
        <w:sz w:val="22"/>
        <w:szCs w:val="22"/>
      </w:rPr>
      <w:t xml:space="preserve">Contrato de Prestação de Serviço de </w:t>
    </w:r>
    <w:r w:rsidR="006D69FB">
      <w:rPr>
        <w:rFonts w:ascii="Arial" w:eastAsia="Arial" w:hAnsi="Arial" w:cs="Arial"/>
        <w:b/>
        <w:sz w:val="22"/>
        <w:szCs w:val="22"/>
      </w:rPr>
      <w:t>Conta Vinculada</w:t>
    </w:r>
    <w:r>
      <w:rPr>
        <w:rFonts w:ascii="Arial" w:eastAsia="Arial" w:hAnsi="Arial" w:cs="Arial"/>
        <w:b/>
        <w:sz w:val="22"/>
        <w:szCs w:val="22"/>
      </w:rPr>
      <w:t xml:space="preserve"> e Outras Avenças Nº</w:t>
    </w:r>
    <w:r w:rsidR="008D1070">
      <w:rPr>
        <w:rFonts w:ascii="Arial" w:eastAsia="Arial" w:hAnsi="Arial" w:cs="Arial"/>
        <w:b/>
        <w:sz w:val="22"/>
        <w:szCs w:val="22"/>
      </w:rPr>
      <w:t xml:space="preserve"> </w:t>
    </w:r>
    <w:r w:rsidR="008D1070">
      <w:rPr>
        <w:rFonts w:eastAsia="Arial"/>
        <w:sz w:val="22"/>
        <w:szCs w:val="22"/>
      </w:rPr>
      <w:t>[</w:t>
    </w:r>
    <w:r w:rsidR="008D1070" w:rsidRPr="0096570D">
      <w:rPr>
        <w:rFonts w:eastAsia="Arial"/>
        <w:sz w:val="22"/>
        <w:szCs w:val="22"/>
        <w:highlight w:val="yellow"/>
      </w:rPr>
      <w:t>completar</w:t>
    </w:r>
    <w:r w:rsidR="008D1070">
      <w:rPr>
        <w:rFonts w:eastAsia="Arial"/>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95CFC" w14:textId="77777777" w:rsidR="00D441A2" w:rsidRDefault="00D441A2">
      <w:r>
        <w:separator/>
      </w:r>
    </w:p>
  </w:footnote>
  <w:footnote w:type="continuationSeparator" w:id="0">
    <w:p w14:paraId="00C6DAE2" w14:textId="77777777" w:rsidR="00D441A2" w:rsidRDefault="00D44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14DE" w14:textId="77777777" w:rsidR="00BC6BE1" w:rsidRDefault="00BC6BE1">
    <w:pPr>
      <w:pBdr>
        <w:top w:val="nil"/>
        <w:left w:val="nil"/>
        <w:bottom w:val="nil"/>
        <w:right w:val="nil"/>
        <w:between w:val="nil"/>
      </w:pBdr>
      <w:tabs>
        <w:tab w:val="center" w:pos="4419"/>
        <w:tab w:val="right" w:pos="8838"/>
      </w:tabs>
      <w:ind w:right="360"/>
      <w:rPr>
        <w:i/>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 w15:restartNumberingAfterBreak="0">
    <w:nsid w:val="06924F70"/>
    <w:multiLevelType w:val="multilevel"/>
    <w:tmpl w:val="48A0A338"/>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3"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CB4379"/>
    <w:multiLevelType w:val="multilevel"/>
    <w:tmpl w:val="65560802"/>
    <w:lvl w:ilvl="0">
      <w:start w:val="1"/>
      <w:numFmt w:val="upperLetter"/>
      <w:pStyle w:val="Recitals"/>
      <w:lvlText w:val="(%1)"/>
      <w:lvlJc w:val="left"/>
      <w:pPr>
        <w:tabs>
          <w:tab w:val="num" w:pos="567"/>
        </w:tabs>
        <w:ind w:left="0" w:firstLine="0"/>
      </w:pPr>
      <w:rPr>
        <w:rFonts w:hint="default"/>
        <w:b/>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1"/>
  </w:num>
  <w:num w:numId="3">
    <w:abstractNumId w:val="8"/>
  </w:num>
  <w:num w:numId="4">
    <w:abstractNumId w:val="12"/>
  </w:num>
  <w:num w:numId="5">
    <w:abstractNumId w:val="14"/>
  </w:num>
  <w:num w:numId="6">
    <w:abstractNumId w:val="0"/>
  </w:num>
  <w:num w:numId="7">
    <w:abstractNumId w:val="6"/>
  </w:num>
  <w:num w:numId="8">
    <w:abstractNumId w:val="3"/>
  </w:num>
  <w:num w:numId="9">
    <w:abstractNumId w:val="7"/>
  </w:num>
  <w:num w:numId="10">
    <w:abstractNumId w:val="2"/>
  </w:num>
  <w:num w:numId="11">
    <w:abstractNumId w:val="15"/>
  </w:num>
  <w:num w:numId="12">
    <w:abstractNumId w:val="4"/>
  </w:num>
  <w:num w:numId="13">
    <w:abstractNumId w:val="9"/>
  </w:num>
  <w:num w:numId="14">
    <w:abstractNumId w:val="5"/>
  </w:num>
  <w:num w:numId="15">
    <w:abstractNumId w:val="1"/>
  </w:num>
  <w:num w:numId="16">
    <w:abstractNumId w:val="13"/>
  </w:num>
  <w:num w:numId="17">
    <w:abstractNumId w:val="13"/>
  </w:num>
  <w:num w:numId="18">
    <w:abstractNumId w:val="13"/>
  </w:num>
  <w:num w:numId="1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 Cade">
    <w15:presenceInfo w15:providerId="AD" w15:userId="S::davi.cade@xpi.com.br::54166eda-0e09-4fe9-9b58-f79a895b0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BE1"/>
    <w:rsid w:val="00000A9F"/>
    <w:rsid w:val="00010134"/>
    <w:rsid w:val="0001034E"/>
    <w:rsid w:val="0001393D"/>
    <w:rsid w:val="00027DB4"/>
    <w:rsid w:val="00051193"/>
    <w:rsid w:val="00061334"/>
    <w:rsid w:val="000670C8"/>
    <w:rsid w:val="00075F61"/>
    <w:rsid w:val="00083A8D"/>
    <w:rsid w:val="00090C74"/>
    <w:rsid w:val="000A0E15"/>
    <w:rsid w:val="000A5C42"/>
    <w:rsid w:val="000C56A7"/>
    <w:rsid w:val="000C5EB0"/>
    <w:rsid w:val="000D7B5D"/>
    <w:rsid w:val="000E0519"/>
    <w:rsid w:val="000E2138"/>
    <w:rsid w:val="000E336D"/>
    <w:rsid w:val="000F1923"/>
    <w:rsid w:val="000F3D0A"/>
    <w:rsid w:val="00102E1D"/>
    <w:rsid w:val="001124D3"/>
    <w:rsid w:val="00112FE5"/>
    <w:rsid w:val="00115F35"/>
    <w:rsid w:val="00120611"/>
    <w:rsid w:val="00126CAC"/>
    <w:rsid w:val="00132C0D"/>
    <w:rsid w:val="0014475B"/>
    <w:rsid w:val="00157A6F"/>
    <w:rsid w:val="00167EB1"/>
    <w:rsid w:val="00170345"/>
    <w:rsid w:val="00170615"/>
    <w:rsid w:val="00173FC6"/>
    <w:rsid w:val="00181298"/>
    <w:rsid w:val="00181BD2"/>
    <w:rsid w:val="0018689B"/>
    <w:rsid w:val="00195CDE"/>
    <w:rsid w:val="001A7C24"/>
    <w:rsid w:val="001B2AED"/>
    <w:rsid w:val="001C2A4A"/>
    <w:rsid w:val="001D0300"/>
    <w:rsid w:val="001D192B"/>
    <w:rsid w:val="001E0F26"/>
    <w:rsid w:val="001E4E2F"/>
    <w:rsid w:val="001E5A33"/>
    <w:rsid w:val="001E61A8"/>
    <w:rsid w:val="001F1867"/>
    <w:rsid w:val="001F37C1"/>
    <w:rsid w:val="001F7D6D"/>
    <w:rsid w:val="0020416F"/>
    <w:rsid w:val="00205703"/>
    <w:rsid w:val="002202BD"/>
    <w:rsid w:val="002218D9"/>
    <w:rsid w:val="00232E68"/>
    <w:rsid w:val="00233635"/>
    <w:rsid w:val="0023460E"/>
    <w:rsid w:val="00235049"/>
    <w:rsid w:val="002351B1"/>
    <w:rsid w:val="002418C8"/>
    <w:rsid w:val="00243CA6"/>
    <w:rsid w:val="002512A8"/>
    <w:rsid w:val="002540E7"/>
    <w:rsid w:val="00254F0C"/>
    <w:rsid w:val="002674C1"/>
    <w:rsid w:val="00267579"/>
    <w:rsid w:val="00282082"/>
    <w:rsid w:val="00296F7D"/>
    <w:rsid w:val="002A3DAD"/>
    <w:rsid w:val="002B32E6"/>
    <w:rsid w:val="002B33D7"/>
    <w:rsid w:val="002B7116"/>
    <w:rsid w:val="002D1AE9"/>
    <w:rsid w:val="002D69CF"/>
    <w:rsid w:val="002F5628"/>
    <w:rsid w:val="00313F8E"/>
    <w:rsid w:val="003158CB"/>
    <w:rsid w:val="00331734"/>
    <w:rsid w:val="00340E3A"/>
    <w:rsid w:val="003447F7"/>
    <w:rsid w:val="0034685F"/>
    <w:rsid w:val="003501DB"/>
    <w:rsid w:val="003722C8"/>
    <w:rsid w:val="00377A6B"/>
    <w:rsid w:val="003803AF"/>
    <w:rsid w:val="00380FA9"/>
    <w:rsid w:val="0038371D"/>
    <w:rsid w:val="00387228"/>
    <w:rsid w:val="00387E2D"/>
    <w:rsid w:val="00395B55"/>
    <w:rsid w:val="003B172A"/>
    <w:rsid w:val="003B3472"/>
    <w:rsid w:val="003B7272"/>
    <w:rsid w:val="003E24AC"/>
    <w:rsid w:val="003E6C40"/>
    <w:rsid w:val="003F798F"/>
    <w:rsid w:val="004024F3"/>
    <w:rsid w:val="00406170"/>
    <w:rsid w:val="004122FB"/>
    <w:rsid w:val="004312E7"/>
    <w:rsid w:val="00444258"/>
    <w:rsid w:val="0044562F"/>
    <w:rsid w:val="00446762"/>
    <w:rsid w:val="004507DB"/>
    <w:rsid w:val="0045401E"/>
    <w:rsid w:val="00455418"/>
    <w:rsid w:val="00471E5B"/>
    <w:rsid w:val="00473C72"/>
    <w:rsid w:val="00474B57"/>
    <w:rsid w:val="00492797"/>
    <w:rsid w:val="00493AD8"/>
    <w:rsid w:val="004B076F"/>
    <w:rsid w:val="004B0777"/>
    <w:rsid w:val="004D6C39"/>
    <w:rsid w:val="004D7011"/>
    <w:rsid w:val="004E06F5"/>
    <w:rsid w:val="004E0AC1"/>
    <w:rsid w:val="004E4AC9"/>
    <w:rsid w:val="004E7F89"/>
    <w:rsid w:val="004F3818"/>
    <w:rsid w:val="004F3C52"/>
    <w:rsid w:val="004F6AAE"/>
    <w:rsid w:val="004F7DBC"/>
    <w:rsid w:val="00502210"/>
    <w:rsid w:val="00511E21"/>
    <w:rsid w:val="00513439"/>
    <w:rsid w:val="00520413"/>
    <w:rsid w:val="00531486"/>
    <w:rsid w:val="005330D1"/>
    <w:rsid w:val="00534596"/>
    <w:rsid w:val="00540ED1"/>
    <w:rsid w:val="0055264C"/>
    <w:rsid w:val="00552BCC"/>
    <w:rsid w:val="005739D7"/>
    <w:rsid w:val="00597EC8"/>
    <w:rsid w:val="005A34D2"/>
    <w:rsid w:val="005B7682"/>
    <w:rsid w:val="005E13A5"/>
    <w:rsid w:val="005E3A11"/>
    <w:rsid w:val="005F606A"/>
    <w:rsid w:val="005F6382"/>
    <w:rsid w:val="00610083"/>
    <w:rsid w:val="00623988"/>
    <w:rsid w:val="00626D0C"/>
    <w:rsid w:val="006325BC"/>
    <w:rsid w:val="006348AA"/>
    <w:rsid w:val="00644DBF"/>
    <w:rsid w:val="00662588"/>
    <w:rsid w:val="00665D5A"/>
    <w:rsid w:val="00665F70"/>
    <w:rsid w:val="00673749"/>
    <w:rsid w:val="00675A47"/>
    <w:rsid w:val="00682C2A"/>
    <w:rsid w:val="0068788E"/>
    <w:rsid w:val="00693F7A"/>
    <w:rsid w:val="006A1B3D"/>
    <w:rsid w:val="006A3EB0"/>
    <w:rsid w:val="006A7218"/>
    <w:rsid w:val="006B18FB"/>
    <w:rsid w:val="006B2975"/>
    <w:rsid w:val="006C2020"/>
    <w:rsid w:val="006C3957"/>
    <w:rsid w:val="006D4C9B"/>
    <w:rsid w:val="006D5FF7"/>
    <w:rsid w:val="006D6167"/>
    <w:rsid w:val="006D69FB"/>
    <w:rsid w:val="006D71DF"/>
    <w:rsid w:val="006D7408"/>
    <w:rsid w:val="006E29B4"/>
    <w:rsid w:val="006E31E3"/>
    <w:rsid w:val="006E4FAF"/>
    <w:rsid w:val="006E68F6"/>
    <w:rsid w:val="00717011"/>
    <w:rsid w:val="0072664A"/>
    <w:rsid w:val="00746BBF"/>
    <w:rsid w:val="00790210"/>
    <w:rsid w:val="007A792B"/>
    <w:rsid w:val="007B5867"/>
    <w:rsid w:val="007C3D3B"/>
    <w:rsid w:val="007C5DF4"/>
    <w:rsid w:val="007D10A1"/>
    <w:rsid w:val="007E6535"/>
    <w:rsid w:val="00806011"/>
    <w:rsid w:val="008144A0"/>
    <w:rsid w:val="008162CC"/>
    <w:rsid w:val="00822973"/>
    <w:rsid w:val="00822E53"/>
    <w:rsid w:val="00825FBC"/>
    <w:rsid w:val="008275FC"/>
    <w:rsid w:val="00837A1F"/>
    <w:rsid w:val="0084421B"/>
    <w:rsid w:val="00855DE1"/>
    <w:rsid w:val="00856E58"/>
    <w:rsid w:val="0087105C"/>
    <w:rsid w:val="00874340"/>
    <w:rsid w:val="008808CC"/>
    <w:rsid w:val="00881986"/>
    <w:rsid w:val="008844EB"/>
    <w:rsid w:val="0089372D"/>
    <w:rsid w:val="0089564C"/>
    <w:rsid w:val="00896D12"/>
    <w:rsid w:val="008A306E"/>
    <w:rsid w:val="008A7A32"/>
    <w:rsid w:val="008B557D"/>
    <w:rsid w:val="008D1070"/>
    <w:rsid w:val="008D3EC4"/>
    <w:rsid w:val="008D48A8"/>
    <w:rsid w:val="008E10E4"/>
    <w:rsid w:val="0090289D"/>
    <w:rsid w:val="00903611"/>
    <w:rsid w:val="00905591"/>
    <w:rsid w:val="00907316"/>
    <w:rsid w:val="00910DF0"/>
    <w:rsid w:val="00911337"/>
    <w:rsid w:val="00911A0F"/>
    <w:rsid w:val="0091399A"/>
    <w:rsid w:val="00936A63"/>
    <w:rsid w:val="009408F3"/>
    <w:rsid w:val="00940A73"/>
    <w:rsid w:val="0094361F"/>
    <w:rsid w:val="00952563"/>
    <w:rsid w:val="009623D3"/>
    <w:rsid w:val="00976BED"/>
    <w:rsid w:val="009833BD"/>
    <w:rsid w:val="00995719"/>
    <w:rsid w:val="009D0B59"/>
    <w:rsid w:val="009D1B7D"/>
    <w:rsid w:val="009D73A7"/>
    <w:rsid w:val="009E6F65"/>
    <w:rsid w:val="009F7C76"/>
    <w:rsid w:val="009F7DFB"/>
    <w:rsid w:val="00A00360"/>
    <w:rsid w:val="00A04204"/>
    <w:rsid w:val="00A053E4"/>
    <w:rsid w:val="00A10E74"/>
    <w:rsid w:val="00A123F7"/>
    <w:rsid w:val="00A20779"/>
    <w:rsid w:val="00A2397A"/>
    <w:rsid w:val="00A27407"/>
    <w:rsid w:val="00A36CF8"/>
    <w:rsid w:val="00A45366"/>
    <w:rsid w:val="00A47A91"/>
    <w:rsid w:val="00A5007F"/>
    <w:rsid w:val="00A50A36"/>
    <w:rsid w:val="00A6090C"/>
    <w:rsid w:val="00A60E9D"/>
    <w:rsid w:val="00A648A9"/>
    <w:rsid w:val="00A65A9F"/>
    <w:rsid w:val="00A845D3"/>
    <w:rsid w:val="00A86B2D"/>
    <w:rsid w:val="00A939DA"/>
    <w:rsid w:val="00AA1635"/>
    <w:rsid w:val="00AC3114"/>
    <w:rsid w:val="00AC5F68"/>
    <w:rsid w:val="00AD0242"/>
    <w:rsid w:val="00AD0B91"/>
    <w:rsid w:val="00AD0B94"/>
    <w:rsid w:val="00AD274A"/>
    <w:rsid w:val="00AD5058"/>
    <w:rsid w:val="00AE79EF"/>
    <w:rsid w:val="00AF2E80"/>
    <w:rsid w:val="00B0339B"/>
    <w:rsid w:val="00B05090"/>
    <w:rsid w:val="00B06DAF"/>
    <w:rsid w:val="00B25E64"/>
    <w:rsid w:val="00B31E20"/>
    <w:rsid w:val="00B36796"/>
    <w:rsid w:val="00B57CD5"/>
    <w:rsid w:val="00B679EB"/>
    <w:rsid w:val="00B92A31"/>
    <w:rsid w:val="00BA6190"/>
    <w:rsid w:val="00BB4469"/>
    <w:rsid w:val="00BC6BE1"/>
    <w:rsid w:val="00BC7245"/>
    <w:rsid w:val="00BE27EF"/>
    <w:rsid w:val="00C05E81"/>
    <w:rsid w:val="00C46AFA"/>
    <w:rsid w:val="00C476BF"/>
    <w:rsid w:val="00C54632"/>
    <w:rsid w:val="00C54F2B"/>
    <w:rsid w:val="00C55F63"/>
    <w:rsid w:val="00C60E90"/>
    <w:rsid w:val="00C70731"/>
    <w:rsid w:val="00C817BE"/>
    <w:rsid w:val="00C85521"/>
    <w:rsid w:val="00C901E4"/>
    <w:rsid w:val="00C94544"/>
    <w:rsid w:val="00C95408"/>
    <w:rsid w:val="00CA0660"/>
    <w:rsid w:val="00CA29AC"/>
    <w:rsid w:val="00CB4E38"/>
    <w:rsid w:val="00CC0575"/>
    <w:rsid w:val="00CC150F"/>
    <w:rsid w:val="00CC1FCC"/>
    <w:rsid w:val="00CD5D75"/>
    <w:rsid w:val="00CE0912"/>
    <w:rsid w:val="00CE749B"/>
    <w:rsid w:val="00CF121A"/>
    <w:rsid w:val="00CF446E"/>
    <w:rsid w:val="00D11055"/>
    <w:rsid w:val="00D1471B"/>
    <w:rsid w:val="00D17979"/>
    <w:rsid w:val="00D30263"/>
    <w:rsid w:val="00D3069A"/>
    <w:rsid w:val="00D33D6E"/>
    <w:rsid w:val="00D37432"/>
    <w:rsid w:val="00D41EF7"/>
    <w:rsid w:val="00D441A2"/>
    <w:rsid w:val="00D4488C"/>
    <w:rsid w:val="00D50661"/>
    <w:rsid w:val="00D521B2"/>
    <w:rsid w:val="00D57CE1"/>
    <w:rsid w:val="00D60D6C"/>
    <w:rsid w:val="00D64989"/>
    <w:rsid w:val="00D73A78"/>
    <w:rsid w:val="00D905DE"/>
    <w:rsid w:val="00DB42D4"/>
    <w:rsid w:val="00DB74E8"/>
    <w:rsid w:val="00DB7A2F"/>
    <w:rsid w:val="00DD7903"/>
    <w:rsid w:val="00DE7738"/>
    <w:rsid w:val="00DF562E"/>
    <w:rsid w:val="00DF592B"/>
    <w:rsid w:val="00DF618B"/>
    <w:rsid w:val="00DF632D"/>
    <w:rsid w:val="00E134BB"/>
    <w:rsid w:val="00E141C0"/>
    <w:rsid w:val="00E20D87"/>
    <w:rsid w:val="00E24792"/>
    <w:rsid w:val="00E404AD"/>
    <w:rsid w:val="00E54AAC"/>
    <w:rsid w:val="00E56271"/>
    <w:rsid w:val="00E648F4"/>
    <w:rsid w:val="00E66F99"/>
    <w:rsid w:val="00E71C13"/>
    <w:rsid w:val="00E72370"/>
    <w:rsid w:val="00E737CC"/>
    <w:rsid w:val="00E86498"/>
    <w:rsid w:val="00E87D60"/>
    <w:rsid w:val="00EA2239"/>
    <w:rsid w:val="00EA2736"/>
    <w:rsid w:val="00EA2A3F"/>
    <w:rsid w:val="00EA6FBD"/>
    <w:rsid w:val="00EB4BFA"/>
    <w:rsid w:val="00EB56CE"/>
    <w:rsid w:val="00EE7F73"/>
    <w:rsid w:val="00F07738"/>
    <w:rsid w:val="00F30097"/>
    <w:rsid w:val="00F41114"/>
    <w:rsid w:val="00F41554"/>
    <w:rsid w:val="00F46F66"/>
    <w:rsid w:val="00F52A8C"/>
    <w:rsid w:val="00F764F9"/>
    <w:rsid w:val="00F82214"/>
    <w:rsid w:val="00F91BF6"/>
    <w:rsid w:val="00F92E7F"/>
    <w:rsid w:val="00FA0FEB"/>
    <w:rsid w:val="00FB3A07"/>
    <w:rsid w:val="00FB70CB"/>
    <w:rsid w:val="00FE3C49"/>
    <w:rsid w:val="00FF4296"/>
    <w:rsid w:val="00FF5871"/>
    <w:rsid w:val="00FF5E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A495"/>
  <w15:docId w15:val="{604D4042-C3AF-4B82-8BEC-C07DAA01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outlineLvl w:val="0"/>
    </w:pPr>
    <w:rPr>
      <w:b/>
      <w:sz w:val="18"/>
    </w:rPr>
  </w:style>
  <w:style w:type="paragraph" w:styleId="Heading2">
    <w:name w:val="heading 2"/>
    <w:basedOn w:val="Normal"/>
    <w:next w:val="Normal"/>
    <w:uiPriority w:val="9"/>
    <w:unhideWhenUsed/>
    <w:qFormat/>
    <w:pPr>
      <w:keepNext/>
      <w:jc w:val="both"/>
      <w:outlineLvl w:val="1"/>
    </w:pPr>
    <w:rPr>
      <w:b/>
    </w:rPr>
  </w:style>
  <w:style w:type="paragraph" w:styleId="Heading3">
    <w:name w:val="heading 3"/>
    <w:basedOn w:val="Normal"/>
    <w:next w:val="Normal"/>
    <w:uiPriority w:val="9"/>
    <w:unhideWhenUsed/>
    <w:qFormat/>
    <w:pPr>
      <w:keepNext/>
      <w:jc w:val="both"/>
      <w:outlineLvl w:val="2"/>
    </w:pPr>
    <w:rPr>
      <w:b/>
    </w:rPr>
  </w:style>
  <w:style w:type="paragraph" w:styleId="Heading4">
    <w:name w:val="heading 4"/>
    <w:basedOn w:val="Normal"/>
    <w:next w:val="Normal"/>
    <w:uiPriority w:val="9"/>
    <w:unhideWhenUsed/>
    <w:qFormat/>
    <w:pPr>
      <w:keepNext/>
      <w:jc w:val="both"/>
      <w:outlineLvl w:val="3"/>
    </w:pPr>
  </w:style>
  <w:style w:type="paragraph" w:styleId="Heading5">
    <w:name w:val="heading 5"/>
    <w:basedOn w:val="Normal"/>
    <w:next w:val="Normal"/>
    <w:uiPriority w:val="9"/>
    <w:semiHidden/>
    <w:unhideWhenUsed/>
    <w:qFormat/>
    <w:pPr>
      <w:keepNext/>
      <w:jc w:val="both"/>
      <w:outlineLvl w:val="4"/>
    </w:pPr>
    <w:rPr>
      <w:b/>
    </w:rPr>
  </w:style>
  <w:style w:type="paragraph" w:styleId="Heading6">
    <w:name w:val="heading 6"/>
    <w:basedOn w:val="Normal"/>
    <w:next w:val="Normal"/>
    <w:uiPriority w:val="9"/>
    <w:semiHidden/>
    <w:unhideWhenUsed/>
    <w:qFormat/>
    <w:pPr>
      <w:keepNext/>
      <w:jc w:val="center"/>
      <w:outlineLvl w:val="5"/>
    </w:pPr>
    <w:rPr>
      <w:b/>
      <w:sz w:val="22"/>
    </w:rPr>
  </w:style>
  <w:style w:type="paragraph" w:styleId="Heading7">
    <w:name w:val="heading 7"/>
    <w:basedOn w:val="Normal"/>
    <w:next w:val="Normal"/>
    <w:pPr>
      <w:keepNext/>
      <w:jc w:val="center"/>
      <w:outlineLvl w:val="6"/>
    </w:pPr>
    <w:rPr>
      <w:b/>
    </w:rPr>
  </w:style>
  <w:style w:type="paragraph" w:styleId="Heading8">
    <w:name w:val="heading 8"/>
    <w:basedOn w:val="Normal"/>
    <w:next w:val="Normal"/>
    <w:pPr>
      <w:keepNext/>
      <w:outlineLvl w:val="7"/>
    </w:pPr>
    <w:rPr>
      <w:b/>
    </w:rPr>
  </w:style>
  <w:style w:type="paragraph" w:styleId="Heading9">
    <w:name w:val="heading 9"/>
    <w:basedOn w:val="Normal"/>
    <w:next w:val="Normal"/>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uiPriority w:val="10"/>
    <w:qFormat/>
    <w:pPr>
      <w:jc w:val="center"/>
    </w:pPr>
    <w:rPr>
      <w:b/>
      <w:sz w:val="22"/>
    </w:rPr>
  </w:style>
  <w:style w:type="paragraph" w:styleId="Footer">
    <w:name w:val="footer"/>
    <w:basedOn w:val="Normal"/>
    <w:link w:val="FooterChar"/>
    <w:uiPriority w:val="99"/>
    <w:pPr>
      <w:tabs>
        <w:tab w:val="center" w:pos="4419"/>
        <w:tab w:val="right" w:pos="8838"/>
      </w:tabs>
    </w:pPr>
  </w:style>
  <w:style w:type="character" w:styleId="PageNumber">
    <w:name w:val="page number"/>
    <w:basedOn w:val="DefaultParagraphFont"/>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Header">
    <w:name w:val="header"/>
    <w:basedOn w:val="Normal"/>
    <w:pPr>
      <w:tabs>
        <w:tab w:val="center" w:pos="4419"/>
        <w:tab w:val="right" w:pos="8838"/>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3">
    <w:name w:val="Body Text 3"/>
    <w:basedOn w:val="Normal"/>
    <w:pPr>
      <w:jc w:val="both"/>
    </w:pPr>
    <w:rPr>
      <w:sz w:val="22"/>
    </w:rPr>
  </w:style>
  <w:style w:type="paragraph" w:styleId="BodyTextIndent2">
    <w:name w:val="Body Text Indent 2"/>
    <w:basedOn w:val="Normal"/>
    <w:pPr>
      <w:ind w:left="360"/>
      <w:jc w:val="both"/>
    </w:pPr>
    <w:rPr>
      <w:sz w:val="28"/>
    </w:rPr>
  </w:style>
  <w:style w:type="paragraph" w:styleId="BodyTextIndent3">
    <w:name w:val="Body Text Indent 3"/>
    <w:basedOn w:val="Normal"/>
    <w:pPr>
      <w:ind w:left="284"/>
    </w:pPr>
  </w:style>
  <w:style w:type="paragraph" w:styleId="BodyTextIndent">
    <w:name w:val="Body Text Indent"/>
    <w:basedOn w:val="Normal"/>
    <w:pPr>
      <w:ind w:firstLine="708"/>
      <w:jc w:val="both"/>
    </w:pPr>
  </w:style>
  <w:style w:type="paragraph" w:styleId="BalloonText">
    <w:name w:val="Balloon Text"/>
    <w:basedOn w:val="Normal"/>
    <w:rPr>
      <w:rFonts w:ascii="Tahoma" w:hAnsi="Tahoma"/>
      <w:sz w:val="16"/>
      <w:szCs w:val="16"/>
    </w:rPr>
  </w:style>
  <w:style w:type="paragraph" w:styleId="PlainText">
    <w:name w:val="Plain Text"/>
    <w:basedOn w:val="Normal"/>
    <w:rPr>
      <w:rFonts w:ascii="Courier New" w:hAnsi="Courier New"/>
    </w:rPr>
  </w:style>
  <w:style w:type="character" w:styleId="Strong">
    <w:name w:val="Strong"/>
    <w:qFormat/>
    <w:rPr>
      <w:b/>
      <w:bCs/>
    </w:rPr>
  </w:style>
  <w:style w:type="character" w:styleId="CommentReference">
    <w:name w:val="annotation reference"/>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ListParagraph">
    <w:name w:val="List Paragraph"/>
    <w:basedOn w:val="Normal"/>
    <w:pPr>
      <w:ind w:left="708"/>
    </w:pPr>
  </w:style>
  <w:style w:type="character" w:customStyle="1" w:styleId="FooterChar">
    <w:name w:val="Footer Char"/>
    <w:basedOn w:val="DefaultParagraphFont"/>
    <w:link w:val="Footer"/>
    <w:uiPriority w:val="99"/>
    <w:rsid w:val="00535D86"/>
    <w:rPr>
      <w:sz w:val="24"/>
    </w:rPr>
  </w:style>
  <w:style w:type="paragraph" w:styleId="NormalWeb">
    <w:name w:val="Normal (Web)"/>
    <w:basedOn w:val="Normal"/>
    <w:unhideWhenUsed/>
    <w:rsid w:val="00413884"/>
    <w:pPr>
      <w:suppressAutoHyphens w:val="0"/>
      <w:spacing w:before="100" w:beforeAutospacing="1" w:after="100" w:afterAutospacing="1"/>
    </w:pPr>
    <w:rPr>
      <w:rFonts w:eastAsiaTheme="minorHAnsi"/>
    </w:rPr>
  </w:style>
  <w:style w:type="table" w:styleId="TableGrid">
    <w:name w:val="Table Grid"/>
    <w:basedOn w:val="Table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C84D7F"/>
    <w:rPr>
      <w:i/>
    </w:rPr>
  </w:style>
  <w:style w:type="paragraph" w:styleId="BlockText">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paragraph" w:styleId="Revision">
    <w:name w:val="Revision"/>
    <w:hidden/>
    <w:uiPriority w:val="99"/>
    <w:semiHidden/>
    <w:rsid w:val="00C33B8A"/>
  </w:style>
  <w:style w:type="table" w:styleId="GridTable4-Accent3">
    <w:name w:val="Grid Table 4 Accent 3"/>
    <w:basedOn w:val="TableNormal"/>
    <w:uiPriority w:val="49"/>
    <w:rsid w:val="003F6EA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 w:type="dxa"/>
        <w:right w:w="10" w:type="dxa"/>
      </w:tblCellMar>
    </w:tblPr>
  </w:style>
  <w:style w:type="table" w:customStyle="1" w:styleId="a2">
    <w:basedOn w:val="TableNormal1"/>
    <w:tblPr>
      <w:tblStyleRowBandSize w:val="1"/>
      <w:tblStyleColBandSize w:val="1"/>
      <w:tblCellMar>
        <w:left w:w="10" w:type="dxa"/>
        <w:right w:w="10" w:type="dxa"/>
      </w:tblCellMar>
    </w:tblPr>
  </w:style>
  <w:style w:type="paragraph" w:customStyle="1" w:styleId="Level1">
    <w:name w:val="Level 1"/>
    <w:basedOn w:val="Normal"/>
    <w:link w:val="Level1Char"/>
    <w:uiPriority w:val="99"/>
    <w:qFormat/>
    <w:rsid w:val="003803AF"/>
    <w:pPr>
      <w:keepNext/>
      <w:keepLines/>
      <w:numPr>
        <w:numId w:val="15"/>
      </w:numPr>
      <w:suppressAutoHyphens w:val="0"/>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uiPriority w:val="99"/>
    <w:qFormat/>
    <w:rsid w:val="003803AF"/>
    <w:pPr>
      <w:numPr>
        <w:ilvl w:val="1"/>
        <w:numId w:val="15"/>
      </w:numPr>
      <w:suppressAutoHyphens w:val="0"/>
      <w:spacing w:after="140" w:line="290" w:lineRule="auto"/>
      <w:jc w:val="both"/>
      <w:outlineLvl w:val="1"/>
    </w:pPr>
    <w:rPr>
      <w:rFonts w:ascii="Arial" w:eastAsia="MS Mincho" w:hAnsi="Arial"/>
      <w:sz w:val="20"/>
    </w:rPr>
  </w:style>
  <w:style w:type="paragraph" w:customStyle="1" w:styleId="Level3">
    <w:name w:val="Level 3"/>
    <w:basedOn w:val="Normal"/>
    <w:uiPriority w:val="99"/>
    <w:qFormat/>
    <w:rsid w:val="003803AF"/>
    <w:pPr>
      <w:numPr>
        <w:ilvl w:val="2"/>
        <w:numId w:val="15"/>
      </w:numPr>
      <w:suppressAutoHyphens w:val="0"/>
      <w:spacing w:after="140" w:line="290" w:lineRule="auto"/>
      <w:jc w:val="both"/>
      <w:outlineLvl w:val="2"/>
    </w:pPr>
    <w:rPr>
      <w:rFonts w:ascii="Arial" w:eastAsia="MS Mincho" w:hAnsi="Arial" w:cs="Arial"/>
      <w:sz w:val="20"/>
    </w:rPr>
  </w:style>
  <w:style w:type="paragraph" w:customStyle="1" w:styleId="Level4">
    <w:name w:val="Level 4"/>
    <w:basedOn w:val="Normal"/>
    <w:uiPriority w:val="99"/>
    <w:qFormat/>
    <w:rsid w:val="003803AF"/>
    <w:pPr>
      <w:numPr>
        <w:ilvl w:val="3"/>
        <w:numId w:val="15"/>
      </w:numPr>
      <w:suppressAutoHyphens w:val="0"/>
      <w:spacing w:after="140" w:line="290" w:lineRule="auto"/>
      <w:jc w:val="both"/>
      <w:outlineLvl w:val="3"/>
    </w:pPr>
    <w:rPr>
      <w:rFonts w:ascii="Arial" w:eastAsia="MS Mincho" w:hAnsi="Arial" w:cs="Arial"/>
      <w:sz w:val="20"/>
    </w:rPr>
  </w:style>
  <w:style w:type="paragraph" w:customStyle="1" w:styleId="Level5">
    <w:name w:val="Level 5"/>
    <w:basedOn w:val="Normal"/>
    <w:uiPriority w:val="99"/>
    <w:qFormat/>
    <w:rsid w:val="003803AF"/>
    <w:pPr>
      <w:numPr>
        <w:ilvl w:val="4"/>
        <w:numId w:val="15"/>
      </w:numPr>
      <w:suppressAutoHyphens w:val="0"/>
      <w:spacing w:after="140" w:line="290" w:lineRule="auto"/>
      <w:jc w:val="both"/>
    </w:pPr>
    <w:rPr>
      <w:rFonts w:ascii="Arial" w:eastAsia="MS Mincho" w:hAnsi="Arial" w:cs="Arial"/>
      <w:sz w:val="20"/>
    </w:rPr>
  </w:style>
  <w:style w:type="paragraph" w:customStyle="1" w:styleId="Level6">
    <w:name w:val="Level 6"/>
    <w:basedOn w:val="Normal"/>
    <w:uiPriority w:val="99"/>
    <w:rsid w:val="003803AF"/>
    <w:pPr>
      <w:numPr>
        <w:ilvl w:val="5"/>
        <w:numId w:val="15"/>
      </w:numPr>
      <w:suppressAutoHyphens w:val="0"/>
      <w:spacing w:after="140" w:line="290" w:lineRule="auto"/>
      <w:jc w:val="both"/>
    </w:pPr>
    <w:rPr>
      <w:rFonts w:ascii="Arial" w:eastAsia="MS Mincho" w:hAnsi="Arial" w:cs="Arial"/>
      <w:sz w:val="20"/>
    </w:rPr>
  </w:style>
  <w:style w:type="character" w:customStyle="1" w:styleId="Level1Char">
    <w:name w:val="Level 1 Char"/>
    <w:basedOn w:val="DefaultParagraphFont"/>
    <w:link w:val="Level1"/>
    <w:uiPriority w:val="99"/>
    <w:rsid w:val="003803AF"/>
    <w:rPr>
      <w:rFonts w:ascii="Arial" w:eastAsia="MS Mincho" w:hAnsi="Arial" w:cs="Arial"/>
      <w:b/>
      <w:color w:val="000000"/>
      <w:sz w:val="22"/>
      <w:szCs w:val="22"/>
    </w:rPr>
  </w:style>
  <w:style w:type="paragraph" w:customStyle="1" w:styleId="sub">
    <w:name w:val="sub"/>
    <w:rsid w:val="0050221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Recitals">
    <w:name w:val="Recitals"/>
    <w:basedOn w:val="Normal"/>
    <w:rsid w:val="00CF121A"/>
    <w:pPr>
      <w:numPr>
        <w:numId w:val="16"/>
      </w:numPr>
      <w:suppressAutoHyphens w:val="0"/>
      <w:spacing w:after="140" w:line="290" w:lineRule="auto"/>
      <w:jc w:val="both"/>
    </w:pPr>
    <w:rPr>
      <w:rFonts w:ascii="Tahoma" w:hAnsi="Tahoma"/>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923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uridico@virgo.inc" TargetMode="External"/><Relationship Id="rId4" Type="http://schemas.openxmlformats.org/officeDocument/2006/relationships/styles" Target="styles.xml"/><Relationship Id="rId9" Type="http://schemas.openxmlformats.org/officeDocument/2006/relationships/hyperlink" Target="mailto:gestao@virgo.inc" TargetMode="Externa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dSALNKNYby2hmUsxTXtmAxtXQQ==">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FA82535-7015-4B16-9DCF-A4CB97445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7340</Words>
  <Characters>41843</Characters>
  <Application>Microsoft Office Word</Application>
  <DocSecurity>0</DocSecurity>
  <Lines>348</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 PAULISTA S/A. 01</dc:creator>
  <cp:lastModifiedBy>Davi Cade</cp:lastModifiedBy>
  <cp:revision>4</cp:revision>
  <dcterms:created xsi:type="dcterms:W3CDTF">2022-08-02T14:33:00Z</dcterms:created>
  <dcterms:modified xsi:type="dcterms:W3CDTF">2022-08-02T22:42:00Z</dcterms:modified>
</cp:coreProperties>
</file>