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18935AAF"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w:t>
            </w:r>
            <w:r w:rsidR="004208AE">
              <w:t xml:space="preserve"> </w:t>
            </w:r>
            <w:r w:rsidR="004208AE" w:rsidRPr="004208AE">
              <w:rPr>
                <w:i/>
                <w:sz w:val="22"/>
                <w:szCs w:val="22"/>
              </w:rPr>
              <w:t xml:space="preserve">das 1ª e 2ª Séries </w:t>
            </w:r>
            <w:r w:rsidRPr="00FB1C1A">
              <w:rPr>
                <w:i/>
                <w:sz w:val="22"/>
                <w:szCs w:val="22"/>
              </w:rPr>
              <w:t xml:space="preserve">da </w:t>
            </w:r>
            <w:r w:rsidR="0066207B">
              <w:rPr>
                <w:i/>
                <w:sz w:val="22"/>
                <w:szCs w:val="22"/>
              </w:rPr>
              <w:t>33</w:t>
            </w:r>
            <w:r w:rsidRPr="00FB1C1A">
              <w:rPr>
                <w:i/>
                <w:sz w:val="22"/>
                <w:szCs w:val="22"/>
              </w:rPr>
              <w:t>ª Emissão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867E92" w:rsidRPr="008C7756" w14:paraId="7E247DDB" w14:textId="77777777" w:rsidTr="00C24B4F">
        <w:trPr>
          <w:tblCellSpacing w:w="20" w:type="dxa"/>
        </w:trPr>
        <w:tc>
          <w:tcPr>
            <w:tcW w:w="3037" w:type="dxa"/>
          </w:tcPr>
          <w:p w14:paraId="7A9E6D31" w14:textId="0E3D50E8" w:rsidR="00867E92" w:rsidRPr="008C7756" w:rsidRDefault="00867E92" w:rsidP="00867E92">
            <w:pPr>
              <w:rPr>
                <w:rFonts w:eastAsia="Times New Roman"/>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13A78DDF" w14:textId="77777777" w:rsidR="00867E92" w:rsidRPr="008C7756" w:rsidRDefault="00867E92" w:rsidP="00867E92">
            <w:pPr>
              <w:tabs>
                <w:tab w:val="left" w:pos="80"/>
                <w:tab w:val="left" w:pos="110"/>
              </w:tabs>
              <w:contextualSpacing/>
              <w:jc w:val="both"/>
              <w:rPr>
                <w:sz w:val="22"/>
                <w:szCs w:val="22"/>
              </w:rPr>
            </w:pPr>
            <w:r w:rsidRPr="008C7756">
              <w:rPr>
                <w:sz w:val="22"/>
                <w:szCs w:val="22"/>
              </w:rPr>
              <w:t xml:space="preserve">Significa os certificados de recebíveis imobiliários integrantes </w:t>
            </w:r>
            <w:r>
              <w:t xml:space="preserve"> </w:t>
            </w:r>
            <w:r w:rsidRPr="004208AE">
              <w:rPr>
                <w:sz w:val="22"/>
                <w:szCs w:val="22"/>
              </w:rPr>
              <w:t xml:space="preserve">das 1ª e 2ª Séries </w:t>
            </w:r>
            <w:r w:rsidRPr="008C7756">
              <w:rPr>
                <w:sz w:val="22"/>
                <w:szCs w:val="22"/>
              </w:rPr>
              <w:t xml:space="preserve">da </w:t>
            </w:r>
            <w:r>
              <w:rPr>
                <w:sz w:val="22"/>
                <w:szCs w:val="22"/>
              </w:rPr>
              <w:t>33</w:t>
            </w:r>
            <w:r w:rsidRPr="009130A0">
              <w:rPr>
                <w:sz w:val="22"/>
                <w:szCs w:val="22"/>
              </w:rPr>
              <w:t xml:space="preserve">ª emissão da Securitizadora, </w:t>
            </w:r>
            <w:r w:rsidRPr="008C7756">
              <w:rPr>
                <w:sz w:val="22"/>
                <w:szCs w:val="22"/>
              </w:rPr>
              <w:t>emitidos sob a forma nominativa e escritural, na forma e condições estabelecidas no Termo de Securitização.</w:t>
            </w:r>
            <w:r>
              <w:rPr>
                <w:sz w:val="22"/>
                <w:szCs w:val="22"/>
              </w:rPr>
              <w:t xml:space="preserve"> </w:t>
            </w:r>
          </w:p>
          <w:p w14:paraId="0585EEBD" w14:textId="77777777" w:rsidR="00867E92" w:rsidRPr="008C7756" w:rsidRDefault="00867E92" w:rsidP="00867E92">
            <w:pPr>
              <w:jc w:val="both"/>
              <w:rPr>
                <w:rFonts w:eastAsia="Times New Roman"/>
                <w:sz w:val="22"/>
                <w:szCs w:val="22"/>
              </w:rPr>
            </w:pPr>
          </w:p>
        </w:tc>
      </w:tr>
      <w:tr w:rsidR="00867E92" w:rsidRPr="008C7756" w14:paraId="0DBA9607" w14:textId="77777777" w:rsidTr="00EE65F0">
        <w:trPr>
          <w:tblCellSpacing w:w="20" w:type="dxa"/>
        </w:trPr>
        <w:tc>
          <w:tcPr>
            <w:tcW w:w="3037" w:type="dxa"/>
          </w:tcPr>
          <w:p w14:paraId="4B21226B" w14:textId="32FF3703" w:rsidR="00867E92" w:rsidRPr="008C7756" w:rsidRDefault="00867E92" w:rsidP="00867E92">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650FF667" w14:textId="77777777" w:rsidR="00867E92" w:rsidRPr="008C7756" w:rsidRDefault="00867E92" w:rsidP="00867E92">
            <w:pPr>
              <w:tabs>
                <w:tab w:val="left" w:pos="80"/>
                <w:tab w:val="left" w:pos="110"/>
              </w:tabs>
              <w:contextualSpacing/>
              <w:jc w:val="both"/>
              <w:rPr>
                <w:sz w:val="22"/>
                <w:szCs w:val="22"/>
              </w:rPr>
            </w:pPr>
            <w:r w:rsidRPr="008C7756">
              <w:rPr>
                <w:sz w:val="22"/>
                <w:szCs w:val="22"/>
              </w:rPr>
              <w:t>Significa a Comissão de Valores Mobiliários.</w:t>
            </w:r>
          </w:p>
          <w:p w14:paraId="51323225" w14:textId="5F9BF7A4" w:rsidR="00867E92" w:rsidRPr="008C7756" w:rsidRDefault="00867E92" w:rsidP="00867E92">
            <w:pPr>
              <w:tabs>
                <w:tab w:val="left" w:pos="80"/>
                <w:tab w:val="left" w:pos="110"/>
              </w:tabs>
              <w:contextualSpacing/>
              <w:jc w:val="both"/>
              <w:rPr>
                <w:sz w:val="22"/>
                <w:szCs w:val="22"/>
              </w:rPr>
            </w:pPr>
          </w:p>
        </w:tc>
      </w:tr>
      <w:tr w:rsidR="00E2697C" w:rsidRPr="008C7756" w14:paraId="4ABCB04E" w14:textId="77777777" w:rsidTr="00EE65F0">
        <w:trPr>
          <w:tblCellSpacing w:w="20" w:type="dxa"/>
          <w:ins w:id="3" w:author="Davi Cade" w:date="2022-08-03T09:34:00Z"/>
        </w:trPr>
        <w:tc>
          <w:tcPr>
            <w:tcW w:w="3037" w:type="dxa"/>
          </w:tcPr>
          <w:p w14:paraId="34A9EE73" w14:textId="64FF0C44" w:rsidR="00E2697C" w:rsidRPr="008C7756" w:rsidRDefault="00E2697C" w:rsidP="00E2697C">
            <w:pPr>
              <w:tabs>
                <w:tab w:val="left" w:pos="110"/>
              </w:tabs>
              <w:contextualSpacing/>
              <w:rPr>
                <w:ins w:id="4" w:author="Davi Cade" w:date="2022-08-03T09:34:00Z"/>
                <w:sz w:val="22"/>
                <w:szCs w:val="22"/>
              </w:rPr>
            </w:pPr>
            <w:ins w:id="5" w:author="Davi Cade" w:date="2022-08-03T09:34:00Z">
              <w:r w:rsidRPr="008C7756">
                <w:rPr>
                  <w:rFonts w:eastAsia="Times New Roman"/>
                  <w:sz w:val="22"/>
                  <w:szCs w:val="22"/>
                </w:rPr>
                <w:t>“</w:t>
              </w:r>
              <w:r>
                <w:rPr>
                  <w:rFonts w:eastAsia="Times New Roman"/>
                  <w:sz w:val="22"/>
                  <w:szCs w:val="22"/>
                  <w:u w:val="single"/>
                </w:rPr>
                <w:t>Direitos Creditórios</w:t>
              </w:r>
              <w:r w:rsidRPr="008C7756">
                <w:rPr>
                  <w:rFonts w:eastAsia="Times New Roman"/>
                  <w:sz w:val="22"/>
                  <w:szCs w:val="22"/>
                  <w:u w:val="single"/>
                </w:rPr>
                <w:t xml:space="preserve"> Imobiliários</w:t>
              </w:r>
              <w:r w:rsidRPr="008C7756">
                <w:rPr>
                  <w:rFonts w:eastAsia="Times New Roman"/>
                  <w:sz w:val="22"/>
                  <w:szCs w:val="22"/>
                </w:rPr>
                <w:t>”:</w:t>
              </w:r>
            </w:ins>
          </w:p>
        </w:tc>
        <w:tc>
          <w:tcPr>
            <w:tcW w:w="6023" w:type="dxa"/>
          </w:tcPr>
          <w:p w14:paraId="2786681E" w14:textId="77777777" w:rsidR="00E2697C" w:rsidRPr="008C7756" w:rsidRDefault="00E2697C" w:rsidP="00E2697C">
            <w:pPr>
              <w:jc w:val="both"/>
              <w:rPr>
                <w:ins w:id="6" w:author="Davi Cade" w:date="2022-08-03T09:34:00Z"/>
                <w:rFonts w:eastAsia="Times New Roman"/>
                <w:sz w:val="22"/>
                <w:szCs w:val="22"/>
              </w:rPr>
            </w:pPr>
            <w:ins w:id="7" w:author="Davi Cade" w:date="2022-08-03T09:34:00Z">
              <w:r w:rsidRPr="00FB1C1A">
                <w:rPr>
                  <w:sz w:val="22"/>
                  <w:szCs w:val="22"/>
                </w:rPr>
                <w:t>Direitos Creditórios Imobiliários Bernoulli e Direitos Creditórios Imobiliários Ouvidor, quando referidos em conjunto</w:t>
              </w:r>
              <w:r>
                <w:rPr>
                  <w:color w:val="000000"/>
                  <w:sz w:val="22"/>
                  <w:szCs w:val="22"/>
                </w:rPr>
                <w:t xml:space="preserve">. </w:t>
              </w:r>
            </w:ins>
          </w:p>
          <w:p w14:paraId="762D810C" w14:textId="77777777" w:rsidR="00E2697C" w:rsidRPr="008C7756" w:rsidRDefault="00E2697C" w:rsidP="00E2697C">
            <w:pPr>
              <w:tabs>
                <w:tab w:val="left" w:pos="80"/>
                <w:tab w:val="left" w:pos="110"/>
              </w:tabs>
              <w:contextualSpacing/>
              <w:jc w:val="both"/>
              <w:rPr>
                <w:ins w:id="8" w:author="Davi Cade" w:date="2022-08-03T09:34:00Z"/>
                <w:sz w:val="22"/>
                <w:szCs w:val="22"/>
              </w:rPr>
            </w:pPr>
          </w:p>
        </w:tc>
      </w:tr>
      <w:tr w:rsidR="00E2697C" w:rsidRPr="008C7756" w14:paraId="3BEC2907" w14:textId="77777777" w:rsidTr="000735EC">
        <w:trPr>
          <w:tblCellSpacing w:w="20" w:type="dxa"/>
          <w:ins w:id="9" w:author="Davi Cade" w:date="2022-08-03T09:32:00Z"/>
        </w:trPr>
        <w:tc>
          <w:tcPr>
            <w:tcW w:w="3037" w:type="dxa"/>
            <w:vAlign w:val="center"/>
          </w:tcPr>
          <w:p w14:paraId="7A850521" w14:textId="77777777" w:rsidR="00E2697C" w:rsidRPr="008C7756" w:rsidRDefault="00E2697C" w:rsidP="00E2697C">
            <w:pPr>
              <w:tabs>
                <w:tab w:val="left" w:pos="110"/>
              </w:tabs>
              <w:contextualSpacing/>
              <w:rPr>
                <w:ins w:id="10" w:author="Davi Cade" w:date="2022-08-03T09:32:00Z"/>
                <w:sz w:val="22"/>
                <w:szCs w:val="22"/>
              </w:rPr>
            </w:pPr>
            <w:ins w:id="11" w:author="Davi Cade" w:date="2022-08-03T09:32:00Z">
              <w:r w:rsidRPr="00FB1C1A">
                <w:rPr>
                  <w:sz w:val="22"/>
                  <w:szCs w:val="22"/>
                </w:rPr>
                <w:t>“</w:t>
              </w:r>
              <w:r w:rsidRPr="000C41B4">
                <w:rPr>
                  <w:sz w:val="22"/>
                  <w:szCs w:val="22"/>
                  <w:u w:val="single"/>
                </w:rPr>
                <w:t>Direitos Creditórios Imobiliários Bernoulli</w:t>
              </w:r>
              <w:r w:rsidRPr="00FB1C1A">
                <w:rPr>
                  <w:sz w:val="22"/>
                  <w:szCs w:val="22"/>
                </w:rPr>
                <w:t>”:</w:t>
              </w:r>
            </w:ins>
          </w:p>
        </w:tc>
        <w:tc>
          <w:tcPr>
            <w:tcW w:w="6023" w:type="dxa"/>
            <w:vAlign w:val="center"/>
          </w:tcPr>
          <w:p w14:paraId="5C22BE52" w14:textId="77777777" w:rsidR="00E2697C" w:rsidRPr="008C7756" w:rsidRDefault="00E2697C" w:rsidP="00E2697C">
            <w:pPr>
              <w:tabs>
                <w:tab w:val="left" w:pos="80"/>
                <w:tab w:val="left" w:pos="110"/>
              </w:tabs>
              <w:contextualSpacing/>
              <w:jc w:val="both"/>
              <w:rPr>
                <w:ins w:id="12" w:author="Davi Cade" w:date="2022-08-03T09:32:00Z"/>
                <w:sz w:val="22"/>
                <w:szCs w:val="22"/>
              </w:rPr>
            </w:pPr>
            <w:ins w:id="13" w:author="Davi Cade" w:date="2022-08-03T09:32:00Z">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Pr>
                  <w:sz w:val="22"/>
                  <w:szCs w:val="22"/>
                </w:rPr>
                <w:t>.</w:t>
              </w:r>
            </w:ins>
          </w:p>
        </w:tc>
      </w:tr>
      <w:tr w:rsidR="00E2697C" w:rsidRPr="008C7756" w14:paraId="5934AE2D" w14:textId="77777777" w:rsidTr="00C24B4F">
        <w:trPr>
          <w:tblCellSpacing w:w="20" w:type="dxa"/>
        </w:trPr>
        <w:tc>
          <w:tcPr>
            <w:tcW w:w="3037" w:type="dxa"/>
          </w:tcPr>
          <w:p w14:paraId="462C7F0E" w14:textId="77777777" w:rsidR="00E2697C" w:rsidRPr="008C7756" w:rsidRDefault="00E2697C" w:rsidP="00E2697C">
            <w:pPr>
              <w:tabs>
                <w:tab w:val="left" w:pos="110"/>
              </w:tabs>
              <w:contextualSpacing/>
              <w:rPr>
                <w:sz w:val="22"/>
                <w:szCs w:val="22"/>
              </w:rPr>
            </w:pPr>
          </w:p>
        </w:tc>
        <w:tc>
          <w:tcPr>
            <w:tcW w:w="6023" w:type="dxa"/>
          </w:tcPr>
          <w:p w14:paraId="3413085D" w14:textId="77777777" w:rsidR="00E2697C" w:rsidRPr="008C7756" w:rsidRDefault="00E2697C" w:rsidP="00E2697C">
            <w:pPr>
              <w:tabs>
                <w:tab w:val="left" w:pos="80"/>
                <w:tab w:val="left" w:pos="110"/>
              </w:tabs>
              <w:contextualSpacing/>
              <w:jc w:val="both"/>
              <w:rPr>
                <w:sz w:val="22"/>
                <w:szCs w:val="22"/>
              </w:rPr>
            </w:pPr>
          </w:p>
        </w:tc>
      </w:tr>
      <w:tr w:rsidR="00E2697C" w:rsidRPr="008C7756" w14:paraId="3D0FCC4D" w14:textId="77777777" w:rsidTr="00E16650">
        <w:trPr>
          <w:tblCellSpacing w:w="20" w:type="dxa"/>
        </w:trPr>
        <w:tc>
          <w:tcPr>
            <w:tcW w:w="3037" w:type="dxa"/>
            <w:vAlign w:val="center"/>
          </w:tcPr>
          <w:p w14:paraId="32D305C7" w14:textId="1829E000" w:rsidR="00E2697C" w:rsidRPr="00B76FB6" w:rsidRDefault="00E2697C" w:rsidP="00E2697C">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E2697C" w:rsidRDefault="00E2697C" w:rsidP="00E2697C">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Pr>
                <w:sz w:val="22"/>
                <w:szCs w:val="22"/>
              </w:rPr>
              <w:t>.</w:t>
            </w:r>
          </w:p>
          <w:p w14:paraId="64918107" w14:textId="10B3AD0F" w:rsidR="00E2697C" w:rsidRPr="008C7756" w:rsidRDefault="00E2697C" w:rsidP="00E2697C">
            <w:pPr>
              <w:tabs>
                <w:tab w:val="left" w:pos="80"/>
                <w:tab w:val="left" w:pos="110"/>
              </w:tabs>
              <w:contextualSpacing/>
              <w:jc w:val="both"/>
              <w:rPr>
                <w:sz w:val="22"/>
                <w:szCs w:val="22"/>
              </w:rPr>
            </w:pPr>
          </w:p>
        </w:tc>
      </w:tr>
      <w:tr w:rsidR="00E2697C" w:rsidRPr="008C7756" w14:paraId="0C49F967" w14:textId="77777777" w:rsidTr="00C24B4F">
        <w:trPr>
          <w:tblCellSpacing w:w="20" w:type="dxa"/>
        </w:trPr>
        <w:tc>
          <w:tcPr>
            <w:tcW w:w="3037" w:type="dxa"/>
          </w:tcPr>
          <w:p w14:paraId="07A79C2B" w14:textId="5EC27A42" w:rsidR="00E2697C" w:rsidRPr="008C7756" w:rsidRDefault="00E2697C" w:rsidP="00E2697C">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E2697C" w:rsidRPr="008C7756" w:rsidRDefault="00E2697C" w:rsidP="00E2697C">
            <w:pPr>
              <w:contextualSpacing/>
              <w:rPr>
                <w:sz w:val="22"/>
                <w:szCs w:val="22"/>
              </w:rPr>
            </w:pPr>
          </w:p>
        </w:tc>
        <w:tc>
          <w:tcPr>
            <w:tcW w:w="6023" w:type="dxa"/>
          </w:tcPr>
          <w:p w14:paraId="700BA970" w14:textId="575E244C" w:rsidR="00E2697C" w:rsidRPr="008C7756" w:rsidRDefault="00E2697C" w:rsidP="00E2697C">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E2697C" w:rsidRPr="008C7756" w:rsidRDefault="00E2697C" w:rsidP="00E2697C">
            <w:pPr>
              <w:tabs>
                <w:tab w:val="num" w:pos="0"/>
              </w:tabs>
              <w:contextualSpacing/>
              <w:jc w:val="both"/>
              <w:rPr>
                <w:b/>
                <w:sz w:val="22"/>
                <w:szCs w:val="22"/>
              </w:rPr>
            </w:pPr>
          </w:p>
        </w:tc>
      </w:tr>
      <w:tr w:rsidR="00E2697C" w:rsidRPr="008C7756" w14:paraId="578DFB88" w14:textId="77777777" w:rsidTr="00C24B4F">
        <w:trPr>
          <w:tblCellSpacing w:w="20" w:type="dxa"/>
        </w:trPr>
        <w:tc>
          <w:tcPr>
            <w:tcW w:w="3037" w:type="dxa"/>
          </w:tcPr>
          <w:p w14:paraId="0CF1A9CE" w14:textId="77777777" w:rsidR="00E2697C" w:rsidRPr="008C7756" w:rsidRDefault="00E2697C" w:rsidP="00E2697C">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E2697C" w:rsidRDefault="00E2697C" w:rsidP="00E2697C">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Pr>
                <w:sz w:val="22"/>
                <w:szCs w:val="22"/>
              </w:rPr>
              <w:t>Emissão de CCI;</w:t>
            </w:r>
            <w:r w:rsidRPr="00873139">
              <w:rPr>
                <w:sz w:val="22"/>
                <w:szCs w:val="22"/>
              </w:rPr>
              <w:t xml:space="preserve"> (</w:t>
            </w:r>
            <w:r>
              <w:rPr>
                <w:sz w:val="22"/>
                <w:szCs w:val="22"/>
              </w:rPr>
              <w:t>vi</w:t>
            </w:r>
            <w:r w:rsidRPr="00873139">
              <w:rPr>
                <w:sz w:val="22"/>
                <w:szCs w:val="22"/>
              </w:rPr>
              <w:t xml:space="preserve">) </w:t>
            </w:r>
            <w:r>
              <w:rPr>
                <w:sz w:val="22"/>
                <w:szCs w:val="22"/>
              </w:rPr>
              <w:t>o Termo de Securitização; (</w:t>
            </w:r>
            <w:proofErr w:type="spellStart"/>
            <w:r>
              <w:rPr>
                <w:sz w:val="22"/>
                <w:szCs w:val="22"/>
              </w:rPr>
              <w:t>vii</w:t>
            </w:r>
            <w:proofErr w:type="spellEnd"/>
            <w:r>
              <w:rPr>
                <w:sz w:val="22"/>
                <w:szCs w:val="22"/>
              </w:rPr>
              <w:t xml:space="preserve">) o Contrato de Distribuição; </w:t>
            </w:r>
            <w:r>
              <w:rPr>
                <w:sz w:val="22"/>
                <w:szCs w:val="22"/>
              </w:rPr>
              <w:lastRenderedPageBreak/>
              <w:t>(</w:t>
            </w:r>
            <w:proofErr w:type="spellStart"/>
            <w:r>
              <w:rPr>
                <w:sz w:val="22"/>
                <w:szCs w:val="22"/>
              </w:rPr>
              <w:t>viii</w:t>
            </w:r>
            <w:proofErr w:type="spellEnd"/>
            <w:r>
              <w:rPr>
                <w:sz w:val="22"/>
                <w:szCs w:val="22"/>
              </w:rPr>
              <w:t>) os contratos de Conta Vinculada; (</w:t>
            </w:r>
            <w:proofErr w:type="spellStart"/>
            <w:r>
              <w:rPr>
                <w:sz w:val="22"/>
                <w:szCs w:val="22"/>
              </w:rPr>
              <w:t>ix</w:t>
            </w:r>
            <w:proofErr w:type="spellEnd"/>
            <w:r>
              <w:rPr>
                <w:sz w:val="22"/>
                <w:szCs w:val="22"/>
              </w:rPr>
              <w:t xml:space="preserve">) os Boletins de Subscrição; e </w:t>
            </w:r>
            <w:r w:rsidRPr="002409A3">
              <w:rPr>
                <w:sz w:val="22"/>
                <w:szCs w:val="22"/>
              </w:rPr>
              <w:t>os respectivos aditamentos e outros instrumentos que integrem a Operação que venham a ser celebrados</w:t>
            </w:r>
            <w:r>
              <w:rPr>
                <w:sz w:val="22"/>
                <w:szCs w:val="22"/>
              </w:rPr>
              <w:t xml:space="preserve">. </w:t>
            </w:r>
          </w:p>
          <w:p w14:paraId="1D40BC8C" w14:textId="0B7A4DC9" w:rsidR="00E2697C" w:rsidRPr="008C7756" w:rsidRDefault="00E2697C" w:rsidP="00E2697C">
            <w:pPr>
              <w:tabs>
                <w:tab w:val="num" w:pos="0"/>
              </w:tabs>
              <w:contextualSpacing/>
              <w:jc w:val="both"/>
              <w:rPr>
                <w:sz w:val="22"/>
                <w:szCs w:val="22"/>
              </w:rPr>
            </w:pPr>
          </w:p>
        </w:tc>
      </w:tr>
      <w:tr w:rsidR="00E2697C" w:rsidRPr="008C7756" w14:paraId="240781AF" w14:textId="77777777" w:rsidTr="00E16650">
        <w:trPr>
          <w:tblCellSpacing w:w="20" w:type="dxa"/>
        </w:trPr>
        <w:tc>
          <w:tcPr>
            <w:tcW w:w="3037" w:type="dxa"/>
            <w:vAlign w:val="center"/>
          </w:tcPr>
          <w:p w14:paraId="7A3E4BC2" w14:textId="64772BDB" w:rsidR="00E2697C" w:rsidRPr="008C7756" w:rsidRDefault="00E2697C" w:rsidP="00E2697C">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E2697C" w:rsidRDefault="00E2697C" w:rsidP="00E2697C">
            <w:pPr>
              <w:jc w:val="both"/>
              <w:rPr>
                <w:sz w:val="22"/>
                <w:szCs w:val="22"/>
              </w:rPr>
            </w:pPr>
            <w:r w:rsidRPr="00FB1C1A">
              <w:rPr>
                <w:sz w:val="22"/>
                <w:szCs w:val="22"/>
              </w:rPr>
              <w:t>Bernoulli e Ouvidor, quando referidas em conjunto</w:t>
            </w:r>
            <w:r>
              <w:rPr>
                <w:sz w:val="22"/>
                <w:szCs w:val="22"/>
              </w:rPr>
              <w:t>.</w:t>
            </w:r>
          </w:p>
          <w:p w14:paraId="42ED489D" w14:textId="57F85AF9" w:rsidR="00E2697C" w:rsidRPr="008C7756" w:rsidRDefault="00E2697C" w:rsidP="00E2697C">
            <w:pPr>
              <w:jc w:val="both"/>
              <w:rPr>
                <w:sz w:val="22"/>
                <w:szCs w:val="22"/>
              </w:rPr>
            </w:pPr>
          </w:p>
        </w:tc>
      </w:tr>
      <w:tr w:rsidR="00E2697C" w:rsidRPr="008C7756" w14:paraId="20C27705" w14:textId="77777777" w:rsidTr="00C24B4F">
        <w:trPr>
          <w:tblCellSpacing w:w="20" w:type="dxa"/>
        </w:trPr>
        <w:tc>
          <w:tcPr>
            <w:tcW w:w="3037" w:type="dxa"/>
          </w:tcPr>
          <w:p w14:paraId="7CF784D7" w14:textId="77777777" w:rsidR="00E2697C" w:rsidRPr="008C7756" w:rsidRDefault="00E2697C" w:rsidP="00E2697C">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E2697C" w:rsidRPr="008C7756" w:rsidRDefault="00E2697C" w:rsidP="00E2697C">
            <w:pPr>
              <w:contextualSpacing/>
              <w:rPr>
                <w:sz w:val="22"/>
                <w:szCs w:val="22"/>
                <w:u w:val="single"/>
              </w:rPr>
            </w:pPr>
          </w:p>
        </w:tc>
        <w:tc>
          <w:tcPr>
            <w:tcW w:w="6023" w:type="dxa"/>
          </w:tcPr>
          <w:p w14:paraId="107DF2E4" w14:textId="6A5771AA" w:rsidR="00E2697C" w:rsidRPr="008C7756" w:rsidRDefault="00E2697C" w:rsidP="00E2697C">
            <w:pPr>
              <w:jc w:val="both"/>
              <w:rPr>
                <w:sz w:val="22"/>
                <w:szCs w:val="22"/>
              </w:rPr>
            </w:pPr>
            <w:r w:rsidRPr="008C7756">
              <w:rPr>
                <w:sz w:val="22"/>
                <w:szCs w:val="22"/>
              </w:rPr>
              <w:t xml:space="preserve">Significa a </w:t>
            </w:r>
            <w:r>
              <w:rPr>
                <w:b/>
                <w:sz w:val="22"/>
                <w:szCs w:val="22"/>
              </w:rPr>
              <w:t>VIRGO COMPANHIA DE SECURITIZAÇÃO</w:t>
            </w:r>
            <w:bookmarkStart w:id="14" w:name="_DV_M25"/>
            <w:bookmarkEnd w:id="14"/>
            <w:r w:rsidRPr="008C7756">
              <w:rPr>
                <w:sz w:val="22"/>
                <w:szCs w:val="22"/>
              </w:rPr>
              <w:t>, conforme qualificada no preâmbulo acima.</w:t>
            </w:r>
          </w:p>
          <w:p w14:paraId="2AC69EAF" w14:textId="77777777" w:rsidR="00E2697C" w:rsidRPr="008C7756" w:rsidRDefault="00E2697C" w:rsidP="00E2697C">
            <w:pPr>
              <w:tabs>
                <w:tab w:val="num" w:pos="0"/>
              </w:tabs>
              <w:contextualSpacing/>
              <w:jc w:val="both"/>
              <w:rPr>
                <w:sz w:val="22"/>
                <w:szCs w:val="22"/>
              </w:rPr>
            </w:pPr>
          </w:p>
        </w:tc>
      </w:tr>
      <w:tr w:rsidR="00E2697C" w:rsidRPr="008C7756" w14:paraId="1C18286F" w14:textId="77777777" w:rsidTr="00C24B4F">
        <w:trPr>
          <w:tblCellSpacing w:w="20" w:type="dxa"/>
        </w:trPr>
        <w:tc>
          <w:tcPr>
            <w:tcW w:w="3037" w:type="dxa"/>
          </w:tcPr>
          <w:p w14:paraId="5F5CAD51" w14:textId="77777777" w:rsidR="00E2697C" w:rsidRPr="008C7756" w:rsidRDefault="00E2697C" w:rsidP="00E2697C">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E2697C" w:rsidRPr="008C7756" w:rsidRDefault="00E2697C" w:rsidP="00E2697C">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Pr>
                <w:sz w:val="22"/>
                <w:szCs w:val="22"/>
              </w:rPr>
              <w:t xml:space="preserve"> e seus eventuais aditamentos</w:t>
            </w:r>
            <w:r w:rsidRPr="008C7756">
              <w:rPr>
                <w:sz w:val="22"/>
                <w:szCs w:val="22"/>
              </w:rPr>
              <w:t>.</w:t>
            </w:r>
          </w:p>
          <w:p w14:paraId="09A86430" w14:textId="77777777" w:rsidR="00E2697C" w:rsidRPr="008C7756" w:rsidRDefault="00E2697C" w:rsidP="00E2697C">
            <w:pPr>
              <w:tabs>
                <w:tab w:val="num" w:pos="0"/>
              </w:tabs>
              <w:contextualSpacing/>
              <w:jc w:val="both"/>
              <w:rPr>
                <w:sz w:val="22"/>
                <w:szCs w:val="22"/>
              </w:rPr>
            </w:pPr>
          </w:p>
        </w:tc>
      </w:tr>
      <w:tr w:rsidR="00E2697C" w:rsidRPr="00FD3EA3" w14:paraId="5C477644" w14:textId="77777777" w:rsidTr="00E16650">
        <w:trPr>
          <w:tblCellSpacing w:w="20" w:type="dxa"/>
        </w:trPr>
        <w:tc>
          <w:tcPr>
            <w:tcW w:w="3037" w:type="dxa"/>
            <w:vAlign w:val="center"/>
          </w:tcPr>
          <w:p w14:paraId="02D9D2D6" w14:textId="267A1E31" w:rsidR="00E2697C" w:rsidRDefault="00E2697C" w:rsidP="00E2697C">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E2697C" w:rsidRDefault="00E2697C" w:rsidP="00E2697C">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sz w:val="22"/>
                <w:szCs w:val="22"/>
              </w:rPr>
              <w:t>.</w:t>
            </w:r>
          </w:p>
          <w:p w14:paraId="797A1A14" w14:textId="65520407" w:rsidR="00E2697C" w:rsidRDefault="00E2697C" w:rsidP="00E2697C">
            <w:pPr>
              <w:tabs>
                <w:tab w:val="num" w:pos="0"/>
              </w:tabs>
              <w:contextualSpacing/>
              <w:jc w:val="both"/>
              <w:rPr>
                <w:color w:val="000000"/>
                <w:sz w:val="22"/>
                <w:szCs w:val="22"/>
              </w:rPr>
            </w:pPr>
          </w:p>
        </w:tc>
      </w:tr>
      <w:tr w:rsidR="00E2697C" w:rsidRPr="00FD3EA3" w14:paraId="75A3B04B" w14:textId="77777777" w:rsidTr="00C24B4F">
        <w:trPr>
          <w:tblCellSpacing w:w="20" w:type="dxa"/>
        </w:trPr>
        <w:tc>
          <w:tcPr>
            <w:tcW w:w="3037" w:type="dxa"/>
          </w:tcPr>
          <w:p w14:paraId="282412B4" w14:textId="72307AFD" w:rsidR="00E2697C" w:rsidRDefault="00E2697C" w:rsidP="00E2697C">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E2697C" w:rsidRDefault="00E2697C" w:rsidP="00E2697C">
            <w:pPr>
              <w:tabs>
                <w:tab w:val="num" w:pos="0"/>
              </w:tabs>
              <w:contextualSpacing/>
              <w:jc w:val="both"/>
              <w:rPr>
                <w:color w:val="000000"/>
                <w:sz w:val="22"/>
                <w:szCs w:val="22"/>
              </w:rPr>
            </w:pPr>
            <w:r>
              <w:rPr>
                <w:color w:val="000000"/>
                <w:sz w:val="22"/>
                <w:szCs w:val="22"/>
              </w:rPr>
              <w:t xml:space="preserve">Significa quando em conjunto a Welt, EMAM, Ilumine, Sr. Elvio, Sr. Hugo e Bernoulli ou Ouvidor de forma cruzada, nos Instrumentos de Emissão. </w:t>
            </w:r>
          </w:p>
          <w:p w14:paraId="0AEE5E48" w14:textId="26D9FC32" w:rsidR="00E2697C" w:rsidRPr="00B70BDF" w:rsidRDefault="00E2697C" w:rsidP="00E2697C">
            <w:pPr>
              <w:tabs>
                <w:tab w:val="num" w:pos="0"/>
              </w:tabs>
              <w:contextualSpacing/>
              <w:jc w:val="both"/>
              <w:rPr>
                <w:color w:val="000000"/>
                <w:sz w:val="22"/>
                <w:szCs w:val="22"/>
              </w:rPr>
            </w:pPr>
          </w:p>
        </w:tc>
      </w:tr>
      <w:tr w:rsidR="00E2697C" w:rsidRPr="00FD3EA3" w14:paraId="0A74BABA" w14:textId="77777777" w:rsidTr="00C24B4F">
        <w:trPr>
          <w:tblCellSpacing w:w="20" w:type="dxa"/>
        </w:trPr>
        <w:tc>
          <w:tcPr>
            <w:tcW w:w="3037" w:type="dxa"/>
          </w:tcPr>
          <w:p w14:paraId="7F204C51" w14:textId="3301EA72" w:rsidR="00E2697C" w:rsidRPr="00D8269C" w:rsidRDefault="00E2697C" w:rsidP="00E2697C">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2697C" w:rsidRPr="00FB1C1A" w:rsidRDefault="00E2697C" w:rsidP="00E2697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E2697C" w:rsidRDefault="00E2697C" w:rsidP="00E2697C">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Pr>
                <w:sz w:val="22"/>
                <w:szCs w:val="22"/>
              </w:rPr>
              <w:t>s</w:t>
            </w:r>
            <w:r w:rsidRPr="00FB1C1A">
              <w:rPr>
                <w:sz w:val="22"/>
                <w:szCs w:val="22"/>
              </w:rPr>
              <w:t xml:space="preserve"> Devedora</w:t>
            </w:r>
            <w:r>
              <w:rPr>
                <w:sz w:val="22"/>
                <w:szCs w:val="22"/>
              </w:rPr>
              <w:t>s, ou os Fiadores</w:t>
            </w:r>
            <w:r w:rsidRPr="00FB1C1A">
              <w:rPr>
                <w:sz w:val="22"/>
                <w:szCs w:val="22"/>
              </w:rPr>
              <w:t xml:space="preserve"> estar</w:t>
            </w:r>
            <w:r>
              <w:rPr>
                <w:sz w:val="22"/>
                <w:szCs w:val="22"/>
              </w:rPr>
              <w:t>ão</w:t>
            </w:r>
            <w:r w:rsidRPr="00FB1C1A">
              <w:rPr>
                <w:sz w:val="22"/>
                <w:szCs w:val="22"/>
              </w:rPr>
              <w:t xml:space="preserve"> obrigad</w:t>
            </w:r>
            <w:r>
              <w:rPr>
                <w:sz w:val="22"/>
                <w:szCs w:val="22"/>
              </w:rPr>
              <w:t>os</w:t>
            </w:r>
            <w:r w:rsidRPr="00FB1C1A">
              <w:rPr>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Pr>
                <w:sz w:val="22"/>
                <w:szCs w:val="22"/>
              </w:rPr>
              <w:t>s</w:t>
            </w:r>
            <w:r w:rsidRPr="00FB1C1A">
              <w:rPr>
                <w:sz w:val="22"/>
                <w:szCs w:val="22"/>
              </w:rPr>
              <w:t xml:space="preserve"> Devedora</w:t>
            </w:r>
            <w:r>
              <w:rPr>
                <w:sz w:val="22"/>
                <w:szCs w:val="22"/>
              </w:rPr>
              <w:t>s</w:t>
            </w:r>
            <w:r>
              <w:rPr>
                <w:color w:val="000000"/>
                <w:sz w:val="22"/>
                <w:szCs w:val="22"/>
              </w:rPr>
              <w:t>.</w:t>
            </w:r>
          </w:p>
          <w:p w14:paraId="151CBC69" w14:textId="37F02695" w:rsidR="00E2697C" w:rsidRPr="00D8269C" w:rsidRDefault="00E2697C" w:rsidP="00E2697C">
            <w:pPr>
              <w:tabs>
                <w:tab w:val="num" w:pos="0"/>
              </w:tabs>
              <w:contextualSpacing/>
              <w:jc w:val="both"/>
              <w:rPr>
                <w:color w:val="000000"/>
                <w:sz w:val="22"/>
                <w:szCs w:val="22"/>
              </w:rPr>
            </w:pPr>
          </w:p>
        </w:tc>
      </w:tr>
      <w:tr w:rsidR="00E2697C" w:rsidRPr="00FD3EA3" w14:paraId="3713551C" w14:textId="77777777" w:rsidTr="00B7306B">
        <w:trPr>
          <w:tblCellSpacing w:w="20" w:type="dxa"/>
        </w:trPr>
        <w:tc>
          <w:tcPr>
            <w:tcW w:w="3037" w:type="dxa"/>
            <w:vAlign w:val="center"/>
          </w:tcPr>
          <w:p w14:paraId="3AF7A749" w14:textId="563DB860" w:rsidR="00E2697C" w:rsidRPr="00D8269C" w:rsidRDefault="00E2697C" w:rsidP="00E2697C">
            <w:pPr>
              <w:ind w:left="110"/>
              <w:contextualSpacing/>
              <w:rPr>
                <w:sz w:val="22"/>
                <w:szCs w:val="22"/>
              </w:rPr>
            </w:pPr>
            <w:r>
              <w:rPr>
                <w:sz w:val="22"/>
                <w:szCs w:val="22"/>
                <w:u w:val="single"/>
              </w:rPr>
              <w:t>“Fundo de Obras”</w:t>
            </w:r>
          </w:p>
        </w:tc>
        <w:tc>
          <w:tcPr>
            <w:tcW w:w="6023" w:type="dxa"/>
            <w:vAlign w:val="center"/>
          </w:tcPr>
          <w:p w14:paraId="2D068416" w14:textId="0A75FF05" w:rsidR="00E2697C" w:rsidRDefault="00E2697C" w:rsidP="00E2697C">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w:t>
            </w:r>
            <w:del w:id="15" w:author="Davi Cade" w:date="2022-08-03T09:42:00Z">
              <w:r w:rsidRPr="00BA75E8" w:rsidDel="00B17861">
                <w:rPr>
                  <w:rFonts w:ascii="Times New Roman" w:hAnsi="Times New Roman"/>
                  <w:sz w:val="22"/>
                  <w:szCs w:val="22"/>
                </w:rPr>
                <w:delText>dos CRI</w:delText>
              </w:r>
            </w:del>
            <w:ins w:id="16" w:author="Davi Cade" w:date="2022-08-03T09:42:00Z">
              <w:r w:rsidR="00B17861">
                <w:rPr>
                  <w:rFonts w:ascii="Times New Roman" w:hAnsi="Times New Roman"/>
                  <w:sz w:val="22"/>
                  <w:szCs w:val="22"/>
                </w:rPr>
                <w:t>das Notas Comerciais</w:t>
              </w:r>
            </w:ins>
            <w:ins w:id="17" w:author="Davi Cade" w:date="2022-08-03T09:43:00Z">
              <w:r w:rsidR="00B17861">
                <w:rPr>
                  <w:rFonts w:ascii="Times New Roman" w:hAnsi="Times New Roman"/>
                  <w:sz w:val="22"/>
                  <w:szCs w:val="22"/>
                </w:rPr>
                <w:t xml:space="preserve"> ou, na hipótese de </w:t>
              </w:r>
              <w:r w:rsidR="00B17861">
                <w:rPr>
                  <w:rFonts w:ascii="Times New Roman" w:hAnsi="Times New Roman"/>
                  <w:sz w:val="22"/>
                  <w:szCs w:val="22"/>
                </w:rPr>
                <w:lastRenderedPageBreak/>
                <w:t>recomposição, se for necessário, mediante aporte pela Emissora ou pelos Fiadores,</w:t>
              </w:r>
            </w:ins>
            <w:r w:rsidRPr="00BA75E8">
              <w:rPr>
                <w:rFonts w:ascii="Times New Roman" w:hAnsi="Times New Roman"/>
                <w:sz w:val="22"/>
                <w:szCs w:val="22"/>
              </w:rPr>
              <w:t xml:space="preserve"> e poderão ser investidos nos Investimentos Permitidos, no valor de R$ </w:t>
            </w:r>
            <w:r>
              <w:rPr>
                <w:rFonts w:ascii="Times New Roman" w:hAnsi="Times New Roman"/>
                <w:sz w:val="22"/>
                <w:szCs w:val="22"/>
              </w:rPr>
              <w:t xml:space="preserve">22.455.987,90 (vinte e dois milhões, quatrocentos e cinquenta e cinco mil, novecentos e oitenta e sete reais e noventa centavos)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E2697C" w:rsidRPr="00FB1C1A" w:rsidRDefault="00E2697C" w:rsidP="00E2697C">
            <w:pPr>
              <w:pStyle w:val="CellBody"/>
              <w:rPr>
                <w:rFonts w:ascii="Times New Roman" w:hAnsi="Times New Roman"/>
                <w:sz w:val="22"/>
                <w:szCs w:val="22"/>
              </w:rPr>
            </w:pPr>
          </w:p>
        </w:tc>
      </w:tr>
      <w:tr w:rsidR="00E2697C" w:rsidRPr="00FD3EA3" w14:paraId="71D0C660" w14:textId="77777777" w:rsidTr="00B7306B">
        <w:trPr>
          <w:tblCellSpacing w:w="20" w:type="dxa"/>
        </w:trPr>
        <w:tc>
          <w:tcPr>
            <w:tcW w:w="3037" w:type="dxa"/>
            <w:vAlign w:val="center"/>
          </w:tcPr>
          <w:p w14:paraId="520CA616" w14:textId="6D88C17A" w:rsidR="00E2697C" w:rsidRDefault="00E2697C" w:rsidP="00E2697C">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306B4C44" w:rsidR="00E2697C" w:rsidRDefault="00E2697C" w:rsidP="00E2697C">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w:t>
            </w:r>
            <w:r w:rsidRPr="00355D3E">
              <w:rPr>
                <w:rFonts w:ascii="Times New Roman" w:hAnsi="Times New Roman"/>
                <w:sz w:val="22"/>
                <w:szCs w:val="22"/>
              </w:rPr>
              <w:t>2.142.50</w:t>
            </w:r>
            <w:r>
              <w:rPr>
                <w:rFonts w:ascii="Times New Roman" w:hAnsi="Times New Roman"/>
                <w:sz w:val="22"/>
                <w:szCs w:val="22"/>
              </w:rPr>
              <w:t>4,88 (dois milhões, cento e quarenta e dois mil, quinhentos e quatro reais, e oitenta e oito centavos)</w:t>
            </w:r>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Pr>
                <w:rFonts w:ascii="Times New Roman" w:hAnsi="Times New Roman"/>
                <w:sz w:val="22"/>
                <w:szCs w:val="22"/>
              </w:rPr>
              <w:t>as</w:t>
            </w:r>
            <w:r w:rsidRPr="00736612">
              <w:rPr>
                <w:rFonts w:ascii="Times New Roman" w:hAnsi="Times New Roman"/>
                <w:sz w:val="22"/>
                <w:szCs w:val="22"/>
              </w:rPr>
              <w:t xml:space="preserve"> 3 (três) </w:t>
            </w:r>
            <w:r>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E2697C" w:rsidRDefault="00E2697C" w:rsidP="00E2697C">
            <w:pPr>
              <w:pStyle w:val="CellBody"/>
              <w:rPr>
                <w:rFonts w:ascii="Times New Roman" w:hAnsi="Times New Roman"/>
                <w:sz w:val="22"/>
                <w:szCs w:val="22"/>
              </w:rPr>
            </w:pPr>
          </w:p>
        </w:tc>
      </w:tr>
      <w:tr w:rsidR="00E2697C" w:rsidRPr="00FD3EA3" w14:paraId="372EBBE5" w14:textId="77777777" w:rsidTr="00E16650">
        <w:trPr>
          <w:tblCellSpacing w:w="20" w:type="dxa"/>
        </w:trPr>
        <w:tc>
          <w:tcPr>
            <w:tcW w:w="3037" w:type="dxa"/>
            <w:vAlign w:val="center"/>
          </w:tcPr>
          <w:p w14:paraId="5EEBC488" w14:textId="2E49A903" w:rsidR="00E2697C" w:rsidRPr="00FD3EA3" w:rsidRDefault="00E2697C" w:rsidP="00E2697C">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E2697C" w:rsidRDefault="00E2697C" w:rsidP="00E2697C">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E2697C" w:rsidRPr="00BB0FA7" w:rsidRDefault="00E2697C" w:rsidP="00E2697C">
            <w:pPr>
              <w:tabs>
                <w:tab w:val="num" w:pos="0"/>
              </w:tabs>
              <w:contextualSpacing/>
              <w:jc w:val="both"/>
              <w:rPr>
                <w:sz w:val="22"/>
                <w:szCs w:val="22"/>
              </w:rPr>
            </w:pPr>
          </w:p>
        </w:tc>
      </w:tr>
      <w:tr w:rsidR="00E2697C" w:rsidRPr="00FD3EA3" w14:paraId="698D1F84" w14:textId="77777777" w:rsidTr="00C24B4F">
        <w:trPr>
          <w:tblCellSpacing w:w="20" w:type="dxa"/>
        </w:trPr>
        <w:tc>
          <w:tcPr>
            <w:tcW w:w="3037" w:type="dxa"/>
          </w:tcPr>
          <w:p w14:paraId="58B3ABAD" w14:textId="77777777" w:rsidR="00E2697C" w:rsidRPr="00FD3EA3" w:rsidRDefault="00E2697C" w:rsidP="00E2697C">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E2697C" w:rsidRDefault="00E2697C" w:rsidP="00E2697C">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E2697C" w:rsidRPr="00BB0FA7" w:rsidRDefault="00E2697C" w:rsidP="00E2697C">
            <w:pPr>
              <w:tabs>
                <w:tab w:val="num" w:pos="0"/>
              </w:tabs>
              <w:contextualSpacing/>
              <w:jc w:val="both"/>
              <w:rPr>
                <w:sz w:val="22"/>
                <w:szCs w:val="22"/>
              </w:rPr>
            </w:pPr>
          </w:p>
        </w:tc>
      </w:tr>
      <w:tr w:rsidR="00E2697C" w:rsidRPr="008C7756" w14:paraId="2236256C" w14:textId="77777777" w:rsidTr="00C24B4F">
        <w:trPr>
          <w:tblCellSpacing w:w="20" w:type="dxa"/>
        </w:trPr>
        <w:tc>
          <w:tcPr>
            <w:tcW w:w="3037" w:type="dxa"/>
          </w:tcPr>
          <w:p w14:paraId="3B535662" w14:textId="77777777" w:rsidR="00E2697C" w:rsidRPr="008C7756" w:rsidRDefault="00E2697C" w:rsidP="00E2697C">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E2697C" w:rsidRPr="008C7756" w:rsidRDefault="00E2697C" w:rsidP="00E2697C">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E2697C" w:rsidRPr="008C7756" w:rsidRDefault="00E2697C" w:rsidP="00E2697C">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6BA66245"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lastRenderedPageBreak/>
              <w:t>“Instrumento de Emissão Bernoulli”</w:t>
            </w:r>
          </w:p>
        </w:tc>
        <w:tc>
          <w:tcPr>
            <w:tcW w:w="6044" w:type="dxa"/>
            <w:shd w:val="clear" w:color="auto" w:fill="auto"/>
            <w:vAlign w:val="center"/>
          </w:tcPr>
          <w:p w14:paraId="3F3F22D8" w14:textId="41378493"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w:t>
            </w:r>
            <w:r w:rsidR="00020C62">
              <w:rPr>
                <w:sz w:val="22"/>
                <w:szCs w:val="22"/>
              </w:rPr>
              <w:t>05 de agosto</w:t>
            </w:r>
            <w:r w:rsidR="00867E92" w:rsidRPr="00867E92">
              <w:rPr>
                <w:sz w:val="22"/>
                <w:szCs w:val="22"/>
              </w:rPr>
              <w:t xml:space="preserve"> </w:t>
            </w:r>
            <w:r w:rsidR="00DD63E6">
              <w:rPr>
                <w:sz w:val="22"/>
                <w:szCs w:val="22"/>
              </w:rPr>
              <w:t xml:space="preserve"> de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385E76DE" w:rsidR="00C24B4F" w:rsidRDefault="00C24B4F" w:rsidP="00C24B4F">
            <w:pPr>
              <w:tabs>
                <w:tab w:val="num" w:pos="0"/>
              </w:tabs>
              <w:contextualSpacing/>
              <w:jc w:val="both"/>
              <w:rPr>
                <w:sz w:val="22"/>
                <w:szCs w:val="22"/>
              </w:rPr>
            </w:pPr>
            <w:r>
              <w:rPr>
                <w:sz w:val="22"/>
                <w:szCs w:val="22"/>
              </w:rPr>
              <w:t>Significa a Medi</w:t>
            </w:r>
            <w:r w:rsidR="006A3F11">
              <w:rPr>
                <w:sz w:val="22"/>
                <w:szCs w:val="22"/>
              </w:rPr>
              <w:t>d</w:t>
            </w:r>
            <w:r>
              <w:rPr>
                <w:sz w:val="22"/>
                <w:szCs w:val="22"/>
              </w:rPr>
              <w:t>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18" w:name="_Hlk104555904"/>
            <w:r w:rsidR="00D95CEE">
              <w:rPr>
                <w:iCs/>
                <w:sz w:val="22"/>
                <w:szCs w:val="22"/>
              </w:rPr>
              <w:t xml:space="preserve">, bem como </w:t>
            </w:r>
            <w:r w:rsidR="00D95CEE" w:rsidRPr="00BA75E8">
              <w:rPr>
                <w:iCs/>
                <w:sz w:val="22"/>
                <w:szCs w:val="22"/>
              </w:rPr>
              <w:t>dos demais Documentos da Operação</w:t>
            </w:r>
            <w:bookmarkEnd w:id="18"/>
            <w:r w:rsidR="00D95CEE" w:rsidRPr="00BA75E8">
              <w:rPr>
                <w:iCs/>
                <w:sz w:val="22"/>
                <w:szCs w:val="22"/>
              </w:rPr>
              <w:t>, incluindo, mas sem se limitar</w:t>
            </w:r>
            <w:bookmarkStart w:id="19" w:name="_Hlk104555926"/>
            <w:r w:rsidR="00D95CEE" w:rsidRPr="00BA75E8">
              <w:rPr>
                <w:iCs/>
                <w:sz w:val="22"/>
                <w:szCs w:val="22"/>
              </w:rPr>
              <w:t xml:space="preserve">, </w:t>
            </w:r>
            <w:bookmarkEnd w:id="19"/>
            <w:r w:rsidR="00D95CEE" w:rsidRPr="00BA75E8">
              <w:rPr>
                <w:iCs/>
                <w:sz w:val="22"/>
                <w:szCs w:val="22"/>
              </w:rPr>
              <w:t xml:space="preserve">o </w:t>
            </w:r>
            <w:bookmarkStart w:id="20"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20"/>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21" w:name="_Hlk104556007"/>
            <w:r w:rsidR="00D95CEE" w:rsidRPr="00BA75E8">
              <w:rPr>
                <w:iCs/>
                <w:sz w:val="22"/>
                <w:szCs w:val="22"/>
              </w:rPr>
              <w:t xml:space="preserve"> </w:t>
            </w:r>
            <w:bookmarkEnd w:id="21"/>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22" w:name="_Hlk104556060"/>
            <w:r w:rsidR="00D95CEE" w:rsidRPr="00BA75E8">
              <w:rPr>
                <w:iCs/>
                <w:sz w:val="22"/>
                <w:szCs w:val="22"/>
              </w:rPr>
              <w:t xml:space="preserve">Fiduciário e/ou </w:t>
            </w:r>
            <w:r w:rsidR="00D95CEE">
              <w:rPr>
                <w:iCs/>
                <w:sz w:val="22"/>
                <w:szCs w:val="22"/>
              </w:rPr>
              <w:t>pela Securitizadora e/ou pelos titulares dos CRI</w:t>
            </w:r>
            <w:bookmarkEnd w:id="22"/>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5B73F17B"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xml:space="preserve">, sociedade empresária, com sede na cidade de Cumari, no estado de Goiás, na Rod BR 050, Fazenda Casados, s/n, KM 359, Zona Rural, CEP 75.760-000, inscrita perante o </w:t>
            </w:r>
            <w:r w:rsidRPr="00E125E3">
              <w:rPr>
                <w:sz w:val="22"/>
                <w:szCs w:val="22"/>
              </w:rPr>
              <w:t>CNPJ/ME</w:t>
            </w:r>
            <w:r w:rsidRPr="00FB1C1A">
              <w:rPr>
                <w:sz w:val="22"/>
                <w:szCs w:val="22"/>
              </w:rPr>
              <w:t xml:space="preserve">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1F8C96FD" w:rsidR="009042A1" w:rsidRPr="0000135F" w:rsidRDefault="009042A1" w:rsidP="009042A1">
            <w:pPr>
              <w:contextualSpacing/>
              <w:jc w:val="both"/>
              <w:rPr>
                <w:b/>
                <w:bCs/>
                <w:sz w:val="22"/>
                <w:szCs w:val="22"/>
              </w:rPr>
            </w:pPr>
            <w:r w:rsidRPr="00FB1C1A">
              <w:rPr>
                <w:sz w:val="22"/>
                <w:szCs w:val="22"/>
              </w:rPr>
              <w:t xml:space="preserve">Significa 100% (cem por cento) </w:t>
            </w:r>
            <w:r w:rsidR="00887729" w:rsidRPr="00887729">
              <w:rPr>
                <w:sz w:val="22"/>
                <w:szCs w:val="22"/>
              </w:rPr>
              <w:t xml:space="preserve">dos direitos creditórios presente e futuros, celebrados ou que venham a ser celebrados, decorrentes (i) de contratos de locação das </w:t>
            </w:r>
            <w:r w:rsidR="006C4090" w:rsidRPr="00BA75E8">
              <w:rPr>
                <w:sz w:val="22"/>
                <w:szCs w:val="22"/>
              </w:rPr>
              <w:t>Centrais Geradoras Hidrelétricas</w:t>
            </w:r>
            <w:r w:rsidR="00887729" w:rsidRPr="00887729">
              <w:rPr>
                <w:sz w:val="22"/>
                <w:szCs w:val="22"/>
              </w:rPr>
              <w:t>; (</w:t>
            </w:r>
            <w:proofErr w:type="spellStart"/>
            <w:r w:rsidR="00887729" w:rsidRPr="00887729">
              <w:rPr>
                <w:sz w:val="22"/>
                <w:szCs w:val="22"/>
              </w:rPr>
              <w:t>ii</w:t>
            </w:r>
            <w:proofErr w:type="spellEnd"/>
            <w:r w:rsidR="00887729" w:rsidRPr="00887729">
              <w:rPr>
                <w:sz w:val="22"/>
                <w:szCs w:val="22"/>
              </w:rPr>
              <w:t xml:space="preserve">) de contratos de locação ou arrendamento de parte do imóvel em </w:t>
            </w:r>
            <w:r w:rsidR="00887729" w:rsidRPr="00887729">
              <w:rPr>
                <w:sz w:val="22"/>
                <w:szCs w:val="22"/>
              </w:rPr>
              <w:lastRenderedPageBreak/>
              <w:t>posse da Bernoulli e/ou Ouvidor, para fins de aderir ao sistema de compensação de energia elétrica; e (</w:t>
            </w:r>
            <w:proofErr w:type="spellStart"/>
            <w:r w:rsidR="00887729" w:rsidRPr="00887729">
              <w:rPr>
                <w:sz w:val="22"/>
                <w:szCs w:val="22"/>
              </w:rPr>
              <w:t>iii</w:t>
            </w:r>
            <w:proofErr w:type="spellEnd"/>
            <w:r w:rsidR="00887729" w:rsidRPr="00887729">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B51770">
              <w:rPr>
                <w:sz w:val="22"/>
                <w:szCs w:val="22"/>
              </w:rPr>
              <w:t>.</w:t>
            </w:r>
            <w:r w:rsidR="00DB0814" w:rsidRPr="0000135F">
              <w:rPr>
                <w:b/>
                <w:bCs/>
                <w:sz w:val="22"/>
                <w:szCs w:val="22"/>
              </w:rPr>
              <w:t xml:space="preserve"> </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6F8927AC"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w:t>
            </w:r>
            <w:r w:rsidR="004208AE">
              <w:t xml:space="preserve"> </w:t>
            </w:r>
            <w:r w:rsidR="004208AE" w:rsidRPr="004208AE">
              <w:rPr>
                <w:i/>
                <w:sz w:val="22"/>
                <w:szCs w:val="22"/>
              </w:rPr>
              <w:t xml:space="preserve">das 1ª e 2ª Séries </w:t>
            </w:r>
            <w:r w:rsidRPr="008C7756">
              <w:rPr>
                <w:i/>
                <w:sz w:val="22"/>
                <w:szCs w:val="22"/>
              </w:rPr>
              <w:t xml:space="preserve">da </w:t>
            </w:r>
            <w:r w:rsidR="00A84B8B">
              <w:rPr>
                <w:sz w:val="22"/>
                <w:szCs w:val="22"/>
              </w:rPr>
              <w:t>33</w:t>
            </w:r>
            <w:r>
              <w:rPr>
                <w:sz w:val="22"/>
                <w:szCs w:val="22"/>
              </w:rPr>
              <w:t>ª</w:t>
            </w:r>
            <w:r w:rsidRPr="008C7756">
              <w:rPr>
                <w:i/>
                <w:iCs/>
                <w:sz w:val="22"/>
                <w:szCs w:val="22"/>
              </w:rPr>
              <w:t xml:space="preserve"> </w:t>
            </w:r>
            <w:r w:rsidRPr="008C7756">
              <w:rPr>
                <w:i/>
                <w:sz w:val="22"/>
                <w:szCs w:val="22"/>
              </w:rPr>
              <w:t>Emissão 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 xml:space="preserve">ários, os </w:t>
      </w:r>
      <w:r w:rsidR="00A3522F" w:rsidRPr="008C7756">
        <w:rPr>
          <w:sz w:val="22"/>
          <w:szCs w:val="22"/>
        </w:rPr>
        <w:lastRenderedPageBreak/>
        <w:t>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25319F0E"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 </w:t>
      </w:r>
      <w:r w:rsidR="00FF7C34" w:rsidRPr="00E35E9A">
        <w:rPr>
          <w:sz w:val="22"/>
          <w:szCs w:val="22"/>
        </w:rPr>
        <w:t>101</w:t>
      </w:r>
      <w:r w:rsidR="006F2837">
        <w:rPr>
          <w:sz w:val="22"/>
          <w:szCs w:val="22"/>
        </w:rPr>
        <w:t>.925.729,94</w:t>
      </w:r>
      <w:r w:rsidR="00FF7C34">
        <w:rPr>
          <w:sz w:val="22"/>
          <w:szCs w:val="22"/>
        </w:rPr>
        <w:t>(cento e um milhões,</w:t>
      </w:r>
      <w:r w:rsidR="001C4FF8">
        <w:rPr>
          <w:sz w:val="22"/>
          <w:szCs w:val="22"/>
        </w:rPr>
        <w:t xml:space="preserve"> novecentos e vinte e cinco mil setecentos e vinte e nove reais e noventa e quatro centavos)</w:t>
      </w:r>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a Instituição Custodiante, após o recebimento das vias originais dos documentos </w:t>
      </w:r>
      <w:r w:rsidR="00F941F5" w:rsidRPr="008C7756">
        <w:rPr>
          <w:rStyle w:val="DefaultParagraphFont1Char"/>
          <w:rFonts w:ascii="Times New Roman" w:hAnsi="Times New Roman"/>
          <w:sz w:val="22"/>
          <w:szCs w:val="22"/>
        </w:rPr>
        <w:lastRenderedPageBreak/>
        <w:t>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w:t>
      </w:r>
      <w:r w:rsidR="00F3595F" w:rsidRPr="008C7756">
        <w:rPr>
          <w:sz w:val="22"/>
          <w:szCs w:val="22"/>
        </w:rPr>
        <w:lastRenderedPageBreak/>
        <w:t>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23"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23"/>
      <w:r w:rsidR="000E4999" w:rsidRPr="001630E1">
        <w:rPr>
          <w:rFonts w:ascii="Times New Roman" w:hAnsi="Times New Roman"/>
          <w:sz w:val="22"/>
          <w:szCs w:val="22"/>
        </w:rPr>
        <w:t xml:space="preserve"> </w:t>
      </w:r>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 xml:space="preserve">A remuneração da Instituição Custodiante prevista nesta cláusula não inclui despesas consideradas necessárias ao exercício da função de instituição custodiante, registradora e negociadora </w:t>
      </w:r>
      <w:r w:rsidRPr="008C7756">
        <w:rPr>
          <w:sz w:val="22"/>
          <w:szCs w:val="22"/>
        </w:rPr>
        <w:lastRenderedPageBreak/>
        <w:t>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24"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24"/>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7E009FAD" w:rsidR="00B642CD" w:rsidRPr="008C7756" w:rsidRDefault="00F07D25" w:rsidP="00F145E4">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987CDA">
        <w:rPr>
          <w:sz w:val="22"/>
          <w:szCs w:val="22"/>
        </w:rPr>
        <w:t>05 de agosto</w:t>
      </w:r>
      <w:r w:rsidR="00867E92" w:rsidRPr="00867E92">
        <w:rPr>
          <w:sz w:val="22"/>
          <w:szCs w:val="22"/>
        </w:rPr>
        <w:t xml:space="preserve"> </w:t>
      </w:r>
      <w:r w:rsidR="002266C1">
        <w:rPr>
          <w:sz w:val="22"/>
          <w:szCs w:val="22"/>
        </w:rPr>
        <w:t>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Default="00114A08" w:rsidP="00411ADD">
      <w:pPr>
        <w:contextualSpacing/>
        <w:jc w:val="center"/>
        <w:rPr>
          <w:sz w:val="22"/>
          <w:szCs w:val="22"/>
        </w:rPr>
      </w:pPr>
    </w:p>
    <w:p w14:paraId="082BE905" w14:textId="77777777" w:rsidR="00467262" w:rsidRPr="008C7756" w:rsidRDefault="00467262"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tbl>
      <w:tblPr>
        <w:tblW w:w="8897" w:type="dxa"/>
        <w:tblLook w:val="01E0" w:firstRow="1" w:lastRow="1" w:firstColumn="1" w:lastColumn="1" w:noHBand="0" w:noVBand="0"/>
      </w:tblPr>
      <w:tblGrid>
        <w:gridCol w:w="4786"/>
        <w:gridCol w:w="4111"/>
      </w:tblGrid>
      <w:tr w:rsidR="00467262" w:rsidRPr="00467262" w14:paraId="126F6B42" w14:textId="77777777" w:rsidTr="00380E5E">
        <w:tc>
          <w:tcPr>
            <w:tcW w:w="4786" w:type="dxa"/>
          </w:tcPr>
          <w:p w14:paraId="63FF2BBD"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c>
          <w:tcPr>
            <w:tcW w:w="4111" w:type="dxa"/>
          </w:tcPr>
          <w:p w14:paraId="4F3DD70A"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______________________________</w:t>
            </w:r>
          </w:p>
        </w:tc>
      </w:tr>
      <w:tr w:rsidR="00467262" w:rsidRPr="00467262" w14:paraId="5B698106" w14:textId="77777777" w:rsidTr="00380E5E">
        <w:tc>
          <w:tcPr>
            <w:tcW w:w="4786" w:type="dxa"/>
          </w:tcPr>
          <w:p w14:paraId="5772878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Pedro Paulo Oliveira de Moraes</w:t>
            </w:r>
          </w:p>
        </w:tc>
        <w:tc>
          <w:tcPr>
            <w:tcW w:w="4111" w:type="dxa"/>
          </w:tcPr>
          <w:p w14:paraId="5FC6745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Nome: Luisa Herkenhoff Mis</w:t>
            </w:r>
          </w:p>
        </w:tc>
      </w:tr>
      <w:tr w:rsidR="00467262" w:rsidRPr="00467262" w14:paraId="6F1E1D47" w14:textId="77777777" w:rsidTr="00380E5E">
        <w:tc>
          <w:tcPr>
            <w:tcW w:w="4786" w:type="dxa"/>
          </w:tcPr>
          <w:p w14:paraId="79879A1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222.043.388-93</w:t>
            </w:r>
          </w:p>
          <w:p w14:paraId="622F7F88"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pedro@virgo.inc</w:t>
            </w:r>
          </w:p>
        </w:tc>
        <w:tc>
          <w:tcPr>
            <w:tcW w:w="4111" w:type="dxa"/>
          </w:tcPr>
          <w:p w14:paraId="533C6523"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CPF: 122.277.507-74</w:t>
            </w:r>
          </w:p>
          <w:p w14:paraId="4F00DCA9" w14:textId="77777777" w:rsidR="00467262" w:rsidRPr="00467262" w:rsidRDefault="00467262" w:rsidP="00380E5E">
            <w:pPr>
              <w:widowControl w:val="0"/>
              <w:autoSpaceDE w:val="0"/>
              <w:autoSpaceDN w:val="0"/>
              <w:adjustRightInd w:val="0"/>
              <w:rPr>
                <w:color w:val="000000"/>
                <w:sz w:val="22"/>
                <w:szCs w:val="18"/>
              </w:rPr>
            </w:pPr>
            <w:r w:rsidRPr="00467262">
              <w:rPr>
                <w:color w:val="000000"/>
                <w:sz w:val="22"/>
                <w:szCs w:val="18"/>
              </w:rPr>
              <w:t>e-mail: luisa.herkenhoss@virgo.inc</w:t>
            </w:r>
          </w:p>
        </w:tc>
      </w:tr>
    </w:tbl>
    <w:p w14:paraId="531266DA" w14:textId="77777777" w:rsidR="00114A08" w:rsidRPr="008C7756" w:rsidRDefault="00114A08" w:rsidP="00411ADD">
      <w:pPr>
        <w:contextualSpacing/>
        <w:jc w:val="center"/>
        <w:rPr>
          <w:sz w:val="22"/>
          <w:szCs w:val="22"/>
        </w:rPr>
      </w:pPr>
    </w:p>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4E8D936B" w:rsidR="00114A08" w:rsidRPr="008C7756" w:rsidRDefault="005D7397" w:rsidP="00411ADD">
            <w:pPr>
              <w:pStyle w:val="BodyText25"/>
              <w:spacing w:line="300" w:lineRule="auto"/>
              <w:contextualSpacing/>
              <w:jc w:val="left"/>
              <w:rPr>
                <w:b w:val="0"/>
                <w:smallCaps w:val="0"/>
                <w:sz w:val="22"/>
                <w:szCs w:val="22"/>
              </w:rPr>
            </w:pPr>
            <w:r>
              <w:rPr>
                <w:b w:val="0"/>
                <w:smallCaps w:val="0"/>
                <w:sz w:val="22"/>
                <w:szCs w:val="22"/>
              </w:rPr>
              <w:t>Nome: Ricardo</w:t>
            </w:r>
            <w:r w:rsidR="00FF4751">
              <w:rPr>
                <w:b w:val="0"/>
                <w:smallCaps w:val="0"/>
                <w:sz w:val="22"/>
                <w:szCs w:val="22"/>
              </w:rPr>
              <w:t xml:space="preserve"> Lucas Dara da Silva</w:t>
            </w:r>
          </w:p>
          <w:p w14:paraId="18CD01E1" w14:textId="4F1F6122" w:rsidR="00114A08" w:rsidRDefault="00FF4751" w:rsidP="00411ADD">
            <w:pPr>
              <w:contextualSpacing/>
              <w:rPr>
                <w:sz w:val="22"/>
                <w:szCs w:val="22"/>
              </w:rPr>
            </w:pPr>
            <w:r>
              <w:rPr>
                <w:sz w:val="22"/>
                <w:szCs w:val="22"/>
              </w:rPr>
              <w:t>CPF: 394.911.448-39</w:t>
            </w:r>
          </w:p>
          <w:p w14:paraId="385647D9" w14:textId="387B7F69" w:rsidR="00FF4751" w:rsidRPr="00FF758F" w:rsidRDefault="00FF4751" w:rsidP="00411ADD">
            <w:pPr>
              <w:contextualSpacing/>
              <w:rPr>
                <w:bCs/>
                <w:sz w:val="22"/>
                <w:szCs w:val="22"/>
              </w:rPr>
            </w:pPr>
            <w:r w:rsidRPr="00FF758F">
              <w:rPr>
                <w:bCs/>
                <w:sz w:val="22"/>
                <w:szCs w:val="22"/>
              </w:rPr>
              <w:t>e-mail:</w:t>
            </w:r>
            <w:r w:rsidR="00FF758F">
              <w:rPr>
                <w:bCs/>
                <w:sz w:val="22"/>
                <w:szCs w:val="22"/>
              </w:rPr>
              <w:t xml:space="preserve"> scc@oliveiratrust.com.br</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6C85C776" w14:textId="78FAB67E" w:rsidR="003908E8" w:rsidRDefault="006A6FE6" w:rsidP="00411ADD">
            <w:pPr>
              <w:pStyle w:val="BodyText22"/>
              <w:spacing w:line="300" w:lineRule="auto"/>
              <w:ind w:left="0" w:firstLine="0"/>
              <w:contextualSpacing/>
              <w:jc w:val="left"/>
              <w:rPr>
                <w:sz w:val="22"/>
                <w:szCs w:val="22"/>
              </w:rPr>
            </w:pPr>
            <w:r>
              <w:rPr>
                <w:sz w:val="22"/>
                <w:szCs w:val="22"/>
              </w:rPr>
              <w:t xml:space="preserve">Nome: </w:t>
            </w:r>
            <w:r w:rsidR="00B96252">
              <w:rPr>
                <w:sz w:val="22"/>
                <w:szCs w:val="22"/>
              </w:rPr>
              <w:t>Edgard</w:t>
            </w:r>
            <w:r w:rsidR="007306F9">
              <w:rPr>
                <w:sz w:val="22"/>
                <w:szCs w:val="22"/>
              </w:rPr>
              <w:t xml:space="preserve"> Machado Macedo</w:t>
            </w:r>
          </w:p>
          <w:p w14:paraId="5E0762FB" w14:textId="4537E959" w:rsidR="00114A08" w:rsidRDefault="006A6FE6" w:rsidP="00411ADD">
            <w:pPr>
              <w:pStyle w:val="BodyText22"/>
              <w:spacing w:line="300" w:lineRule="auto"/>
              <w:ind w:left="0" w:firstLine="0"/>
              <w:contextualSpacing/>
              <w:jc w:val="left"/>
              <w:rPr>
                <w:sz w:val="22"/>
                <w:szCs w:val="22"/>
              </w:rPr>
            </w:pPr>
            <w:r>
              <w:rPr>
                <w:sz w:val="22"/>
                <w:szCs w:val="22"/>
              </w:rPr>
              <w:t xml:space="preserve">CPF: </w:t>
            </w:r>
            <w:r w:rsidR="007306F9">
              <w:rPr>
                <w:sz w:val="22"/>
                <w:szCs w:val="22"/>
              </w:rPr>
              <w:t>341.499.308-21</w:t>
            </w:r>
          </w:p>
          <w:p w14:paraId="30EABD79" w14:textId="0CFFD2A0" w:rsidR="006A6FE6" w:rsidRPr="008C7756" w:rsidRDefault="006A6FE6" w:rsidP="00411ADD">
            <w:pPr>
              <w:pStyle w:val="BodyText22"/>
              <w:spacing w:line="300" w:lineRule="auto"/>
              <w:ind w:left="0" w:firstLine="0"/>
              <w:contextualSpacing/>
              <w:jc w:val="left"/>
              <w:rPr>
                <w:sz w:val="22"/>
                <w:szCs w:val="22"/>
              </w:rPr>
            </w:pPr>
            <w:r>
              <w:rPr>
                <w:sz w:val="22"/>
                <w:szCs w:val="22"/>
              </w:rPr>
              <w:t>e-mail: af.</w:t>
            </w:r>
            <w:r w:rsidR="007306F9">
              <w:rPr>
                <w:sz w:val="22"/>
                <w:szCs w:val="22"/>
              </w:rPr>
              <w:t>controles</w:t>
            </w:r>
            <w:r w:rsidR="008C77BD">
              <w:rPr>
                <w:sz w:val="22"/>
                <w:szCs w:val="22"/>
              </w:rPr>
              <w:t>@oliveiratrust.com.br</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Nome: Julia Bernardes Cunha</w:t>
            </w:r>
          </w:p>
          <w:p w14:paraId="539D1837" w14:textId="77777777" w:rsidR="00DE517B" w:rsidRPr="00C6441F" w:rsidRDefault="00DE517B" w:rsidP="00DE517B">
            <w:pPr>
              <w:spacing w:line="312" w:lineRule="auto"/>
              <w:rPr>
                <w:color w:val="000000"/>
                <w:sz w:val="22"/>
                <w:szCs w:val="22"/>
                <w:lang w:eastAsia="en-US"/>
              </w:rPr>
            </w:pPr>
            <w:r w:rsidRPr="00C6441F">
              <w:rPr>
                <w:color w:val="000000"/>
                <w:sz w:val="22"/>
                <w:szCs w:val="22"/>
                <w:lang w:eastAsia="en-US"/>
              </w:rPr>
              <w:t>CPF: 046.280.851-37</w:t>
            </w:r>
          </w:p>
          <w:p w14:paraId="06A4B9CF" w14:textId="18844EF2" w:rsidR="00181DF0" w:rsidRPr="008C7756" w:rsidRDefault="00DE517B" w:rsidP="00411ADD">
            <w:pPr>
              <w:contextualSpacing/>
              <w:outlineLvl w:val="0"/>
              <w:rPr>
                <w:sz w:val="22"/>
                <w:szCs w:val="22"/>
              </w:rPr>
            </w:pPr>
            <w:r w:rsidRPr="00C6441F">
              <w:rPr>
                <w:color w:val="000000"/>
                <w:sz w:val="22"/>
                <w:szCs w:val="22"/>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76D82D20" w14:textId="77777777" w:rsidR="00C6441F" w:rsidRPr="00C6441F" w:rsidRDefault="00C6441F" w:rsidP="00C6441F">
            <w:pPr>
              <w:contextualSpacing/>
              <w:outlineLvl w:val="0"/>
              <w:rPr>
                <w:bCs/>
                <w:sz w:val="22"/>
                <w:szCs w:val="22"/>
              </w:rPr>
            </w:pPr>
            <w:r w:rsidRPr="00C6441F">
              <w:rPr>
                <w:bCs/>
                <w:sz w:val="22"/>
                <w:szCs w:val="22"/>
              </w:rPr>
              <w:t>Nome: William Seiti Nakano Alvarenga</w:t>
            </w:r>
          </w:p>
          <w:p w14:paraId="5E48182A" w14:textId="77777777" w:rsidR="00C6441F" w:rsidRPr="00C6441F" w:rsidRDefault="00C6441F" w:rsidP="00C6441F">
            <w:pPr>
              <w:contextualSpacing/>
              <w:outlineLvl w:val="0"/>
              <w:rPr>
                <w:bCs/>
                <w:sz w:val="22"/>
                <w:szCs w:val="22"/>
              </w:rPr>
            </w:pPr>
            <w:r w:rsidRPr="00C6441F">
              <w:rPr>
                <w:bCs/>
                <w:sz w:val="22"/>
                <w:szCs w:val="22"/>
              </w:rPr>
              <w:t>CPF: 438.887.358-66</w:t>
            </w:r>
          </w:p>
          <w:p w14:paraId="368978F2" w14:textId="1AFE75A8" w:rsidR="00181DF0" w:rsidRPr="008C7756" w:rsidRDefault="00C6441F" w:rsidP="00411ADD">
            <w:pPr>
              <w:contextualSpacing/>
              <w:outlineLvl w:val="0"/>
              <w:rPr>
                <w:sz w:val="22"/>
                <w:szCs w:val="22"/>
              </w:rPr>
            </w:pPr>
            <w:r w:rsidRPr="00C6441F">
              <w:rPr>
                <w:bCs/>
                <w:sz w:val="22"/>
                <w:szCs w:val="22"/>
              </w:rPr>
              <w:t>E-mail: william.alvarenga@virgo.inc</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4D400F0E"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sidR="00987CDA">
              <w:rPr>
                <w:bCs/>
                <w:sz w:val="22"/>
                <w:szCs w:val="22"/>
              </w:rPr>
              <w:t xml:space="preserve">16 </w:t>
            </w:r>
            <w:r w:rsidR="00F145E4">
              <w:rPr>
                <w:bCs/>
                <w:sz w:val="22"/>
                <w:szCs w:val="22"/>
              </w:rPr>
              <w:t>de agosto</w:t>
            </w:r>
            <w:r w:rsidR="0068128F">
              <w:rPr>
                <w:bCs/>
                <w:sz w:val="22"/>
                <w:szCs w:val="22"/>
              </w:rPr>
              <w:t xml:space="preserve"> de 2022</w:t>
            </w:r>
            <w:r w:rsidR="00F145E4">
              <w:rPr>
                <w:bCs/>
                <w:sz w:val="22"/>
                <w:szCs w:val="22"/>
              </w:rPr>
              <w:t>.</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3913BBEC"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987CDA">
              <w:rPr>
                <w:sz w:val="22"/>
                <w:szCs w:val="22"/>
              </w:rPr>
              <w:t>05 de agosto</w:t>
            </w:r>
            <w:r w:rsidR="0025238A" w:rsidRPr="0025238A">
              <w:rPr>
                <w:sz w:val="22"/>
                <w:szCs w:val="22"/>
              </w:rPr>
              <w:t xml:space="preserve"> </w:t>
            </w:r>
            <w:r w:rsidR="00A01C0B">
              <w:rPr>
                <w:sz w:val="22"/>
                <w:szCs w:val="22"/>
              </w:rPr>
              <w:t>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98FB562"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R$ </w:t>
            </w:r>
            <w:r w:rsidR="00A93603" w:rsidRPr="00A93603">
              <w:rPr>
                <w:bCs/>
                <w:sz w:val="22"/>
                <w:szCs w:val="22"/>
              </w:rPr>
              <w:t>67.309.444,30 (sessenta e sete milhões, trezentos e nove mil, quatrocentos e quarenta e quatro reais e trinta centavos)</w:t>
            </w:r>
            <w:r w:rsidR="00644C87">
              <w:rPr>
                <w:bCs/>
                <w:sz w:val="22"/>
                <w:szCs w:val="22"/>
              </w:rPr>
              <w:t>, considerando a somatória das parcelas devidas</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43F34C2B" w14:textId="77777777" w:rsidTr="00380E5E">
        <w:tc>
          <w:tcPr>
            <w:tcW w:w="9738" w:type="dxa"/>
            <w:gridSpan w:val="2"/>
          </w:tcPr>
          <w:p w14:paraId="2AFCEBEA" w14:textId="3438D791" w:rsidR="007F33BA" w:rsidRPr="00473B98" w:rsidRDefault="007F33BA" w:rsidP="004760A1">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 xml:space="preserve">6. IDENTIFICAÇÃO DO </w:t>
            </w:r>
            <w:r w:rsidRPr="00C10257">
              <w:rPr>
                <w:b/>
                <w:bCs/>
                <w:sz w:val="22"/>
                <w:szCs w:val="22"/>
              </w:rPr>
              <w:t xml:space="preserve">IMÓVEL: </w:t>
            </w:r>
            <w:r w:rsidRPr="00C10257">
              <w:rPr>
                <w:sz w:val="22"/>
                <w:szCs w:val="22"/>
              </w:rPr>
              <w:t>Localizado na Rodovia GO 164, KM 663, Fazenda Paredão, Zona Rural de Quirinópolis, no estado de Goiás, CEP 75.860-000, registrado sob as matrículas 16.666 e 20.043, perante o Tabelionato 1º de Notas e Registro de Imóveis da Comarca de Quirinópolis/GO.</w:t>
            </w:r>
          </w:p>
        </w:tc>
      </w:tr>
      <w:tr w:rsidR="007F33BA" w:rsidRPr="00184B5A" w14:paraId="7DCC8FDC" w14:textId="77777777" w:rsidTr="00380E5E">
        <w:tc>
          <w:tcPr>
            <w:tcW w:w="9738" w:type="dxa"/>
            <w:gridSpan w:val="2"/>
          </w:tcPr>
          <w:p w14:paraId="67BDF77E"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EB5A8DE" w14:textId="77777777" w:rsidTr="00380E5E">
        <w:tc>
          <w:tcPr>
            <w:tcW w:w="4158" w:type="dxa"/>
          </w:tcPr>
          <w:p w14:paraId="2BB7EB20" w14:textId="77777777" w:rsidR="007F33BA" w:rsidRPr="00184B5A" w:rsidRDefault="007F33BA" w:rsidP="00380E5E">
            <w:pPr>
              <w:tabs>
                <w:tab w:val="left" w:pos="540"/>
              </w:tabs>
              <w:contextualSpacing/>
              <w:rPr>
                <w:b/>
                <w:sz w:val="22"/>
                <w:szCs w:val="22"/>
              </w:rPr>
            </w:pPr>
            <w:r w:rsidRPr="00184B5A">
              <w:rPr>
                <w:bCs/>
                <w:sz w:val="22"/>
                <w:szCs w:val="22"/>
              </w:rPr>
              <w:lastRenderedPageBreak/>
              <w:t>7.1. PRAZO:</w:t>
            </w:r>
          </w:p>
        </w:tc>
        <w:tc>
          <w:tcPr>
            <w:tcW w:w="5580" w:type="dxa"/>
          </w:tcPr>
          <w:p w14:paraId="49C3FC5F" w14:textId="388DFCDA" w:rsidR="007F33BA" w:rsidRPr="00184B5A" w:rsidRDefault="00DB1BCD" w:rsidP="00380E5E">
            <w:pPr>
              <w:contextualSpacing/>
              <w:rPr>
                <w:bCs/>
                <w:sz w:val="22"/>
                <w:szCs w:val="22"/>
              </w:rPr>
            </w:pPr>
            <w:r w:rsidRPr="00DB1BCD">
              <w:rPr>
                <w:sz w:val="22"/>
                <w:szCs w:val="22"/>
              </w:rPr>
              <w:t>4.378 (quatro mil trezentos e setenta e oito) dias corridos, com vencimento em 11 de agosto de 2034</w:t>
            </w:r>
            <w:r w:rsidR="007F33BA">
              <w:rPr>
                <w:sz w:val="22"/>
                <w:szCs w:val="22"/>
              </w:rPr>
              <w:t>.</w:t>
            </w:r>
          </w:p>
        </w:tc>
      </w:tr>
      <w:tr w:rsidR="007F33BA" w:rsidRPr="00184B5A" w14:paraId="0AE927D8"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5DAFD8DE" w14:textId="77777777" w:rsidTr="00380E5E">
              <w:trPr>
                <w:trHeight w:val="937"/>
              </w:trPr>
              <w:tc>
                <w:tcPr>
                  <w:tcW w:w="3720" w:type="dxa"/>
                </w:tcPr>
                <w:p w14:paraId="1A1C3D1E"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4861741A"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3E1FAB2B" w14:textId="77777777" w:rsidR="007F33BA" w:rsidRPr="00184B5A" w:rsidRDefault="007F33BA" w:rsidP="00380E5E">
            <w:pPr>
              <w:tabs>
                <w:tab w:val="left" w:pos="540"/>
              </w:tabs>
              <w:contextualSpacing/>
              <w:rPr>
                <w:bCs/>
                <w:sz w:val="22"/>
                <w:szCs w:val="22"/>
              </w:rPr>
            </w:pPr>
          </w:p>
        </w:tc>
        <w:tc>
          <w:tcPr>
            <w:tcW w:w="5580" w:type="dxa"/>
          </w:tcPr>
          <w:p w14:paraId="5FF66763" w14:textId="2052CF95" w:rsidR="007F33BA" w:rsidRPr="007F7BF8" w:rsidRDefault="007F33BA" w:rsidP="00C10257">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C10257">
              <w:rPr>
                <w:sz w:val="22"/>
                <w:szCs w:val="22"/>
              </w:rPr>
              <w:t>Instrumento de Emissão Bernoulli</w:t>
            </w:r>
          </w:p>
        </w:tc>
      </w:tr>
      <w:tr w:rsidR="007F33BA" w:rsidRPr="00184B5A" w14:paraId="275434E8" w14:textId="77777777" w:rsidTr="00380E5E">
        <w:tc>
          <w:tcPr>
            <w:tcW w:w="4158" w:type="dxa"/>
          </w:tcPr>
          <w:p w14:paraId="2DAA4C02" w14:textId="77777777" w:rsidR="007F33BA" w:rsidRPr="00184B5A" w:rsidRDefault="007F33BA" w:rsidP="00380E5E">
            <w:pPr>
              <w:tabs>
                <w:tab w:val="left" w:pos="540"/>
              </w:tabs>
              <w:contextualSpacing/>
              <w:rPr>
                <w:bCs/>
                <w:sz w:val="22"/>
                <w:szCs w:val="22"/>
              </w:rPr>
            </w:pPr>
            <w:r w:rsidRPr="00184B5A">
              <w:rPr>
                <w:bCs/>
                <w:sz w:val="22"/>
                <w:szCs w:val="22"/>
              </w:rPr>
              <w:t>7.3. VALOR TOTAL:</w:t>
            </w:r>
          </w:p>
        </w:tc>
        <w:tc>
          <w:tcPr>
            <w:tcW w:w="5580" w:type="dxa"/>
          </w:tcPr>
          <w:p w14:paraId="7932A797" w14:textId="79020D47" w:rsidR="007F33BA" w:rsidRPr="00184B5A" w:rsidRDefault="007F33BA" w:rsidP="00380E5E">
            <w:pPr>
              <w:contextualSpacing/>
              <w:rPr>
                <w:bCs/>
                <w:sz w:val="22"/>
                <w:szCs w:val="22"/>
              </w:rPr>
            </w:pPr>
            <w:r>
              <w:rPr>
                <w:bCs/>
                <w:sz w:val="22"/>
                <w:szCs w:val="22"/>
              </w:rPr>
              <w:t>R$</w:t>
            </w:r>
            <w:r w:rsidR="00C10257">
              <w:rPr>
                <w:bCs/>
                <w:sz w:val="22"/>
                <w:szCs w:val="22"/>
              </w:rPr>
              <w:t xml:space="preserve"> </w:t>
            </w:r>
            <w:r w:rsidR="000D3ED5" w:rsidRPr="000D3ED5">
              <w:rPr>
                <w:bCs/>
                <w:sz w:val="22"/>
                <w:szCs w:val="22"/>
              </w:rPr>
              <w:t>67.309.444,30 (sessenta e sete milhões, trezentos e nove mil, quatrocentos e quarenta e quatro reais e trinta centavos</w:t>
            </w:r>
            <w:r w:rsidR="000D3ED5" w:rsidRPr="000D3ED5" w:rsidDel="0025238A">
              <w:rPr>
                <w:bCs/>
                <w:sz w:val="22"/>
                <w:szCs w:val="22"/>
              </w:rPr>
              <w:t xml:space="preserve"> </w:t>
            </w:r>
            <w:r>
              <w:rPr>
                <w:bCs/>
                <w:sz w:val="22"/>
                <w:szCs w:val="22"/>
              </w:rPr>
              <w:t>, considerando a somatória das parcelas devidas</w:t>
            </w:r>
            <w:r w:rsidRPr="00184B5A" w:rsidDel="00FC40E3">
              <w:rPr>
                <w:sz w:val="22"/>
                <w:szCs w:val="22"/>
              </w:rPr>
              <w:t xml:space="preserve"> </w:t>
            </w:r>
          </w:p>
        </w:tc>
      </w:tr>
      <w:tr w:rsidR="007F33BA" w:rsidRPr="00184B5A" w14:paraId="3C0B7505" w14:textId="77777777" w:rsidTr="00380E5E">
        <w:trPr>
          <w:trHeight w:val="225"/>
        </w:trPr>
        <w:tc>
          <w:tcPr>
            <w:tcW w:w="4158" w:type="dxa"/>
          </w:tcPr>
          <w:p w14:paraId="647E753B"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6264472D" w14:textId="359EA257" w:rsidR="007F33BA" w:rsidRPr="00184B5A" w:rsidRDefault="002F72D1" w:rsidP="00380E5E">
            <w:pPr>
              <w:contextualSpacing/>
              <w:rPr>
                <w:sz w:val="22"/>
                <w:szCs w:val="22"/>
              </w:rPr>
            </w:pPr>
            <w:ins w:id="25" w:author="Davi Cade" w:date="2022-08-03T18:45:00Z">
              <w:r w:rsidRPr="008C7756">
                <w:rPr>
                  <w:sz w:val="22"/>
                  <w:szCs w:val="22"/>
                  <w:u w:val="single"/>
                </w:rPr>
                <w:t>IPCA/IBGE</w:t>
              </w:r>
              <w:r w:rsidRPr="00184B5A" w:rsidDel="002F72D1">
                <w:rPr>
                  <w:sz w:val="22"/>
                  <w:szCs w:val="22"/>
                </w:rPr>
                <w:t xml:space="preserve"> </w:t>
              </w:r>
            </w:ins>
            <w:del w:id="26" w:author="Davi Cade" w:date="2022-08-03T18:45:00Z">
              <w:r w:rsidR="007F33BA" w:rsidRPr="00184B5A" w:rsidDel="002F72D1">
                <w:rPr>
                  <w:sz w:val="22"/>
                  <w:szCs w:val="22"/>
                </w:rPr>
                <w:delText>N/A</w:delText>
              </w:r>
            </w:del>
          </w:p>
        </w:tc>
      </w:tr>
      <w:tr w:rsidR="007F33BA" w:rsidRPr="00184B5A" w14:paraId="79663BCB" w14:textId="77777777" w:rsidTr="00380E5E">
        <w:trPr>
          <w:trHeight w:val="199"/>
        </w:trPr>
        <w:tc>
          <w:tcPr>
            <w:tcW w:w="4158" w:type="dxa"/>
          </w:tcPr>
          <w:p w14:paraId="1E951B55" w14:textId="5EC451FB"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0D3ED5">
              <w:rPr>
                <w:bCs/>
                <w:sz w:val="22"/>
                <w:szCs w:val="22"/>
              </w:rPr>
              <w:t>REMUNERAÇÃO</w:t>
            </w:r>
            <w:r w:rsidRPr="00184B5A">
              <w:rPr>
                <w:bCs/>
                <w:sz w:val="22"/>
                <w:szCs w:val="22"/>
              </w:rPr>
              <w:t>:</w:t>
            </w:r>
          </w:p>
        </w:tc>
        <w:tc>
          <w:tcPr>
            <w:tcW w:w="5580" w:type="dxa"/>
          </w:tcPr>
          <w:p w14:paraId="59464F8A" w14:textId="417C0629" w:rsidR="007F33BA" w:rsidRPr="00184B5A" w:rsidRDefault="000D3ED5" w:rsidP="00380E5E">
            <w:pPr>
              <w:contextualSpacing/>
              <w:rPr>
                <w:bCs/>
                <w:sz w:val="22"/>
                <w:szCs w:val="22"/>
              </w:rPr>
            </w:pPr>
            <w:r>
              <w:rPr>
                <w:sz w:val="22"/>
                <w:szCs w:val="22"/>
              </w:rPr>
              <w:t xml:space="preserve">13 </w:t>
            </w:r>
            <w:r w:rsidR="006B1849">
              <w:rPr>
                <w:sz w:val="22"/>
                <w:szCs w:val="22"/>
              </w:rPr>
              <w:t>de setembro</w:t>
            </w:r>
            <w:r w:rsidR="006B1849" w:rsidRPr="0025238A">
              <w:rPr>
                <w:sz w:val="22"/>
                <w:szCs w:val="22"/>
              </w:rPr>
              <w:t xml:space="preserve"> </w:t>
            </w:r>
            <w:r w:rsidR="007F33BA">
              <w:rPr>
                <w:sz w:val="22"/>
                <w:szCs w:val="22"/>
              </w:rPr>
              <w:t xml:space="preserve">de </w:t>
            </w:r>
            <w:r w:rsidR="00F74427">
              <w:rPr>
                <w:sz w:val="22"/>
                <w:szCs w:val="22"/>
              </w:rPr>
              <w:t>2022</w:t>
            </w:r>
          </w:p>
        </w:tc>
      </w:tr>
      <w:tr w:rsidR="007F33BA" w:rsidRPr="00184B5A" w14:paraId="7EC43C90" w14:textId="77777777" w:rsidTr="00380E5E">
        <w:trPr>
          <w:trHeight w:val="199"/>
        </w:trPr>
        <w:tc>
          <w:tcPr>
            <w:tcW w:w="4158" w:type="dxa"/>
          </w:tcPr>
          <w:p w14:paraId="6210D2B4"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3A703C40" w14:textId="391328A4" w:rsidR="007F33BA" w:rsidRPr="00184B5A" w:rsidRDefault="005A610F" w:rsidP="00380E5E">
            <w:pPr>
              <w:contextualSpacing/>
              <w:rPr>
                <w:bCs/>
                <w:sz w:val="22"/>
                <w:szCs w:val="22"/>
              </w:rPr>
            </w:pP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sidRPr="00184B5A" w:rsidDel="00B73DDD">
              <w:rPr>
                <w:sz w:val="22"/>
                <w:szCs w:val="22"/>
              </w:rPr>
              <w:t xml:space="preserve"> </w:t>
            </w:r>
          </w:p>
        </w:tc>
      </w:tr>
      <w:tr w:rsidR="007F33BA" w:rsidRPr="00184B5A" w14:paraId="769E137F" w14:textId="77777777" w:rsidTr="00380E5E">
        <w:trPr>
          <w:trHeight w:val="199"/>
        </w:trPr>
        <w:tc>
          <w:tcPr>
            <w:tcW w:w="4158" w:type="dxa"/>
          </w:tcPr>
          <w:p w14:paraId="49544DEF"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423E99C6"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8A525A7" w14:textId="77777777" w:rsidTr="00380E5E">
        <w:trPr>
          <w:trHeight w:val="199"/>
        </w:trPr>
        <w:tc>
          <w:tcPr>
            <w:tcW w:w="4158" w:type="dxa"/>
          </w:tcPr>
          <w:p w14:paraId="295EF5C9" w14:textId="77777777" w:rsidR="007F33BA" w:rsidRPr="00184B5A" w:rsidRDefault="007F33BA" w:rsidP="00380E5E">
            <w:pPr>
              <w:tabs>
                <w:tab w:val="left" w:pos="540"/>
              </w:tabs>
              <w:contextualSpacing/>
              <w:rPr>
                <w:bCs/>
                <w:sz w:val="22"/>
                <w:szCs w:val="22"/>
              </w:rPr>
            </w:pPr>
            <w:r w:rsidRPr="00184B5A">
              <w:rPr>
                <w:bCs/>
                <w:sz w:val="22"/>
                <w:szCs w:val="22"/>
              </w:rPr>
              <w:t>7.8. PERIODICIDADE DE PAGAMENTO</w:t>
            </w:r>
            <w:r>
              <w:rPr>
                <w:bCs/>
                <w:sz w:val="22"/>
                <w:szCs w:val="22"/>
              </w:rPr>
              <w:t xml:space="preserve"> DO PRINCIPAL</w:t>
            </w:r>
            <w:r w:rsidRPr="00184B5A">
              <w:rPr>
                <w:bCs/>
                <w:sz w:val="22"/>
                <w:szCs w:val="22"/>
              </w:rPr>
              <w:t>:</w:t>
            </w:r>
          </w:p>
        </w:tc>
        <w:tc>
          <w:tcPr>
            <w:tcW w:w="5580" w:type="dxa"/>
          </w:tcPr>
          <w:p w14:paraId="3B07E33B" w14:textId="1246C951" w:rsidR="007F33BA" w:rsidRPr="00184B5A" w:rsidRDefault="007F33BA" w:rsidP="00380E5E">
            <w:pPr>
              <w:contextualSpacing/>
              <w:rPr>
                <w:sz w:val="22"/>
                <w:szCs w:val="22"/>
              </w:rPr>
            </w:pPr>
            <w:r w:rsidRPr="00184B5A">
              <w:rPr>
                <w:sz w:val="22"/>
                <w:szCs w:val="22"/>
              </w:rPr>
              <w:t>Mensal</w:t>
            </w:r>
            <w:del w:id="27" w:author="Davi Cade" w:date="2022-08-03T18:45:00Z">
              <w:r w:rsidRPr="00184B5A" w:rsidDel="002F72D1">
                <w:rPr>
                  <w:sz w:val="22"/>
                  <w:szCs w:val="22"/>
                </w:rPr>
                <w:delText xml:space="preserve">, com primeiro pagamento em </w:delText>
              </w:r>
              <w:r w:rsidR="000769D9" w:rsidRPr="000769D9" w:rsidDel="002F72D1">
                <w:rPr>
                  <w:sz w:val="22"/>
                  <w:szCs w:val="22"/>
                </w:rPr>
                <w:delText>13 de setembro de 2023 e último pagamento em 11 de agosto de 2034</w:delText>
              </w:r>
            </w:del>
            <w:r w:rsidRPr="00184B5A">
              <w:rPr>
                <w:sz w:val="22"/>
                <w:szCs w:val="22"/>
              </w:rPr>
              <w:t>.</w:t>
            </w:r>
            <w:r w:rsidRPr="00184B5A" w:rsidDel="00582EC2">
              <w:rPr>
                <w:sz w:val="22"/>
                <w:szCs w:val="22"/>
              </w:rPr>
              <w:t xml:space="preserve"> </w:t>
            </w:r>
          </w:p>
        </w:tc>
      </w:tr>
      <w:tr w:rsidR="007F33BA" w:rsidRPr="00184B5A" w14:paraId="7F20BDDE" w14:textId="77777777" w:rsidTr="00380E5E">
        <w:trPr>
          <w:trHeight w:val="199"/>
        </w:trPr>
        <w:tc>
          <w:tcPr>
            <w:tcW w:w="4158" w:type="dxa"/>
          </w:tcPr>
          <w:p w14:paraId="32A23BA1"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14D65FAA"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2620E7EF" w14:textId="77777777" w:rsidR="007F33BA" w:rsidRPr="00184B5A" w:rsidRDefault="007F33BA" w:rsidP="007F33BA">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453491AD" w14:textId="77777777" w:rsidTr="00380E5E">
        <w:tc>
          <w:tcPr>
            <w:tcW w:w="9738" w:type="dxa"/>
          </w:tcPr>
          <w:p w14:paraId="576E8015" w14:textId="77777777" w:rsidR="007F33BA" w:rsidRPr="00184B5A" w:rsidRDefault="007F33BA" w:rsidP="00380E5E">
            <w:pPr>
              <w:contextualSpacing/>
              <w:rPr>
                <w:sz w:val="22"/>
                <w:szCs w:val="22"/>
              </w:rPr>
            </w:pPr>
            <w:r w:rsidRPr="00184B5A">
              <w:rPr>
                <w:b/>
                <w:bCs/>
                <w:sz w:val="22"/>
                <w:szCs w:val="22"/>
              </w:rPr>
              <w:t>8. GARANTIAS</w:t>
            </w:r>
            <w:r w:rsidRPr="00184B5A">
              <w:rPr>
                <w:bCs/>
                <w:sz w:val="22"/>
                <w:szCs w:val="22"/>
              </w:rPr>
              <w:t xml:space="preserve">: </w:t>
            </w:r>
            <w:r w:rsidRPr="00184B5A">
              <w:rPr>
                <w:sz w:val="22"/>
                <w:szCs w:val="22"/>
              </w:rPr>
              <w:t>N/A</w:t>
            </w:r>
          </w:p>
        </w:tc>
      </w:tr>
      <w:tr w:rsidR="007F33BA" w:rsidRPr="00184B5A" w14:paraId="0D86BD87" w14:textId="77777777" w:rsidTr="00380E5E">
        <w:tc>
          <w:tcPr>
            <w:tcW w:w="9738" w:type="dxa"/>
            <w:tcBorders>
              <w:top w:val="single" w:sz="4" w:space="0" w:color="auto"/>
              <w:left w:val="single" w:sz="4" w:space="0" w:color="auto"/>
              <w:bottom w:val="single" w:sz="4" w:space="0" w:color="auto"/>
              <w:right w:val="single" w:sz="4" w:space="0" w:color="auto"/>
            </w:tcBorders>
          </w:tcPr>
          <w:p w14:paraId="0CC570D8" w14:textId="77777777" w:rsidR="007F33BA" w:rsidRPr="00184B5A" w:rsidRDefault="007F33BA" w:rsidP="00380E5E">
            <w:pPr>
              <w:contextualSpacing/>
              <w:rPr>
                <w:b/>
                <w:bCs/>
                <w:sz w:val="22"/>
                <w:szCs w:val="22"/>
              </w:rPr>
            </w:pPr>
            <w:r w:rsidRPr="00184B5A">
              <w:rPr>
                <w:b/>
                <w:bCs/>
                <w:sz w:val="22"/>
                <w:szCs w:val="22"/>
              </w:rPr>
              <w:t xml:space="preserve">9. FLUXO DE PAGAMENTO: Mensal </w:t>
            </w:r>
          </w:p>
        </w:tc>
      </w:tr>
    </w:tbl>
    <w:p w14:paraId="05219A38" w14:textId="77777777" w:rsidR="007F33BA" w:rsidRPr="00184B5A" w:rsidRDefault="007F33BA" w:rsidP="007F33BA">
      <w:pPr>
        <w:contextualSpacing/>
        <w:rPr>
          <w:b/>
          <w:sz w:val="22"/>
          <w:szCs w:val="22"/>
        </w:rPr>
      </w:pPr>
    </w:p>
    <w:p w14:paraId="75261654" w14:textId="77777777" w:rsidR="007F33BA" w:rsidRPr="00184B5A" w:rsidRDefault="007F33BA" w:rsidP="007F33BA">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7F33BA" w:rsidRPr="00184B5A" w14:paraId="6E78AE6F" w14:textId="77777777" w:rsidTr="00380E5E">
        <w:tc>
          <w:tcPr>
            <w:tcW w:w="4278" w:type="dxa"/>
          </w:tcPr>
          <w:p w14:paraId="5133995D" w14:textId="77777777" w:rsidR="007F33BA" w:rsidRPr="00184B5A" w:rsidRDefault="007F33BA" w:rsidP="00380E5E">
            <w:pPr>
              <w:contextualSpacing/>
              <w:rPr>
                <w:b/>
                <w:bCs/>
                <w:sz w:val="22"/>
                <w:szCs w:val="22"/>
              </w:rPr>
            </w:pPr>
            <w:r w:rsidRPr="00184B5A">
              <w:rPr>
                <w:b/>
                <w:bCs/>
                <w:sz w:val="22"/>
                <w:szCs w:val="22"/>
              </w:rPr>
              <w:t>CÉDULA DE CRÉDITO IMOBILIÁRIO</w:t>
            </w:r>
          </w:p>
        </w:tc>
        <w:tc>
          <w:tcPr>
            <w:tcW w:w="5469" w:type="dxa"/>
          </w:tcPr>
          <w:p w14:paraId="438F6093" w14:textId="619F1DF0" w:rsidR="007F33BA" w:rsidRPr="00184B5A" w:rsidRDefault="007F33BA" w:rsidP="00380E5E">
            <w:pPr>
              <w:contextualSpacing/>
              <w:rPr>
                <w:bCs/>
                <w:sz w:val="22"/>
                <w:szCs w:val="22"/>
              </w:rPr>
            </w:pPr>
            <w:r w:rsidRPr="00184B5A">
              <w:rPr>
                <w:b/>
                <w:bCs/>
                <w:sz w:val="22"/>
                <w:szCs w:val="22"/>
              </w:rPr>
              <w:t>DATA DE EMISSÃO</w:t>
            </w:r>
            <w:r w:rsidRPr="00184B5A">
              <w:rPr>
                <w:sz w:val="22"/>
                <w:szCs w:val="22"/>
              </w:rPr>
              <w:t xml:space="preserve">: </w:t>
            </w:r>
            <w:r w:rsidR="006D1DA3">
              <w:rPr>
                <w:bCs/>
                <w:sz w:val="22"/>
                <w:szCs w:val="22"/>
              </w:rPr>
              <w:t xml:space="preserve">16 </w:t>
            </w:r>
            <w:r w:rsidR="000C1629">
              <w:rPr>
                <w:bCs/>
                <w:sz w:val="22"/>
                <w:szCs w:val="22"/>
              </w:rPr>
              <w:t>de agosto</w:t>
            </w:r>
            <w:r>
              <w:rPr>
                <w:bCs/>
                <w:sz w:val="22"/>
                <w:szCs w:val="22"/>
              </w:rPr>
              <w:t xml:space="preserve"> de 2022</w:t>
            </w:r>
            <w:r w:rsidR="000C1629">
              <w:rPr>
                <w:bCs/>
                <w:sz w:val="22"/>
                <w:szCs w:val="22"/>
              </w:rPr>
              <w:t>.</w:t>
            </w:r>
          </w:p>
        </w:tc>
      </w:tr>
    </w:tbl>
    <w:p w14:paraId="26C8B9A8"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7F33BA" w:rsidRPr="00184B5A" w14:paraId="6E42D9D4" w14:textId="77777777" w:rsidTr="00380E5E">
        <w:tc>
          <w:tcPr>
            <w:tcW w:w="2136" w:type="dxa"/>
          </w:tcPr>
          <w:p w14:paraId="7D873A12" w14:textId="6C1C7F12" w:rsidR="007F33BA" w:rsidRPr="00184B5A" w:rsidRDefault="007F33BA" w:rsidP="00380E5E">
            <w:pPr>
              <w:contextualSpacing/>
              <w:rPr>
                <w:b/>
                <w:bCs/>
                <w:sz w:val="22"/>
                <w:szCs w:val="22"/>
              </w:rPr>
            </w:pPr>
            <w:r w:rsidRPr="00184B5A">
              <w:rPr>
                <w:b/>
                <w:bCs/>
                <w:sz w:val="22"/>
                <w:szCs w:val="22"/>
              </w:rPr>
              <w:t>SÉRIE:</w:t>
            </w:r>
            <w:r w:rsidRPr="00184B5A">
              <w:rPr>
                <w:sz w:val="22"/>
                <w:szCs w:val="22"/>
              </w:rPr>
              <w:t xml:space="preserve"> </w:t>
            </w:r>
            <w:r>
              <w:rPr>
                <w:sz w:val="22"/>
                <w:szCs w:val="22"/>
              </w:rPr>
              <w:t>1</w:t>
            </w:r>
          </w:p>
        </w:tc>
        <w:tc>
          <w:tcPr>
            <w:tcW w:w="2203" w:type="dxa"/>
          </w:tcPr>
          <w:p w14:paraId="47CBAECA" w14:textId="77777777" w:rsidR="007F33BA" w:rsidRPr="00184B5A" w:rsidRDefault="007F33BA" w:rsidP="00380E5E">
            <w:pPr>
              <w:contextualSpacing/>
              <w:rPr>
                <w:b/>
                <w:bCs/>
                <w:sz w:val="22"/>
                <w:szCs w:val="22"/>
              </w:rPr>
            </w:pPr>
            <w:r w:rsidRPr="00184B5A">
              <w:rPr>
                <w:b/>
                <w:bCs/>
                <w:sz w:val="22"/>
                <w:szCs w:val="22"/>
              </w:rPr>
              <w:t>NÚMERO:</w:t>
            </w:r>
            <w:r w:rsidRPr="00184B5A">
              <w:rPr>
                <w:sz w:val="22"/>
                <w:szCs w:val="22"/>
              </w:rPr>
              <w:t xml:space="preserve"> </w:t>
            </w:r>
            <w:r w:rsidRPr="00184B5A">
              <w:rPr>
                <w:b/>
                <w:bCs/>
                <w:sz w:val="22"/>
                <w:szCs w:val="22"/>
              </w:rPr>
              <w:t>2</w:t>
            </w:r>
          </w:p>
        </w:tc>
        <w:tc>
          <w:tcPr>
            <w:tcW w:w="5408" w:type="dxa"/>
          </w:tcPr>
          <w:p w14:paraId="6BFD44BC" w14:textId="77777777" w:rsidR="007F33BA" w:rsidRPr="00184B5A" w:rsidRDefault="007F33BA" w:rsidP="00380E5E">
            <w:pPr>
              <w:contextualSpacing/>
              <w:rPr>
                <w:b/>
                <w:bCs/>
                <w:sz w:val="22"/>
                <w:szCs w:val="22"/>
              </w:rPr>
            </w:pPr>
            <w:r w:rsidRPr="00184B5A">
              <w:rPr>
                <w:b/>
                <w:bCs/>
                <w:sz w:val="22"/>
                <w:szCs w:val="22"/>
              </w:rPr>
              <w:t xml:space="preserve">TIPO DE CCI: </w:t>
            </w:r>
            <w:r w:rsidRPr="00184B5A">
              <w:rPr>
                <w:bCs/>
                <w:sz w:val="22"/>
                <w:szCs w:val="22"/>
              </w:rPr>
              <w:t>Integral</w:t>
            </w:r>
          </w:p>
        </w:tc>
      </w:tr>
    </w:tbl>
    <w:p w14:paraId="15AB8BD6"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7D676FB4" w14:textId="77777777" w:rsidTr="00380E5E">
        <w:tc>
          <w:tcPr>
            <w:tcW w:w="9747" w:type="dxa"/>
          </w:tcPr>
          <w:p w14:paraId="712040EB" w14:textId="77777777" w:rsidR="007F33BA" w:rsidRPr="00184B5A" w:rsidRDefault="007F33BA" w:rsidP="00380E5E">
            <w:pPr>
              <w:contextualSpacing/>
              <w:rPr>
                <w:sz w:val="22"/>
                <w:szCs w:val="22"/>
              </w:rPr>
            </w:pPr>
            <w:r w:rsidRPr="00184B5A">
              <w:rPr>
                <w:b/>
                <w:bCs/>
                <w:sz w:val="22"/>
                <w:szCs w:val="22"/>
              </w:rPr>
              <w:t>1. EMISSORA</w:t>
            </w:r>
            <w:r w:rsidRPr="00184B5A">
              <w:rPr>
                <w:bCs/>
                <w:sz w:val="22"/>
                <w:szCs w:val="22"/>
              </w:rPr>
              <w:t xml:space="preserve">: </w:t>
            </w:r>
            <w:r w:rsidRPr="00184B5A">
              <w:rPr>
                <w:b/>
                <w:bCs/>
                <w:sz w:val="22"/>
                <w:szCs w:val="22"/>
              </w:rPr>
              <w:t xml:space="preserve">VIRGO COMPANHIA DE SECURITIZAÇÃO, </w:t>
            </w:r>
            <w:r w:rsidRPr="00184B5A">
              <w:rPr>
                <w:sz w:val="22"/>
                <w:szCs w:val="22"/>
              </w:rPr>
              <w:t>sociedade por ações com registro de companhia aberta perante a Comissão de Valores Mobiliários (“</w:t>
            </w:r>
            <w:r w:rsidRPr="00184B5A">
              <w:rPr>
                <w:sz w:val="22"/>
                <w:szCs w:val="22"/>
                <w:u w:val="single"/>
              </w:rPr>
              <w:t>CVM</w:t>
            </w:r>
            <w:r w:rsidRPr="00184B5A">
              <w:rPr>
                <w:sz w:val="22"/>
                <w:szCs w:val="22"/>
              </w:rPr>
              <w:t>”), com sede na Cidade de São Paulo, Estado de São Paulo, na Rua Tabapuã, nº 1.123, 21º andar, Conj. 215, Itaim Bibi, CEP 04.533-004, inscrita no Cadastro Nacional de Pessoas Jurídicas do Ministério da Economia (“</w:t>
            </w:r>
            <w:r w:rsidRPr="00184B5A">
              <w:rPr>
                <w:sz w:val="22"/>
                <w:szCs w:val="22"/>
                <w:u w:val="single"/>
              </w:rPr>
              <w:t>CNPJ/ME</w:t>
            </w:r>
            <w:r w:rsidRPr="00184B5A">
              <w:rPr>
                <w:sz w:val="22"/>
                <w:szCs w:val="22"/>
              </w:rPr>
              <w:t>”) sob o nº 08.769.451/0001-08.(“</w:t>
            </w:r>
            <w:r w:rsidRPr="00184B5A">
              <w:rPr>
                <w:sz w:val="22"/>
                <w:szCs w:val="22"/>
                <w:u w:val="single"/>
              </w:rPr>
              <w:t>Emissora</w:t>
            </w:r>
            <w:r w:rsidRPr="00184B5A">
              <w:rPr>
                <w:sz w:val="22"/>
                <w:szCs w:val="22"/>
              </w:rPr>
              <w:t>”)</w:t>
            </w:r>
          </w:p>
        </w:tc>
      </w:tr>
    </w:tbl>
    <w:p w14:paraId="043541CF"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130937D6" w14:textId="77777777" w:rsidTr="00380E5E">
        <w:tc>
          <w:tcPr>
            <w:tcW w:w="9747" w:type="dxa"/>
          </w:tcPr>
          <w:p w14:paraId="0A2A4798" w14:textId="77777777" w:rsidR="007F33BA" w:rsidRPr="00184B5A" w:rsidRDefault="007F33BA" w:rsidP="00380E5E">
            <w:pPr>
              <w:contextualSpacing/>
              <w:rPr>
                <w:color w:val="000000"/>
                <w:sz w:val="22"/>
                <w:szCs w:val="22"/>
              </w:rPr>
            </w:pPr>
            <w:r w:rsidRPr="00184B5A">
              <w:rPr>
                <w:b/>
                <w:bCs/>
                <w:sz w:val="22"/>
                <w:szCs w:val="22"/>
              </w:rPr>
              <w:t>2. INSTITUIÇÃO CUSTODIANTE: OLIVEIRA TRUST DISTRIBUIDORA DE TÍTULOS E VALORES MOBILIÁRIOS S.A.</w:t>
            </w:r>
            <w:r w:rsidRPr="00184B5A">
              <w:rPr>
                <w:sz w:val="22"/>
                <w:szCs w:val="22"/>
              </w:rPr>
              <w:t>, sociedade por ações, com filial na cidade de São Paulo, Estado de São Paulo, na Rua Joaquim Floriano, nº 1.052, 13º andar, sala 132, parte, Itaim bibi, CEP 04534-004, inscrita no CNPJ/ME sob o nº 36.113.876/0004-34.</w:t>
            </w:r>
          </w:p>
        </w:tc>
      </w:tr>
    </w:tbl>
    <w:p w14:paraId="63AFC742" w14:textId="77777777" w:rsidR="007F33BA" w:rsidRPr="00184B5A" w:rsidRDefault="007F33BA" w:rsidP="007F33BA">
      <w:pPr>
        <w:contextualSpacing/>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F33BA" w:rsidRPr="00184B5A" w14:paraId="5B5EB290" w14:textId="77777777" w:rsidTr="00380E5E">
        <w:tc>
          <w:tcPr>
            <w:tcW w:w="9747" w:type="dxa"/>
          </w:tcPr>
          <w:p w14:paraId="697C29DB" w14:textId="77777777" w:rsidR="007F33BA" w:rsidRPr="00184B5A" w:rsidRDefault="007F33BA" w:rsidP="00380E5E">
            <w:pPr>
              <w:tabs>
                <w:tab w:val="num" w:pos="0"/>
              </w:tabs>
              <w:contextualSpacing/>
              <w:rPr>
                <w:bCs/>
                <w:sz w:val="22"/>
                <w:szCs w:val="22"/>
              </w:rPr>
            </w:pPr>
            <w:r w:rsidRPr="00184B5A">
              <w:rPr>
                <w:b/>
                <w:bCs/>
                <w:sz w:val="22"/>
                <w:szCs w:val="22"/>
              </w:rPr>
              <w:t>3. DEVEDORA</w:t>
            </w:r>
            <w:r w:rsidRPr="00184B5A">
              <w:rPr>
                <w:b/>
                <w:color w:val="000000"/>
                <w:sz w:val="22"/>
                <w:szCs w:val="22"/>
              </w:rPr>
              <w:t xml:space="preserve"> </w:t>
            </w:r>
            <w:r w:rsidRPr="00184B5A">
              <w:rPr>
                <w:b/>
                <w:bCs/>
                <w:sz w:val="22"/>
                <w:szCs w:val="22"/>
              </w:rPr>
              <w:t>OUVIDOR ENERGIA LTDA</w:t>
            </w:r>
            <w:r w:rsidRPr="00184B5A">
              <w:rPr>
                <w:sz w:val="22"/>
                <w:szCs w:val="22"/>
              </w:rPr>
              <w:t>,</w:t>
            </w:r>
            <w:r w:rsidRPr="00184B5A">
              <w:rPr>
                <w:b/>
                <w:bCs/>
                <w:sz w:val="22"/>
                <w:szCs w:val="22"/>
              </w:rPr>
              <w:t xml:space="preserve"> </w:t>
            </w:r>
            <w:r w:rsidRPr="00184B5A">
              <w:rPr>
                <w:sz w:val="22"/>
                <w:szCs w:val="22"/>
              </w:rPr>
              <w:t>sociedade empresária, com sede na cidade de Cumari, no estado de Goiás, na Rod BR 050, Fazenda Casados, s/n, KM 359, Zona Rural, CEP 75.760-000,</w:t>
            </w:r>
            <w:r w:rsidRPr="00184B5A">
              <w:rPr>
                <w:b/>
                <w:bCs/>
                <w:sz w:val="22"/>
                <w:szCs w:val="22"/>
              </w:rPr>
              <w:t xml:space="preserve"> </w:t>
            </w:r>
            <w:r w:rsidRPr="00184B5A">
              <w:rPr>
                <w:sz w:val="22"/>
                <w:szCs w:val="22"/>
              </w:rPr>
              <w:t>inscrita perante o CNPJ/ME sob o nº</w:t>
            </w:r>
            <w:r w:rsidRPr="00184B5A">
              <w:rPr>
                <w:b/>
                <w:bCs/>
                <w:sz w:val="22"/>
                <w:szCs w:val="22"/>
              </w:rPr>
              <w:t xml:space="preserve"> </w:t>
            </w:r>
            <w:r w:rsidRPr="00184B5A">
              <w:rPr>
                <w:sz w:val="22"/>
                <w:szCs w:val="22"/>
              </w:rPr>
              <w:t xml:space="preserve">36.889.539/0001-90, neste ato representada na forma do seu contrato social </w:t>
            </w:r>
          </w:p>
        </w:tc>
      </w:tr>
    </w:tbl>
    <w:p w14:paraId="5AF52FC1"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2BD69A0E" w14:textId="77777777" w:rsidTr="00380E5E">
        <w:tc>
          <w:tcPr>
            <w:tcW w:w="9738" w:type="dxa"/>
            <w:tcBorders>
              <w:bottom w:val="single" w:sz="4" w:space="0" w:color="auto"/>
            </w:tcBorders>
          </w:tcPr>
          <w:p w14:paraId="0B35D91B" w14:textId="157A2181" w:rsidR="007F33BA" w:rsidRPr="00184B5A" w:rsidRDefault="007F33BA" w:rsidP="006D1DA3">
            <w:pPr>
              <w:contextualSpacing/>
              <w:jc w:val="both"/>
              <w:rPr>
                <w:bCs/>
                <w:sz w:val="22"/>
                <w:szCs w:val="22"/>
              </w:rPr>
            </w:pPr>
            <w:r w:rsidRPr="00184B5A">
              <w:rPr>
                <w:b/>
                <w:bCs/>
                <w:sz w:val="22"/>
                <w:szCs w:val="22"/>
              </w:rPr>
              <w:t>4. TÍTULO</w:t>
            </w:r>
            <w:r w:rsidRPr="00184B5A">
              <w:rPr>
                <w:bCs/>
                <w:sz w:val="22"/>
                <w:szCs w:val="22"/>
              </w:rPr>
              <w:t xml:space="preserve">: </w:t>
            </w:r>
            <w:r w:rsidRPr="00184B5A">
              <w:rPr>
                <w:i/>
                <w:iCs/>
                <w:sz w:val="22"/>
                <w:szCs w:val="22"/>
              </w:rPr>
              <w:t>Instrumento Particular da 1ª emissão de Notas Comerciais Escriturais, em Série Única, para Colocação Privada da Ouvidor Energia Ltda</w:t>
            </w:r>
            <w:r w:rsidRPr="00184B5A" w:rsidDel="003B6C6E">
              <w:rPr>
                <w:i/>
                <w:iCs/>
                <w:color w:val="000000"/>
                <w:sz w:val="22"/>
                <w:szCs w:val="22"/>
              </w:rPr>
              <w:t xml:space="preserve"> </w:t>
            </w:r>
            <w:r w:rsidRPr="00184B5A">
              <w:rPr>
                <w:sz w:val="22"/>
                <w:szCs w:val="22"/>
              </w:rPr>
              <w:t xml:space="preserve">celebrado em </w:t>
            </w:r>
            <w:r w:rsidR="006D1DA3">
              <w:rPr>
                <w:sz w:val="22"/>
                <w:szCs w:val="22"/>
              </w:rPr>
              <w:t>05 de agosto</w:t>
            </w:r>
            <w:r w:rsidR="006D1DA3" w:rsidRPr="0025238A">
              <w:rPr>
                <w:sz w:val="22"/>
                <w:szCs w:val="22"/>
              </w:rPr>
              <w:t xml:space="preserve"> </w:t>
            </w:r>
            <w:r>
              <w:rPr>
                <w:sz w:val="22"/>
                <w:szCs w:val="22"/>
              </w:rPr>
              <w:t>de 2022</w:t>
            </w:r>
            <w:r w:rsidRPr="00184B5A">
              <w:rPr>
                <w:sz w:val="22"/>
                <w:szCs w:val="22"/>
              </w:rPr>
              <w:t>, entre a Ouvidor</w:t>
            </w:r>
            <w:r w:rsidRPr="00184B5A">
              <w:rPr>
                <w:i/>
                <w:iCs/>
                <w:sz w:val="22"/>
                <w:szCs w:val="22"/>
              </w:rPr>
              <w:t xml:space="preserve">, a Emissora e </w:t>
            </w:r>
            <w:r w:rsidRPr="00184B5A">
              <w:rPr>
                <w:sz w:val="22"/>
                <w:szCs w:val="22"/>
              </w:rPr>
              <w:t>Bernoulli Energia Ltda, inscrita no CNPJ/ME sob o nº 36.891.388/0001-05 (“</w:t>
            </w:r>
            <w:r w:rsidRPr="00184B5A">
              <w:rPr>
                <w:bCs/>
                <w:sz w:val="22"/>
                <w:szCs w:val="22"/>
                <w:u w:val="single"/>
              </w:rPr>
              <w:t>Bernoulli</w:t>
            </w:r>
            <w:r w:rsidRPr="00184B5A">
              <w:rPr>
                <w:sz w:val="22"/>
                <w:szCs w:val="22"/>
              </w:rPr>
              <w:t>”), Welt Energia Ltda., inscrita no CNPJ/ME sob o nº</w:t>
            </w:r>
            <w:r w:rsidRPr="00184B5A">
              <w:rPr>
                <w:b/>
                <w:bCs/>
                <w:sz w:val="22"/>
                <w:szCs w:val="22"/>
              </w:rPr>
              <w:t xml:space="preserve"> </w:t>
            </w:r>
            <w:r w:rsidRPr="00184B5A">
              <w:rPr>
                <w:sz w:val="22"/>
                <w:szCs w:val="22"/>
              </w:rPr>
              <w:t>19.696.542/0001-79 (“</w:t>
            </w:r>
            <w:r w:rsidRPr="00184B5A">
              <w:rPr>
                <w:sz w:val="22"/>
                <w:szCs w:val="22"/>
                <w:u w:val="single"/>
              </w:rPr>
              <w:t>Welt Energia</w:t>
            </w:r>
            <w:r w:rsidRPr="00184B5A">
              <w:rPr>
                <w:sz w:val="22"/>
                <w:szCs w:val="22"/>
              </w:rPr>
              <w:t xml:space="preserve">”), </w:t>
            </w:r>
            <w:r w:rsidRPr="00184B5A">
              <w:rPr>
                <w:bCs/>
                <w:sz w:val="22"/>
                <w:szCs w:val="22"/>
              </w:rPr>
              <w:t>EMAM Participações Ltda.,</w:t>
            </w:r>
            <w:r w:rsidRPr="00184B5A">
              <w:rPr>
                <w:b/>
                <w:sz w:val="22"/>
                <w:szCs w:val="22"/>
              </w:rPr>
              <w:t xml:space="preserve"> </w:t>
            </w:r>
            <w:r w:rsidRPr="00184B5A">
              <w:rPr>
                <w:bCs/>
                <w:sz w:val="22"/>
                <w:szCs w:val="22"/>
              </w:rPr>
              <w:t>inscrita no CNPJ/ME sob nº 36.475.062/0001-05</w:t>
            </w:r>
            <w:r w:rsidRPr="00184B5A">
              <w:rPr>
                <w:b/>
                <w:sz w:val="22"/>
                <w:szCs w:val="22"/>
              </w:rPr>
              <w:t xml:space="preserve"> </w:t>
            </w:r>
            <w:r w:rsidRPr="00184B5A">
              <w:rPr>
                <w:sz w:val="22"/>
                <w:szCs w:val="22"/>
              </w:rPr>
              <w:t>(“</w:t>
            </w:r>
            <w:r w:rsidRPr="00184B5A">
              <w:rPr>
                <w:sz w:val="22"/>
                <w:szCs w:val="22"/>
                <w:u w:val="single"/>
              </w:rPr>
              <w:t>EMAM</w:t>
            </w:r>
            <w:r w:rsidRPr="00184B5A">
              <w:rPr>
                <w:sz w:val="22"/>
                <w:szCs w:val="22"/>
              </w:rPr>
              <w:t xml:space="preserve">”), </w:t>
            </w:r>
            <w:r w:rsidRPr="00184B5A">
              <w:rPr>
                <w:bCs/>
                <w:sz w:val="22"/>
                <w:szCs w:val="22"/>
              </w:rPr>
              <w:t>Ilumine Participações Ltda., inscrita no CNPJ/ME sob nº33.826.296/0001-53 (“</w:t>
            </w:r>
            <w:r w:rsidRPr="00184B5A">
              <w:rPr>
                <w:bCs/>
                <w:sz w:val="22"/>
                <w:szCs w:val="22"/>
                <w:u w:val="single"/>
              </w:rPr>
              <w:t>Ilumine</w:t>
            </w:r>
            <w:r w:rsidRPr="00184B5A">
              <w:rPr>
                <w:bCs/>
                <w:sz w:val="22"/>
                <w:szCs w:val="22"/>
              </w:rPr>
              <w:t>”), Elvio José Machado,</w:t>
            </w:r>
            <w:r w:rsidRPr="00184B5A">
              <w:rPr>
                <w:b/>
                <w:sz w:val="22"/>
                <w:szCs w:val="22"/>
              </w:rPr>
              <w:t xml:space="preserve"> </w:t>
            </w:r>
            <w:r w:rsidRPr="00184B5A">
              <w:rPr>
                <w:bCs/>
                <w:sz w:val="22"/>
                <w:szCs w:val="22"/>
              </w:rPr>
              <w:t>inscrito no Cadastro de Pessoas Físicas do Ministério da Economia (“</w:t>
            </w:r>
            <w:r w:rsidRPr="00184B5A">
              <w:rPr>
                <w:bCs/>
                <w:sz w:val="22"/>
                <w:szCs w:val="22"/>
                <w:u w:val="single"/>
              </w:rPr>
              <w:t>CPF/ME</w:t>
            </w:r>
            <w:r w:rsidRPr="00184B5A">
              <w:rPr>
                <w:bCs/>
                <w:sz w:val="22"/>
                <w:szCs w:val="22"/>
              </w:rPr>
              <w:t>”) sob nº 333.300.261-20 (“</w:t>
            </w:r>
            <w:r w:rsidRPr="00184B5A">
              <w:rPr>
                <w:bCs/>
                <w:sz w:val="22"/>
                <w:szCs w:val="22"/>
                <w:u w:val="single"/>
              </w:rPr>
              <w:t>Sr. Elvio</w:t>
            </w:r>
            <w:r w:rsidRPr="00184B5A">
              <w:rPr>
                <w:bCs/>
                <w:sz w:val="22"/>
                <w:szCs w:val="22"/>
              </w:rPr>
              <w:t>”), Hugo Carvalho, inscrito no CPF/ ME sob o nº 587.150.961-49 (“</w:t>
            </w:r>
            <w:r w:rsidRPr="00184B5A">
              <w:rPr>
                <w:bCs/>
                <w:sz w:val="22"/>
                <w:szCs w:val="22"/>
                <w:u w:val="single"/>
              </w:rPr>
              <w:t>Sr. Hugo”</w:t>
            </w:r>
            <w:r w:rsidRPr="00184B5A">
              <w:rPr>
                <w:bCs/>
                <w:sz w:val="22"/>
                <w:szCs w:val="22"/>
              </w:rPr>
              <w:t xml:space="preserve"> e, quando em conjunto com Bernoulli, Welt Energia, </w:t>
            </w:r>
            <w:r w:rsidRPr="00184B5A">
              <w:rPr>
                <w:sz w:val="22"/>
                <w:szCs w:val="22"/>
              </w:rPr>
              <w:t>EMAM</w:t>
            </w:r>
            <w:r w:rsidRPr="00184B5A">
              <w:rPr>
                <w:bCs/>
                <w:sz w:val="22"/>
                <w:szCs w:val="22"/>
              </w:rPr>
              <w:t>, Ilumine, Sr. Elvio e Sr. Hugo, os “</w:t>
            </w:r>
            <w:r w:rsidRPr="00184B5A">
              <w:rPr>
                <w:bCs/>
                <w:sz w:val="22"/>
                <w:szCs w:val="22"/>
                <w:u w:val="single"/>
              </w:rPr>
              <w:t>Fiadores</w:t>
            </w:r>
            <w:r w:rsidRPr="00184B5A">
              <w:rPr>
                <w:bCs/>
                <w:sz w:val="22"/>
                <w:szCs w:val="22"/>
              </w:rPr>
              <w:t>”)</w:t>
            </w:r>
            <w:r w:rsidRPr="00184B5A">
              <w:rPr>
                <w:sz w:val="22"/>
                <w:szCs w:val="22"/>
              </w:rPr>
              <w:t>.</w:t>
            </w:r>
          </w:p>
        </w:tc>
      </w:tr>
    </w:tbl>
    <w:p w14:paraId="62E0DC3B" w14:textId="77777777" w:rsidR="007F33BA" w:rsidRPr="00184B5A" w:rsidRDefault="007F33BA" w:rsidP="007F33BA">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7F33BA" w:rsidRPr="00184B5A" w14:paraId="775648A3" w14:textId="77777777" w:rsidTr="004760A1">
        <w:tc>
          <w:tcPr>
            <w:tcW w:w="9738" w:type="dxa"/>
          </w:tcPr>
          <w:p w14:paraId="676DB8C5" w14:textId="6B32A8D0" w:rsidR="007F33BA" w:rsidRPr="00184B5A" w:rsidRDefault="007F33BA" w:rsidP="00380E5E">
            <w:pPr>
              <w:contextualSpacing/>
              <w:rPr>
                <w:b/>
                <w:bCs/>
                <w:sz w:val="22"/>
                <w:szCs w:val="22"/>
              </w:rPr>
            </w:pPr>
            <w:r w:rsidRPr="00184B5A">
              <w:rPr>
                <w:b/>
                <w:bCs/>
                <w:sz w:val="22"/>
                <w:szCs w:val="22"/>
              </w:rPr>
              <w:t>5. VALOR DO CRÉDITO IMOBILIÁRIO:</w:t>
            </w:r>
            <w:r w:rsidRPr="00184B5A">
              <w:rPr>
                <w:bCs/>
                <w:sz w:val="22"/>
                <w:szCs w:val="22"/>
              </w:rPr>
              <w:t xml:space="preserve"> </w:t>
            </w:r>
            <w:r>
              <w:rPr>
                <w:bCs/>
                <w:sz w:val="22"/>
                <w:szCs w:val="22"/>
              </w:rPr>
              <w:t xml:space="preserve">R$ </w:t>
            </w:r>
            <w:r w:rsidR="004C386A" w:rsidRPr="004C386A">
              <w:rPr>
                <w:bCs/>
                <w:sz w:val="22"/>
                <w:szCs w:val="22"/>
              </w:rPr>
              <w:t>34.616.285,64 (trinta e quatro milhões, seiscentos e dezesseis mil, duzentos e oitenta e cinco reais e sessenta e quatro centavos)</w:t>
            </w:r>
            <w:r>
              <w:rPr>
                <w:bCs/>
                <w:sz w:val="22"/>
                <w:szCs w:val="22"/>
              </w:rPr>
              <w:t>, considerando a somatória das parcelas devidas</w:t>
            </w:r>
          </w:p>
        </w:tc>
      </w:tr>
    </w:tbl>
    <w:p w14:paraId="442D84B5" w14:textId="77777777" w:rsidR="007F33BA" w:rsidRPr="00184B5A" w:rsidRDefault="007F33BA" w:rsidP="007F33BA">
      <w:pPr>
        <w:contextualSpacing/>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7F33BA" w:rsidRPr="00184B5A" w14:paraId="076D9F45" w14:textId="77777777" w:rsidTr="00380E5E">
        <w:tc>
          <w:tcPr>
            <w:tcW w:w="9738" w:type="dxa"/>
            <w:gridSpan w:val="2"/>
          </w:tcPr>
          <w:p w14:paraId="2148F863" w14:textId="5E1E803C" w:rsidR="007F33BA" w:rsidRPr="00473B98" w:rsidRDefault="007F33BA" w:rsidP="008171D9">
            <w:pPr>
              <w:widowControl w:val="0"/>
              <w:numPr>
                <w:ilvl w:val="0"/>
                <w:numId w:val="4"/>
              </w:numPr>
              <w:autoSpaceDE w:val="0"/>
              <w:autoSpaceDN w:val="0"/>
              <w:adjustRightInd w:val="0"/>
              <w:ind w:left="0"/>
              <w:contextualSpacing/>
              <w:jc w:val="both"/>
              <w:rPr>
                <w:b/>
                <w:bCs/>
                <w:sz w:val="22"/>
                <w:szCs w:val="22"/>
              </w:rPr>
            </w:pPr>
            <w:r w:rsidRPr="00473B98">
              <w:rPr>
                <w:b/>
                <w:bCs/>
                <w:sz w:val="22"/>
                <w:szCs w:val="22"/>
              </w:rPr>
              <w:t>6. IDENTIFICAÇÃO DO IMÓVEL:</w:t>
            </w:r>
            <w:r w:rsidRPr="00473B98">
              <w:rPr>
                <w:sz w:val="22"/>
                <w:szCs w:val="22"/>
              </w:rPr>
              <w:t xml:space="preserve"> </w:t>
            </w:r>
            <w:r w:rsidRPr="008171D9">
              <w:rPr>
                <w:bCs/>
                <w:sz w:val="22"/>
                <w:szCs w:val="22"/>
              </w:rPr>
              <w:t xml:space="preserve">Localizado na Rodovia BR 050, KM 359, Fazenda Casados, Zona Rural, na cidade de Cumari, no estado de Goiás, CEP 75.760-0000, registrado sob a </w:t>
            </w:r>
            <w:r w:rsidR="001F16EC" w:rsidRPr="008171D9">
              <w:rPr>
                <w:bCs/>
                <w:sz w:val="22"/>
                <w:szCs w:val="22"/>
              </w:rPr>
              <w:t>matrícula</w:t>
            </w:r>
            <w:r w:rsidRPr="008171D9">
              <w:rPr>
                <w:bCs/>
                <w:sz w:val="22"/>
                <w:szCs w:val="22"/>
              </w:rPr>
              <w:t xml:space="preserve"> 2308 do Cartório de Registro de Imóveis e seus anexos da Comarca de Cumari/GO.</w:t>
            </w:r>
          </w:p>
        </w:tc>
      </w:tr>
      <w:tr w:rsidR="007F33BA" w:rsidRPr="00184B5A" w14:paraId="456DBCC4" w14:textId="77777777" w:rsidTr="00380E5E">
        <w:tc>
          <w:tcPr>
            <w:tcW w:w="9738" w:type="dxa"/>
            <w:gridSpan w:val="2"/>
          </w:tcPr>
          <w:p w14:paraId="1383E17A" w14:textId="77777777" w:rsidR="007F33BA" w:rsidRPr="00184B5A" w:rsidRDefault="007F33BA" w:rsidP="00380E5E">
            <w:pPr>
              <w:contextualSpacing/>
              <w:rPr>
                <w:b/>
                <w:bCs/>
                <w:sz w:val="22"/>
                <w:szCs w:val="22"/>
              </w:rPr>
            </w:pPr>
            <w:r w:rsidRPr="00184B5A">
              <w:rPr>
                <w:b/>
                <w:bCs/>
                <w:sz w:val="22"/>
                <w:szCs w:val="22"/>
              </w:rPr>
              <w:t>7. CONDIÇÕES DE EMISSÃO</w:t>
            </w:r>
          </w:p>
        </w:tc>
      </w:tr>
      <w:tr w:rsidR="007F33BA" w:rsidRPr="00184B5A" w14:paraId="78A1D254" w14:textId="77777777" w:rsidTr="00380E5E">
        <w:tc>
          <w:tcPr>
            <w:tcW w:w="4158" w:type="dxa"/>
          </w:tcPr>
          <w:p w14:paraId="1DEF94EE" w14:textId="77777777" w:rsidR="007F33BA" w:rsidRPr="00184B5A" w:rsidRDefault="007F33BA" w:rsidP="00380E5E">
            <w:pPr>
              <w:tabs>
                <w:tab w:val="left" w:pos="540"/>
              </w:tabs>
              <w:contextualSpacing/>
              <w:rPr>
                <w:b/>
                <w:sz w:val="22"/>
                <w:szCs w:val="22"/>
              </w:rPr>
            </w:pPr>
            <w:r w:rsidRPr="00184B5A">
              <w:rPr>
                <w:bCs/>
                <w:sz w:val="22"/>
                <w:szCs w:val="22"/>
              </w:rPr>
              <w:t>7.1. PRAZO:</w:t>
            </w:r>
          </w:p>
        </w:tc>
        <w:tc>
          <w:tcPr>
            <w:tcW w:w="5580" w:type="dxa"/>
          </w:tcPr>
          <w:p w14:paraId="0B312D41" w14:textId="2E75FF00" w:rsidR="007F33BA" w:rsidRPr="00184B5A" w:rsidRDefault="00F74427" w:rsidP="00380E5E">
            <w:pPr>
              <w:contextualSpacing/>
              <w:rPr>
                <w:bCs/>
                <w:sz w:val="22"/>
                <w:szCs w:val="22"/>
              </w:rPr>
            </w:pPr>
            <w:r w:rsidRPr="00F74427">
              <w:rPr>
                <w:sz w:val="22"/>
                <w:szCs w:val="22"/>
              </w:rPr>
              <w:t xml:space="preserve">4.378 (quatro mil trezentos e setenta e oito) </w:t>
            </w:r>
            <w:r w:rsidR="0025238A" w:rsidRPr="0025238A">
              <w:rPr>
                <w:sz w:val="22"/>
                <w:szCs w:val="22"/>
              </w:rPr>
              <w:t xml:space="preserve"> </w:t>
            </w:r>
            <w:r w:rsidR="007F33BA" w:rsidRPr="00184B5A">
              <w:rPr>
                <w:sz w:val="22"/>
                <w:szCs w:val="22"/>
              </w:rPr>
              <w:t xml:space="preserve"> dias corridos, com vencimento em </w:t>
            </w:r>
            <w:r>
              <w:rPr>
                <w:sz w:val="22"/>
                <w:szCs w:val="22"/>
              </w:rPr>
              <w:t>11 de agosto</w:t>
            </w:r>
            <w:r w:rsidR="0025238A" w:rsidRPr="0025238A">
              <w:rPr>
                <w:sz w:val="22"/>
                <w:szCs w:val="22"/>
              </w:rPr>
              <w:t xml:space="preserve"> </w:t>
            </w:r>
            <w:r w:rsidR="007F33BA">
              <w:rPr>
                <w:sz w:val="22"/>
                <w:szCs w:val="22"/>
              </w:rPr>
              <w:t xml:space="preserve">de </w:t>
            </w:r>
            <w:r w:rsidR="007F33BA" w:rsidRPr="00B73DDD">
              <w:rPr>
                <w:sz w:val="22"/>
                <w:szCs w:val="22"/>
              </w:rPr>
              <w:t>2034</w:t>
            </w:r>
            <w:r w:rsidR="007F33BA">
              <w:rPr>
                <w:sz w:val="22"/>
                <w:szCs w:val="22"/>
              </w:rPr>
              <w:t>.</w:t>
            </w:r>
          </w:p>
        </w:tc>
      </w:tr>
      <w:tr w:rsidR="007F33BA" w:rsidRPr="00184B5A" w14:paraId="1FFC55B0" w14:textId="77777777" w:rsidTr="00380E5E">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7F33BA" w:rsidRPr="00184B5A" w14:paraId="26F79C6E" w14:textId="77777777" w:rsidTr="00380E5E">
              <w:trPr>
                <w:trHeight w:val="937"/>
              </w:trPr>
              <w:tc>
                <w:tcPr>
                  <w:tcW w:w="3720" w:type="dxa"/>
                </w:tcPr>
                <w:p w14:paraId="730ED7CC" w14:textId="77777777" w:rsidR="007F33BA" w:rsidRPr="00184B5A" w:rsidRDefault="007F33BA" w:rsidP="007F33BA">
                  <w:pPr>
                    <w:numPr>
                      <w:ilvl w:val="0"/>
                      <w:numId w:val="20"/>
                    </w:numPr>
                    <w:autoSpaceDE w:val="0"/>
                    <w:autoSpaceDN w:val="0"/>
                    <w:adjustRightInd w:val="0"/>
                    <w:ind w:left="0"/>
                    <w:contextualSpacing/>
                    <w:rPr>
                      <w:sz w:val="22"/>
                      <w:szCs w:val="22"/>
                    </w:rPr>
                  </w:pPr>
                  <w:r w:rsidRPr="00184B5A">
                    <w:rPr>
                      <w:bCs/>
                      <w:sz w:val="22"/>
                      <w:szCs w:val="22"/>
                    </w:rPr>
                    <w:t xml:space="preserve">7.2. </w:t>
                  </w:r>
                  <w:r w:rsidRPr="00184B5A">
                    <w:rPr>
                      <w:sz w:val="22"/>
                      <w:szCs w:val="22"/>
                    </w:rPr>
                    <w:t>TAXA DE JUROS REMUNERATÓRIOS:</w:t>
                  </w:r>
                </w:p>
              </w:tc>
              <w:tc>
                <w:tcPr>
                  <w:tcW w:w="222" w:type="dxa"/>
                </w:tcPr>
                <w:p w14:paraId="1B79B3E8" w14:textId="77777777" w:rsidR="007F33BA" w:rsidRPr="00184B5A" w:rsidRDefault="007F33BA" w:rsidP="007F33BA">
                  <w:pPr>
                    <w:numPr>
                      <w:ilvl w:val="0"/>
                      <w:numId w:val="20"/>
                    </w:numPr>
                    <w:autoSpaceDE w:val="0"/>
                    <w:autoSpaceDN w:val="0"/>
                    <w:adjustRightInd w:val="0"/>
                    <w:ind w:left="0"/>
                    <w:contextualSpacing/>
                    <w:rPr>
                      <w:sz w:val="22"/>
                      <w:szCs w:val="22"/>
                    </w:rPr>
                  </w:pPr>
                </w:p>
              </w:tc>
            </w:tr>
          </w:tbl>
          <w:p w14:paraId="0438F6F0" w14:textId="77777777" w:rsidR="007F33BA" w:rsidRPr="00184B5A" w:rsidRDefault="007F33BA" w:rsidP="00380E5E">
            <w:pPr>
              <w:tabs>
                <w:tab w:val="left" w:pos="540"/>
              </w:tabs>
              <w:contextualSpacing/>
              <w:rPr>
                <w:bCs/>
                <w:sz w:val="22"/>
                <w:szCs w:val="22"/>
              </w:rPr>
            </w:pPr>
          </w:p>
        </w:tc>
        <w:tc>
          <w:tcPr>
            <w:tcW w:w="5580" w:type="dxa"/>
          </w:tcPr>
          <w:p w14:paraId="186619E6" w14:textId="1DECAD3C" w:rsidR="007F33BA" w:rsidRPr="003A2FA1" w:rsidRDefault="007F33BA" w:rsidP="008171D9">
            <w:pPr>
              <w:widowControl w:val="0"/>
              <w:autoSpaceDE w:val="0"/>
              <w:autoSpaceDN w:val="0"/>
              <w:adjustRightInd w:val="0"/>
              <w:contextualSpacing/>
              <w:jc w:val="both"/>
              <w:rPr>
                <w:sz w:val="22"/>
                <w:szCs w:val="22"/>
              </w:rPr>
            </w:pPr>
            <w:r>
              <w:rPr>
                <w:sz w:val="22"/>
                <w:szCs w:val="22"/>
              </w:rPr>
              <w:t xml:space="preserve">Juros mensais, sem carência, conforme estabelecido no </w:t>
            </w:r>
            <w:r w:rsidRPr="004760A1">
              <w:rPr>
                <w:sz w:val="22"/>
                <w:szCs w:val="22"/>
              </w:rPr>
              <w:t>Instrumento de Emissão Ouvidor</w:t>
            </w:r>
          </w:p>
        </w:tc>
      </w:tr>
      <w:tr w:rsidR="007F33BA" w:rsidRPr="00184B5A" w14:paraId="67DF465B" w14:textId="77777777" w:rsidTr="00380E5E">
        <w:tc>
          <w:tcPr>
            <w:tcW w:w="4158" w:type="dxa"/>
          </w:tcPr>
          <w:p w14:paraId="2E6FFF34" w14:textId="77777777" w:rsidR="007F33BA" w:rsidRPr="00184B5A" w:rsidRDefault="007F33BA" w:rsidP="00380E5E">
            <w:pPr>
              <w:tabs>
                <w:tab w:val="left" w:pos="540"/>
              </w:tabs>
              <w:contextualSpacing/>
              <w:rPr>
                <w:bCs/>
                <w:sz w:val="22"/>
                <w:szCs w:val="22"/>
              </w:rPr>
            </w:pPr>
            <w:r w:rsidRPr="00184B5A">
              <w:rPr>
                <w:bCs/>
                <w:sz w:val="22"/>
                <w:szCs w:val="22"/>
              </w:rPr>
              <w:lastRenderedPageBreak/>
              <w:t>7.3. VALOR TOTAL:</w:t>
            </w:r>
          </w:p>
        </w:tc>
        <w:tc>
          <w:tcPr>
            <w:tcW w:w="5580" w:type="dxa"/>
          </w:tcPr>
          <w:p w14:paraId="199E458F" w14:textId="429522BB" w:rsidR="007F33BA" w:rsidRPr="00184B5A" w:rsidRDefault="007F33BA" w:rsidP="00380E5E">
            <w:pPr>
              <w:contextualSpacing/>
              <w:rPr>
                <w:bCs/>
                <w:sz w:val="22"/>
                <w:szCs w:val="22"/>
              </w:rPr>
            </w:pPr>
            <w:r>
              <w:rPr>
                <w:bCs/>
                <w:sz w:val="22"/>
                <w:szCs w:val="22"/>
              </w:rPr>
              <w:t xml:space="preserve">R$ </w:t>
            </w:r>
            <w:r w:rsidR="004C386A" w:rsidRPr="004C386A">
              <w:rPr>
                <w:bCs/>
                <w:sz w:val="22"/>
                <w:szCs w:val="22"/>
              </w:rPr>
              <w:t>34.616.285,64 (trinta e quatro milhões, seiscentos e dezesseis mil, duzentos e oitenta e cinco reais e sessenta e quatro centavos)</w:t>
            </w:r>
            <w:r>
              <w:rPr>
                <w:bCs/>
                <w:sz w:val="22"/>
                <w:szCs w:val="22"/>
              </w:rPr>
              <w:t>, considerando a somatória das parcelas devidas</w:t>
            </w:r>
            <w:r w:rsidRPr="00184B5A" w:rsidDel="008972FC">
              <w:rPr>
                <w:sz w:val="22"/>
                <w:szCs w:val="22"/>
              </w:rPr>
              <w:t xml:space="preserve"> </w:t>
            </w:r>
            <w:r w:rsidRPr="00184B5A">
              <w:rPr>
                <w:sz w:val="22"/>
                <w:szCs w:val="22"/>
              </w:rPr>
              <w:t xml:space="preserve"> </w:t>
            </w:r>
          </w:p>
        </w:tc>
      </w:tr>
      <w:tr w:rsidR="007F33BA" w:rsidRPr="00184B5A" w14:paraId="5610B5BD" w14:textId="77777777" w:rsidTr="00380E5E">
        <w:trPr>
          <w:trHeight w:val="225"/>
        </w:trPr>
        <w:tc>
          <w:tcPr>
            <w:tcW w:w="4158" w:type="dxa"/>
          </w:tcPr>
          <w:p w14:paraId="7B9AEEDE" w14:textId="77777777" w:rsidR="007F33BA" w:rsidRPr="00184B5A" w:rsidRDefault="007F33BA" w:rsidP="00380E5E">
            <w:pPr>
              <w:tabs>
                <w:tab w:val="left" w:pos="540"/>
              </w:tabs>
              <w:contextualSpacing/>
              <w:rPr>
                <w:bCs/>
                <w:sz w:val="22"/>
                <w:szCs w:val="22"/>
              </w:rPr>
            </w:pPr>
            <w:r w:rsidRPr="00184B5A">
              <w:rPr>
                <w:bCs/>
                <w:sz w:val="22"/>
                <w:szCs w:val="22"/>
              </w:rPr>
              <w:t>7.4. FORMA DE REAJUSTE:</w:t>
            </w:r>
          </w:p>
        </w:tc>
        <w:tc>
          <w:tcPr>
            <w:tcW w:w="5580" w:type="dxa"/>
          </w:tcPr>
          <w:p w14:paraId="01CAA460" w14:textId="77132BD7" w:rsidR="007F33BA" w:rsidRPr="00184B5A" w:rsidRDefault="002F72D1" w:rsidP="00380E5E">
            <w:pPr>
              <w:contextualSpacing/>
              <w:rPr>
                <w:sz w:val="22"/>
                <w:szCs w:val="22"/>
              </w:rPr>
            </w:pPr>
            <w:ins w:id="28" w:author="Davi Cade" w:date="2022-08-03T18:43:00Z">
              <w:r w:rsidRPr="008C7756">
                <w:rPr>
                  <w:sz w:val="22"/>
                  <w:szCs w:val="22"/>
                  <w:u w:val="single"/>
                </w:rPr>
                <w:t>IPCA/IBGE</w:t>
              </w:r>
            </w:ins>
            <w:del w:id="29" w:author="Davi Cade" w:date="2022-08-03T18:43:00Z">
              <w:r w:rsidR="007F33BA" w:rsidRPr="00184B5A" w:rsidDel="002F72D1">
                <w:rPr>
                  <w:sz w:val="22"/>
                  <w:szCs w:val="22"/>
                </w:rPr>
                <w:delText>N/A</w:delText>
              </w:r>
            </w:del>
            <w:r w:rsidR="007F33BA" w:rsidRPr="00184B5A">
              <w:rPr>
                <w:sz w:val="22"/>
                <w:szCs w:val="22"/>
              </w:rPr>
              <w:t>.</w:t>
            </w:r>
          </w:p>
        </w:tc>
      </w:tr>
      <w:tr w:rsidR="007F33BA" w:rsidRPr="00184B5A" w14:paraId="2286F67A" w14:textId="77777777" w:rsidTr="00380E5E">
        <w:trPr>
          <w:trHeight w:val="225"/>
        </w:trPr>
        <w:tc>
          <w:tcPr>
            <w:tcW w:w="4158" w:type="dxa"/>
            <w:tcBorders>
              <w:top w:val="single" w:sz="4" w:space="0" w:color="auto"/>
              <w:left w:val="single" w:sz="4" w:space="0" w:color="auto"/>
              <w:bottom w:val="single" w:sz="4" w:space="0" w:color="auto"/>
              <w:right w:val="single" w:sz="4" w:space="0" w:color="auto"/>
            </w:tcBorders>
          </w:tcPr>
          <w:p w14:paraId="5A18FCB6" w14:textId="77777777" w:rsidR="007F33BA" w:rsidRPr="00184B5A" w:rsidRDefault="007F33BA" w:rsidP="00380E5E">
            <w:pPr>
              <w:tabs>
                <w:tab w:val="left" w:pos="540"/>
              </w:tabs>
              <w:contextualSpacing/>
              <w:rPr>
                <w:bCs/>
                <w:sz w:val="22"/>
                <w:szCs w:val="22"/>
              </w:rPr>
            </w:pPr>
          </w:p>
        </w:tc>
        <w:tc>
          <w:tcPr>
            <w:tcW w:w="5580" w:type="dxa"/>
            <w:tcBorders>
              <w:top w:val="single" w:sz="4" w:space="0" w:color="auto"/>
              <w:left w:val="single" w:sz="4" w:space="0" w:color="auto"/>
              <w:bottom w:val="single" w:sz="4" w:space="0" w:color="auto"/>
              <w:right w:val="single" w:sz="4" w:space="0" w:color="auto"/>
            </w:tcBorders>
          </w:tcPr>
          <w:p w14:paraId="0BA3B5ED" w14:textId="77777777" w:rsidR="007F33BA" w:rsidRPr="00184B5A" w:rsidRDefault="007F33BA" w:rsidP="00380E5E">
            <w:pPr>
              <w:contextualSpacing/>
              <w:rPr>
                <w:sz w:val="22"/>
                <w:szCs w:val="22"/>
              </w:rPr>
            </w:pPr>
          </w:p>
        </w:tc>
      </w:tr>
      <w:tr w:rsidR="007F33BA" w:rsidRPr="00184B5A" w14:paraId="5DD328CB" w14:textId="77777777" w:rsidTr="00380E5E">
        <w:trPr>
          <w:trHeight w:val="199"/>
        </w:trPr>
        <w:tc>
          <w:tcPr>
            <w:tcW w:w="4158" w:type="dxa"/>
          </w:tcPr>
          <w:p w14:paraId="2EAA74B2" w14:textId="6E623187" w:rsidR="007F33BA" w:rsidRPr="00184B5A" w:rsidRDefault="007F33BA" w:rsidP="00380E5E">
            <w:pPr>
              <w:tabs>
                <w:tab w:val="left" w:pos="540"/>
              </w:tabs>
              <w:contextualSpacing/>
              <w:rPr>
                <w:bCs/>
                <w:sz w:val="22"/>
                <w:szCs w:val="22"/>
              </w:rPr>
            </w:pPr>
            <w:r w:rsidRPr="00184B5A">
              <w:rPr>
                <w:bCs/>
                <w:sz w:val="22"/>
                <w:szCs w:val="22"/>
              </w:rPr>
              <w:t>7.5. DATA DO PRIMEIRO PAGAMENTO</w:t>
            </w:r>
            <w:r>
              <w:rPr>
                <w:bCs/>
                <w:sz w:val="22"/>
                <w:szCs w:val="22"/>
              </w:rPr>
              <w:t xml:space="preserve"> DA </w:t>
            </w:r>
            <w:r w:rsidR="00F74427">
              <w:rPr>
                <w:bCs/>
                <w:sz w:val="22"/>
                <w:szCs w:val="22"/>
              </w:rPr>
              <w:t>REMUNERAÇÃO</w:t>
            </w:r>
            <w:r w:rsidRPr="00184B5A">
              <w:rPr>
                <w:bCs/>
                <w:sz w:val="22"/>
                <w:szCs w:val="22"/>
              </w:rPr>
              <w:t>:</w:t>
            </w:r>
          </w:p>
        </w:tc>
        <w:tc>
          <w:tcPr>
            <w:tcW w:w="5580" w:type="dxa"/>
          </w:tcPr>
          <w:p w14:paraId="5C4BAA5A" w14:textId="1C13975D" w:rsidR="007F33BA" w:rsidRPr="00184B5A" w:rsidRDefault="00F74427" w:rsidP="00380E5E">
            <w:pPr>
              <w:contextualSpacing/>
              <w:rPr>
                <w:bCs/>
                <w:sz w:val="22"/>
                <w:szCs w:val="22"/>
              </w:rPr>
            </w:pPr>
            <w:r>
              <w:rPr>
                <w:sz w:val="22"/>
                <w:szCs w:val="22"/>
              </w:rPr>
              <w:t>13 de setembro</w:t>
            </w:r>
            <w:r w:rsidRPr="0025238A">
              <w:rPr>
                <w:sz w:val="22"/>
                <w:szCs w:val="22"/>
              </w:rPr>
              <w:t xml:space="preserve"> </w:t>
            </w:r>
            <w:r w:rsidR="007F33BA">
              <w:rPr>
                <w:sz w:val="22"/>
                <w:szCs w:val="22"/>
              </w:rPr>
              <w:t xml:space="preserve">de </w:t>
            </w:r>
            <w:r>
              <w:rPr>
                <w:sz w:val="22"/>
                <w:szCs w:val="22"/>
              </w:rPr>
              <w:t>2022</w:t>
            </w:r>
          </w:p>
        </w:tc>
      </w:tr>
      <w:tr w:rsidR="007F33BA" w:rsidRPr="00184B5A" w14:paraId="0712BA48" w14:textId="77777777" w:rsidTr="00380E5E">
        <w:trPr>
          <w:trHeight w:val="199"/>
        </w:trPr>
        <w:tc>
          <w:tcPr>
            <w:tcW w:w="4158" w:type="dxa"/>
          </w:tcPr>
          <w:p w14:paraId="08D0D562" w14:textId="77777777" w:rsidR="007F33BA" w:rsidRPr="00184B5A" w:rsidRDefault="007F33BA" w:rsidP="00380E5E">
            <w:pPr>
              <w:tabs>
                <w:tab w:val="left" w:pos="540"/>
              </w:tabs>
              <w:contextualSpacing/>
              <w:rPr>
                <w:bCs/>
                <w:sz w:val="22"/>
                <w:szCs w:val="22"/>
              </w:rPr>
            </w:pPr>
            <w:r w:rsidRPr="00184B5A">
              <w:rPr>
                <w:bCs/>
                <w:sz w:val="22"/>
                <w:szCs w:val="22"/>
              </w:rPr>
              <w:t>7.6. DATA DE VENCIMENTO FINAL:</w:t>
            </w:r>
          </w:p>
        </w:tc>
        <w:tc>
          <w:tcPr>
            <w:tcW w:w="5580" w:type="dxa"/>
          </w:tcPr>
          <w:p w14:paraId="4E96B7B7" w14:textId="166798C2" w:rsidR="007F33BA" w:rsidRPr="00184B5A" w:rsidRDefault="00F74427" w:rsidP="00380E5E">
            <w:pPr>
              <w:contextualSpacing/>
              <w:rPr>
                <w:bCs/>
                <w:sz w:val="22"/>
                <w:szCs w:val="22"/>
              </w:rPr>
            </w:pPr>
            <w:r>
              <w:rPr>
                <w:sz w:val="22"/>
                <w:szCs w:val="22"/>
              </w:rPr>
              <w:t>11 de agosto</w:t>
            </w:r>
            <w:r w:rsidRPr="0025238A">
              <w:rPr>
                <w:sz w:val="22"/>
                <w:szCs w:val="22"/>
              </w:rPr>
              <w:t xml:space="preserve"> </w:t>
            </w:r>
            <w:r w:rsidR="007F33BA">
              <w:rPr>
                <w:sz w:val="22"/>
                <w:szCs w:val="22"/>
              </w:rPr>
              <w:t xml:space="preserve">de </w:t>
            </w:r>
            <w:r w:rsidR="007F33BA" w:rsidRPr="00B73DDD">
              <w:rPr>
                <w:sz w:val="22"/>
                <w:szCs w:val="22"/>
              </w:rPr>
              <w:t>2034</w:t>
            </w:r>
          </w:p>
        </w:tc>
      </w:tr>
      <w:tr w:rsidR="007F33BA" w:rsidRPr="00184B5A" w14:paraId="19239F38" w14:textId="77777777" w:rsidTr="00380E5E">
        <w:trPr>
          <w:trHeight w:val="199"/>
        </w:trPr>
        <w:tc>
          <w:tcPr>
            <w:tcW w:w="4158" w:type="dxa"/>
          </w:tcPr>
          <w:p w14:paraId="7481049D" w14:textId="77777777" w:rsidR="007F33BA" w:rsidRPr="00184B5A" w:rsidRDefault="007F33BA" w:rsidP="00380E5E">
            <w:pPr>
              <w:tabs>
                <w:tab w:val="left" w:pos="540"/>
              </w:tabs>
              <w:contextualSpacing/>
              <w:rPr>
                <w:bCs/>
                <w:sz w:val="22"/>
                <w:szCs w:val="22"/>
              </w:rPr>
            </w:pPr>
            <w:r w:rsidRPr="00184B5A">
              <w:rPr>
                <w:bCs/>
                <w:sz w:val="22"/>
                <w:szCs w:val="22"/>
              </w:rPr>
              <w:t xml:space="preserve">7.7. ENCARGOS MORATÓRIOS: </w:t>
            </w:r>
          </w:p>
        </w:tc>
        <w:tc>
          <w:tcPr>
            <w:tcW w:w="5580" w:type="dxa"/>
          </w:tcPr>
          <w:p w14:paraId="149AFE8A" w14:textId="77777777" w:rsidR="007F33BA" w:rsidRPr="00184B5A" w:rsidRDefault="007F33BA" w:rsidP="00380E5E">
            <w:pPr>
              <w:contextualSpacing/>
              <w:rPr>
                <w:bCs/>
                <w:sz w:val="22"/>
                <w:szCs w:val="22"/>
              </w:rPr>
            </w:pPr>
            <w:r w:rsidRPr="00184B5A">
              <w:rPr>
                <w:sz w:val="22"/>
                <w:szCs w:val="22"/>
              </w:rPr>
              <w:t>(i) multa convencional, irredutível e de natureza não compensatória, de 2% (dois por cento); e (</w:t>
            </w:r>
            <w:proofErr w:type="spellStart"/>
            <w:r w:rsidRPr="00184B5A">
              <w:rPr>
                <w:sz w:val="22"/>
                <w:szCs w:val="22"/>
              </w:rPr>
              <w:t>ii</w:t>
            </w:r>
            <w:proofErr w:type="spellEnd"/>
            <w:r w:rsidRPr="00184B5A">
              <w:rPr>
                <w:sz w:val="22"/>
                <w:szCs w:val="22"/>
              </w:rPr>
              <w:t>) juros moratórios à razão de 1% (um por cento) ao mês, desde a data da inadimplência até a data do efetivo pagamento, ambos calculados sobre o montante devido e não pago.</w:t>
            </w:r>
          </w:p>
        </w:tc>
      </w:tr>
      <w:tr w:rsidR="007F33BA" w:rsidRPr="00184B5A" w14:paraId="33024AF0" w14:textId="77777777" w:rsidTr="00380E5E">
        <w:trPr>
          <w:trHeight w:val="199"/>
        </w:trPr>
        <w:tc>
          <w:tcPr>
            <w:tcW w:w="4158" w:type="dxa"/>
          </w:tcPr>
          <w:p w14:paraId="069FEBD5" w14:textId="4ACF757A" w:rsidR="007F33BA" w:rsidRPr="00184B5A" w:rsidRDefault="007F33BA" w:rsidP="00380E5E">
            <w:pPr>
              <w:tabs>
                <w:tab w:val="left" w:pos="540"/>
              </w:tabs>
              <w:contextualSpacing/>
              <w:rPr>
                <w:bCs/>
                <w:sz w:val="22"/>
                <w:szCs w:val="22"/>
              </w:rPr>
            </w:pPr>
            <w:r w:rsidRPr="00184B5A">
              <w:rPr>
                <w:bCs/>
                <w:sz w:val="22"/>
                <w:szCs w:val="22"/>
              </w:rPr>
              <w:t>7.8. PERIODICIDADE DE PAGAMENTO</w:t>
            </w:r>
            <w:ins w:id="30" w:author="Davi Cade" w:date="2022-08-03T18:44:00Z">
              <w:r w:rsidR="002F72D1">
                <w:rPr>
                  <w:bCs/>
                  <w:sz w:val="22"/>
                  <w:szCs w:val="22"/>
                </w:rPr>
                <w:t xml:space="preserve"> </w:t>
              </w:r>
              <w:r w:rsidR="002F72D1">
                <w:rPr>
                  <w:bCs/>
                  <w:sz w:val="22"/>
                  <w:szCs w:val="22"/>
                </w:rPr>
                <w:t>DO PRINCIPAL</w:t>
              </w:r>
            </w:ins>
            <w:r w:rsidRPr="00184B5A">
              <w:rPr>
                <w:bCs/>
                <w:sz w:val="22"/>
                <w:szCs w:val="22"/>
              </w:rPr>
              <w:t>:</w:t>
            </w:r>
          </w:p>
        </w:tc>
        <w:tc>
          <w:tcPr>
            <w:tcW w:w="5580" w:type="dxa"/>
          </w:tcPr>
          <w:p w14:paraId="4026FE9B" w14:textId="2FB88362" w:rsidR="007F33BA" w:rsidRPr="00184B5A" w:rsidRDefault="007F33BA" w:rsidP="00380E5E">
            <w:pPr>
              <w:contextualSpacing/>
              <w:rPr>
                <w:sz w:val="22"/>
                <w:szCs w:val="22"/>
              </w:rPr>
            </w:pPr>
            <w:r w:rsidRPr="00184B5A">
              <w:rPr>
                <w:sz w:val="22"/>
                <w:szCs w:val="22"/>
              </w:rPr>
              <w:t>Mensal</w:t>
            </w:r>
            <w:del w:id="31" w:author="Davi Cade" w:date="2022-08-03T18:43:00Z">
              <w:r w:rsidRPr="00184B5A" w:rsidDel="002F72D1">
                <w:rPr>
                  <w:sz w:val="22"/>
                  <w:szCs w:val="22"/>
                </w:rPr>
                <w:delText xml:space="preserve">, com primeiro pagamento em </w:delText>
              </w:r>
              <w:r w:rsidR="00F74427" w:rsidDel="002F72D1">
                <w:rPr>
                  <w:sz w:val="22"/>
                  <w:szCs w:val="22"/>
                </w:rPr>
                <w:delText>13 de setembro</w:delText>
              </w:r>
              <w:r w:rsidR="00F74427" w:rsidRPr="0025238A" w:rsidDel="002F72D1">
                <w:rPr>
                  <w:sz w:val="22"/>
                  <w:szCs w:val="22"/>
                </w:rPr>
                <w:delText xml:space="preserve"> </w:delText>
              </w:r>
              <w:r w:rsidDel="002F72D1">
                <w:rPr>
                  <w:sz w:val="22"/>
                  <w:szCs w:val="22"/>
                </w:rPr>
                <w:delText xml:space="preserve">de 2023 </w:delText>
              </w:r>
              <w:r w:rsidRPr="00184B5A" w:rsidDel="002F72D1">
                <w:rPr>
                  <w:sz w:val="22"/>
                  <w:szCs w:val="22"/>
                </w:rPr>
                <w:delText xml:space="preserve">e último pagamento em </w:delText>
              </w:r>
              <w:r w:rsidR="00FB087F" w:rsidDel="002F72D1">
                <w:rPr>
                  <w:sz w:val="22"/>
                  <w:szCs w:val="22"/>
                </w:rPr>
                <w:delText>11 de agosto</w:delText>
              </w:r>
              <w:r w:rsidR="00FB087F" w:rsidRPr="0025238A" w:rsidDel="002F72D1">
                <w:rPr>
                  <w:sz w:val="22"/>
                  <w:szCs w:val="22"/>
                </w:rPr>
                <w:delText xml:space="preserve"> </w:delText>
              </w:r>
              <w:r w:rsidDel="002F72D1">
                <w:rPr>
                  <w:sz w:val="22"/>
                  <w:szCs w:val="22"/>
                </w:rPr>
                <w:delText xml:space="preserve">de </w:delText>
              </w:r>
              <w:r w:rsidRPr="00B73DDD" w:rsidDel="002F72D1">
                <w:rPr>
                  <w:sz w:val="22"/>
                  <w:szCs w:val="22"/>
                </w:rPr>
                <w:delText>2034</w:delText>
              </w:r>
            </w:del>
            <w:r w:rsidRPr="00184B5A">
              <w:rPr>
                <w:sz w:val="22"/>
                <w:szCs w:val="22"/>
              </w:rPr>
              <w:t>.</w:t>
            </w:r>
            <w:r w:rsidRPr="00184B5A" w:rsidDel="00582EC2">
              <w:rPr>
                <w:sz w:val="22"/>
                <w:szCs w:val="22"/>
              </w:rPr>
              <w:t xml:space="preserve"> </w:t>
            </w:r>
          </w:p>
        </w:tc>
      </w:tr>
      <w:tr w:rsidR="007F33BA" w:rsidRPr="00184B5A" w14:paraId="23751555" w14:textId="77777777" w:rsidTr="00380E5E">
        <w:trPr>
          <w:trHeight w:val="199"/>
        </w:trPr>
        <w:tc>
          <w:tcPr>
            <w:tcW w:w="4158" w:type="dxa"/>
          </w:tcPr>
          <w:p w14:paraId="7A01AFBA" w14:textId="77777777" w:rsidR="007F33BA" w:rsidRPr="00184B5A" w:rsidRDefault="007F33BA" w:rsidP="00380E5E">
            <w:pPr>
              <w:tabs>
                <w:tab w:val="left" w:pos="540"/>
              </w:tabs>
              <w:contextualSpacing/>
              <w:rPr>
                <w:bCs/>
                <w:sz w:val="22"/>
                <w:szCs w:val="22"/>
              </w:rPr>
            </w:pPr>
            <w:r w:rsidRPr="00184B5A">
              <w:rPr>
                <w:bCs/>
                <w:sz w:val="22"/>
                <w:szCs w:val="22"/>
              </w:rPr>
              <w:t>7.9. LOCAL DE EMISSÃO:</w:t>
            </w:r>
          </w:p>
        </w:tc>
        <w:tc>
          <w:tcPr>
            <w:tcW w:w="5580" w:type="dxa"/>
          </w:tcPr>
          <w:p w14:paraId="2DBF6AE8" w14:textId="77777777" w:rsidR="007F33BA" w:rsidRPr="00184B5A" w:rsidRDefault="007F33BA" w:rsidP="00380E5E">
            <w:pPr>
              <w:contextualSpacing/>
              <w:rPr>
                <w:sz w:val="22"/>
                <w:szCs w:val="22"/>
              </w:rPr>
            </w:pPr>
            <w:r w:rsidRPr="00184B5A">
              <w:rPr>
                <w:sz w:val="22"/>
                <w:szCs w:val="22"/>
              </w:rPr>
              <w:t>Cidade de São Paulo, Estado de São Paulo.</w:t>
            </w:r>
          </w:p>
        </w:tc>
      </w:tr>
    </w:tbl>
    <w:p w14:paraId="5DC0298E" w14:textId="77777777" w:rsidR="007F33BA" w:rsidRPr="00184B5A" w:rsidRDefault="007F33BA" w:rsidP="007F33BA">
      <w:pPr>
        <w:tabs>
          <w:tab w:val="left" w:pos="9356"/>
        </w:tabs>
        <w:adjustRightInd w:val="0"/>
        <w:contextualSpacing/>
        <w:jc w:val="center"/>
        <w:rPr>
          <w:sz w:val="22"/>
          <w:szCs w:val="22"/>
        </w:rPr>
      </w:pPr>
    </w:p>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C95F" w14:textId="77777777" w:rsidR="00FD4EA3" w:rsidRDefault="00FD4EA3">
      <w:r>
        <w:separator/>
      </w:r>
    </w:p>
  </w:endnote>
  <w:endnote w:type="continuationSeparator" w:id="0">
    <w:p w14:paraId="2BD7E767" w14:textId="77777777" w:rsidR="00FD4EA3" w:rsidRDefault="00FD4EA3">
      <w:r>
        <w:continuationSeparator/>
      </w:r>
    </w:p>
  </w:endnote>
  <w:endnote w:type="continuationNotice" w:id="1">
    <w:p w14:paraId="4F62BAC1" w14:textId="77777777" w:rsidR="00FD4EA3" w:rsidRDefault="00FD4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9E06F" w14:textId="77777777" w:rsidR="00FD4EA3" w:rsidRDefault="00FD4EA3">
      <w:r>
        <w:separator/>
      </w:r>
    </w:p>
  </w:footnote>
  <w:footnote w:type="continuationSeparator" w:id="0">
    <w:p w14:paraId="1F755060" w14:textId="77777777" w:rsidR="00FD4EA3" w:rsidRDefault="00FD4EA3">
      <w:r>
        <w:continuationSeparator/>
      </w:r>
    </w:p>
  </w:footnote>
  <w:footnote w:type="continuationNotice" w:id="1">
    <w:p w14:paraId="7CB3CA93" w14:textId="77777777" w:rsidR="00FD4EA3" w:rsidRDefault="00FD4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6222314"/>
    <w:multiLevelType w:val="multilevel"/>
    <w:tmpl w:val="D0D868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4"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5"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8"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6"/>
  </w:num>
  <w:num w:numId="6">
    <w:abstractNumId w:val="2"/>
  </w:num>
  <w:num w:numId="7">
    <w:abstractNumId w:val="29"/>
  </w:num>
  <w:num w:numId="8">
    <w:abstractNumId w:val="15"/>
  </w:num>
  <w:num w:numId="9">
    <w:abstractNumId w:val="13"/>
  </w:num>
  <w:num w:numId="10">
    <w:abstractNumId w:val="25"/>
  </w:num>
  <w:num w:numId="11">
    <w:abstractNumId w:val="21"/>
  </w:num>
  <w:num w:numId="12">
    <w:abstractNumId w:val="1"/>
  </w:num>
  <w:num w:numId="13">
    <w:abstractNumId w:val="20"/>
  </w:num>
  <w:num w:numId="14">
    <w:abstractNumId w:val="14"/>
  </w:num>
  <w:num w:numId="15">
    <w:abstractNumId w:val="28"/>
  </w:num>
  <w:num w:numId="16">
    <w:abstractNumId w:val="18"/>
  </w:num>
  <w:num w:numId="17">
    <w:abstractNumId w:val="27"/>
  </w:num>
  <w:num w:numId="18">
    <w:abstractNumId w:val="23"/>
  </w:num>
  <w:num w:numId="19">
    <w:abstractNumId w:val="26"/>
  </w:num>
  <w:num w:numId="20">
    <w:abstractNumId w:val="17"/>
  </w:num>
  <w:num w:numId="21">
    <w:abstractNumId w:val="10"/>
  </w:num>
  <w:num w:numId="22">
    <w:abstractNumId w:val="11"/>
  </w:num>
  <w:num w:numId="23">
    <w:abstractNumId w:val="3"/>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4"/>
  </w:num>
  <w:num w:numId="27">
    <w:abstractNumId w:val="8"/>
  </w:num>
  <w:num w:numId="28">
    <w:abstractNumId w:val="12"/>
  </w:num>
  <w:num w:numId="29">
    <w:abstractNumId w:val="31"/>
  </w:num>
  <w:num w:numId="30">
    <w:abstractNumId w:val="30"/>
  </w:num>
  <w:num w:numId="31">
    <w:abstractNumId w:val="16"/>
  </w:num>
  <w:num w:numId="32">
    <w:abstractNumId w:val="9"/>
  </w:num>
  <w:num w:numId="33">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35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0C62"/>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02C"/>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69D9"/>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629"/>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3ED5"/>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4FF8"/>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6EC"/>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17FE7"/>
    <w:rsid w:val="00220A14"/>
    <w:rsid w:val="00220C7C"/>
    <w:rsid w:val="00220C8B"/>
    <w:rsid w:val="00221026"/>
    <w:rsid w:val="002218B6"/>
    <w:rsid w:val="00221CFD"/>
    <w:rsid w:val="0022222D"/>
    <w:rsid w:val="00222AEE"/>
    <w:rsid w:val="00224334"/>
    <w:rsid w:val="00224770"/>
    <w:rsid w:val="0022607F"/>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25D"/>
    <w:rsid w:val="002508FF"/>
    <w:rsid w:val="0025143B"/>
    <w:rsid w:val="00251491"/>
    <w:rsid w:val="00251D7C"/>
    <w:rsid w:val="0025202C"/>
    <w:rsid w:val="00252247"/>
    <w:rsid w:val="0025238A"/>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18A"/>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2D1"/>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8E8"/>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2CB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4F5"/>
    <w:rsid w:val="004166E9"/>
    <w:rsid w:val="00416B4A"/>
    <w:rsid w:val="004177F4"/>
    <w:rsid w:val="00417910"/>
    <w:rsid w:val="00420463"/>
    <w:rsid w:val="004208AE"/>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262"/>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3B98"/>
    <w:rsid w:val="00474076"/>
    <w:rsid w:val="00474698"/>
    <w:rsid w:val="00474941"/>
    <w:rsid w:val="00474CB5"/>
    <w:rsid w:val="00474F4F"/>
    <w:rsid w:val="00475BF8"/>
    <w:rsid w:val="004760A1"/>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3D0"/>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6A"/>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4F7E0B"/>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24E"/>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57CF6"/>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5CF3"/>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10F"/>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397"/>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9D9"/>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0D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964"/>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4C87"/>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28F"/>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3F11"/>
    <w:rsid w:val="006A4475"/>
    <w:rsid w:val="006A4ABD"/>
    <w:rsid w:val="006A5287"/>
    <w:rsid w:val="006A53CB"/>
    <w:rsid w:val="006A556E"/>
    <w:rsid w:val="006A649F"/>
    <w:rsid w:val="006A652E"/>
    <w:rsid w:val="006A6FE6"/>
    <w:rsid w:val="006A7080"/>
    <w:rsid w:val="006A70C2"/>
    <w:rsid w:val="006B0324"/>
    <w:rsid w:val="006B0C29"/>
    <w:rsid w:val="006B0CCC"/>
    <w:rsid w:val="006B1849"/>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090"/>
    <w:rsid w:val="006C4E2B"/>
    <w:rsid w:val="006C522C"/>
    <w:rsid w:val="006C58E5"/>
    <w:rsid w:val="006C5A7D"/>
    <w:rsid w:val="006C70D7"/>
    <w:rsid w:val="006C7720"/>
    <w:rsid w:val="006C7D57"/>
    <w:rsid w:val="006D0C01"/>
    <w:rsid w:val="006D1AAC"/>
    <w:rsid w:val="006D1D51"/>
    <w:rsid w:val="006D1DA3"/>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283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4EB"/>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6F"/>
    <w:rsid w:val="00727888"/>
    <w:rsid w:val="00727F99"/>
    <w:rsid w:val="00730580"/>
    <w:rsid w:val="007306F9"/>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19"/>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3BA"/>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1D9"/>
    <w:rsid w:val="00817A23"/>
    <w:rsid w:val="00817C13"/>
    <w:rsid w:val="00820433"/>
    <w:rsid w:val="008204FF"/>
    <w:rsid w:val="00820799"/>
    <w:rsid w:val="00820B03"/>
    <w:rsid w:val="00820B56"/>
    <w:rsid w:val="00820C7B"/>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67E92"/>
    <w:rsid w:val="00870393"/>
    <w:rsid w:val="008708C3"/>
    <w:rsid w:val="0087119A"/>
    <w:rsid w:val="0087122E"/>
    <w:rsid w:val="0087173A"/>
    <w:rsid w:val="00872219"/>
    <w:rsid w:val="00872552"/>
    <w:rsid w:val="0087423F"/>
    <w:rsid w:val="008748C9"/>
    <w:rsid w:val="00874C38"/>
    <w:rsid w:val="00874DC9"/>
    <w:rsid w:val="00875619"/>
    <w:rsid w:val="00875BDB"/>
    <w:rsid w:val="00875E47"/>
    <w:rsid w:val="00876312"/>
    <w:rsid w:val="00876403"/>
    <w:rsid w:val="00876558"/>
    <w:rsid w:val="008775B2"/>
    <w:rsid w:val="0087780B"/>
    <w:rsid w:val="00877F29"/>
    <w:rsid w:val="008803D1"/>
    <w:rsid w:val="00881EC1"/>
    <w:rsid w:val="008820B1"/>
    <w:rsid w:val="0088232D"/>
    <w:rsid w:val="00882844"/>
    <w:rsid w:val="00883404"/>
    <w:rsid w:val="00883597"/>
    <w:rsid w:val="00883A6E"/>
    <w:rsid w:val="008841CA"/>
    <w:rsid w:val="00884493"/>
    <w:rsid w:val="00884792"/>
    <w:rsid w:val="00885935"/>
    <w:rsid w:val="00886E5C"/>
    <w:rsid w:val="00887729"/>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97CCB"/>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7BD"/>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D5E"/>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87CDA"/>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3603"/>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CD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861"/>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6429"/>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252"/>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110"/>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0257"/>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1D3"/>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41F"/>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A0B"/>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5D08"/>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A32"/>
    <w:rsid w:val="00DA3F74"/>
    <w:rsid w:val="00DA45A6"/>
    <w:rsid w:val="00DA7B6D"/>
    <w:rsid w:val="00DB00AE"/>
    <w:rsid w:val="00DB04AA"/>
    <w:rsid w:val="00DB065B"/>
    <w:rsid w:val="00DB0814"/>
    <w:rsid w:val="00DB0871"/>
    <w:rsid w:val="00DB0DE4"/>
    <w:rsid w:val="00DB0FDB"/>
    <w:rsid w:val="00DB159D"/>
    <w:rsid w:val="00DB1BC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662"/>
    <w:rsid w:val="00E0397C"/>
    <w:rsid w:val="00E03C22"/>
    <w:rsid w:val="00E03E4C"/>
    <w:rsid w:val="00E03E76"/>
    <w:rsid w:val="00E056B6"/>
    <w:rsid w:val="00E06035"/>
    <w:rsid w:val="00E069E4"/>
    <w:rsid w:val="00E06EA1"/>
    <w:rsid w:val="00E1008F"/>
    <w:rsid w:val="00E1057E"/>
    <w:rsid w:val="00E118BA"/>
    <w:rsid w:val="00E125E3"/>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697C"/>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5F0"/>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5E4"/>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5C3"/>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427"/>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87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EA3"/>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751"/>
    <w:rsid w:val="00FF4A55"/>
    <w:rsid w:val="00FF6244"/>
    <w:rsid w:val="00FF65BD"/>
    <w:rsid w:val="00FF6678"/>
    <w:rsid w:val="00FF7269"/>
    <w:rsid w:val="00FF758F"/>
    <w:rsid w:val="00FF7C34"/>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2191">
      <w:bodyDiv w:val="1"/>
      <w:marLeft w:val="0"/>
      <w:marRight w:val="0"/>
      <w:marTop w:val="0"/>
      <w:marBottom w:val="0"/>
      <w:divBdr>
        <w:top w:val="none" w:sz="0" w:space="0" w:color="auto"/>
        <w:left w:val="none" w:sz="0" w:space="0" w:color="auto"/>
        <w:bottom w:val="none" w:sz="0" w:space="0" w:color="auto"/>
        <w:right w:val="none" w:sz="0" w:space="0" w:color="auto"/>
      </w:divBdr>
    </w:div>
    <w:div w:id="356783801">
      <w:bodyDiv w:val="1"/>
      <w:marLeft w:val="0"/>
      <w:marRight w:val="0"/>
      <w:marTop w:val="0"/>
      <w:marBottom w:val="0"/>
      <w:divBdr>
        <w:top w:val="none" w:sz="0" w:space="0" w:color="auto"/>
        <w:left w:val="none" w:sz="0" w:space="0" w:color="auto"/>
        <w:bottom w:val="none" w:sz="0" w:space="0" w:color="auto"/>
        <w:right w:val="none" w:sz="0" w:space="0" w:color="auto"/>
      </w:divBdr>
    </w:div>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32268">
      <w:bodyDiv w:val="1"/>
      <w:marLeft w:val="0"/>
      <w:marRight w:val="0"/>
      <w:marTop w:val="0"/>
      <w:marBottom w:val="0"/>
      <w:divBdr>
        <w:top w:val="none" w:sz="0" w:space="0" w:color="auto"/>
        <w:left w:val="none" w:sz="0" w:space="0" w:color="auto"/>
        <w:bottom w:val="none" w:sz="0" w:space="0" w:color="auto"/>
        <w:right w:val="none" w:sz="0" w:space="0" w:color="auto"/>
      </w:divBdr>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customXml/itemProps2.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13304446-44D4-4E2F-A8A1-1C9037C00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5759</Words>
  <Characters>33545</Characters>
  <Application>Microsoft Office Word</Application>
  <DocSecurity>0</DocSecurity>
  <Lines>279</Lines>
  <Paragraphs>78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Coelho Advogados</Company>
  <LinksUpToDate>false</LinksUpToDate>
  <CharactersWithSpaces>39226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Diego Gonçalves Coelho</dc:creator>
  <cp:lastModifiedBy>Davi Cade</cp:lastModifiedBy>
  <cp:revision>5</cp:revision>
  <cp:lastPrinted>2020-04-03T17:40:00Z</cp:lastPrinted>
  <dcterms:created xsi:type="dcterms:W3CDTF">2022-08-02T14:51:00Z</dcterms:created>
  <dcterms:modified xsi:type="dcterms:W3CDTF">2022-08-03T21:54:00Z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