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B974A" w14:textId="3D00C08B" w:rsidR="00BE56DC" w:rsidRPr="008C7756" w:rsidRDefault="00F159DF" w:rsidP="00411ADD">
      <w:pPr>
        <w:contextualSpacing/>
        <w:jc w:val="both"/>
        <w:rPr>
          <w:b/>
          <w:sz w:val="22"/>
          <w:szCs w:val="22"/>
        </w:rPr>
      </w:pPr>
      <w:r w:rsidRPr="008C7756">
        <w:rPr>
          <w:rStyle w:val="DeltaViewInsertion"/>
          <w:b/>
          <w:color w:val="000000" w:themeColor="text1"/>
          <w:sz w:val="22"/>
          <w:szCs w:val="22"/>
          <w:u w:val="none"/>
        </w:rPr>
        <w:t>INSTRUMENTO PARTICULAR DE EMISSÃO DE CÉDULA DE CRÉDITO IMOBILIÁRIO</w:t>
      </w:r>
      <w:r w:rsidR="009D6BA7">
        <w:rPr>
          <w:rStyle w:val="DeltaViewInsertion"/>
          <w:b/>
          <w:color w:val="000000" w:themeColor="text1"/>
          <w:sz w:val="22"/>
          <w:szCs w:val="22"/>
          <w:u w:val="none"/>
        </w:rPr>
        <w:t>,</w:t>
      </w:r>
      <w:r w:rsidR="003D7B59">
        <w:rPr>
          <w:rStyle w:val="DeltaViewInsertion"/>
          <w:b/>
          <w:color w:val="000000" w:themeColor="text1"/>
          <w:sz w:val="22"/>
          <w:szCs w:val="22"/>
          <w:u w:val="none"/>
        </w:rPr>
        <w:t xml:space="preserve"> </w:t>
      </w:r>
      <w:r w:rsidR="00224334">
        <w:rPr>
          <w:rStyle w:val="DeltaViewInsertion"/>
          <w:b/>
          <w:color w:val="000000" w:themeColor="text1"/>
          <w:sz w:val="22"/>
          <w:szCs w:val="22"/>
          <w:u w:val="none"/>
        </w:rPr>
        <w:t>INTEGRAL</w:t>
      </w:r>
      <w:r w:rsidRPr="008C7756">
        <w:rPr>
          <w:rStyle w:val="DeltaViewInsertion"/>
          <w:b/>
          <w:color w:val="000000" w:themeColor="text1"/>
          <w:sz w:val="22"/>
          <w:szCs w:val="22"/>
          <w:u w:val="none"/>
        </w:rPr>
        <w:t>, SEM GARANTIA REAL IMOBILIÁRIA, SOB A FORMA ESCRITURAL E OUTRAS AVENÇAS</w:t>
      </w:r>
    </w:p>
    <w:p w14:paraId="2CC7B3AC" w14:textId="47F3A6C3" w:rsidR="009F5DC8" w:rsidRPr="008C7756" w:rsidRDefault="00C24B4F" w:rsidP="00C24B4F">
      <w:pPr>
        <w:tabs>
          <w:tab w:val="left" w:pos="3938"/>
        </w:tabs>
        <w:contextualSpacing/>
        <w:jc w:val="both"/>
        <w:rPr>
          <w:sz w:val="22"/>
          <w:szCs w:val="22"/>
        </w:rPr>
      </w:pPr>
      <w:r>
        <w:rPr>
          <w:sz w:val="22"/>
          <w:szCs w:val="22"/>
        </w:rPr>
        <w:tab/>
      </w:r>
    </w:p>
    <w:p w14:paraId="04449365" w14:textId="77777777" w:rsidR="00170EE1" w:rsidRDefault="00170EE1" w:rsidP="00411ADD">
      <w:pPr>
        <w:contextualSpacing/>
        <w:jc w:val="both"/>
        <w:rPr>
          <w:sz w:val="22"/>
          <w:szCs w:val="22"/>
        </w:rPr>
      </w:pPr>
      <w:r w:rsidRPr="008C7756">
        <w:rPr>
          <w:sz w:val="22"/>
          <w:szCs w:val="22"/>
        </w:rPr>
        <w:t>Pelo presente instrumento particular (adiante designado simplesmente como “</w:t>
      </w:r>
      <w:r w:rsidRPr="008C7756">
        <w:rPr>
          <w:sz w:val="22"/>
          <w:szCs w:val="22"/>
          <w:u w:val="single"/>
        </w:rPr>
        <w:t>Escritura de Emissão de CCI</w:t>
      </w:r>
      <w:r w:rsidRPr="008C7756">
        <w:rPr>
          <w:sz w:val="22"/>
          <w:szCs w:val="22"/>
        </w:rPr>
        <w:t>”):</w:t>
      </w:r>
    </w:p>
    <w:p w14:paraId="55D74F39" w14:textId="77777777" w:rsidR="00170EE1" w:rsidRPr="008C7756" w:rsidRDefault="00170EE1" w:rsidP="00411ADD">
      <w:pPr>
        <w:contextualSpacing/>
        <w:jc w:val="both"/>
        <w:rPr>
          <w:sz w:val="22"/>
          <w:szCs w:val="22"/>
        </w:rPr>
      </w:pPr>
    </w:p>
    <w:p w14:paraId="40072D20" w14:textId="0D9A1A25" w:rsidR="00B3450E" w:rsidRPr="008C7756" w:rsidRDefault="00ED6A10" w:rsidP="00411ADD">
      <w:pPr>
        <w:widowControl w:val="0"/>
        <w:contextualSpacing/>
        <w:jc w:val="both"/>
        <w:rPr>
          <w:sz w:val="22"/>
          <w:szCs w:val="22"/>
        </w:rPr>
      </w:pPr>
      <w:r w:rsidRPr="00FB1C1A">
        <w:rPr>
          <w:b/>
          <w:bCs/>
          <w:sz w:val="22"/>
          <w:szCs w:val="22"/>
        </w:rPr>
        <w:t xml:space="preserve">VIRGO COMPANHIA DE SECURITIZAÇÃO, </w:t>
      </w:r>
      <w:r w:rsidRPr="00FB1C1A">
        <w:rPr>
          <w:sz w:val="22"/>
          <w:szCs w:val="22"/>
        </w:rPr>
        <w:t>sociedade por ações com registro de companhia aberta perante a Comissão de Valores Mobiliários (“</w:t>
      </w:r>
      <w:r w:rsidRPr="00FB1C1A">
        <w:rPr>
          <w:sz w:val="22"/>
          <w:szCs w:val="22"/>
          <w:u w:val="single"/>
        </w:rPr>
        <w:t>CVM</w:t>
      </w:r>
      <w:r w:rsidRPr="00FB1C1A">
        <w:rPr>
          <w:sz w:val="22"/>
          <w:szCs w:val="22"/>
        </w:rPr>
        <w:t>”), com sede na Cidade de São Paulo, Estado de São Paulo, na Rua Tabapuã, nº 1.123, 21º andar, Conj. 215, Itaim Bibi, CEP 04.533-004, inscrita no Cadastro Nacional de Pessoas Jurídicas do Ministério da Economia (“</w:t>
      </w:r>
      <w:r w:rsidRPr="00FB1C1A">
        <w:rPr>
          <w:sz w:val="22"/>
          <w:szCs w:val="22"/>
          <w:u w:val="single"/>
        </w:rPr>
        <w:t>CNPJ/ME</w:t>
      </w:r>
      <w:r w:rsidRPr="00FB1C1A">
        <w:rPr>
          <w:sz w:val="22"/>
          <w:szCs w:val="22"/>
        </w:rPr>
        <w:t xml:space="preserve">”) sob o nº 08.769.451/0001-08, </w:t>
      </w:r>
      <w:r w:rsidRPr="00FB1C1A">
        <w:rPr>
          <w:bCs/>
          <w:sz w:val="22"/>
          <w:szCs w:val="22"/>
        </w:rPr>
        <w:t xml:space="preserve">na qualidade de emissora </w:t>
      </w:r>
      <w:r w:rsidR="00411ADD" w:rsidRPr="008C7756">
        <w:rPr>
          <w:sz w:val="22"/>
          <w:szCs w:val="22"/>
        </w:rPr>
        <w:t>(“</w:t>
      </w:r>
      <w:r w:rsidR="00411ADD" w:rsidRPr="008C7756">
        <w:rPr>
          <w:sz w:val="22"/>
          <w:szCs w:val="22"/>
          <w:u w:val="single"/>
        </w:rPr>
        <w:t>Emissora</w:t>
      </w:r>
      <w:r w:rsidR="00411ADD" w:rsidRPr="008C7756">
        <w:rPr>
          <w:sz w:val="22"/>
          <w:szCs w:val="22"/>
        </w:rPr>
        <w:t>” ou “</w:t>
      </w:r>
      <w:r w:rsidR="00411ADD" w:rsidRPr="008C7756">
        <w:rPr>
          <w:sz w:val="22"/>
          <w:szCs w:val="22"/>
          <w:u w:val="single"/>
        </w:rPr>
        <w:t>Securitizadora</w:t>
      </w:r>
      <w:r w:rsidR="00411ADD" w:rsidRPr="008C7756">
        <w:rPr>
          <w:sz w:val="22"/>
          <w:szCs w:val="22"/>
        </w:rPr>
        <w:t>”)</w:t>
      </w:r>
      <w:r w:rsidR="00FA7A60" w:rsidRPr="008C7756">
        <w:rPr>
          <w:sz w:val="22"/>
          <w:szCs w:val="22"/>
        </w:rPr>
        <w:t>;</w:t>
      </w:r>
      <w:r w:rsidR="00260C70" w:rsidRPr="008C7756">
        <w:rPr>
          <w:sz w:val="22"/>
          <w:szCs w:val="22"/>
        </w:rPr>
        <w:t xml:space="preserve"> e</w:t>
      </w:r>
      <w:r w:rsidR="00140697">
        <w:rPr>
          <w:sz w:val="22"/>
          <w:szCs w:val="22"/>
        </w:rPr>
        <w:t xml:space="preserve"> </w:t>
      </w:r>
    </w:p>
    <w:p w14:paraId="6E5B0248" w14:textId="77777777" w:rsidR="00170EE1" w:rsidRPr="008C7756" w:rsidRDefault="00170EE1" w:rsidP="00411ADD">
      <w:pPr>
        <w:widowControl w:val="0"/>
        <w:contextualSpacing/>
        <w:jc w:val="both"/>
        <w:rPr>
          <w:sz w:val="22"/>
          <w:szCs w:val="22"/>
        </w:rPr>
      </w:pPr>
    </w:p>
    <w:p w14:paraId="3473864F" w14:textId="7F28F896" w:rsidR="00E43B56" w:rsidRPr="008C7756" w:rsidRDefault="00C01FF7" w:rsidP="001E3FB7">
      <w:pPr>
        <w:tabs>
          <w:tab w:val="left" w:pos="6480"/>
          <w:tab w:val="left" w:pos="8789"/>
        </w:tabs>
        <w:ind w:right="50"/>
        <w:jc w:val="both"/>
        <w:rPr>
          <w:color w:val="000000"/>
          <w:sz w:val="22"/>
          <w:szCs w:val="22"/>
        </w:rPr>
      </w:pPr>
      <w:bookmarkStart w:id="0" w:name="_Hlk526504564"/>
      <w:r w:rsidRPr="003E5345">
        <w:rPr>
          <w:b/>
          <w:sz w:val="22"/>
          <w:szCs w:val="22"/>
        </w:rPr>
        <w:t xml:space="preserve">OLIVEIRA TRUST DISTRIBUIDORA DE TÍTULOS E VALORES MOBILIÁRIOS S.A., </w:t>
      </w:r>
      <w:r w:rsidRPr="003E5345">
        <w:rPr>
          <w:bCs/>
          <w:sz w:val="22"/>
          <w:szCs w:val="22"/>
        </w:rPr>
        <w:t>sociedade por ações, com filial na cidade de São Paulo, Estado de São Paulo, na Rua Joaquim Floriano, nº 1.052, 13º andar, sala 132, parte, Itaim bibi, CEP 04534-004, inscrita no CNPJ/ME sob o nº 36.113.876/0004-34</w:t>
      </w:r>
      <w:r w:rsidR="000811E1">
        <w:rPr>
          <w:bCs/>
          <w:sz w:val="22"/>
          <w:szCs w:val="22"/>
        </w:rPr>
        <w:t>, neste ato representada na forma de seu estatuto social</w:t>
      </w:r>
      <w:r w:rsidDel="00C01FF7">
        <w:rPr>
          <w:sz w:val="22"/>
          <w:szCs w:val="22"/>
        </w:rPr>
        <w:t xml:space="preserve"> </w:t>
      </w:r>
      <w:r w:rsidR="00E43B56" w:rsidRPr="008C7756">
        <w:rPr>
          <w:color w:val="000000"/>
          <w:sz w:val="22"/>
          <w:szCs w:val="22"/>
        </w:rPr>
        <w:t>(“</w:t>
      </w:r>
      <w:r w:rsidR="00E43B56" w:rsidRPr="008C7756">
        <w:rPr>
          <w:color w:val="000000"/>
          <w:sz w:val="22"/>
          <w:szCs w:val="22"/>
          <w:u w:val="single"/>
        </w:rPr>
        <w:t>Instituição Custodiante</w:t>
      </w:r>
      <w:r w:rsidR="00E43B56" w:rsidRPr="008C7756">
        <w:rPr>
          <w:color w:val="000000"/>
          <w:sz w:val="22"/>
          <w:szCs w:val="22"/>
        </w:rPr>
        <w:t>”);</w:t>
      </w:r>
    </w:p>
    <w:bookmarkEnd w:id="0"/>
    <w:p w14:paraId="4EF44BCE" w14:textId="77777777" w:rsidR="00C709A3" w:rsidRPr="008C7756" w:rsidRDefault="00C709A3" w:rsidP="00411ADD">
      <w:pPr>
        <w:widowControl w:val="0"/>
        <w:contextualSpacing/>
        <w:jc w:val="both"/>
        <w:rPr>
          <w:sz w:val="22"/>
          <w:szCs w:val="22"/>
        </w:rPr>
      </w:pPr>
    </w:p>
    <w:p w14:paraId="0D0D0624" w14:textId="77777777" w:rsidR="00BB6737" w:rsidRPr="008C7756" w:rsidRDefault="002C6D81" w:rsidP="00411ADD">
      <w:pPr>
        <w:widowControl w:val="0"/>
        <w:contextualSpacing/>
        <w:jc w:val="both"/>
        <w:rPr>
          <w:sz w:val="22"/>
          <w:szCs w:val="22"/>
        </w:rPr>
      </w:pPr>
      <w:r w:rsidRPr="008C7756">
        <w:rPr>
          <w:sz w:val="22"/>
          <w:szCs w:val="22"/>
        </w:rPr>
        <w:t>sendo a</w:t>
      </w:r>
      <w:r w:rsidR="00BB6737" w:rsidRPr="008C7756">
        <w:rPr>
          <w:sz w:val="22"/>
          <w:szCs w:val="22"/>
        </w:rPr>
        <w:t xml:space="preserve"> Emisso</w:t>
      </w:r>
      <w:r w:rsidR="00AF055F" w:rsidRPr="008C7756">
        <w:rPr>
          <w:sz w:val="22"/>
          <w:szCs w:val="22"/>
        </w:rPr>
        <w:t>ra</w:t>
      </w:r>
      <w:r w:rsidR="009E00E4" w:rsidRPr="008C7756">
        <w:rPr>
          <w:sz w:val="22"/>
          <w:szCs w:val="22"/>
        </w:rPr>
        <w:t xml:space="preserve"> e</w:t>
      </w:r>
      <w:r w:rsidR="00AF055F" w:rsidRPr="008C7756">
        <w:rPr>
          <w:sz w:val="22"/>
          <w:szCs w:val="22"/>
        </w:rPr>
        <w:t xml:space="preserve"> </w:t>
      </w:r>
      <w:r w:rsidR="00EB40D9" w:rsidRPr="008C7756">
        <w:rPr>
          <w:sz w:val="22"/>
          <w:szCs w:val="22"/>
        </w:rPr>
        <w:t>a Instituição Custodiante</w:t>
      </w:r>
      <w:r w:rsidR="00BB6737" w:rsidRPr="008C7756">
        <w:rPr>
          <w:sz w:val="22"/>
          <w:szCs w:val="22"/>
        </w:rPr>
        <w:t xml:space="preserve"> </w:t>
      </w:r>
      <w:r w:rsidRPr="008C7756">
        <w:rPr>
          <w:sz w:val="22"/>
          <w:szCs w:val="22"/>
        </w:rPr>
        <w:t xml:space="preserve">referidas em </w:t>
      </w:r>
      <w:r w:rsidR="00BB6737" w:rsidRPr="008C7756">
        <w:rPr>
          <w:sz w:val="22"/>
          <w:szCs w:val="22"/>
        </w:rPr>
        <w:t>conjunto</w:t>
      </w:r>
      <w:r w:rsidRPr="008C7756">
        <w:rPr>
          <w:sz w:val="22"/>
          <w:szCs w:val="22"/>
        </w:rPr>
        <w:t xml:space="preserve"> </w:t>
      </w:r>
      <w:r w:rsidR="00BB6737" w:rsidRPr="008C7756">
        <w:rPr>
          <w:sz w:val="22"/>
          <w:szCs w:val="22"/>
        </w:rPr>
        <w:t>como “</w:t>
      </w:r>
      <w:r w:rsidR="00BB6737" w:rsidRPr="008C7756">
        <w:rPr>
          <w:sz w:val="22"/>
          <w:szCs w:val="22"/>
          <w:u w:val="single"/>
        </w:rPr>
        <w:t>Partes</w:t>
      </w:r>
      <w:r w:rsidR="00BB6737" w:rsidRPr="008C7756">
        <w:rPr>
          <w:sz w:val="22"/>
          <w:szCs w:val="22"/>
        </w:rPr>
        <w:t>”</w:t>
      </w:r>
      <w:r w:rsidRPr="008C7756">
        <w:rPr>
          <w:sz w:val="22"/>
          <w:szCs w:val="22"/>
        </w:rPr>
        <w:t>,</w:t>
      </w:r>
      <w:r w:rsidR="00BB6737" w:rsidRPr="008C7756">
        <w:rPr>
          <w:sz w:val="22"/>
          <w:szCs w:val="22"/>
        </w:rPr>
        <w:t xml:space="preserve"> e individual e indistintamente</w:t>
      </w:r>
      <w:r w:rsidRPr="008C7756">
        <w:rPr>
          <w:sz w:val="22"/>
          <w:szCs w:val="22"/>
        </w:rPr>
        <w:t>,</w:t>
      </w:r>
      <w:r w:rsidR="00BB6737" w:rsidRPr="008C7756">
        <w:rPr>
          <w:sz w:val="22"/>
          <w:szCs w:val="22"/>
        </w:rPr>
        <w:t xml:space="preserve"> como “</w:t>
      </w:r>
      <w:r w:rsidR="00BB6737" w:rsidRPr="008C7756">
        <w:rPr>
          <w:sz w:val="22"/>
          <w:szCs w:val="22"/>
          <w:u w:val="single"/>
        </w:rPr>
        <w:t>Parte</w:t>
      </w:r>
      <w:r w:rsidR="00BB6737" w:rsidRPr="008C7756">
        <w:rPr>
          <w:sz w:val="22"/>
          <w:szCs w:val="22"/>
        </w:rPr>
        <w:t>”</w:t>
      </w:r>
      <w:r w:rsidR="00594D19" w:rsidRPr="008C7756">
        <w:rPr>
          <w:sz w:val="22"/>
          <w:szCs w:val="22"/>
        </w:rPr>
        <w:t>.</w:t>
      </w:r>
    </w:p>
    <w:p w14:paraId="47B1408F" w14:textId="77777777" w:rsidR="00AB4A35" w:rsidRPr="008C7756" w:rsidRDefault="00AB4A35" w:rsidP="00411ADD">
      <w:pPr>
        <w:tabs>
          <w:tab w:val="left" w:pos="709"/>
        </w:tabs>
        <w:contextualSpacing/>
        <w:jc w:val="both"/>
        <w:rPr>
          <w:sz w:val="22"/>
          <w:szCs w:val="22"/>
        </w:rPr>
      </w:pPr>
      <w:bookmarkStart w:id="1" w:name="_DV_M1"/>
      <w:bookmarkEnd w:id="1"/>
    </w:p>
    <w:p w14:paraId="7606919A" w14:textId="1BA5FAE9" w:rsidR="00EA29A1" w:rsidRPr="008C7756" w:rsidRDefault="00B3450E" w:rsidP="00411ADD">
      <w:pPr>
        <w:contextualSpacing/>
        <w:jc w:val="both"/>
        <w:rPr>
          <w:sz w:val="22"/>
          <w:szCs w:val="22"/>
        </w:rPr>
      </w:pPr>
      <w:r w:rsidRPr="008C7756">
        <w:rPr>
          <w:sz w:val="22"/>
          <w:szCs w:val="22"/>
        </w:rPr>
        <w:t>As Partes f</w:t>
      </w:r>
      <w:r w:rsidR="004F65B7" w:rsidRPr="008C7756">
        <w:rPr>
          <w:sz w:val="22"/>
          <w:szCs w:val="22"/>
        </w:rPr>
        <w:t>ormaliza</w:t>
      </w:r>
      <w:r w:rsidRPr="008C7756">
        <w:rPr>
          <w:sz w:val="22"/>
          <w:szCs w:val="22"/>
        </w:rPr>
        <w:t>m</w:t>
      </w:r>
      <w:r w:rsidR="004F65B7" w:rsidRPr="008C7756">
        <w:rPr>
          <w:sz w:val="22"/>
          <w:szCs w:val="22"/>
        </w:rPr>
        <w:t xml:space="preserve">, neste ato, a emissão de </w:t>
      </w:r>
      <w:r w:rsidR="006113B1" w:rsidRPr="008C7756">
        <w:rPr>
          <w:sz w:val="22"/>
          <w:szCs w:val="22"/>
        </w:rPr>
        <w:t>Cédula</w:t>
      </w:r>
      <w:r w:rsidR="00F159DF" w:rsidRPr="008C7756">
        <w:rPr>
          <w:sz w:val="22"/>
          <w:szCs w:val="22"/>
        </w:rPr>
        <w:t>s</w:t>
      </w:r>
      <w:r w:rsidR="006113B1" w:rsidRPr="008C7756">
        <w:rPr>
          <w:sz w:val="22"/>
          <w:szCs w:val="22"/>
        </w:rPr>
        <w:t xml:space="preserve"> de Crédito Imobiliário</w:t>
      </w:r>
      <w:r w:rsidR="009D6BA7">
        <w:rPr>
          <w:sz w:val="22"/>
          <w:szCs w:val="22"/>
        </w:rPr>
        <w:t>,</w:t>
      </w:r>
      <w:r w:rsidR="00846ECE" w:rsidRPr="008C7756">
        <w:rPr>
          <w:sz w:val="22"/>
          <w:szCs w:val="22"/>
        </w:rPr>
        <w:t xml:space="preserve"> </w:t>
      </w:r>
      <w:proofErr w:type="gramStart"/>
      <w:r w:rsidR="004E36F6">
        <w:rPr>
          <w:sz w:val="22"/>
          <w:szCs w:val="22"/>
        </w:rPr>
        <w:t>Integral</w:t>
      </w:r>
      <w:proofErr w:type="gramEnd"/>
      <w:r w:rsidR="0012297F" w:rsidRPr="008C7756">
        <w:rPr>
          <w:sz w:val="22"/>
          <w:szCs w:val="22"/>
        </w:rPr>
        <w:t>,</w:t>
      </w:r>
      <w:r w:rsidR="004F65B7" w:rsidRPr="008C7756">
        <w:rPr>
          <w:sz w:val="22"/>
          <w:szCs w:val="22"/>
        </w:rPr>
        <w:t xml:space="preserve"> </w:t>
      </w:r>
      <w:r w:rsidR="004E36F6">
        <w:rPr>
          <w:sz w:val="22"/>
          <w:szCs w:val="22"/>
        </w:rPr>
        <w:t xml:space="preserve">sem Garantia Real Imobiliária, </w:t>
      </w:r>
      <w:r w:rsidR="004F65B7" w:rsidRPr="008C7756">
        <w:rPr>
          <w:sz w:val="22"/>
          <w:szCs w:val="22"/>
        </w:rPr>
        <w:t xml:space="preserve">sob a Forma Escritural, </w:t>
      </w:r>
      <w:r w:rsidR="00183D70" w:rsidRPr="008C7756">
        <w:rPr>
          <w:sz w:val="22"/>
          <w:szCs w:val="22"/>
        </w:rPr>
        <w:t xml:space="preserve">nos termos do artigo 18 da Lei 10.931/04, </w:t>
      </w:r>
      <w:r w:rsidR="004F65B7" w:rsidRPr="008C7756">
        <w:rPr>
          <w:sz w:val="22"/>
          <w:szCs w:val="22"/>
        </w:rPr>
        <w:t>mediante as seguintes cláusulas e condições:</w:t>
      </w:r>
    </w:p>
    <w:p w14:paraId="750CB11C" w14:textId="77777777" w:rsidR="006231B4" w:rsidRPr="008C7756" w:rsidRDefault="006231B4" w:rsidP="00411ADD">
      <w:pPr>
        <w:contextualSpacing/>
        <w:jc w:val="both"/>
        <w:rPr>
          <w:sz w:val="22"/>
          <w:szCs w:val="22"/>
        </w:rPr>
      </w:pPr>
    </w:p>
    <w:p w14:paraId="02F37C3B" w14:textId="77777777" w:rsidR="00F3595F" w:rsidRPr="008C7756" w:rsidRDefault="00F3595F" w:rsidP="00411ADD">
      <w:pPr>
        <w:contextualSpacing/>
        <w:jc w:val="both"/>
        <w:rPr>
          <w:b/>
          <w:sz w:val="22"/>
          <w:szCs w:val="22"/>
        </w:rPr>
      </w:pPr>
      <w:r w:rsidRPr="008C7756">
        <w:rPr>
          <w:b/>
          <w:sz w:val="22"/>
          <w:szCs w:val="22"/>
        </w:rPr>
        <w:t>CLÁUSULA PRIMEIRA – DEFINIÇÕES</w:t>
      </w:r>
    </w:p>
    <w:p w14:paraId="51F19D0D" w14:textId="77777777" w:rsidR="00005CE6" w:rsidRPr="008C7756" w:rsidRDefault="00005CE6" w:rsidP="00411ADD">
      <w:pPr>
        <w:pStyle w:val="Header"/>
        <w:widowControl/>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contextualSpacing/>
        <w:jc w:val="both"/>
        <w:rPr>
          <w:b/>
          <w:sz w:val="22"/>
          <w:szCs w:val="22"/>
          <w:lang w:val="pt-BR"/>
        </w:rPr>
      </w:pPr>
    </w:p>
    <w:p w14:paraId="3D22EFB7" w14:textId="77777777" w:rsidR="00F3595F" w:rsidRPr="008C7756" w:rsidRDefault="00816EE1" w:rsidP="00411ADD">
      <w:pPr>
        <w:pStyle w:val="Header"/>
        <w:numPr>
          <w:ilvl w:val="1"/>
          <w:numId w:val="2"/>
        </w:numPr>
        <w:tabs>
          <w:tab w:val="clear" w:pos="720"/>
          <w:tab w:val="clear" w:pos="8640"/>
          <w:tab w:val="num"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ind w:left="0" w:firstLine="0"/>
        <w:contextualSpacing/>
        <w:jc w:val="both"/>
        <w:rPr>
          <w:sz w:val="22"/>
          <w:szCs w:val="22"/>
          <w:u w:val="single"/>
          <w:lang w:val="pt-BR" w:eastAsia="pt-BR"/>
        </w:rPr>
      </w:pPr>
      <w:r w:rsidRPr="008C7756">
        <w:rPr>
          <w:sz w:val="22"/>
          <w:szCs w:val="22"/>
          <w:u w:val="single"/>
          <w:lang w:val="pt-BR"/>
        </w:rPr>
        <w:t>Definições</w:t>
      </w:r>
      <w:r w:rsidRPr="008C7756">
        <w:rPr>
          <w:sz w:val="22"/>
          <w:szCs w:val="22"/>
          <w:lang w:val="pt-BR"/>
        </w:rPr>
        <w:t xml:space="preserve">: </w:t>
      </w:r>
      <w:r w:rsidR="00F3595F" w:rsidRPr="008C7756">
        <w:rPr>
          <w:sz w:val="22"/>
          <w:szCs w:val="22"/>
          <w:lang w:val="pt-BR"/>
        </w:rPr>
        <w:t>Para fins desta Escritura de Emissão</w:t>
      </w:r>
      <w:r w:rsidR="00B3450E" w:rsidRPr="008C7756">
        <w:rPr>
          <w:sz w:val="22"/>
          <w:szCs w:val="22"/>
          <w:lang w:val="pt-BR"/>
        </w:rPr>
        <w:t xml:space="preserve"> de CCI</w:t>
      </w:r>
      <w:r w:rsidR="00141859" w:rsidRPr="008C7756">
        <w:rPr>
          <w:sz w:val="22"/>
          <w:szCs w:val="22"/>
          <w:lang w:val="pt-BR"/>
        </w:rPr>
        <w:t>,</w:t>
      </w:r>
      <w:r w:rsidR="00F3595F" w:rsidRPr="008C7756">
        <w:rPr>
          <w:sz w:val="22"/>
          <w:szCs w:val="22"/>
          <w:lang w:val="pt-BR"/>
        </w:rPr>
        <w:t xml:space="preserve"> são adotadas as seguintes definições</w:t>
      </w:r>
      <w:r w:rsidR="00C86968" w:rsidRPr="008C7756">
        <w:rPr>
          <w:sz w:val="22"/>
          <w:szCs w:val="22"/>
          <w:lang w:val="pt-BR"/>
        </w:rPr>
        <w:t>, aplicáveis tanto no singular quanto no plural</w:t>
      </w:r>
      <w:r w:rsidR="00F3595F" w:rsidRPr="008C7756">
        <w:rPr>
          <w:sz w:val="22"/>
          <w:szCs w:val="22"/>
          <w:lang w:val="pt-BR"/>
        </w:rPr>
        <w:t>:</w:t>
      </w:r>
      <w:r w:rsidR="005652EF" w:rsidRPr="008C7756">
        <w:rPr>
          <w:sz w:val="22"/>
          <w:szCs w:val="22"/>
          <w:lang w:val="pt-BR"/>
        </w:rPr>
        <w:t xml:space="preserve"> </w:t>
      </w:r>
    </w:p>
    <w:p w14:paraId="005310DB" w14:textId="77777777" w:rsidR="00EB60CD" w:rsidRPr="008C7756" w:rsidRDefault="00EB60CD" w:rsidP="00411ADD">
      <w:pPr>
        <w:pStyle w:val="Header"/>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contextualSpacing/>
        <w:jc w:val="both"/>
        <w:rPr>
          <w:sz w:val="22"/>
          <w:szCs w:val="22"/>
          <w:lang w:val="pt-BR" w:eastAsia="pt-BR"/>
        </w:rPr>
      </w:pPr>
    </w:p>
    <w:tbl>
      <w:tblPr>
        <w:tblpPr w:leftFromText="141" w:rightFromText="141" w:vertAnchor="text" w:tblpX="70" w:tblpY="1"/>
        <w:tblOverlap w:val="never"/>
        <w:tblW w:w="9180" w:type="dxa"/>
        <w:tblCellSpacing w:w="20" w:type="dxa"/>
        <w:tblCellMar>
          <w:left w:w="70" w:type="dxa"/>
          <w:right w:w="70" w:type="dxa"/>
        </w:tblCellMar>
        <w:tblLook w:val="0000" w:firstRow="0" w:lastRow="0" w:firstColumn="0" w:lastColumn="0" w:noHBand="0" w:noVBand="0"/>
      </w:tblPr>
      <w:tblGrid>
        <w:gridCol w:w="3097"/>
        <w:gridCol w:w="6083"/>
      </w:tblGrid>
      <w:tr w:rsidR="00594D19" w:rsidRPr="008C7756" w14:paraId="6BC4172A" w14:textId="77777777" w:rsidTr="00C24B4F">
        <w:trPr>
          <w:tblCellSpacing w:w="20" w:type="dxa"/>
        </w:trPr>
        <w:tc>
          <w:tcPr>
            <w:tcW w:w="3037" w:type="dxa"/>
          </w:tcPr>
          <w:p w14:paraId="0DBA5F14" w14:textId="7397A41C" w:rsidR="00CC06FA" w:rsidRPr="008C7756" w:rsidRDefault="00C82DC0" w:rsidP="00C24B4F">
            <w:pPr>
              <w:tabs>
                <w:tab w:val="left" w:pos="1534"/>
              </w:tabs>
              <w:contextualSpacing/>
              <w:rPr>
                <w:sz w:val="22"/>
                <w:szCs w:val="22"/>
              </w:rPr>
            </w:pPr>
            <w:bookmarkStart w:id="2" w:name="_Hlk19723603"/>
            <w:r w:rsidRPr="008C7756">
              <w:rPr>
                <w:sz w:val="22"/>
                <w:szCs w:val="22"/>
              </w:rPr>
              <w:t>“</w:t>
            </w:r>
            <w:r w:rsidRPr="008C7756">
              <w:rPr>
                <w:sz w:val="22"/>
                <w:szCs w:val="22"/>
                <w:u w:val="single"/>
              </w:rPr>
              <w:t>Agente Fiduciário</w:t>
            </w:r>
            <w:r w:rsidR="00E40196" w:rsidRPr="008C7756">
              <w:rPr>
                <w:sz w:val="22"/>
                <w:szCs w:val="22"/>
              </w:rPr>
              <w:t>”</w:t>
            </w:r>
            <w:r w:rsidR="006D21E9" w:rsidRPr="008C7756">
              <w:rPr>
                <w:sz w:val="22"/>
                <w:szCs w:val="22"/>
              </w:rPr>
              <w:t>:</w:t>
            </w:r>
          </w:p>
        </w:tc>
        <w:tc>
          <w:tcPr>
            <w:tcW w:w="6023" w:type="dxa"/>
          </w:tcPr>
          <w:p w14:paraId="41DE3A9D" w14:textId="19357D92" w:rsidR="00C82DC0" w:rsidRPr="008C7756" w:rsidRDefault="00A71395" w:rsidP="00C24B4F">
            <w:pPr>
              <w:tabs>
                <w:tab w:val="num" w:pos="0"/>
              </w:tabs>
              <w:contextualSpacing/>
              <w:jc w:val="both"/>
              <w:rPr>
                <w:b/>
                <w:sz w:val="22"/>
                <w:szCs w:val="22"/>
              </w:rPr>
            </w:pPr>
            <w:r w:rsidRPr="00400126">
              <w:rPr>
                <w:b/>
                <w:bCs/>
                <w:sz w:val="22"/>
                <w:szCs w:val="22"/>
              </w:rPr>
              <w:t>SIMPLIFIC PAVARINI DISTRIBUIDORA DE TÍTULOS E VALORES MOBILIÁRIOS LTDA</w:t>
            </w:r>
            <w:r w:rsidRPr="00FB1C1A">
              <w:rPr>
                <w:sz w:val="22"/>
                <w:szCs w:val="22"/>
              </w:rPr>
              <w:t>., sociedade empresária limitada,</w:t>
            </w:r>
            <w:r w:rsidR="00E64A48">
              <w:rPr>
                <w:sz w:val="22"/>
                <w:szCs w:val="22"/>
              </w:rPr>
              <w:t xml:space="preserve"> </w:t>
            </w:r>
            <w:r w:rsidR="00C7110C" w:rsidRPr="00F8521A">
              <w:rPr>
                <w:sz w:val="22"/>
                <w:szCs w:val="22"/>
              </w:rPr>
              <w:t>atuando por sua filiar na Cidade de São Paulo, Estado de São Paulo, na Rua Joaquim Floriano 466, conj. 1401, CEP 04534-002</w:t>
            </w:r>
            <w:r w:rsidRPr="00FB1C1A">
              <w:rPr>
                <w:sz w:val="22"/>
                <w:szCs w:val="22"/>
              </w:rPr>
              <w:t>, inscrita no CNPJ sob o nº</w:t>
            </w:r>
            <w:r>
              <w:rPr>
                <w:sz w:val="22"/>
                <w:szCs w:val="22"/>
              </w:rPr>
              <w:t xml:space="preserve"> </w:t>
            </w:r>
            <w:r w:rsidRPr="00FB1C1A">
              <w:rPr>
                <w:sz w:val="22"/>
                <w:szCs w:val="22"/>
              </w:rPr>
              <w:t>15.227.994/</w:t>
            </w:r>
            <w:r w:rsidR="007D48CE" w:rsidRPr="00FB1C1A">
              <w:rPr>
                <w:sz w:val="22"/>
                <w:szCs w:val="22"/>
              </w:rPr>
              <w:t>000</w:t>
            </w:r>
            <w:r w:rsidR="007D48CE">
              <w:rPr>
                <w:sz w:val="22"/>
                <w:szCs w:val="22"/>
              </w:rPr>
              <w:t>4</w:t>
            </w:r>
            <w:r w:rsidRPr="00FB1C1A">
              <w:rPr>
                <w:sz w:val="22"/>
                <w:szCs w:val="22"/>
              </w:rPr>
              <w:t>-</w:t>
            </w:r>
            <w:r w:rsidR="007D48CE">
              <w:rPr>
                <w:sz w:val="22"/>
                <w:szCs w:val="22"/>
              </w:rPr>
              <w:t>01</w:t>
            </w:r>
            <w:r w:rsidRPr="00FB1C1A">
              <w:rPr>
                <w:sz w:val="22"/>
                <w:szCs w:val="22"/>
              </w:rPr>
              <w:t xml:space="preserve">, </w:t>
            </w:r>
            <w:r w:rsidR="00C82DC0" w:rsidRPr="008C7756">
              <w:rPr>
                <w:sz w:val="22"/>
                <w:szCs w:val="22"/>
              </w:rPr>
              <w:t xml:space="preserve">contratada pela </w:t>
            </w:r>
            <w:r w:rsidR="0069164B" w:rsidRPr="008C7756">
              <w:rPr>
                <w:sz w:val="22"/>
                <w:szCs w:val="22"/>
              </w:rPr>
              <w:t>Securitizadora</w:t>
            </w:r>
            <w:r w:rsidR="00C82DC0" w:rsidRPr="008C7756">
              <w:rPr>
                <w:sz w:val="22"/>
                <w:szCs w:val="22"/>
              </w:rPr>
              <w:t xml:space="preserve">, visando à proteção e à defesa dos direitos e interesses dos </w:t>
            </w:r>
            <w:r w:rsidR="00C91C36">
              <w:rPr>
                <w:sz w:val="22"/>
                <w:szCs w:val="22"/>
              </w:rPr>
              <w:t>T</w:t>
            </w:r>
            <w:r w:rsidR="00C82DC0" w:rsidRPr="008C7756">
              <w:rPr>
                <w:sz w:val="22"/>
                <w:szCs w:val="22"/>
              </w:rPr>
              <w:t>itulares dos CRI até a liquidação dos CRI</w:t>
            </w:r>
            <w:r w:rsidR="0092774D" w:rsidRPr="008C7756">
              <w:rPr>
                <w:sz w:val="22"/>
                <w:szCs w:val="22"/>
              </w:rPr>
              <w:t xml:space="preserve">. </w:t>
            </w:r>
          </w:p>
          <w:p w14:paraId="057B71A9" w14:textId="77777777" w:rsidR="00B85BC4" w:rsidRPr="008C7756" w:rsidRDefault="00C82DC0" w:rsidP="00C24B4F">
            <w:pPr>
              <w:tabs>
                <w:tab w:val="num" w:pos="0"/>
              </w:tabs>
              <w:contextualSpacing/>
              <w:jc w:val="both"/>
              <w:rPr>
                <w:sz w:val="22"/>
                <w:szCs w:val="22"/>
              </w:rPr>
            </w:pPr>
            <w:r w:rsidRPr="008C7756" w:rsidDel="00122965">
              <w:rPr>
                <w:b/>
                <w:sz w:val="22"/>
                <w:szCs w:val="22"/>
              </w:rPr>
              <w:t xml:space="preserve"> </w:t>
            </w:r>
          </w:p>
        </w:tc>
      </w:tr>
      <w:tr w:rsidR="00F4195C" w:rsidRPr="008C7756" w14:paraId="063CC6B0" w14:textId="77777777" w:rsidTr="00A57584">
        <w:trPr>
          <w:tblCellSpacing w:w="20" w:type="dxa"/>
        </w:trPr>
        <w:tc>
          <w:tcPr>
            <w:tcW w:w="3037" w:type="dxa"/>
            <w:vAlign w:val="center"/>
          </w:tcPr>
          <w:p w14:paraId="6ABAC13E" w14:textId="1563337F" w:rsidR="00F4195C" w:rsidRPr="008C7756" w:rsidRDefault="00F4195C" w:rsidP="00F4195C">
            <w:pPr>
              <w:tabs>
                <w:tab w:val="left" w:pos="1534"/>
              </w:tabs>
              <w:contextualSpacing/>
              <w:rPr>
                <w:sz w:val="22"/>
                <w:szCs w:val="22"/>
              </w:rPr>
            </w:pPr>
            <w:r w:rsidRPr="00FB1C1A">
              <w:rPr>
                <w:sz w:val="22"/>
                <w:szCs w:val="22"/>
              </w:rPr>
              <w:t>“</w:t>
            </w:r>
            <w:r>
              <w:rPr>
                <w:sz w:val="22"/>
                <w:szCs w:val="22"/>
                <w:u w:val="single"/>
              </w:rPr>
              <w:t>Alienação Fiduciária de Quotas</w:t>
            </w:r>
            <w:r w:rsidRPr="00FB1C1A">
              <w:rPr>
                <w:sz w:val="22"/>
                <w:szCs w:val="22"/>
              </w:rPr>
              <w:t>”</w:t>
            </w:r>
            <w:r w:rsidR="00E64FD0">
              <w:rPr>
                <w:sz w:val="22"/>
                <w:szCs w:val="22"/>
              </w:rPr>
              <w:t>:</w:t>
            </w:r>
          </w:p>
        </w:tc>
        <w:tc>
          <w:tcPr>
            <w:tcW w:w="6023" w:type="dxa"/>
            <w:vAlign w:val="center"/>
          </w:tcPr>
          <w:p w14:paraId="19944FE7" w14:textId="243E1F23" w:rsidR="00F4195C" w:rsidRPr="008A035A" w:rsidRDefault="00F4195C" w:rsidP="00F4195C">
            <w:pPr>
              <w:tabs>
                <w:tab w:val="left" w:pos="80"/>
                <w:tab w:val="left" w:pos="110"/>
              </w:tabs>
              <w:contextualSpacing/>
              <w:jc w:val="both"/>
              <w:rPr>
                <w:sz w:val="22"/>
                <w:szCs w:val="22"/>
              </w:rPr>
            </w:pPr>
            <w:r w:rsidRPr="008A035A">
              <w:rPr>
                <w:sz w:val="22"/>
                <w:szCs w:val="22"/>
              </w:rPr>
              <w:t>A Alienação Fiduciária de Quotas Bernoulli e a Alienação Fiduciária de Quotas Ouvidor quando referidas em conjunto.</w:t>
            </w:r>
          </w:p>
          <w:p w14:paraId="69CA055E" w14:textId="77777777" w:rsidR="00F4195C" w:rsidRPr="008A035A" w:rsidRDefault="00F4195C" w:rsidP="00F4195C">
            <w:pPr>
              <w:tabs>
                <w:tab w:val="num" w:pos="0"/>
              </w:tabs>
              <w:contextualSpacing/>
              <w:jc w:val="both"/>
              <w:rPr>
                <w:b/>
                <w:bCs/>
                <w:sz w:val="22"/>
                <w:szCs w:val="22"/>
              </w:rPr>
            </w:pPr>
          </w:p>
        </w:tc>
      </w:tr>
      <w:tr w:rsidR="00EE0EE3" w:rsidRPr="002D304D" w14:paraId="66DA1C18" w14:textId="77777777" w:rsidTr="00C24B4F">
        <w:trPr>
          <w:tblCellSpacing w:w="20" w:type="dxa"/>
        </w:trPr>
        <w:tc>
          <w:tcPr>
            <w:tcW w:w="3037" w:type="dxa"/>
            <w:shd w:val="clear" w:color="auto" w:fill="auto"/>
          </w:tcPr>
          <w:p w14:paraId="43235917" w14:textId="3970F7EF" w:rsidR="00EE0EE3" w:rsidRPr="002D304D" w:rsidRDefault="00EE0EE3" w:rsidP="00EE0EE3">
            <w:pPr>
              <w:contextualSpacing/>
              <w:rPr>
                <w:sz w:val="22"/>
                <w:szCs w:val="22"/>
              </w:rPr>
            </w:pPr>
            <w:r w:rsidRPr="002D304D">
              <w:rPr>
                <w:sz w:val="22"/>
                <w:szCs w:val="22"/>
              </w:rPr>
              <w:t>“</w:t>
            </w:r>
            <w:r w:rsidRPr="002D304D">
              <w:rPr>
                <w:sz w:val="22"/>
                <w:szCs w:val="22"/>
                <w:u w:val="single"/>
              </w:rPr>
              <w:t>Alienação Fiduciária de Quotas Bernoulli</w:t>
            </w:r>
            <w:r w:rsidRPr="002D304D">
              <w:rPr>
                <w:sz w:val="22"/>
                <w:szCs w:val="22"/>
              </w:rPr>
              <w:t>”</w:t>
            </w:r>
            <w:r w:rsidR="00E64FD0">
              <w:rPr>
                <w:sz w:val="22"/>
                <w:szCs w:val="22"/>
              </w:rPr>
              <w:t>:</w:t>
            </w:r>
          </w:p>
        </w:tc>
        <w:tc>
          <w:tcPr>
            <w:tcW w:w="6023" w:type="dxa"/>
            <w:shd w:val="clear" w:color="auto" w:fill="auto"/>
          </w:tcPr>
          <w:p w14:paraId="10D21772" w14:textId="341C7DDB" w:rsidR="00EE0EE3" w:rsidRPr="002D304D" w:rsidRDefault="00EE0EE3" w:rsidP="00EE0EE3">
            <w:pPr>
              <w:tabs>
                <w:tab w:val="num" w:pos="0"/>
              </w:tabs>
              <w:contextualSpacing/>
              <w:jc w:val="both"/>
              <w:rPr>
                <w:sz w:val="22"/>
                <w:szCs w:val="22"/>
              </w:rPr>
            </w:pPr>
            <w:r w:rsidRPr="002D304D">
              <w:rPr>
                <w:sz w:val="22"/>
                <w:szCs w:val="22"/>
              </w:rPr>
              <w:t>A alienação fiduciária das quotas da Bernoulli, celebrada por meio do Contrato de Alienação Fiduciária de Quotas Bernoulli</w:t>
            </w:r>
            <w:r w:rsidR="006B39AA">
              <w:rPr>
                <w:sz w:val="22"/>
                <w:szCs w:val="22"/>
              </w:rPr>
              <w:t xml:space="preserve"> </w:t>
            </w:r>
            <w:r w:rsidR="006B39AA">
              <w:rPr>
                <w:sz w:val="22"/>
                <w:szCs w:val="22"/>
              </w:rPr>
              <w:lastRenderedPageBreak/>
              <w:t>constituída como garantia ao cumprimento integral das Obrigações Garantidas e seus eventuais aditamentos</w:t>
            </w:r>
            <w:r w:rsidRPr="002D304D">
              <w:rPr>
                <w:sz w:val="22"/>
                <w:szCs w:val="22"/>
              </w:rPr>
              <w:t>.</w:t>
            </w:r>
          </w:p>
        </w:tc>
      </w:tr>
      <w:tr w:rsidR="003F3F3B" w:rsidRPr="008C7756" w14:paraId="7E3E944E" w14:textId="77777777" w:rsidTr="00C24B4F">
        <w:trPr>
          <w:tblCellSpacing w:w="20" w:type="dxa"/>
        </w:trPr>
        <w:tc>
          <w:tcPr>
            <w:tcW w:w="3037" w:type="dxa"/>
          </w:tcPr>
          <w:p w14:paraId="63930CDC" w14:textId="2B1B0FD0" w:rsidR="003F3F3B" w:rsidRDefault="003F3F3B" w:rsidP="003F3F3B">
            <w:pPr>
              <w:contextualSpacing/>
              <w:rPr>
                <w:sz w:val="22"/>
                <w:szCs w:val="22"/>
              </w:rPr>
            </w:pPr>
          </w:p>
        </w:tc>
        <w:tc>
          <w:tcPr>
            <w:tcW w:w="6023" w:type="dxa"/>
          </w:tcPr>
          <w:p w14:paraId="1B61491D" w14:textId="77777777" w:rsidR="003F3F3B" w:rsidRPr="00B701E5" w:rsidRDefault="003F3F3B" w:rsidP="003F3F3B">
            <w:pPr>
              <w:tabs>
                <w:tab w:val="num" w:pos="0"/>
              </w:tabs>
              <w:contextualSpacing/>
              <w:jc w:val="both"/>
              <w:rPr>
                <w:rFonts w:eastAsia="Arial"/>
                <w:b/>
                <w:color w:val="000000"/>
                <w:sz w:val="22"/>
              </w:rPr>
            </w:pPr>
          </w:p>
        </w:tc>
      </w:tr>
      <w:tr w:rsidR="002D304D" w:rsidRPr="002D304D" w14:paraId="6AFAAC88" w14:textId="77777777" w:rsidTr="00C24B4F">
        <w:trPr>
          <w:tblCellSpacing w:w="20" w:type="dxa"/>
        </w:trPr>
        <w:tc>
          <w:tcPr>
            <w:tcW w:w="3037" w:type="dxa"/>
          </w:tcPr>
          <w:p w14:paraId="4551015E" w14:textId="73D05507" w:rsidR="002D304D" w:rsidRPr="002D304D" w:rsidRDefault="002D304D" w:rsidP="002D304D">
            <w:pPr>
              <w:contextualSpacing/>
              <w:rPr>
                <w:sz w:val="22"/>
                <w:szCs w:val="22"/>
              </w:rPr>
            </w:pPr>
            <w:r w:rsidRPr="002D304D">
              <w:rPr>
                <w:sz w:val="22"/>
                <w:szCs w:val="22"/>
              </w:rPr>
              <w:t>“</w:t>
            </w:r>
            <w:r w:rsidRPr="002D304D">
              <w:rPr>
                <w:sz w:val="22"/>
                <w:szCs w:val="22"/>
                <w:u w:val="single"/>
              </w:rPr>
              <w:t>Alienação Fiduciária de Quotas Ouvidor</w:t>
            </w:r>
            <w:r w:rsidRPr="002D304D">
              <w:rPr>
                <w:sz w:val="22"/>
                <w:szCs w:val="22"/>
              </w:rPr>
              <w:t>”</w:t>
            </w:r>
            <w:r w:rsidR="00E64FD0">
              <w:rPr>
                <w:sz w:val="22"/>
                <w:szCs w:val="22"/>
              </w:rPr>
              <w:t>:</w:t>
            </w:r>
          </w:p>
        </w:tc>
        <w:tc>
          <w:tcPr>
            <w:tcW w:w="6023" w:type="dxa"/>
          </w:tcPr>
          <w:p w14:paraId="026F045B" w14:textId="01CA852B" w:rsidR="002D304D" w:rsidRPr="002D304D" w:rsidRDefault="002D304D" w:rsidP="002D304D">
            <w:pPr>
              <w:tabs>
                <w:tab w:val="num" w:pos="0"/>
              </w:tabs>
              <w:contextualSpacing/>
              <w:jc w:val="both"/>
              <w:rPr>
                <w:rFonts w:eastAsia="Arial"/>
                <w:color w:val="000000"/>
                <w:sz w:val="22"/>
                <w:szCs w:val="22"/>
              </w:rPr>
            </w:pPr>
            <w:r w:rsidRPr="002D304D">
              <w:rPr>
                <w:sz w:val="22"/>
                <w:szCs w:val="22"/>
              </w:rPr>
              <w:t>A alienação fiduciária das quotas da Ouvidor, celebrada por meio do Contrato de Alienação Fiduciária de Quotas Ouvidor</w:t>
            </w:r>
            <w:r w:rsidR="006B39AA">
              <w:rPr>
                <w:sz w:val="22"/>
                <w:szCs w:val="22"/>
              </w:rPr>
              <w:t xml:space="preserve"> constituída como garantia ao cumprimento integral das Obrigações Garantidas e seus eventuais aditamentos</w:t>
            </w:r>
            <w:r w:rsidRPr="002D304D">
              <w:rPr>
                <w:sz w:val="22"/>
                <w:szCs w:val="22"/>
              </w:rPr>
              <w:t>.</w:t>
            </w:r>
          </w:p>
          <w:p w14:paraId="4FAE40D9" w14:textId="64D8255A" w:rsidR="002D304D" w:rsidRPr="002D304D" w:rsidRDefault="002D304D" w:rsidP="002D304D">
            <w:pPr>
              <w:tabs>
                <w:tab w:val="num" w:pos="0"/>
              </w:tabs>
              <w:contextualSpacing/>
              <w:jc w:val="both"/>
              <w:rPr>
                <w:sz w:val="22"/>
                <w:szCs w:val="22"/>
              </w:rPr>
            </w:pPr>
          </w:p>
        </w:tc>
      </w:tr>
      <w:tr w:rsidR="007B3680" w:rsidRPr="007B3680" w14:paraId="0A4701FA" w14:textId="77777777" w:rsidTr="00C24B4F">
        <w:trPr>
          <w:tblCellSpacing w:w="20" w:type="dxa"/>
        </w:trPr>
        <w:tc>
          <w:tcPr>
            <w:tcW w:w="3037" w:type="dxa"/>
          </w:tcPr>
          <w:p w14:paraId="16CEC108" w14:textId="6497AEA5" w:rsidR="007B3680" w:rsidRPr="007B3680" w:rsidRDefault="007B3680" w:rsidP="007B3680">
            <w:pPr>
              <w:contextualSpacing/>
              <w:rPr>
                <w:sz w:val="22"/>
                <w:szCs w:val="22"/>
              </w:rPr>
            </w:pPr>
            <w:r w:rsidRPr="007B3680">
              <w:rPr>
                <w:sz w:val="22"/>
                <w:szCs w:val="22"/>
              </w:rPr>
              <w:t>“</w:t>
            </w:r>
            <w:r w:rsidRPr="009039EA">
              <w:rPr>
                <w:sz w:val="22"/>
                <w:szCs w:val="22"/>
                <w:u w:val="single"/>
              </w:rPr>
              <w:t>Bernoulli</w:t>
            </w:r>
            <w:r w:rsidRPr="007B3680">
              <w:rPr>
                <w:sz w:val="22"/>
                <w:szCs w:val="22"/>
              </w:rPr>
              <w:t>”</w:t>
            </w:r>
            <w:r w:rsidR="00E64FD0">
              <w:rPr>
                <w:sz w:val="22"/>
                <w:szCs w:val="22"/>
              </w:rPr>
              <w:t>:</w:t>
            </w:r>
          </w:p>
        </w:tc>
        <w:tc>
          <w:tcPr>
            <w:tcW w:w="6023" w:type="dxa"/>
          </w:tcPr>
          <w:p w14:paraId="768DA40C" w14:textId="77777777" w:rsidR="007B3680" w:rsidRDefault="007B3680" w:rsidP="007B3680">
            <w:pPr>
              <w:tabs>
                <w:tab w:val="num" w:pos="0"/>
              </w:tabs>
              <w:contextualSpacing/>
              <w:jc w:val="both"/>
              <w:rPr>
                <w:sz w:val="22"/>
                <w:szCs w:val="22"/>
              </w:rPr>
            </w:pPr>
            <w:r w:rsidRPr="009E4B19">
              <w:rPr>
                <w:b/>
                <w:bCs/>
                <w:sz w:val="22"/>
                <w:szCs w:val="22"/>
              </w:rPr>
              <w:t>BERNOULLI ENERGIA LTDA</w:t>
            </w:r>
            <w:r w:rsidRPr="007B3680">
              <w:rPr>
                <w:sz w:val="22"/>
                <w:szCs w:val="22"/>
              </w:rPr>
              <w:t>, sociedade empresária, com sede na cidade de Quirinópolis, no estado de Goiás, na Rod GO 164, Fazenda Paredão, s/n, KM 663, Zona Rural, CEP 75.860-000, inscrita perante o CNPJ/ME sob o nº 36.891.388/0001-05;</w:t>
            </w:r>
          </w:p>
          <w:p w14:paraId="14CFFDC4" w14:textId="7523B96E" w:rsidR="007B3680" w:rsidRPr="007B3680" w:rsidRDefault="007B3680" w:rsidP="007B3680">
            <w:pPr>
              <w:tabs>
                <w:tab w:val="num" w:pos="0"/>
              </w:tabs>
              <w:contextualSpacing/>
              <w:jc w:val="both"/>
              <w:rPr>
                <w:sz w:val="22"/>
                <w:szCs w:val="22"/>
              </w:rPr>
            </w:pPr>
          </w:p>
        </w:tc>
      </w:tr>
      <w:tr w:rsidR="00884493" w:rsidRPr="008C7756" w14:paraId="52F918C6" w14:textId="77777777" w:rsidTr="00C24B4F">
        <w:trPr>
          <w:tblCellSpacing w:w="20" w:type="dxa"/>
        </w:trPr>
        <w:tc>
          <w:tcPr>
            <w:tcW w:w="3037" w:type="dxa"/>
          </w:tcPr>
          <w:p w14:paraId="5CB99DFE" w14:textId="77777777" w:rsidR="00884493" w:rsidRPr="008C7756" w:rsidRDefault="00884493" w:rsidP="00C24B4F">
            <w:pPr>
              <w:contextualSpacing/>
              <w:rPr>
                <w:sz w:val="22"/>
                <w:szCs w:val="22"/>
              </w:rPr>
            </w:pPr>
            <w:r w:rsidRPr="008C7756">
              <w:rPr>
                <w:sz w:val="22"/>
                <w:szCs w:val="22"/>
              </w:rPr>
              <w:t>“</w:t>
            </w:r>
            <w:r w:rsidRPr="008C7756">
              <w:rPr>
                <w:sz w:val="22"/>
                <w:szCs w:val="22"/>
                <w:u w:val="single"/>
              </w:rPr>
              <w:t>B3</w:t>
            </w:r>
            <w:r w:rsidRPr="008C7756">
              <w:rPr>
                <w:sz w:val="22"/>
                <w:szCs w:val="22"/>
              </w:rPr>
              <w:t>”</w:t>
            </w:r>
            <w:r w:rsidR="00E40196" w:rsidRPr="008C7756">
              <w:rPr>
                <w:sz w:val="22"/>
                <w:szCs w:val="22"/>
              </w:rPr>
              <w:t>:</w:t>
            </w:r>
          </w:p>
        </w:tc>
        <w:tc>
          <w:tcPr>
            <w:tcW w:w="6023" w:type="dxa"/>
          </w:tcPr>
          <w:p w14:paraId="67D7B3B4" w14:textId="4FDBE643" w:rsidR="00884493" w:rsidRPr="008C7756" w:rsidRDefault="001E56E5" w:rsidP="00C24B4F">
            <w:pPr>
              <w:tabs>
                <w:tab w:val="num" w:pos="0"/>
              </w:tabs>
              <w:contextualSpacing/>
              <w:jc w:val="both"/>
              <w:rPr>
                <w:sz w:val="22"/>
                <w:szCs w:val="22"/>
              </w:rPr>
            </w:pPr>
            <w:r w:rsidRPr="008C7756">
              <w:rPr>
                <w:sz w:val="22"/>
                <w:szCs w:val="22"/>
              </w:rPr>
              <w:t xml:space="preserve">Significa a </w:t>
            </w:r>
            <w:r w:rsidR="00884493" w:rsidRPr="008C7756">
              <w:rPr>
                <w:sz w:val="22"/>
                <w:szCs w:val="22"/>
              </w:rPr>
              <w:t>B3 S.A. – Brasil, Bolsa, Balcão</w:t>
            </w:r>
            <w:r w:rsidR="00AC74AE" w:rsidRPr="008C7756">
              <w:rPr>
                <w:sz w:val="22"/>
                <w:szCs w:val="22"/>
              </w:rPr>
              <w:t xml:space="preserve"> </w:t>
            </w:r>
            <w:r w:rsidR="00E64FD0">
              <w:rPr>
                <w:sz w:val="22"/>
                <w:szCs w:val="22"/>
              </w:rPr>
              <w:t>–</w:t>
            </w:r>
            <w:r w:rsidR="0040419B" w:rsidRPr="008C7756">
              <w:rPr>
                <w:sz w:val="22"/>
                <w:szCs w:val="22"/>
              </w:rPr>
              <w:t xml:space="preserve"> </w:t>
            </w:r>
            <w:r w:rsidR="00350658">
              <w:rPr>
                <w:sz w:val="22"/>
                <w:szCs w:val="22"/>
              </w:rPr>
              <w:t>Balcão B3</w:t>
            </w:r>
            <w:r w:rsidR="00884493" w:rsidRPr="008C7756">
              <w:rPr>
                <w:sz w:val="22"/>
                <w:szCs w:val="22"/>
              </w:rPr>
              <w:t xml:space="preserve">, instituição devidamente autorizada pelo Banco Central do Brasil para a prestação de serviços de depositária de ativos escriturais e liquidação financeira, com sede na </w:t>
            </w:r>
            <w:r w:rsidR="0040419B" w:rsidRPr="008C7756">
              <w:rPr>
                <w:sz w:val="22"/>
                <w:szCs w:val="22"/>
              </w:rPr>
              <w:t xml:space="preserve">Cidade </w:t>
            </w:r>
            <w:r w:rsidR="00884493" w:rsidRPr="008C7756">
              <w:rPr>
                <w:sz w:val="22"/>
                <w:szCs w:val="22"/>
              </w:rPr>
              <w:t xml:space="preserve">de São Paulo, </w:t>
            </w:r>
            <w:r w:rsidR="0040419B" w:rsidRPr="008C7756">
              <w:rPr>
                <w:sz w:val="22"/>
                <w:szCs w:val="22"/>
              </w:rPr>
              <w:t xml:space="preserve">Estado </w:t>
            </w:r>
            <w:r w:rsidR="00884493" w:rsidRPr="008C7756">
              <w:rPr>
                <w:sz w:val="22"/>
                <w:szCs w:val="22"/>
              </w:rPr>
              <w:t xml:space="preserve">de São Paulo, na Praça Antônio Prado, </w:t>
            </w:r>
            <w:r w:rsidR="0040419B" w:rsidRPr="008C7756">
              <w:rPr>
                <w:sz w:val="22"/>
                <w:szCs w:val="22"/>
              </w:rPr>
              <w:t>nº </w:t>
            </w:r>
            <w:r w:rsidR="00884493" w:rsidRPr="008C7756">
              <w:rPr>
                <w:sz w:val="22"/>
                <w:szCs w:val="22"/>
              </w:rPr>
              <w:t xml:space="preserve">48, </w:t>
            </w:r>
            <w:r w:rsidR="0040419B" w:rsidRPr="008C7756">
              <w:rPr>
                <w:sz w:val="22"/>
                <w:szCs w:val="22"/>
              </w:rPr>
              <w:t>7º </w:t>
            </w:r>
            <w:r w:rsidR="00884493" w:rsidRPr="008C7756">
              <w:rPr>
                <w:sz w:val="22"/>
                <w:szCs w:val="22"/>
              </w:rPr>
              <w:t xml:space="preserve">andar, </w:t>
            </w:r>
            <w:r w:rsidR="0040419B" w:rsidRPr="008C7756">
              <w:rPr>
                <w:sz w:val="22"/>
                <w:szCs w:val="22"/>
              </w:rPr>
              <w:t>CEP </w:t>
            </w:r>
            <w:r w:rsidR="00884493" w:rsidRPr="008C7756">
              <w:rPr>
                <w:sz w:val="22"/>
                <w:szCs w:val="22"/>
              </w:rPr>
              <w:t>01010-901, inscrita no CNPJ/</w:t>
            </w:r>
            <w:r w:rsidR="00F308C4" w:rsidRPr="008C7756">
              <w:rPr>
                <w:sz w:val="22"/>
                <w:szCs w:val="22"/>
              </w:rPr>
              <w:t xml:space="preserve">ME </w:t>
            </w:r>
            <w:r w:rsidR="00884493" w:rsidRPr="008C7756">
              <w:rPr>
                <w:sz w:val="22"/>
                <w:szCs w:val="22"/>
              </w:rPr>
              <w:t xml:space="preserve">sob o </w:t>
            </w:r>
            <w:r w:rsidR="0040419B" w:rsidRPr="008C7756">
              <w:rPr>
                <w:sz w:val="22"/>
                <w:szCs w:val="22"/>
              </w:rPr>
              <w:t>nº </w:t>
            </w:r>
            <w:r w:rsidR="00884493" w:rsidRPr="008C7756">
              <w:rPr>
                <w:sz w:val="22"/>
                <w:szCs w:val="22"/>
              </w:rPr>
              <w:t>09.346.601/0001-25</w:t>
            </w:r>
            <w:r w:rsidR="0092774D" w:rsidRPr="008C7756">
              <w:rPr>
                <w:sz w:val="22"/>
                <w:szCs w:val="22"/>
              </w:rPr>
              <w:t>.</w:t>
            </w:r>
          </w:p>
          <w:p w14:paraId="06785F9F" w14:textId="77777777" w:rsidR="00884493" w:rsidRPr="008C7756" w:rsidRDefault="00884493" w:rsidP="00C24B4F">
            <w:pPr>
              <w:tabs>
                <w:tab w:val="num" w:pos="0"/>
              </w:tabs>
              <w:contextualSpacing/>
              <w:jc w:val="both"/>
              <w:rPr>
                <w:sz w:val="22"/>
                <w:szCs w:val="22"/>
              </w:rPr>
            </w:pPr>
          </w:p>
        </w:tc>
      </w:tr>
      <w:tr w:rsidR="006C5A7D" w:rsidRPr="008C7756" w14:paraId="34C76B16" w14:textId="77777777" w:rsidTr="00C24B4F">
        <w:trPr>
          <w:tblCellSpacing w:w="20" w:type="dxa"/>
        </w:trPr>
        <w:tc>
          <w:tcPr>
            <w:tcW w:w="3037" w:type="dxa"/>
          </w:tcPr>
          <w:p w14:paraId="39383EBE" w14:textId="77777777" w:rsidR="006C5A7D" w:rsidRPr="008C7756" w:rsidRDefault="006C5A7D" w:rsidP="00C24B4F">
            <w:pPr>
              <w:contextualSpacing/>
              <w:rPr>
                <w:sz w:val="22"/>
                <w:szCs w:val="22"/>
              </w:rPr>
            </w:pPr>
            <w:r w:rsidRPr="008C7756">
              <w:rPr>
                <w:sz w:val="22"/>
                <w:szCs w:val="22"/>
              </w:rPr>
              <w:t>“</w:t>
            </w:r>
            <w:r w:rsidRPr="008C7756">
              <w:rPr>
                <w:sz w:val="22"/>
                <w:szCs w:val="22"/>
                <w:u w:val="single"/>
              </w:rPr>
              <w:t>CCI</w:t>
            </w:r>
            <w:r w:rsidRPr="008C7756">
              <w:rPr>
                <w:sz w:val="22"/>
                <w:szCs w:val="22"/>
              </w:rPr>
              <w:t>”:</w:t>
            </w:r>
          </w:p>
        </w:tc>
        <w:tc>
          <w:tcPr>
            <w:tcW w:w="6023" w:type="dxa"/>
          </w:tcPr>
          <w:p w14:paraId="3DCBDE8F" w14:textId="665C530C" w:rsidR="006C5A7D" w:rsidRPr="008C7756" w:rsidRDefault="006C5A7D" w:rsidP="00C24B4F">
            <w:pPr>
              <w:tabs>
                <w:tab w:val="num" w:pos="0"/>
              </w:tabs>
              <w:contextualSpacing/>
              <w:jc w:val="both"/>
              <w:rPr>
                <w:sz w:val="22"/>
                <w:szCs w:val="22"/>
              </w:rPr>
            </w:pPr>
            <w:r w:rsidRPr="008C7756">
              <w:rPr>
                <w:sz w:val="22"/>
                <w:szCs w:val="22"/>
              </w:rPr>
              <w:t>Significa</w:t>
            </w:r>
            <w:r w:rsidR="00350658">
              <w:rPr>
                <w:sz w:val="22"/>
                <w:szCs w:val="22"/>
              </w:rPr>
              <w:t>m</w:t>
            </w:r>
            <w:r w:rsidRPr="008C7756">
              <w:rPr>
                <w:sz w:val="22"/>
                <w:szCs w:val="22"/>
              </w:rPr>
              <w:t xml:space="preserve"> a</w:t>
            </w:r>
            <w:r w:rsidR="00350658">
              <w:rPr>
                <w:sz w:val="22"/>
                <w:szCs w:val="22"/>
              </w:rPr>
              <w:t>s</w:t>
            </w:r>
            <w:r w:rsidRPr="008C7756">
              <w:rPr>
                <w:sz w:val="22"/>
                <w:szCs w:val="22"/>
              </w:rPr>
              <w:t xml:space="preserve"> cédula</w:t>
            </w:r>
            <w:r w:rsidR="00350658">
              <w:rPr>
                <w:sz w:val="22"/>
                <w:szCs w:val="22"/>
              </w:rPr>
              <w:t>s</w:t>
            </w:r>
            <w:r w:rsidRPr="008C7756">
              <w:rPr>
                <w:sz w:val="22"/>
                <w:szCs w:val="22"/>
              </w:rPr>
              <w:t xml:space="preserve"> de crédito imobiliário</w:t>
            </w:r>
            <w:r w:rsidR="00807685" w:rsidRPr="008C7756">
              <w:rPr>
                <w:sz w:val="22"/>
                <w:szCs w:val="22"/>
              </w:rPr>
              <w:t xml:space="preserve"> </w:t>
            </w:r>
            <w:r w:rsidR="003F4DDA">
              <w:rPr>
                <w:sz w:val="22"/>
                <w:szCs w:val="22"/>
              </w:rPr>
              <w:t>integra</w:t>
            </w:r>
            <w:r w:rsidR="00D71263">
              <w:rPr>
                <w:sz w:val="22"/>
                <w:szCs w:val="22"/>
              </w:rPr>
              <w:t>is</w:t>
            </w:r>
            <w:r w:rsidR="00807685" w:rsidRPr="008C7756">
              <w:rPr>
                <w:sz w:val="22"/>
                <w:szCs w:val="22"/>
              </w:rPr>
              <w:t>, emitida</w:t>
            </w:r>
            <w:r w:rsidR="00350658">
              <w:rPr>
                <w:sz w:val="22"/>
                <w:szCs w:val="22"/>
              </w:rPr>
              <w:t>s</w:t>
            </w:r>
            <w:r w:rsidR="00807685" w:rsidRPr="008C7756">
              <w:rPr>
                <w:sz w:val="22"/>
                <w:szCs w:val="22"/>
              </w:rPr>
              <w:t xml:space="preserve"> pela Emissora por meio desta Escritura de Emissão de CCI, nos termos da Lei 10.931/04, representativa </w:t>
            </w:r>
            <w:r w:rsidR="00485F50" w:rsidRPr="00485F50">
              <w:rPr>
                <w:sz w:val="22"/>
                <w:szCs w:val="22"/>
              </w:rPr>
              <w:t>de</w:t>
            </w:r>
            <w:r w:rsidR="009F6FA1">
              <w:rPr>
                <w:sz w:val="22"/>
                <w:szCs w:val="22"/>
              </w:rPr>
              <w:t xml:space="preserve"> 100%</w:t>
            </w:r>
            <w:r w:rsidR="00485F50">
              <w:rPr>
                <w:sz w:val="22"/>
                <w:szCs w:val="22"/>
              </w:rPr>
              <w:t xml:space="preserve"> (cem por cento) dos </w:t>
            </w:r>
            <w:r w:rsidR="001A0067">
              <w:rPr>
                <w:sz w:val="22"/>
                <w:szCs w:val="22"/>
              </w:rPr>
              <w:t>Direitos Creditórios</w:t>
            </w:r>
            <w:r w:rsidR="00485F50">
              <w:rPr>
                <w:sz w:val="22"/>
                <w:szCs w:val="22"/>
              </w:rPr>
              <w:t xml:space="preserve"> Imobiliários.</w:t>
            </w:r>
          </w:p>
          <w:p w14:paraId="5125DE21" w14:textId="77777777" w:rsidR="007D40E2" w:rsidRPr="008C7756" w:rsidRDefault="007D40E2" w:rsidP="00C24B4F">
            <w:pPr>
              <w:tabs>
                <w:tab w:val="num" w:pos="0"/>
              </w:tabs>
              <w:contextualSpacing/>
              <w:jc w:val="both"/>
              <w:rPr>
                <w:sz w:val="22"/>
                <w:szCs w:val="22"/>
              </w:rPr>
            </w:pPr>
          </w:p>
        </w:tc>
      </w:tr>
      <w:tr w:rsidR="00FE47F4" w:rsidRPr="008C7756" w14:paraId="387F01B8" w14:textId="77777777" w:rsidTr="00C24B4F">
        <w:trPr>
          <w:tblCellSpacing w:w="20" w:type="dxa"/>
        </w:trPr>
        <w:tc>
          <w:tcPr>
            <w:tcW w:w="3037" w:type="dxa"/>
          </w:tcPr>
          <w:p w14:paraId="68B7F371" w14:textId="7FA0A9FD" w:rsidR="00FE47F4" w:rsidRPr="008C7756" w:rsidRDefault="009039EA" w:rsidP="00C24B4F">
            <w:pPr>
              <w:tabs>
                <w:tab w:val="left" w:pos="110"/>
              </w:tabs>
              <w:contextualSpacing/>
              <w:rPr>
                <w:sz w:val="22"/>
                <w:szCs w:val="22"/>
              </w:rPr>
            </w:pPr>
            <w:r>
              <w:rPr>
                <w:sz w:val="22"/>
                <w:szCs w:val="22"/>
              </w:rPr>
              <w:t>“</w:t>
            </w:r>
            <w:r w:rsidRPr="009039EA">
              <w:rPr>
                <w:sz w:val="22"/>
                <w:szCs w:val="22"/>
                <w:u w:val="single"/>
              </w:rPr>
              <w:t>Cessão</w:t>
            </w:r>
            <w:r>
              <w:rPr>
                <w:sz w:val="22"/>
                <w:szCs w:val="22"/>
              </w:rPr>
              <w:t xml:space="preserve"> </w:t>
            </w:r>
            <w:r w:rsidRPr="009039EA">
              <w:rPr>
                <w:sz w:val="22"/>
                <w:szCs w:val="22"/>
                <w:u w:val="single"/>
              </w:rPr>
              <w:t>Fiduciária</w:t>
            </w:r>
            <w:r>
              <w:rPr>
                <w:sz w:val="22"/>
                <w:szCs w:val="22"/>
              </w:rPr>
              <w:t xml:space="preserve"> </w:t>
            </w:r>
            <w:r w:rsidRPr="009039EA">
              <w:rPr>
                <w:sz w:val="22"/>
                <w:szCs w:val="22"/>
                <w:u w:val="single"/>
              </w:rPr>
              <w:t>de</w:t>
            </w:r>
            <w:r>
              <w:rPr>
                <w:sz w:val="22"/>
                <w:szCs w:val="22"/>
              </w:rPr>
              <w:t xml:space="preserve"> </w:t>
            </w:r>
            <w:r w:rsidRPr="009039EA">
              <w:rPr>
                <w:sz w:val="22"/>
                <w:szCs w:val="22"/>
                <w:u w:val="single"/>
              </w:rPr>
              <w:t>Recebíveis</w:t>
            </w:r>
            <w:r>
              <w:rPr>
                <w:sz w:val="22"/>
                <w:szCs w:val="22"/>
              </w:rPr>
              <w:t>”</w:t>
            </w:r>
            <w:r w:rsidR="00E64FD0">
              <w:rPr>
                <w:sz w:val="22"/>
                <w:szCs w:val="22"/>
              </w:rPr>
              <w:t>:</w:t>
            </w:r>
          </w:p>
        </w:tc>
        <w:tc>
          <w:tcPr>
            <w:tcW w:w="6023" w:type="dxa"/>
          </w:tcPr>
          <w:p w14:paraId="7A3C7D71" w14:textId="150769ED" w:rsidR="00FE47F4" w:rsidRDefault="00FE47F4" w:rsidP="00C24B4F">
            <w:pPr>
              <w:tabs>
                <w:tab w:val="left" w:pos="80"/>
                <w:tab w:val="left" w:pos="110"/>
              </w:tabs>
              <w:contextualSpacing/>
              <w:jc w:val="both"/>
              <w:rPr>
                <w:sz w:val="22"/>
                <w:szCs w:val="22"/>
              </w:rPr>
            </w:pPr>
            <w:r w:rsidRPr="00FB1C1A">
              <w:rPr>
                <w:sz w:val="22"/>
                <w:szCs w:val="22"/>
              </w:rPr>
              <w:t>A cessão fiduciária dos Recebíveis constituída pela Bernoulli e pela Ouvidor, em favor da Securitizadora, por meio do Contrato de Cessão Fiduciária, nos termos do art. 66-B Lei 4.728/65, bem como dos artigos 18 a 20 da Lei nº 9.514/97</w:t>
            </w:r>
            <w:r w:rsidR="00E800DA">
              <w:rPr>
                <w:sz w:val="22"/>
                <w:szCs w:val="22"/>
              </w:rPr>
              <w:t>, constituída como garantia ao cumprimento integral das Obrigações Garantidas e seus eventuais aditamentos</w:t>
            </w:r>
            <w:r w:rsidRPr="00FB1C1A">
              <w:rPr>
                <w:sz w:val="22"/>
                <w:szCs w:val="22"/>
              </w:rPr>
              <w:t>.</w:t>
            </w:r>
          </w:p>
          <w:p w14:paraId="74032A69" w14:textId="7EBB8078" w:rsidR="00D605BE" w:rsidRPr="008C7756" w:rsidRDefault="00D605BE" w:rsidP="00C24B4F">
            <w:pPr>
              <w:tabs>
                <w:tab w:val="left" w:pos="80"/>
                <w:tab w:val="left" w:pos="110"/>
              </w:tabs>
              <w:contextualSpacing/>
              <w:jc w:val="both"/>
              <w:rPr>
                <w:sz w:val="22"/>
                <w:szCs w:val="22"/>
              </w:rPr>
            </w:pPr>
          </w:p>
        </w:tc>
      </w:tr>
      <w:tr w:rsidR="00B410F1" w:rsidRPr="008C7756" w14:paraId="159250D2" w14:textId="77777777" w:rsidTr="00C24B4F">
        <w:trPr>
          <w:tblCellSpacing w:w="20" w:type="dxa"/>
        </w:trPr>
        <w:tc>
          <w:tcPr>
            <w:tcW w:w="3037" w:type="dxa"/>
          </w:tcPr>
          <w:p w14:paraId="6FBC80B0" w14:textId="15B314E9" w:rsidR="00B410F1" w:rsidRPr="008C7756" w:rsidRDefault="00B410F1" w:rsidP="00C24B4F">
            <w:pPr>
              <w:tabs>
                <w:tab w:val="left" w:pos="110"/>
              </w:tabs>
              <w:contextualSpacing/>
              <w:rPr>
                <w:sz w:val="22"/>
                <w:szCs w:val="22"/>
              </w:rPr>
            </w:pPr>
            <w:r w:rsidRPr="008C7756">
              <w:rPr>
                <w:sz w:val="22"/>
                <w:szCs w:val="22"/>
              </w:rPr>
              <w:t>“</w:t>
            </w:r>
            <w:r w:rsidR="00BB0A91" w:rsidRPr="008C7756">
              <w:rPr>
                <w:sz w:val="22"/>
                <w:szCs w:val="22"/>
                <w:u w:val="single"/>
              </w:rPr>
              <w:t>CNPJ/ME</w:t>
            </w:r>
            <w:r w:rsidRPr="008C7756">
              <w:rPr>
                <w:sz w:val="22"/>
                <w:szCs w:val="22"/>
              </w:rPr>
              <w:t>”</w:t>
            </w:r>
            <w:r w:rsidR="00A53C9D" w:rsidRPr="008C7756">
              <w:rPr>
                <w:sz w:val="22"/>
                <w:szCs w:val="22"/>
              </w:rPr>
              <w:t>:</w:t>
            </w:r>
          </w:p>
        </w:tc>
        <w:tc>
          <w:tcPr>
            <w:tcW w:w="6023" w:type="dxa"/>
          </w:tcPr>
          <w:p w14:paraId="2DA1D80D" w14:textId="38123066" w:rsidR="00B410F1" w:rsidRPr="008C7756" w:rsidRDefault="00B410F1" w:rsidP="00C24B4F">
            <w:pPr>
              <w:tabs>
                <w:tab w:val="left" w:pos="80"/>
                <w:tab w:val="left" w:pos="110"/>
              </w:tabs>
              <w:contextualSpacing/>
              <w:jc w:val="both"/>
              <w:rPr>
                <w:sz w:val="22"/>
                <w:szCs w:val="22"/>
              </w:rPr>
            </w:pPr>
            <w:r w:rsidRPr="008C7756">
              <w:rPr>
                <w:sz w:val="22"/>
                <w:szCs w:val="22"/>
              </w:rPr>
              <w:t xml:space="preserve">Significa o </w:t>
            </w:r>
            <w:r w:rsidR="00BB0A91" w:rsidRPr="008C7756">
              <w:rPr>
                <w:sz w:val="22"/>
                <w:szCs w:val="22"/>
              </w:rPr>
              <w:t>Cadastro Nacional da Pessoa Jurídica do Ministério da Economia</w:t>
            </w:r>
            <w:r w:rsidR="0092774D" w:rsidRPr="008C7756">
              <w:rPr>
                <w:sz w:val="22"/>
                <w:szCs w:val="22"/>
              </w:rPr>
              <w:t>.</w:t>
            </w:r>
          </w:p>
          <w:p w14:paraId="34EA24CB" w14:textId="77777777" w:rsidR="00B410F1" w:rsidRPr="008C7756" w:rsidRDefault="00B410F1" w:rsidP="00C24B4F">
            <w:pPr>
              <w:tabs>
                <w:tab w:val="left" w:pos="80"/>
                <w:tab w:val="left" w:pos="110"/>
              </w:tabs>
              <w:contextualSpacing/>
              <w:jc w:val="both"/>
              <w:rPr>
                <w:sz w:val="22"/>
                <w:szCs w:val="22"/>
              </w:rPr>
            </w:pPr>
          </w:p>
        </w:tc>
      </w:tr>
      <w:tr w:rsidR="00FD0E0B" w:rsidRPr="008C7756" w14:paraId="25185DFD" w14:textId="77777777" w:rsidTr="00C24B4F">
        <w:trPr>
          <w:tblCellSpacing w:w="20" w:type="dxa"/>
        </w:trPr>
        <w:tc>
          <w:tcPr>
            <w:tcW w:w="3037" w:type="dxa"/>
          </w:tcPr>
          <w:p w14:paraId="2933504C" w14:textId="77777777" w:rsidR="00FD0E0B" w:rsidRPr="008C7756" w:rsidRDefault="00DE47E5" w:rsidP="00C24B4F">
            <w:pPr>
              <w:tabs>
                <w:tab w:val="left" w:pos="110"/>
              </w:tabs>
              <w:contextualSpacing/>
              <w:rPr>
                <w:sz w:val="22"/>
                <w:szCs w:val="22"/>
              </w:rPr>
            </w:pPr>
            <w:r w:rsidRPr="008C7756">
              <w:rPr>
                <w:sz w:val="22"/>
                <w:szCs w:val="22"/>
              </w:rPr>
              <w:t>“</w:t>
            </w:r>
            <w:r w:rsidRPr="008C7756">
              <w:rPr>
                <w:sz w:val="22"/>
                <w:szCs w:val="22"/>
                <w:u w:val="single"/>
              </w:rPr>
              <w:t>Código Civil</w:t>
            </w:r>
            <w:r w:rsidRPr="008C7756">
              <w:rPr>
                <w:sz w:val="22"/>
                <w:szCs w:val="22"/>
              </w:rPr>
              <w:t>”:</w:t>
            </w:r>
          </w:p>
        </w:tc>
        <w:tc>
          <w:tcPr>
            <w:tcW w:w="6023" w:type="dxa"/>
          </w:tcPr>
          <w:p w14:paraId="309C3C71" w14:textId="2CD7894E" w:rsidR="00DE47E5" w:rsidRPr="008C7756" w:rsidRDefault="001E56E5" w:rsidP="00C24B4F">
            <w:pPr>
              <w:tabs>
                <w:tab w:val="left" w:pos="80"/>
                <w:tab w:val="left" w:pos="110"/>
              </w:tabs>
              <w:contextualSpacing/>
              <w:jc w:val="both"/>
              <w:rPr>
                <w:sz w:val="22"/>
                <w:szCs w:val="22"/>
              </w:rPr>
            </w:pPr>
            <w:r w:rsidRPr="008C7756">
              <w:rPr>
                <w:sz w:val="22"/>
                <w:szCs w:val="22"/>
              </w:rPr>
              <w:t xml:space="preserve">Significa a </w:t>
            </w:r>
            <w:r w:rsidR="00DE47E5" w:rsidRPr="008C7756">
              <w:rPr>
                <w:sz w:val="22"/>
                <w:szCs w:val="22"/>
              </w:rPr>
              <w:t>Lei nº 10.406, de 10 de janeiro de 2002, conforme alterada</w:t>
            </w:r>
            <w:r w:rsidR="0092774D" w:rsidRPr="008C7756">
              <w:rPr>
                <w:sz w:val="22"/>
                <w:szCs w:val="22"/>
              </w:rPr>
              <w:t>.</w:t>
            </w:r>
          </w:p>
          <w:p w14:paraId="74C783CE" w14:textId="77777777" w:rsidR="00FD0E0B" w:rsidRPr="008C7756" w:rsidRDefault="00FD0E0B" w:rsidP="00C24B4F">
            <w:pPr>
              <w:tabs>
                <w:tab w:val="left" w:pos="80"/>
                <w:tab w:val="left" w:pos="110"/>
              </w:tabs>
              <w:contextualSpacing/>
              <w:jc w:val="both"/>
              <w:rPr>
                <w:sz w:val="22"/>
                <w:szCs w:val="22"/>
              </w:rPr>
            </w:pPr>
          </w:p>
        </w:tc>
      </w:tr>
      <w:tr w:rsidR="00DE47E5" w:rsidRPr="008C7756" w14:paraId="2DF545D3" w14:textId="77777777" w:rsidTr="00C24B4F">
        <w:trPr>
          <w:tblCellSpacing w:w="20" w:type="dxa"/>
        </w:trPr>
        <w:tc>
          <w:tcPr>
            <w:tcW w:w="3037" w:type="dxa"/>
          </w:tcPr>
          <w:p w14:paraId="32DA78F8" w14:textId="77777777" w:rsidR="00DE47E5" w:rsidRPr="008C7756" w:rsidRDefault="00DE47E5" w:rsidP="00C24B4F">
            <w:pPr>
              <w:tabs>
                <w:tab w:val="left" w:pos="110"/>
              </w:tabs>
              <w:contextualSpacing/>
              <w:rPr>
                <w:sz w:val="22"/>
                <w:szCs w:val="22"/>
              </w:rPr>
            </w:pPr>
            <w:r w:rsidRPr="008C7756">
              <w:rPr>
                <w:sz w:val="22"/>
                <w:szCs w:val="22"/>
              </w:rPr>
              <w:t>“</w:t>
            </w:r>
            <w:r w:rsidRPr="008C7756">
              <w:rPr>
                <w:sz w:val="22"/>
                <w:szCs w:val="22"/>
                <w:u w:val="single"/>
              </w:rPr>
              <w:t>Código de Processo Civil</w:t>
            </w:r>
            <w:r w:rsidRPr="008C7756">
              <w:rPr>
                <w:sz w:val="22"/>
                <w:szCs w:val="22"/>
              </w:rPr>
              <w:t>”:</w:t>
            </w:r>
          </w:p>
        </w:tc>
        <w:tc>
          <w:tcPr>
            <w:tcW w:w="6023" w:type="dxa"/>
          </w:tcPr>
          <w:p w14:paraId="025F9591" w14:textId="63BB3D6A" w:rsidR="00DE47E5" w:rsidRPr="008C7756" w:rsidRDefault="001E56E5" w:rsidP="00C24B4F">
            <w:pPr>
              <w:tabs>
                <w:tab w:val="left" w:pos="80"/>
                <w:tab w:val="left" w:pos="110"/>
              </w:tabs>
              <w:contextualSpacing/>
              <w:jc w:val="both"/>
              <w:rPr>
                <w:sz w:val="22"/>
                <w:szCs w:val="22"/>
              </w:rPr>
            </w:pPr>
            <w:r w:rsidRPr="008C7756">
              <w:rPr>
                <w:sz w:val="22"/>
                <w:szCs w:val="22"/>
              </w:rPr>
              <w:t xml:space="preserve">Significa a </w:t>
            </w:r>
            <w:r w:rsidR="00DE47E5" w:rsidRPr="008C7756">
              <w:rPr>
                <w:sz w:val="22"/>
                <w:szCs w:val="22"/>
              </w:rPr>
              <w:t>Lei nº 13.105, de 16 de março de 2015, conforme alterada</w:t>
            </w:r>
            <w:r w:rsidR="0092774D" w:rsidRPr="008C7756">
              <w:rPr>
                <w:sz w:val="22"/>
                <w:szCs w:val="22"/>
              </w:rPr>
              <w:t>.</w:t>
            </w:r>
          </w:p>
          <w:p w14:paraId="27F99C7E" w14:textId="77777777" w:rsidR="00DE47E5" w:rsidRPr="008C7756" w:rsidRDefault="00DE47E5" w:rsidP="00C24B4F">
            <w:pPr>
              <w:tabs>
                <w:tab w:val="left" w:pos="80"/>
                <w:tab w:val="left" w:pos="110"/>
              </w:tabs>
              <w:contextualSpacing/>
              <w:jc w:val="both"/>
              <w:rPr>
                <w:sz w:val="22"/>
                <w:szCs w:val="22"/>
              </w:rPr>
            </w:pPr>
          </w:p>
        </w:tc>
      </w:tr>
      <w:tr w:rsidR="00E44D69" w:rsidRPr="008C7756" w14:paraId="0AD53AA9" w14:textId="77777777" w:rsidTr="00E16650">
        <w:trPr>
          <w:tblCellSpacing w:w="20" w:type="dxa"/>
        </w:trPr>
        <w:tc>
          <w:tcPr>
            <w:tcW w:w="3037" w:type="dxa"/>
            <w:vAlign w:val="center"/>
          </w:tcPr>
          <w:p w14:paraId="3C00433F" w14:textId="34B3E578" w:rsidR="00E44D69" w:rsidRPr="008C7756" w:rsidRDefault="00E44D69" w:rsidP="00E44D69">
            <w:pPr>
              <w:tabs>
                <w:tab w:val="left" w:pos="110"/>
              </w:tabs>
              <w:contextualSpacing/>
              <w:rPr>
                <w:sz w:val="22"/>
                <w:szCs w:val="22"/>
              </w:rPr>
            </w:pPr>
            <w:r w:rsidRPr="00FB1C1A">
              <w:rPr>
                <w:sz w:val="22"/>
                <w:szCs w:val="22"/>
              </w:rPr>
              <w:lastRenderedPageBreak/>
              <w:t>“</w:t>
            </w:r>
            <w:r w:rsidRPr="00E44D69">
              <w:rPr>
                <w:sz w:val="22"/>
                <w:szCs w:val="22"/>
                <w:u w:val="single"/>
              </w:rPr>
              <w:t>Contas Vinculadas</w:t>
            </w:r>
            <w:r w:rsidRPr="00FB1C1A">
              <w:rPr>
                <w:sz w:val="22"/>
                <w:szCs w:val="22"/>
              </w:rPr>
              <w:t>”</w:t>
            </w:r>
            <w:r w:rsidR="00E64FD0">
              <w:rPr>
                <w:sz w:val="22"/>
                <w:szCs w:val="22"/>
              </w:rPr>
              <w:t>:</w:t>
            </w:r>
          </w:p>
        </w:tc>
        <w:tc>
          <w:tcPr>
            <w:tcW w:w="6023" w:type="dxa"/>
            <w:vAlign w:val="center"/>
          </w:tcPr>
          <w:p w14:paraId="23DDBCBD" w14:textId="055CA0DE" w:rsidR="00E44D69" w:rsidRDefault="00E44D69" w:rsidP="00E44D69">
            <w:pPr>
              <w:tabs>
                <w:tab w:val="left" w:pos="80"/>
                <w:tab w:val="left" w:pos="110"/>
              </w:tabs>
              <w:contextualSpacing/>
              <w:jc w:val="both"/>
              <w:rPr>
                <w:sz w:val="22"/>
                <w:szCs w:val="22"/>
              </w:rPr>
            </w:pPr>
            <w:r w:rsidRPr="00FB1C1A">
              <w:rPr>
                <w:sz w:val="22"/>
                <w:szCs w:val="22"/>
              </w:rPr>
              <w:t>A Conta vinculada Bernoulli e a Conta Vinculada Ouvidor quando referidas em conjunto</w:t>
            </w:r>
            <w:r w:rsidR="00852818">
              <w:rPr>
                <w:sz w:val="22"/>
                <w:szCs w:val="22"/>
              </w:rPr>
              <w:t>.</w:t>
            </w:r>
          </w:p>
          <w:p w14:paraId="71209A88" w14:textId="66A35AC2" w:rsidR="00E44D69" w:rsidRPr="008C7756" w:rsidRDefault="00E44D69" w:rsidP="00E44D69">
            <w:pPr>
              <w:tabs>
                <w:tab w:val="left" w:pos="80"/>
                <w:tab w:val="left" w:pos="110"/>
              </w:tabs>
              <w:contextualSpacing/>
              <w:jc w:val="both"/>
              <w:rPr>
                <w:sz w:val="22"/>
                <w:szCs w:val="22"/>
              </w:rPr>
            </w:pPr>
          </w:p>
        </w:tc>
      </w:tr>
      <w:tr w:rsidR="00E44D69" w:rsidRPr="008C7756" w14:paraId="4CDBA0F4" w14:textId="77777777" w:rsidTr="007D4DF2">
        <w:trPr>
          <w:tblCellSpacing w:w="20" w:type="dxa"/>
        </w:trPr>
        <w:tc>
          <w:tcPr>
            <w:tcW w:w="3037" w:type="dxa"/>
            <w:vAlign w:val="center"/>
          </w:tcPr>
          <w:p w14:paraId="43EFD3FB" w14:textId="72A47428" w:rsidR="00E44D69" w:rsidRPr="00FB1C1A" w:rsidRDefault="00E44D69" w:rsidP="00E44D69">
            <w:pPr>
              <w:tabs>
                <w:tab w:val="left" w:pos="110"/>
              </w:tabs>
              <w:contextualSpacing/>
              <w:rPr>
                <w:sz w:val="22"/>
                <w:szCs w:val="22"/>
              </w:rPr>
            </w:pPr>
            <w:r w:rsidRPr="00FB1C1A">
              <w:rPr>
                <w:sz w:val="22"/>
                <w:szCs w:val="22"/>
              </w:rPr>
              <w:t>“</w:t>
            </w:r>
            <w:r w:rsidRPr="00E44D69">
              <w:rPr>
                <w:sz w:val="22"/>
                <w:szCs w:val="22"/>
                <w:u w:val="single"/>
              </w:rPr>
              <w:t>Conta Vinculada Bernoulli</w:t>
            </w:r>
            <w:r w:rsidRPr="00E64FD0">
              <w:rPr>
                <w:sz w:val="22"/>
                <w:szCs w:val="22"/>
              </w:rPr>
              <w:t>”</w:t>
            </w:r>
            <w:r w:rsidR="00E64FD0">
              <w:rPr>
                <w:sz w:val="22"/>
                <w:szCs w:val="22"/>
              </w:rPr>
              <w:t>:</w:t>
            </w:r>
          </w:p>
        </w:tc>
        <w:tc>
          <w:tcPr>
            <w:tcW w:w="6023" w:type="dxa"/>
            <w:vAlign w:val="center"/>
          </w:tcPr>
          <w:p w14:paraId="36E74001" w14:textId="5F7F7356" w:rsidR="00E44D69" w:rsidRDefault="00E44D69" w:rsidP="00E44D69">
            <w:pPr>
              <w:tabs>
                <w:tab w:val="left" w:pos="80"/>
                <w:tab w:val="left" w:pos="110"/>
              </w:tabs>
              <w:contextualSpacing/>
              <w:jc w:val="both"/>
              <w:rPr>
                <w:sz w:val="22"/>
                <w:szCs w:val="22"/>
              </w:rPr>
            </w:pPr>
            <w:r w:rsidRPr="00FB1C1A">
              <w:rPr>
                <w:sz w:val="22"/>
                <w:szCs w:val="22"/>
              </w:rPr>
              <w:t xml:space="preserve">Significa a conta vinculada onde transitará exclusivamente os </w:t>
            </w:r>
            <w:r w:rsidR="00E800DA">
              <w:rPr>
                <w:sz w:val="22"/>
                <w:szCs w:val="22"/>
              </w:rPr>
              <w:t>Recebíveis</w:t>
            </w:r>
            <w:r w:rsidR="00E800DA" w:rsidRPr="00FB1C1A">
              <w:rPr>
                <w:sz w:val="22"/>
                <w:szCs w:val="22"/>
              </w:rPr>
              <w:t xml:space="preserve"> </w:t>
            </w:r>
            <w:r w:rsidRPr="00FB1C1A">
              <w:rPr>
                <w:sz w:val="22"/>
                <w:szCs w:val="22"/>
              </w:rPr>
              <w:t xml:space="preserve">pagos pelos Clientes, de titularidade da </w:t>
            </w:r>
            <w:r w:rsidR="00024088">
              <w:rPr>
                <w:sz w:val="22"/>
                <w:szCs w:val="22"/>
              </w:rPr>
              <w:t>Bernoulli</w:t>
            </w:r>
            <w:r w:rsidRPr="00FB1C1A">
              <w:rPr>
                <w:sz w:val="22"/>
                <w:szCs w:val="22"/>
              </w:rPr>
              <w:t xml:space="preserve">, e todos os recursos disponíveis depositados na Conta nº </w:t>
            </w:r>
            <w:r w:rsidR="00FD1380">
              <w:rPr>
                <w:sz w:val="22"/>
                <w:szCs w:val="22"/>
              </w:rPr>
              <w:t>01327-5</w:t>
            </w:r>
            <w:r w:rsidRPr="00FB1C1A">
              <w:rPr>
                <w:sz w:val="22"/>
                <w:szCs w:val="22"/>
              </w:rPr>
              <w:t>, Agência 0001, perante o Banco Depositário, de titularidade da Bernoulli.</w:t>
            </w:r>
            <w:r w:rsidR="0096402E">
              <w:rPr>
                <w:sz w:val="22"/>
                <w:szCs w:val="22"/>
              </w:rPr>
              <w:t xml:space="preserve"> </w:t>
            </w:r>
          </w:p>
          <w:p w14:paraId="62A41C39" w14:textId="590BDB41" w:rsidR="00E44D69" w:rsidRPr="00FB1C1A" w:rsidRDefault="00E44D69" w:rsidP="00E44D69">
            <w:pPr>
              <w:tabs>
                <w:tab w:val="left" w:pos="80"/>
                <w:tab w:val="left" w:pos="110"/>
              </w:tabs>
              <w:contextualSpacing/>
              <w:jc w:val="both"/>
              <w:rPr>
                <w:sz w:val="22"/>
                <w:szCs w:val="22"/>
              </w:rPr>
            </w:pPr>
          </w:p>
        </w:tc>
      </w:tr>
      <w:tr w:rsidR="00E44D69" w:rsidRPr="008C7756" w14:paraId="51F72B0D" w14:textId="77777777" w:rsidTr="007D4DF2">
        <w:trPr>
          <w:tblCellSpacing w:w="20" w:type="dxa"/>
        </w:trPr>
        <w:tc>
          <w:tcPr>
            <w:tcW w:w="3037" w:type="dxa"/>
            <w:vAlign w:val="center"/>
          </w:tcPr>
          <w:p w14:paraId="7D6AD31F" w14:textId="1F6BE44C" w:rsidR="00E44D69" w:rsidRPr="00FB1C1A" w:rsidRDefault="00E44D69" w:rsidP="00E44D69">
            <w:pPr>
              <w:tabs>
                <w:tab w:val="left" w:pos="110"/>
              </w:tabs>
              <w:contextualSpacing/>
              <w:rPr>
                <w:sz w:val="22"/>
                <w:szCs w:val="22"/>
              </w:rPr>
            </w:pPr>
            <w:r w:rsidRPr="00FB1C1A">
              <w:rPr>
                <w:sz w:val="22"/>
                <w:szCs w:val="22"/>
              </w:rPr>
              <w:t>“</w:t>
            </w:r>
            <w:r w:rsidRPr="00E44D69">
              <w:rPr>
                <w:sz w:val="22"/>
                <w:szCs w:val="22"/>
                <w:u w:val="single"/>
              </w:rPr>
              <w:t>Conta Vinculada Ouvidor</w:t>
            </w:r>
            <w:r w:rsidRPr="00FB1C1A">
              <w:rPr>
                <w:sz w:val="22"/>
                <w:szCs w:val="22"/>
              </w:rPr>
              <w:t>”</w:t>
            </w:r>
            <w:r w:rsidR="00E64FD0">
              <w:rPr>
                <w:sz w:val="22"/>
                <w:szCs w:val="22"/>
              </w:rPr>
              <w:t>:</w:t>
            </w:r>
          </w:p>
        </w:tc>
        <w:tc>
          <w:tcPr>
            <w:tcW w:w="6023" w:type="dxa"/>
            <w:vAlign w:val="center"/>
          </w:tcPr>
          <w:p w14:paraId="62CE0C3D" w14:textId="56BD868D" w:rsidR="00E44D69" w:rsidRDefault="00E44D69" w:rsidP="00E44D69">
            <w:pPr>
              <w:tabs>
                <w:tab w:val="left" w:pos="80"/>
                <w:tab w:val="left" w:pos="110"/>
              </w:tabs>
              <w:contextualSpacing/>
              <w:jc w:val="both"/>
              <w:rPr>
                <w:sz w:val="22"/>
                <w:szCs w:val="22"/>
              </w:rPr>
            </w:pPr>
            <w:r w:rsidRPr="00FB1C1A">
              <w:rPr>
                <w:sz w:val="22"/>
                <w:szCs w:val="22"/>
              </w:rPr>
              <w:t>Significa a conta vinculada onde transitará exclusivamente os</w:t>
            </w:r>
            <w:r w:rsidR="00E64A48">
              <w:rPr>
                <w:sz w:val="22"/>
                <w:szCs w:val="22"/>
              </w:rPr>
              <w:t xml:space="preserve"> </w:t>
            </w:r>
            <w:r w:rsidR="00E800DA">
              <w:rPr>
                <w:sz w:val="22"/>
                <w:szCs w:val="22"/>
              </w:rPr>
              <w:t>Recebíveis</w:t>
            </w:r>
            <w:r w:rsidR="00E64A48">
              <w:rPr>
                <w:sz w:val="22"/>
                <w:szCs w:val="22"/>
              </w:rPr>
              <w:t xml:space="preserve"> </w:t>
            </w:r>
            <w:r w:rsidRPr="00FB1C1A">
              <w:rPr>
                <w:sz w:val="22"/>
                <w:szCs w:val="22"/>
              </w:rPr>
              <w:t xml:space="preserve">pagos pelos Clientes, de titularidade da </w:t>
            </w:r>
            <w:r w:rsidR="00024088">
              <w:rPr>
                <w:sz w:val="22"/>
                <w:szCs w:val="22"/>
              </w:rPr>
              <w:t>Ouvidor</w:t>
            </w:r>
            <w:r w:rsidRPr="00FB1C1A">
              <w:rPr>
                <w:sz w:val="22"/>
                <w:szCs w:val="22"/>
              </w:rPr>
              <w:t xml:space="preserve">, e todos os recursos disponíveis depositados na Conta nº </w:t>
            </w:r>
            <w:r w:rsidR="00891575">
              <w:rPr>
                <w:sz w:val="22"/>
                <w:szCs w:val="22"/>
              </w:rPr>
              <w:t>35713-6</w:t>
            </w:r>
            <w:r w:rsidRPr="00FB1C1A">
              <w:rPr>
                <w:sz w:val="22"/>
                <w:szCs w:val="22"/>
              </w:rPr>
              <w:t>, Agência 0001, perante o Banco Depositário de titularidade da Ouvidor.</w:t>
            </w:r>
            <w:r w:rsidR="0096402E">
              <w:rPr>
                <w:sz w:val="22"/>
                <w:szCs w:val="22"/>
              </w:rPr>
              <w:t xml:space="preserve"> </w:t>
            </w:r>
          </w:p>
          <w:p w14:paraId="063247BF" w14:textId="5E57A126" w:rsidR="00E44D69" w:rsidRPr="00FB1C1A" w:rsidRDefault="00E44D69" w:rsidP="00E44D69">
            <w:pPr>
              <w:tabs>
                <w:tab w:val="left" w:pos="80"/>
                <w:tab w:val="left" w:pos="110"/>
              </w:tabs>
              <w:contextualSpacing/>
              <w:jc w:val="both"/>
              <w:rPr>
                <w:sz w:val="22"/>
                <w:szCs w:val="22"/>
              </w:rPr>
            </w:pPr>
          </w:p>
        </w:tc>
      </w:tr>
      <w:tr w:rsidR="007711D2" w:rsidRPr="008C7756" w14:paraId="50FB48B2" w14:textId="77777777" w:rsidTr="00C53427">
        <w:trPr>
          <w:tblCellSpacing w:w="20" w:type="dxa"/>
        </w:trPr>
        <w:tc>
          <w:tcPr>
            <w:tcW w:w="3037" w:type="dxa"/>
            <w:shd w:val="clear" w:color="auto" w:fill="auto"/>
            <w:vAlign w:val="center"/>
          </w:tcPr>
          <w:p w14:paraId="3D726940" w14:textId="00BEEFB8" w:rsidR="007711D2" w:rsidRPr="00AE51D1" w:rsidRDefault="007711D2" w:rsidP="00AE51D1">
            <w:pPr>
              <w:tabs>
                <w:tab w:val="left" w:pos="110"/>
              </w:tabs>
              <w:contextualSpacing/>
              <w:rPr>
                <w:sz w:val="22"/>
                <w:szCs w:val="22"/>
                <w:u w:val="single"/>
              </w:rPr>
            </w:pPr>
            <w:r w:rsidRPr="00E64FD0">
              <w:rPr>
                <w:sz w:val="22"/>
                <w:szCs w:val="22"/>
              </w:rPr>
              <w:t>“</w:t>
            </w:r>
            <w:r>
              <w:rPr>
                <w:sz w:val="22"/>
                <w:szCs w:val="22"/>
                <w:u w:val="single"/>
              </w:rPr>
              <w:t>Contratos de Alienação Fiduciária de Quotas</w:t>
            </w:r>
            <w:r w:rsidRPr="00E64FD0">
              <w:rPr>
                <w:sz w:val="22"/>
                <w:szCs w:val="22"/>
              </w:rPr>
              <w:t>”</w:t>
            </w:r>
            <w:r w:rsidR="00E64FD0">
              <w:rPr>
                <w:sz w:val="22"/>
                <w:szCs w:val="22"/>
              </w:rPr>
              <w:t>:</w:t>
            </w:r>
          </w:p>
        </w:tc>
        <w:tc>
          <w:tcPr>
            <w:tcW w:w="6023" w:type="dxa"/>
            <w:shd w:val="clear" w:color="auto" w:fill="auto"/>
            <w:vAlign w:val="center"/>
          </w:tcPr>
          <w:p w14:paraId="4A82A37A" w14:textId="36AFEE58" w:rsidR="007711D2" w:rsidRDefault="00753F68" w:rsidP="00AE51D1">
            <w:pPr>
              <w:tabs>
                <w:tab w:val="left" w:pos="80"/>
                <w:tab w:val="left" w:pos="110"/>
              </w:tabs>
              <w:contextualSpacing/>
              <w:jc w:val="both"/>
              <w:rPr>
                <w:sz w:val="22"/>
                <w:szCs w:val="22"/>
              </w:rPr>
            </w:pPr>
            <w:r>
              <w:rPr>
                <w:sz w:val="22"/>
                <w:szCs w:val="22"/>
              </w:rPr>
              <w:t xml:space="preserve">o </w:t>
            </w:r>
            <w:r w:rsidR="007711D2" w:rsidRPr="007711D2">
              <w:rPr>
                <w:sz w:val="22"/>
                <w:szCs w:val="22"/>
              </w:rPr>
              <w:t>Contrato de Alienação Fiduciária de Quotas Bernoulli</w:t>
            </w:r>
            <w:r w:rsidR="007711D2">
              <w:rPr>
                <w:sz w:val="22"/>
                <w:szCs w:val="22"/>
              </w:rPr>
              <w:t xml:space="preserve"> e o</w:t>
            </w:r>
            <w:r w:rsidR="00EE75EA">
              <w:rPr>
                <w:sz w:val="22"/>
                <w:szCs w:val="22"/>
              </w:rPr>
              <w:t xml:space="preserve"> </w:t>
            </w:r>
            <w:r w:rsidR="007711D2" w:rsidRPr="007711D2">
              <w:rPr>
                <w:sz w:val="22"/>
                <w:szCs w:val="22"/>
              </w:rPr>
              <w:t>Contrato de Alienação Fiduciária de Quotas Ouvidor</w:t>
            </w:r>
            <w:r w:rsidR="007711D2">
              <w:rPr>
                <w:sz w:val="22"/>
                <w:szCs w:val="22"/>
              </w:rPr>
              <w:t>, quando referidos em conjunto</w:t>
            </w:r>
            <w:r w:rsidR="009E5853">
              <w:rPr>
                <w:sz w:val="22"/>
                <w:szCs w:val="22"/>
              </w:rPr>
              <w:t>.</w:t>
            </w:r>
          </w:p>
          <w:p w14:paraId="693C7FAF" w14:textId="0CDE62D8" w:rsidR="009E5853" w:rsidRPr="007711D2" w:rsidRDefault="009E5853" w:rsidP="00AE51D1">
            <w:pPr>
              <w:tabs>
                <w:tab w:val="left" w:pos="80"/>
                <w:tab w:val="left" w:pos="110"/>
              </w:tabs>
              <w:contextualSpacing/>
              <w:jc w:val="both"/>
              <w:rPr>
                <w:sz w:val="22"/>
                <w:szCs w:val="22"/>
              </w:rPr>
            </w:pPr>
          </w:p>
        </w:tc>
      </w:tr>
      <w:tr w:rsidR="003847B4" w:rsidRPr="008C7756" w14:paraId="32FD569F" w14:textId="77777777" w:rsidTr="00E16650">
        <w:trPr>
          <w:tblCellSpacing w:w="20" w:type="dxa"/>
        </w:trPr>
        <w:tc>
          <w:tcPr>
            <w:tcW w:w="3037" w:type="dxa"/>
            <w:shd w:val="clear" w:color="auto" w:fill="auto"/>
            <w:vAlign w:val="center"/>
          </w:tcPr>
          <w:p w14:paraId="507E6716" w14:textId="668635E2" w:rsidR="003847B4" w:rsidRPr="008C7756" w:rsidRDefault="003847B4" w:rsidP="003847B4">
            <w:pPr>
              <w:tabs>
                <w:tab w:val="left" w:pos="110"/>
              </w:tabs>
              <w:contextualSpacing/>
              <w:rPr>
                <w:sz w:val="22"/>
                <w:szCs w:val="22"/>
              </w:rPr>
            </w:pPr>
            <w:r w:rsidRPr="00E64FD0">
              <w:rPr>
                <w:sz w:val="22"/>
                <w:szCs w:val="22"/>
              </w:rPr>
              <w:t>“</w:t>
            </w:r>
            <w:r w:rsidRPr="00AE51D1">
              <w:rPr>
                <w:sz w:val="22"/>
                <w:szCs w:val="22"/>
                <w:u w:val="single"/>
              </w:rPr>
              <w:t>Contrato de Alienação Fiduciária de Quotas Bernoulli</w:t>
            </w:r>
            <w:r w:rsidRPr="00FB1C1A">
              <w:rPr>
                <w:sz w:val="22"/>
                <w:szCs w:val="22"/>
              </w:rPr>
              <w:t>”</w:t>
            </w:r>
            <w:r w:rsidR="00E64FD0">
              <w:rPr>
                <w:sz w:val="22"/>
                <w:szCs w:val="22"/>
              </w:rPr>
              <w:t>:</w:t>
            </w:r>
          </w:p>
        </w:tc>
        <w:tc>
          <w:tcPr>
            <w:tcW w:w="6023" w:type="dxa"/>
            <w:shd w:val="clear" w:color="auto" w:fill="auto"/>
            <w:vAlign w:val="center"/>
          </w:tcPr>
          <w:p w14:paraId="4FA339B4" w14:textId="7E74D087" w:rsidR="003847B4" w:rsidRDefault="003847B4" w:rsidP="003847B4">
            <w:pPr>
              <w:tabs>
                <w:tab w:val="left" w:pos="80"/>
                <w:tab w:val="left" w:pos="110"/>
              </w:tabs>
              <w:contextualSpacing/>
              <w:jc w:val="both"/>
              <w:rPr>
                <w:sz w:val="22"/>
                <w:szCs w:val="22"/>
              </w:rPr>
            </w:pPr>
            <w:r w:rsidRPr="00FB1C1A">
              <w:rPr>
                <w:sz w:val="22"/>
                <w:szCs w:val="22"/>
              </w:rPr>
              <w:t xml:space="preserve">o “Instrumento Particular de Alienação Fiduciária de Quotas em Garantia” celebrado nesta data entre </w:t>
            </w:r>
            <w:r w:rsidR="00576774">
              <w:rPr>
                <w:sz w:val="22"/>
                <w:szCs w:val="22"/>
              </w:rPr>
              <w:t>a Welt</w:t>
            </w:r>
            <w:r w:rsidRPr="00FB1C1A">
              <w:rPr>
                <w:sz w:val="22"/>
                <w:szCs w:val="22"/>
              </w:rPr>
              <w:t xml:space="preserve"> a Bernoulli e a Securitizadora</w:t>
            </w:r>
            <w:r>
              <w:rPr>
                <w:sz w:val="22"/>
                <w:szCs w:val="22"/>
              </w:rPr>
              <w:t xml:space="preserve"> e seus eventuais aditamentos.</w:t>
            </w:r>
          </w:p>
          <w:p w14:paraId="1C458B4A" w14:textId="0979C793" w:rsidR="003847B4" w:rsidRPr="008C7756" w:rsidRDefault="003847B4" w:rsidP="003847B4">
            <w:pPr>
              <w:tabs>
                <w:tab w:val="left" w:pos="80"/>
                <w:tab w:val="left" w:pos="110"/>
              </w:tabs>
              <w:contextualSpacing/>
              <w:jc w:val="both"/>
              <w:rPr>
                <w:sz w:val="22"/>
                <w:szCs w:val="22"/>
              </w:rPr>
            </w:pPr>
          </w:p>
        </w:tc>
      </w:tr>
      <w:tr w:rsidR="003847B4" w:rsidRPr="008C7756" w14:paraId="61471CFE" w14:textId="77777777" w:rsidTr="00C53427">
        <w:trPr>
          <w:tblCellSpacing w:w="20" w:type="dxa"/>
        </w:trPr>
        <w:tc>
          <w:tcPr>
            <w:tcW w:w="3037" w:type="dxa"/>
            <w:shd w:val="clear" w:color="auto" w:fill="auto"/>
            <w:vAlign w:val="center"/>
          </w:tcPr>
          <w:p w14:paraId="1CFE4104" w14:textId="31958B66" w:rsidR="003847B4" w:rsidRPr="00AE51D1" w:rsidRDefault="003847B4" w:rsidP="003847B4">
            <w:pPr>
              <w:tabs>
                <w:tab w:val="left" w:pos="110"/>
              </w:tabs>
              <w:contextualSpacing/>
              <w:rPr>
                <w:sz w:val="22"/>
                <w:szCs w:val="22"/>
                <w:u w:val="single"/>
              </w:rPr>
            </w:pPr>
            <w:r w:rsidRPr="00E64FD0">
              <w:rPr>
                <w:sz w:val="22"/>
                <w:szCs w:val="22"/>
              </w:rPr>
              <w:t>“</w:t>
            </w:r>
            <w:r w:rsidRPr="00B85AD9">
              <w:rPr>
                <w:sz w:val="22"/>
                <w:szCs w:val="22"/>
                <w:u w:val="single"/>
              </w:rPr>
              <w:t>Contrato de Alienação Fiduciária de Quotas Ouvidor</w:t>
            </w:r>
            <w:r w:rsidRPr="00FB1C1A">
              <w:rPr>
                <w:sz w:val="22"/>
                <w:szCs w:val="22"/>
              </w:rPr>
              <w:t>”</w:t>
            </w:r>
            <w:r w:rsidR="00E64FD0">
              <w:rPr>
                <w:sz w:val="22"/>
                <w:szCs w:val="22"/>
              </w:rPr>
              <w:t>:</w:t>
            </w:r>
          </w:p>
        </w:tc>
        <w:tc>
          <w:tcPr>
            <w:tcW w:w="6023" w:type="dxa"/>
            <w:shd w:val="clear" w:color="auto" w:fill="auto"/>
            <w:vAlign w:val="center"/>
          </w:tcPr>
          <w:p w14:paraId="43E98B87" w14:textId="4D7D2668" w:rsidR="003847B4" w:rsidRDefault="003847B4" w:rsidP="003847B4">
            <w:pPr>
              <w:tabs>
                <w:tab w:val="left" w:pos="80"/>
                <w:tab w:val="left" w:pos="110"/>
              </w:tabs>
              <w:contextualSpacing/>
              <w:jc w:val="both"/>
              <w:rPr>
                <w:sz w:val="22"/>
                <w:szCs w:val="22"/>
              </w:rPr>
            </w:pPr>
            <w:r w:rsidRPr="00FB1C1A">
              <w:rPr>
                <w:sz w:val="22"/>
                <w:szCs w:val="22"/>
              </w:rPr>
              <w:t xml:space="preserve">o “Instrumento Particular de Alienação Fiduciária de Quotas em Garantia” celebrado nesta data entre </w:t>
            </w:r>
            <w:r w:rsidR="00576774">
              <w:rPr>
                <w:sz w:val="22"/>
                <w:szCs w:val="22"/>
              </w:rPr>
              <w:t>a Welt</w:t>
            </w:r>
            <w:r w:rsidRPr="00FB1C1A">
              <w:rPr>
                <w:sz w:val="22"/>
                <w:szCs w:val="22"/>
              </w:rPr>
              <w:t>, a Ouvidor e a Securitizadora</w:t>
            </w:r>
            <w:r>
              <w:rPr>
                <w:sz w:val="22"/>
                <w:szCs w:val="22"/>
              </w:rPr>
              <w:t xml:space="preserve"> e seus eventuais aditamentos. </w:t>
            </w:r>
          </w:p>
          <w:p w14:paraId="6110EC53" w14:textId="21F1C43F" w:rsidR="003847B4" w:rsidRPr="00FB1C1A" w:rsidRDefault="003847B4" w:rsidP="003847B4">
            <w:pPr>
              <w:tabs>
                <w:tab w:val="left" w:pos="80"/>
                <w:tab w:val="left" w:pos="110"/>
              </w:tabs>
              <w:contextualSpacing/>
              <w:jc w:val="both"/>
              <w:rPr>
                <w:sz w:val="22"/>
                <w:szCs w:val="22"/>
              </w:rPr>
            </w:pPr>
          </w:p>
        </w:tc>
      </w:tr>
      <w:tr w:rsidR="003847B4" w:rsidRPr="008C7756" w14:paraId="02033D03" w14:textId="77777777" w:rsidTr="00E44D69">
        <w:trPr>
          <w:tblCellSpacing w:w="20" w:type="dxa"/>
        </w:trPr>
        <w:tc>
          <w:tcPr>
            <w:tcW w:w="3037" w:type="dxa"/>
            <w:shd w:val="clear" w:color="auto" w:fill="auto"/>
          </w:tcPr>
          <w:p w14:paraId="0DBCCE6F" w14:textId="67741E5E" w:rsidR="003847B4" w:rsidRPr="008C7756" w:rsidRDefault="003847B4" w:rsidP="003847B4">
            <w:pPr>
              <w:tabs>
                <w:tab w:val="left" w:pos="110"/>
              </w:tabs>
              <w:contextualSpacing/>
              <w:rPr>
                <w:sz w:val="22"/>
                <w:szCs w:val="22"/>
              </w:rPr>
            </w:pPr>
            <w:r w:rsidRPr="008C7756">
              <w:rPr>
                <w:sz w:val="22"/>
                <w:szCs w:val="22"/>
              </w:rPr>
              <w:t>“</w:t>
            </w:r>
            <w:r w:rsidRPr="008C7756">
              <w:rPr>
                <w:sz w:val="22"/>
                <w:szCs w:val="22"/>
                <w:u w:val="single"/>
              </w:rPr>
              <w:t>Contrato de Cessão</w:t>
            </w:r>
            <w:r>
              <w:rPr>
                <w:sz w:val="22"/>
                <w:szCs w:val="22"/>
                <w:u w:val="single"/>
              </w:rPr>
              <w:t xml:space="preserve"> Fiduciária</w:t>
            </w:r>
            <w:r w:rsidRPr="008C7756">
              <w:rPr>
                <w:sz w:val="22"/>
                <w:szCs w:val="22"/>
              </w:rPr>
              <w:t>”:</w:t>
            </w:r>
          </w:p>
        </w:tc>
        <w:tc>
          <w:tcPr>
            <w:tcW w:w="6023" w:type="dxa"/>
            <w:shd w:val="clear" w:color="auto" w:fill="auto"/>
          </w:tcPr>
          <w:p w14:paraId="719A8B6A" w14:textId="77777777" w:rsidR="003847B4" w:rsidRPr="008C7756" w:rsidRDefault="003847B4" w:rsidP="003847B4">
            <w:pPr>
              <w:tabs>
                <w:tab w:val="left" w:pos="80"/>
                <w:tab w:val="left" w:pos="110"/>
              </w:tabs>
              <w:contextualSpacing/>
              <w:jc w:val="both"/>
              <w:rPr>
                <w:sz w:val="22"/>
                <w:szCs w:val="22"/>
              </w:rPr>
            </w:pPr>
            <w:r w:rsidRPr="00FB1C1A">
              <w:rPr>
                <w:sz w:val="22"/>
                <w:szCs w:val="22"/>
              </w:rPr>
              <w:t>o “Instrumento Particular de Cessão Fiduciária de Recebíveis em Garantia e Outras Avenças”, celebrado nesta data entre a Bernoulli, a Ouvidor e a Fiduciária, para cessão fiduciária dos Recebíveis e da</w:t>
            </w:r>
            <w:r>
              <w:rPr>
                <w:sz w:val="22"/>
                <w:szCs w:val="22"/>
              </w:rPr>
              <w:t>s</w:t>
            </w:r>
            <w:r w:rsidRPr="00FB1C1A">
              <w:rPr>
                <w:sz w:val="22"/>
                <w:szCs w:val="22"/>
              </w:rPr>
              <w:t xml:space="preserve"> Conta</w:t>
            </w:r>
            <w:r>
              <w:rPr>
                <w:sz w:val="22"/>
                <w:szCs w:val="22"/>
              </w:rPr>
              <w:t>s</w:t>
            </w:r>
            <w:r w:rsidRPr="00FB1C1A">
              <w:rPr>
                <w:sz w:val="22"/>
                <w:szCs w:val="22"/>
              </w:rPr>
              <w:t xml:space="preserve"> Vinculada</w:t>
            </w:r>
            <w:r>
              <w:rPr>
                <w:sz w:val="22"/>
                <w:szCs w:val="22"/>
              </w:rPr>
              <w:t>s e seus eventuais aditamentos.</w:t>
            </w:r>
          </w:p>
          <w:p w14:paraId="2FE1BC58" w14:textId="77777777" w:rsidR="003847B4" w:rsidRPr="008C7756" w:rsidRDefault="003847B4" w:rsidP="003847B4">
            <w:pPr>
              <w:tabs>
                <w:tab w:val="left" w:pos="80"/>
                <w:tab w:val="left" w:pos="110"/>
              </w:tabs>
              <w:contextualSpacing/>
              <w:jc w:val="both"/>
              <w:rPr>
                <w:sz w:val="22"/>
                <w:szCs w:val="22"/>
              </w:rPr>
            </w:pPr>
          </w:p>
        </w:tc>
      </w:tr>
      <w:tr w:rsidR="00B85AD9" w:rsidRPr="008C7756" w14:paraId="6DEEA024" w14:textId="77777777" w:rsidTr="00E44D69">
        <w:trPr>
          <w:tblCellSpacing w:w="20" w:type="dxa"/>
        </w:trPr>
        <w:tc>
          <w:tcPr>
            <w:tcW w:w="3037" w:type="dxa"/>
          </w:tcPr>
          <w:p w14:paraId="7BA8C9DA" w14:textId="6ACEFF22" w:rsidR="00B85AD9" w:rsidRPr="008C7756" w:rsidRDefault="00B85AD9" w:rsidP="00B85AD9">
            <w:pPr>
              <w:rPr>
                <w:rFonts w:eastAsia="Times New Roman"/>
                <w:sz w:val="22"/>
                <w:szCs w:val="22"/>
              </w:rPr>
            </w:pPr>
            <w:r w:rsidRPr="008C7756">
              <w:rPr>
                <w:sz w:val="22"/>
                <w:szCs w:val="22"/>
              </w:rPr>
              <w:t>“</w:t>
            </w:r>
            <w:r w:rsidRPr="008C7756">
              <w:rPr>
                <w:sz w:val="22"/>
                <w:szCs w:val="22"/>
                <w:u w:val="single"/>
              </w:rPr>
              <w:t>Contrato de Distribuição</w:t>
            </w:r>
            <w:r w:rsidRPr="008C7756">
              <w:rPr>
                <w:sz w:val="22"/>
                <w:szCs w:val="22"/>
              </w:rPr>
              <w:t>”:</w:t>
            </w:r>
          </w:p>
        </w:tc>
        <w:tc>
          <w:tcPr>
            <w:tcW w:w="6023" w:type="dxa"/>
          </w:tcPr>
          <w:p w14:paraId="221EAFB8" w14:textId="18935AAF" w:rsidR="00B85AD9" w:rsidRPr="008C7756" w:rsidRDefault="000A54F9" w:rsidP="00B85AD9">
            <w:pPr>
              <w:jc w:val="both"/>
              <w:rPr>
                <w:sz w:val="22"/>
                <w:szCs w:val="22"/>
              </w:rPr>
            </w:pPr>
            <w:r w:rsidRPr="00FB1C1A">
              <w:rPr>
                <w:sz w:val="22"/>
                <w:szCs w:val="22"/>
              </w:rPr>
              <w:t>O “</w:t>
            </w:r>
            <w:r w:rsidRPr="00FB1C1A">
              <w:rPr>
                <w:i/>
                <w:sz w:val="22"/>
                <w:szCs w:val="22"/>
              </w:rPr>
              <w:t xml:space="preserve">Contrato de Coordenação, Estruturação e Distribuição Pública, com Esforços Restritos, sob Regime de Garantia Firme de Colocação, de Certificados de Recebíveis </w:t>
            </w:r>
            <w:proofErr w:type="gramStart"/>
            <w:r w:rsidRPr="00FB1C1A">
              <w:rPr>
                <w:i/>
                <w:sz w:val="22"/>
                <w:szCs w:val="22"/>
              </w:rPr>
              <w:t xml:space="preserve">Imobiliários </w:t>
            </w:r>
            <w:r w:rsidR="004208AE">
              <w:t xml:space="preserve"> </w:t>
            </w:r>
            <w:r w:rsidR="004208AE" w:rsidRPr="004208AE">
              <w:rPr>
                <w:i/>
                <w:sz w:val="22"/>
                <w:szCs w:val="22"/>
              </w:rPr>
              <w:t>das</w:t>
            </w:r>
            <w:proofErr w:type="gramEnd"/>
            <w:r w:rsidR="004208AE" w:rsidRPr="004208AE">
              <w:rPr>
                <w:i/>
                <w:sz w:val="22"/>
                <w:szCs w:val="22"/>
              </w:rPr>
              <w:t xml:space="preserve"> 1ª e 2ª Séries </w:t>
            </w:r>
            <w:r w:rsidRPr="00FB1C1A">
              <w:rPr>
                <w:i/>
                <w:sz w:val="22"/>
                <w:szCs w:val="22"/>
              </w:rPr>
              <w:t xml:space="preserve">da </w:t>
            </w:r>
            <w:r w:rsidR="0066207B">
              <w:rPr>
                <w:i/>
                <w:sz w:val="22"/>
                <w:szCs w:val="22"/>
              </w:rPr>
              <w:t>33</w:t>
            </w:r>
            <w:r w:rsidRPr="00FB1C1A">
              <w:rPr>
                <w:i/>
                <w:sz w:val="22"/>
                <w:szCs w:val="22"/>
              </w:rPr>
              <w:t>ª Emissão da Virgo Companhia de Securitização”</w:t>
            </w:r>
            <w:r w:rsidRPr="00FB1C1A">
              <w:rPr>
                <w:sz w:val="22"/>
                <w:szCs w:val="22"/>
              </w:rPr>
              <w:t>, celebrado entre a Emissora</w:t>
            </w:r>
            <w:r w:rsidR="00295009">
              <w:rPr>
                <w:sz w:val="22"/>
                <w:szCs w:val="22"/>
              </w:rPr>
              <w:t xml:space="preserve"> e</w:t>
            </w:r>
            <w:r w:rsidR="00EE75EA">
              <w:rPr>
                <w:sz w:val="22"/>
                <w:szCs w:val="22"/>
              </w:rPr>
              <w:t xml:space="preserve"> </w:t>
            </w:r>
            <w:r w:rsidRPr="00FB1C1A">
              <w:rPr>
                <w:sz w:val="22"/>
                <w:szCs w:val="22"/>
              </w:rPr>
              <w:t>o Coordenador Líder, para reger a forma de distribuição dos CRI, nos termos da Instrução CVM 476</w:t>
            </w:r>
            <w:r w:rsidR="008F2C6E">
              <w:rPr>
                <w:sz w:val="22"/>
                <w:szCs w:val="22"/>
              </w:rPr>
              <w:t xml:space="preserve"> e seus eventuais aditamentos</w:t>
            </w:r>
            <w:r w:rsidR="00E540C2">
              <w:rPr>
                <w:sz w:val="22"/>
                <w:szCs w:val="22"/>
              </w:rPr>
              <w:t>.</w:t>
            </w:r>
          </w:p>
          <w:p w14:paraId="1554B69F" w14:textId="77777777" w:rsidR="00B85AD9" w:rsidRPr="008C7756" w:rsidRDefault="00B85AD9" w:rsidP="00B85AD9">
            <w:pPr>
              <w:jc w:val="both"/>
              <w:rPr>
                <w:rFonts w:eastAsia="Times New Roman"/>
                <w:sz w:val="22"/>
                <w:szCs w:val="22"/>
              </w:rPr>
            </w:pPr>
          </w:p>
        </w:tc>
      </w:tr>
    </w:tbl>
    <w:tbl>
      <w:tblPr>
        <w:tblW w:w="9305" w:type="dxa"/>
        <w:tblLook w:val="04A0" w:firstRow="1" w:lastRow="0" w:firstColumn="1" w:lastColumn="0" w:noHBand="0" w:noVBand="1"/>
      </w:tblPr>
      <w:tblGrid>
        <w:gridCol w:w="3261"/>
        <w:gridCol w:w="6044"/>
      </w:tblGrid>
      <w:tr w:rsidR="00113550" w:rsidRPr="007E4944" w14:paraId="64800457" w14:textId="77777777" w:rsidTr="00E16650">
        <w:tc>
          <w:tcPr>
            <w:tcW w:w="3261" w:type="dxa"/>
            <w:shd w:val="clear" w:color="auto" w:fill="auto"/>
            <w:vAlign w:val="center"/>
          </w:tcPr>
          <w:p w14:paraId="7018EF6C" w14:textId="55D82395" w:rsidR="00113550" w:rsidRPr="007E4944" w:rsidRDefault="00113550" w:rsidP="00113550">
            <w:pPr>
              <w:tabs>
                <w:tab w:val="left" w:pos="567"/>
              </w:tabs>
              <w:ind w:right="-2"/>
              <w:rPr>
                <w:sz w:val="22"/>
                <w:szCs w:val="22"/>
              </w:rPr>
            </w:pPr>
            <w:r w:rsidRPr="00FB1C1A">
              <w:rPr>
                <w:sz w:val="22"/>
                <w:szCs w:val="22"/>
              </w:rPr>
              <w:t>“</w:t>
            </w:r>
            <w:r w:rsidRPr="00113550">
              <w:rPr>
                <w:sz w:val="22"/>
                <w:szCs w:val="22"/>
                <w:u w:val="single"/>
              </w:rPr>
              <w:t>Coordenador Líder</w:t>
            </w:r>
            <w:r w:rsidRPr="00FB1C1A">
              <w:rPr>
                <w:sz w:val="22"/>
                <w:szCs w:val="22"/>
              </w:rPr>
              <w:t>”:</w:t>
            </w:r>
          </w:p>
        </w:tc>
        <w:tc>
          <w:tcPr>
            <w:tcW w:w="6044" w:type="dxa"/>
            <w:shd w:val="clear" w:color="auto" w:fill="auto"/>
            <w:vAlign w:val="center"/>
          </w:tcPr>
          <w:p w14:paraId="075F0CF0" w14:textId="4220B69E" w:rsidR="00113550" w:rsidRPr="007E4944" w:rsidRDefault="00113550" w:rsidP="00113550">
            <w:pPr>
              <w:widowControl w:val="0"/>
              <w:tabs>
                <w:tab w:val="left" w:pos="567"/>
              </w:tabs>
              <w:autoSpaceDE w:val="0"/>
              <w:autoSpaceDN w:val="0"/>
              <w:adjustRightInd w:val="0"/>
              <w:ind w:right="-2"/>
              <w:jc w:val="both"/>
              <w:rPr>
                <w:sz w:val="22"/>
                <w:szCs w:val="22"/>
              </w:rPr>
            </w:pPr>
            <w:r w:rsidRPr="00FB1C1A">
              <w:rPr>
                <w:sz w:val="22"/>
                <w:szCs w:val="22"/>
              </w:rPr>
              <w:t xml:space="preserve">A </w:t>
            </w:r>
            <w:r w:rsidRPr="00FB1C1A">
              <w:rPr>
                <w:b/>
                <w:bCs/>
                <w:sz w:val="22"/>
                <w:szCs w:val="22"/>
              </w:rPr>
              <w:t>XP INVESTIMENTOS CORRETORA DE CÂMBIO, TÍTULOS E VALORES MOBILIÁRIOS S.A.</w:t>
            </w:r>
            <w:r w:rsidRPr="00FB1C1A">
              <w:rPr>
                <w:sz w:val="22"/>
                <w:szCs w:val="22"/>
              </w:rPr>
              <w:t xml:space="preserve">, instituição financeira, com escritório na cidade de São Paulo, Estado de São Paulo, na Avenida Presidente Juscelino Kubitschek, nº 1909, Torre </w:t>
            </w:r>
            <w:r w:rsidRPr="00FB1C1A">
              <w:rPr>
                <w:sz w:val="22"/>
                <w:szCs w:val="22"/>
              </w:rPr>
              <w:lastRenderedPageBreak/>
              <w:t>Sul, 30º andar, Vila Nova Conceição, CEP 04543-907, inscrita no CNPJ sob o nº 02.332.886/0011-78</w:t>
            </w:r>
            <w:r w:rsidR="009E5853">
              <w:rPr>
                <w:sz w:val="22"/>
                <w:szCs w:val="22"/>
              </w:rPr>
              <w:t>.</w:t>
            </w:r>
          </w:p>
        </w:tc>
      </w:tr>
      <w:tr w:rsidR="00113550" w:rsidRPr="007E4944" w14:paraId="7C4E110B" w14:textId="77777777" w:rsidTr="006F699A">
        <w:tc>
          <w:tcPr>
            <w:tcW w:w="3261" w:type="dxa"/>
            <w:shd w:val="clear" w:color="auto" w:fill="auto"/>
          </w:tcPr>
          <w:p w14:paraId="1E335D71" w14:textId="10466CA7" w:rsidR="00113550" w:rsidRPr="007E4944" w:rsidRDefault="00113550" w:rsidP="00113550">
            <w:pPr>
              <w:tabs>
                <w:tab w:val="left" w:pos="567"/>
              </w:tabs>
              <w:ind w:right="-2"/>
              <w:rPr>
                <w:sz w:val="22"/>
                <w:szCs w:val="22"/>
              </w:rPr>
            </w:pPr>
          </w:p>
        </w:tc>
        <w:tc>
          <w:tcPr>
            <w:tcW w:w="6044" w:type="dxa"/>
            <w:shd w:val="clear" w:color="auto" w:fill="auto"/>
          </w:tcPr>
          <w:p w14:paraId="61C276A2" w14:textId="77777777" w:rsidR="00113550" w:rsidRPr="007E4944" w:rsidRDefault="00113550" w:rsidP="00113550">
            <w:pPr>
              <w:widowControl w:val="0"/>
              <w:tabs>
                <w:tab w:val="left" w:pos="567"/>
              </w:tabs>
              <w:autoSpaceDE w:val="0"/>
              <w:autoSpaceDN w:val="0"/>
              <w:adjustRightInd w:val="0"/>
              <w:ind w:right="-2"/>
              <w:jc w:val="both"/>
              <w:rPr>
                <w:sz w:val="22"/>
                <w:szCs w:val="22"/>
              </w:rPr>
            </w:pPr>
          </w:p>
        </w:tc>
      </w:tr>
    </w:tbl>
    <w:tbl>
      <w:tblPr>
        <w:tblpPr w:leftFromText="141" w:rightFromText="141" w:vertAnchor="text" w:tblpX="70" w:tblpY="1"/>
        <w:tblOverlap w:val="never"/>
        <w:tblW w:w="9180" w:type="dxa"/>
        <w:tblCellSpacing w:w="20" w:type="dxa"/>
        <w:tblCellMar>
          <w:left w:w="70" w:type="dxa"/>
          <w:right w:w="70" w:type="dxa"/>
        </w:tblCellMar>
        <w:tblLook w:val="0000" w:firstRow="0" w:lastRow="0" w:firstColumn="0" w:lastColumn="0" w:noHBand="0" w:noVBand="0"/>
      </w:tblPr>
      <w:tblGrid>
        <w:gridCol w:w="3097"/>
        <w:gridCol w:w="6083"/>
      </w:tblGrid>
      <w:tr w:rsidR="00867E92" w:rsidRPr="008C7756" w14:paraId="7E247DDB" w14:textId="77777777" w:rsidTr="00C24B4F">
        <w:trPr>
          <w:tblCellSpacing w:w="20" w:type="dxa"/>
        </w:trPr>
        <w:tc>
          <w:tcPr>
            <w:tcW w:w="3037" w:type="dxa"/>
          </w:tcPr>
          <w:p w14:paraId="7A9E6D31" w14:textId="0E3D50E8" w:rsidR="00867E92" w:rsidRPr="008C7756" w:rsidRDefault="00867E92" w:rsidP="00867E92">
            <w:pPr>
              <w:rPr>
                <w:rFonts w:eastAsia="Times New Roman"/>
                <w:sz w:val="22"/>
                <w:szCs w:val="22"/>
              </w:rPr>
            </w:pPr>
            <w:r w:rsidRPr="008C7756">
              <w:rPr>
                <w:sz w:val="22"/>
                <w:szCs w:val="22"/>
              </w:rPr>
              <w:t>“</w:t>
            </w:r>
            <w:r w:rsidRPr="008C7756">
              <w:rPr>
                <w:sz w:val="22"/>
                <w:szCs w:val="22"/>
                <w:u w:val="single"/>
              </w:rPr>
              <w:t>CRI</w:t>
            </w:r>
            <w:r w:rsidRPr="008C7756">
              <w:rPr>
                <w:sz w:val="22"/>
                <w:szCs w:val="22"/>
              </w:rPr>
              <w:t>”:</w:t>
            </w:r>
          </w:p>
        </w:tc>
        <w:tc>
          <w:tcPr>
            <w:tcW w:w="6023" w:type="dxa"/>
          </w:tcPr>
          <w:p w14:paraId="13A78DDF" w14:textId="77777777" w:rsidR="00867E92" w:rsidRPr="008C7756" w:rsidRDefault="00867E92" w:rsidP="00867E92">
            <w:pPr>
              <w:tabs>
                <w:tab w:val="left" w:pos="80"/>
                <w:tab w:val="left" w:pos="110"/>
              </w:tabs>
              <w:contextualSpacing/>
              <w:jc w:val="both"/>
              <w:rPr>
                <w:sz w:val="22"/>
                <w:szCs w:val="22"/>
              </w:rPr>
            </w:pPr>
            <w:r w:rsidRPr="008C7756">
              <w:rPr>
                <w:sz w:val="22"/>
                <w:szCs w:val="22"/>
              </w:rPr>
              <w:t xml:space="preserve">Significa os certificados de recebíveis imobiliários </w:t>
            </w:r>
            <w:proofErr w:type="gramStart"/>
            <w:r w:rsidRPr="008C7756">
              <w:rPr>
                <w:sz w:val="22"/>
                <w:szCs w:val="22"/>
              </w:rPr>
              <w:t xml:space="preserve">integrantes </w:t>
            </w:r>
            <w:r>
              <w:t xml:space="preserve"> </w:t>
            </w:r>
            <w:r w:rsidRPr="004208AE">
              <w:rPr>
                <w:sz w:val="22"/>
                <w:szCs w:val="22"/>
              </w:rPr>
              <w:t>das</w:t>
            </w:r>
            <w:proofErr w:type="gramEnd"/>
            <w:r w:rsidRPr="004208AE">
              <w:rPr>
                <w:sz w:val="22"/>
                <w:szCs w:val="22"/>
              </w:rPr>
              <w:t xml:space="preserve"> 1ª e 2ª Séries </w:t>
            </w:r>
            <w:r w:rsidRPr="008C7756">
              <w:rPr>
                <w:sz w:val="22"/>
                <w:szCs w:val="22"/>
              </w:rPr>
              <w:t xml:space="preserve">da </w:t>
            </w:r>
            <w:r>
              <w:rPr>
                <w:sz w:val="22"/>
                <w:szCs w:val="22"/>
              </w:rPr>
              <w:t>33</w:t>
            </w:r>
            <w:r w:rsidRPr="009130A0">
              <w:rPr>
                <w:sz w:val="22"/>
                <w:szCs w:val="22"/>
              </w:rPr>
              <w:t xml:space="preserve">ª emissão da Securitizadora, </w:t>
            </w:r>
            <w:r w:rsidRPr="008C7756">
              <w:rPr>
                <w:sz w:val="22"/>
                <w:szCs w:val="22"/>
              </w:rPr>
              <w:t>emitidos sob a forma nominativa e escritural, na forma e condições estabelecidas no Termo de Securitização.</w:t>
            </w:r>
            <w:r>
              <w:rPr>
                <w:sz w:val="22"/>
                <w:szCs w:val="22"/>
              </w:rPr>
              <w:t xml:space="preserve"> </w:t>
            </w:r>
          </w:p>
          <w:p w14:paraId="0585EEBD" w14:textId="77777777" w:rsidR="00867E92" w:rsidRPr="008C7756" w:rsidRDefault="00867E92" w:rsidP="00867E92">
            <w:pPr>
              <w:jc w:val="both"/>
              <w:rPr>
                <w:rFonts w:eastAsia="Times New Roman"/>
                <w:sz w:val="22"/>
                <w:szCs w:val="22"/>
              </w:rPr>
            </w:pPr>
          </w:p>
        </w:tc>
      </w:tr>
      <w:tr w:rsidR="00867E92" w:rsidRPr="008C7756" w14:paraId="0DBA9607" w14:textId="77777777" w:rsidTr="00EE65F0">
        <w:trPr>
          <w:tblCellSpacing w:w="20" w:type="dxa"/>
        </w:trPr>
        <w:tc>
          <w:tcPr>
            <w:tcW w:w="3037" w:type="dxa"/>
          </w:tcPr>
          <w:p w14:paraId="4B21226B" w14:textId="32FF3703" w:rsidR="00867E92" w:rsidRPr="008C7756" w:rsidRDefault="00867E92" w:rsidP="00867E92">
            <w:pPr>
              <w:tabs>
                <w:tab w:val="left" w:pos="110"/>
              </w:tabs>
              <w:contextualSpacing/>
              <w:rPr>
                <w:sz w:val="22"/>
                <w:szCs w:val="22"/>
              </w:rPr>
            </w:pPr>
            <w:r w:rsidRPr="008C7756">
              <w:rPr>
                <w:sz w:val="22"/>
                <w:szCs w:val="22"/>
              </w:rPr>
              <w:t>“</w:t>
            </w:r>
            <w:r w:rsidRPr="008C7756">
              <w:rPr>
                <w:sz w:val="22"/>
                <w:szCs w:val="22"/>
                <w:u w:val="single"/>
              </w:rPr>
              <w:t>CVM</w:t>
            </w:r>
            <w:r w:rsidRPr="008C7756">
              <w:rPr>
                <w:sz w:val="22"/>
                <w:szCs w:val="22"/>
              </w:rPr>
              <w:t>”:</w:t>
            </w:r>
          </w:p>
        </w:tc>
        <w:tc>
          <w:tcPr>
            <w:tcW w:w="6023" w:type="dxa"/>
          </w:tcPr>
          <w:p w14:paraId="650FF667" w14:textId="77777777" w:rsidR="00867E92" w:rsidRPr="008C7756" w:rsidRDefault="00867E92" w:rsidP="00867E92">
            <w:pPr>
              <w:tabs>
                <w:tab w:val="left" w:pos="80"/>
                <w:tab w:val="left" w:pos="110"/>
              </w:tabs>
              <w:contextualSpacing/>
              <w:jc w:val="both"/>
              <w:rPr>
                <w:sz w:val="22"/>
                <w:szCs w:val="22"/>
              </w:rPr>
            </w:pPr>
            <w:r w:rsidRPr="008C7756">
              <w:rPr>
                <w:sz w:val="22"/>
                <w:szCs w:val="22"/>
              </w:rPr>
              <w:t>Significa a Comissão de Valores Mobiliários.</w:t>
            </w:r>
          </w:p>
          <w:p w14:paraId="51323225" w14:textId="5F9BF7A4" w:rsidR="00867E92" w:rsidRPr="008C7756" w:rsidRDefault="00867E92" w:rsidP="00867E92">
            <w:pPr>
              <w:tabs>
                <w:tab w:val="left" w:pos="80"/>
                <w:tab w:val="left" w:pos="110"/>
              </w:tabs>
              <w:contextualSpacing/>
              <w:jc w:val="both"/>
              <w:rPr>
                <w:sz w:val="22"/>
                <w:szCs w:val="22"/>
              </w:rPr>
            </w:pPr>
          </w:p>
        </w:tc>
      </w:tr>
      <w:tr w:rsidR="00867E92" w:rsidRPr="008C7756" w14:paraId="5934AE2D" w14:textId="77777777" w:rsidTr="00C24B4F">
        <w:trPr>
          <w:tblCellSpacing w:w="20" w:type="dxa"/>
        </w:trPr>
        <w:tc>
          <w:tcPr>
            <w:tcW w:w="3037" w:type="dxa"/>
          </w:tcPr>
          <w:p w14:paraId="462C7F0E" w14:textId="77777777" w:rsidR="00867E92" w:rsidRPr="008C7756" w:rsidRDefault="00867E92" w:rsidP="00867E92">
            <w:pPr>
              <w:tabs>
                <w:tab w:val="left" w:pos="110"/>
              </w:tabs>
              <w:contextualSpacing/>
              <w:rPr>
                <w:sz w:val="22"/>
                <w:szCs w:val="22"/>
              </w:rPr>
            </w:pPr>
          </w:p>
        </w:tc>
        <w:tc>
          <w:tcPr>
            <w:tcW w:w="6023" w:type="dxa"/>
          </w:tcPr>
          <w:p w14:paraId="3413085D" w14:textId="77777777" w:rsidR="00867E92" w:rsidRPr="008C7756" w:rsidRDefault="00867E92" w:rsidP="00867E92">
            <w:pPr>
              <w:tabs>
                <w:tab w:val="left" w:pos="80"/>
                <w:tab w:val="left" w:pos="110"/>
              </w:tabs>
              <w:contextualSpacing/>
              <w:jc w:val="both"/>
              <w:rPr>
                <w:sz w:val="22"/>
                <w:szCs w:val="22"/>
              </w:rPr>
            </w:pPr>
          </w:p>
        </w:tc>
      </w:tr>
      <w:tr w:rsidR="00DA09AA" w:rsidRPr="008C7756" w14:paraId="4A709B64" w14:textId="77777777" w:rsidTr="00260ADF">
        <w:trPr>
          <w:tblCellSpacing w:w="20" w:type="dxa"/>
        </w:trPr>
        <w:tc>
          <w:tcPr>
            <w:tcW w:w="3037" w:type="dxa"/>
          </w:tcPr>
          <w:p w14:paraId="1C7E6B13" w14:textId="696B4EB2" w:rsidR="00DA09AA" w:rsidRPr="00B76FB6" w:rsidRDefault="00DA09AA" w:rsidP="00DA09AA">
            <w:pPr>
              <w:tabs>
                <w:tab w:val="left" w:pos="110"/>
              </w:tabs>
              <w:contextualSpacing/>
              <w:rPr>
                <w:sz w:val="22"/>
                <w:szCs w:val="22"/>
                <w:u w:val="single"/>
              </w:rPr>
            </w:pPr>
            <w:r w:rsidRPr="008C7756">
              <w:rPr>
                <w:rFonts w:eastAsia="Times New Roman"/>
                <w:sz w:val="22"/>
                <w:szCs w:val="22"/>
              </w:rPr>
              <w:t>“</w:t>
            </w:r>
            <w:r>
              <w:rPr>
                <w:rFonts w:eastAsia="Times New Roman"/>
                <w:sz w:val="22"/>
                <w:szCs w:val="22"/>
                <w:u w:val="single"/>
              </w:rPr>
              <w:t>Direitos Creditórios</w:t>
            </w:r>
            <w:r w:rsidRPr="008C7756">
              <w:rPr>
                <w:rFonts w:eastAsia="Times New Roman"/>
                <w:sz w:val="22"/>
                <w:szCs w:val="22"/>
                <w:u w:val="single"/>
              </w:rPr>
              <w:t xml:space="preserve"> Imobiliários</w:t>
            </w:r>
            <w:r w:rsidRPr="005614A3">
              <w:rPr>
                <w:rFonts w:eastAsia="Times New Roman"/>
                <w:sz w:val="22"/>
                <w:szCs w:val="22"/>
              </w:rPr>
              <w:t>”:</w:t>
            </w:r>
          </w:p>
        </w:tc>
        <w:tc>
          <w:tcPr>
            <w:tcW w:w="6023" w:type="dxa"/>
          </w:tcPr>
          <w:p w14:paraId="54B6ECD6" w14:textId="77777777" w:rsidR="00DA09AA" w:rsidRPr="008C7756" w:rsidRDefault="00DA09AA" w:rsidP="00DA09AA">
            <w:pPr>
              <w:jc w:val="both"/>
              <w:rPr>
                <w:rFonts w:eastAsia="Times New Roman"/>
                <w:sz w:val="22"/>
                <w:szCs w:val="22"/>
              </w:rPr>
            </w:pPr>
            <w:r w:rsidRPr="00FB1C1A">
              <w:rPr>
                <w:sz w:val="22"/>
                <w:szCs w:val="22"/>
              </w:rPr>
              <w:t>Direitos Creditórios Imobiliários Bernoulli e Direitos Creditórios Imobiliários Ouvidor, quando referidos em conjunto</w:t>
            </w:r>
            <w:r>
              <w:rPr>
                <w:color w:val="000000"/>
                <w:sz w:val="22"/>
                <w:szCs w:val="22"/>
              </w:rPr>
              <w:t xml:space="preserve">. </w:t>
            </w:r>
          </w:p>
          <w:p w14:paraId="38DE7D10" w14:textId="77777777" w:rsidR="00DA09AA" w:rsidRPr="00FB1C1A" w:rsidRDefault="00DA09AA" w:rsidP="00DA09AA">
            <w:pPr>
              <w:tabs>
                <w:tab w:val="left" w:pos="80"/>
                <w:tab w:val="left" w:pos="110"/>
              </w:tabs>
              <w:contextualSpacing/>
              <w:jc w:val="both"/>
              <w:rPr>
                <w:sz w:val="22"/>
                <w:szCs w:val="22"/>
              </w:rPr>
            </w:pPr>
          </w:p>
        </w:tc>
      </w:tr>
      <w:tr w:rsidR="00DA09AA" w:rsidRPr="008C7756" w14:paraId="12C07844" w14:textId="77777777" w:rsidTr="00E16650">
        <w:trPr>
          <w:tblCellSpacing w:w="20" w:type="dxa"/>
        </w:trPr>
        <w:tc>
          <w:tcPr>
            <w:tcW w:w="3037" w:type="dxa"/>
            <w:vAlign w:val="center"/>
          </w:tcPr>
          <w:p w14:paraId="59D55165" w14:textId="08A8B659" w:rsidR="00DA09AA" w:rsidRPr="00B76FB6" w:rsidRDefault="00DA09AA" w:rsidP="00DA09AA">
            <w:pPr>
              <w:tabs>
                <w:tab w:val="left" w:pos="110"/>
              </w:tabs>
              <w:contextualSpacing/>
              <w:rPr>
                <w:sz w:val="22"/>
                <w:szCs w:val="22"/>
                <w:u w:val="single"/>
              </w:rPr>
            </w:pPr>
            <w:r w:rsidRPr="00FB1C1A">
              <w:rPr>
                <w:sz w:val="22"/>
                <w:szCs w:val="22"/>
              </w:rPr>
              <w:t>“</w:t>
            </w:r>
            <w:r w:rsidRPr="000C41B4">
              <w:rPr>
                <w:sz w:val="22"/>
                <w:szCs w:val="22"/>
                <w:u w:val="single"/>
              </w:rPr>
              <w:t>Direitos Creditórios Imobiliários Bernoulli</w:t>
            </w:r>
            <w:r w:rsidRPr="00FB1C1A">
              <w:rPr>
                <w:sz w:val="22"/>
                <w:szCs w:val="22"/>
              </w:rPr>
              <w:t>”:</w:t>
            </w:r>
          </w:p>
        </w:tc>
        <w:tc>
          <w:tcPr>
            <w:tcW w:w="6023" w:type="dxa"/>
            <w:vAlign w:val="center"/>
          </w:tcPr>
          <w:p w14:paraId="4DF8CF08" w14:textId="77777777" w:rsidR="00DA09AA" w:rsidRDefault="00DA09AA" w:rsidP="00DA09AA">
            <w:pPr>
              <w:tabs>
                <w:tab w:val="left" w:pos="80"/>
                <w:tab w:val="left" w:pos="110"/>
              </w:tabs>
              <w:contextualSpacing/>
              <w:jc w:val="both"/>
              <w:rPr>
                <w:sz w:val="22"/>
                <w:szCs w:val="22"/>
              </w:rPr>
            </w:pPr>
            <w:r w:rsidRPr="00FB1C1A">
              <w:rPr>
                <w:sz w:val="22"/>
                <w:szCs w:val="22"/>
              </w:rPr>
              <w:t>Os direitos creditórios imobiliários decorrentes das Notas Comerciais Bernoulli, que compreendem a obrigação de pagamento pela Bernoulli do Valor Nominal Unitário Atualizado e da Remuneração (conforme definidos no Instrumento de Emissão Bernoulli), bem como todos e quaisquer outros direitos creditórios devidos pela Bernoulli por força das Notas Comerciais Bernoulli, e a totalidade dos respectivos acessórios, tais como encargos moratórios, multas, penalidades, indenizações, despesas, custas, honorários, e demais encargos contratuais e legais previstos nos termos do Instrumento de Emissão Bernoulli</w:t>
            </w:r>
            <w:r>
              <w:rPr>
                <w:sz w:val="22"/>
                <w:szCs w:val="22"/>
              </w:rPr>
              <w:t>.</w:t>
            </w:r>
          </w:p>
          <w:p w14:paraId="67A07BF6" w14:textId="2A244F09" w:rsidR="00DA09AA" w:rsidRPr="00FB1C1A" w:rsidRDefault="00DA09AA" w:rsidP="00DA09AA">
            <w:pPr>
              <w:tabs>
                <w:tab w:val="left" w:pos="80"/>
                <w:tab w:val="left" w:pos="110"/>
              </w:tabs>
              <w:contextualSpacing/>
              <w:jc w:val="both"/>
              <w:rPr>
                <w:sz w:val="22"/>
                <w:szCs w:val="22"/>
              </w:rPr>
            </w:pPr>
          </w:p>
        </w:tc>
      </w:tr>
      <w:tr w:rsidR="00867E92" w:rsidRPr="008C7756" w14:paraId="3D0FCC4D" w14:textId="77777777" w:rsidTr="00E16650">
        <w:trPr>
          <w:tblCellSpacing w:w="20" w:type="dxa"/>
        </w:trPr>
        <w:tc>
          <w:tcPr>
            <w:tcW w:w="3037" w:type="dxa"/>
            <w:vAlign w:val="center"/>
          </w:tcPr>
          <w:p w14:paraId="32D305C7" w14:textId="1829E000" w:rsidR="00867E92" w:rsidRPr="00B76FB6" w:rsidRDefault="00867E92" w:rsidP="00867E92">
            <w:pPr>
              <w:tabs>
                <w:tab w:val="left" w:pos="110"/>
              </w:tabs>
              <w:contextualSpacing/>
              <w:rPr>
                <w:sz w:val="22"/>
                <w:szCs w:val="22"/>
                <w:u w:val="single"/>
              </w:rPr>
            </w:pPr>
            <w:r w:rsidRPr="00191F54">
              <w:rPr>
                <w:sz w:val="22"/>
                <w:szCs w:val="22"/>
              </w:rPr>
              <w:t>“</w:t>
            </w:r>
            <w:r w:rsidRPr="00B76FB6">
              <w:rPr>
                <w:sz w:val="22"/>
                <w:szCs w:val="22"/>
                <w:u w:val="single"/>
              </w:rPr>
              <w:t>Direitos Creditórios Imobiliários Ouvidor</w:t>
            </w:r>
            <w:r w:rsidRPr="00191F54">
              <w:rPr>
                <w:sz w:val="22"/>
                <w:szCs w:val="22"/>
              </w:rPr>
              <w:t>”:</w:t>
            </w:r>
          </w:p>
        </w:tc>
        <w:tc>
          <w:tcPr>
            <w:tcW w:w="6023" w:type="dxa"/>
            <w:vAlign w:val="center"/>
          </w:tcPr>
          <w:p w14:paraId="5802DAD6" w14:textId="77777777" w:rsidR="00867E92" w:rsidRDefault="00867E92" w:rsidP="00867E92">
            <w:pPr>
              <w:tabs>
                <w:tab w:val="left" w:pos="80"/>
                <w:tab w:val="left" w:pos="110"/>
              </w:tabs>
              <w:contextualSpacing/>
              <w:jc w:val="both"/>
              <w:rPr>
                <w:sz w:val="22"/>
                <w:szCs w:val="22"/>
              </w:rPr>
            </w:pPr>
            <w:r w:rsidRPr="00FB1C1A">
              <w:rPr>
                <w:sz w:val="22"/>
                <w:szCs w:val="22"/>
              </w:rPr>
              <w:t>Os direitos creditórios imobiliários decorrentes das Notas Comerciais Ouvidor, que compreendem a obrigação de pagamento pela Ouvidor do Valor Nominal Unitário Atualizado e da Remuneração (conforme definidos no Instrumento de Emissão Ouvidor), bem como todos e quaisquer outros direitos creditórios devidos pela Bernoulli por força das Notas Comerciais Ouvidor, e a totalidade dos respectivos acessórios, tais como encargos moratórios, multas, penalidades, indenizações, despesas, custas, honorários, e demais encargos contratuais e legais previstos nos termos do Instrumento de Emissão Ouvidor</w:t>
            </w:r>
            <w:r>
              <w:rPr>
                <w:sz w:val="22"/>
                <w:szCs w:val="22"/>
              </w:rPr>
              <w:t>.</w:t>
            </w:r>
          </w:p>
          <w:p w14:paraId="64918107" w14:textId="10B3AD0F" w:rsidR="00867E92" w:rsidRPr="008C7756" w:rsidRDefault="00867E92" w:rsidP="00867E92">
            <w:pPr>
              <w:tabs>
                <w:tab w:val="left" w:pos="80"/>
                <w:tab w:val="left" w:pos="110"/>
              </w:tabs>
              <w:contextualSpacing/>
              <w:jc w:val="both"/>
              <w:rPr>
                <w:sz w:val="22"/>
                <w:szCs w:val="22"/>
              </w:rPr>
            </w:pPr>
          </w:p>
        </w:tc>
      </w:tr>
      <w:tr w:rsidR="00867E92" w:rsidRPr="008C7756" w14:paraId="0C49F967" w14:textId="77777777" w:rsidTr="00C24B4F">
        <w:trPr>
          <w:tblCellSpacing w:w="20" w:type="dxa"/>
        </w:trPr>
        <w:tc>
          <w:tcPr>
            <w:tcW w:w="3037" w:type="dxa"/>
          </w:tcPr>
          <w:p w14:paraId="07A79C2B" w14:textId="5EC27A42" w:rsidR="00867E92" w:rsidRPr="008C7756" w:rsidRDefault="00867E92" w:rsidP="00867E92">
            <w:pPr>
              <w:contextualSpacing/>
              <w:rPr>
                <w:sz w:val="22"/>
                <w:szCs w:val="22"/>
              </w:rPr>
            </w:pPr>
            <w:r w:rsidRPr="008C7756">
              <w:rPr>
                <w:sz w:val="22"/>
                <w:szCs w:val="22"/>
              </w:rPr>
              <w:t>“</w:t>
            </w:r>
            <w:r w:rsidRPr="008C7756">
              <w:rPr>
                <w:sz w:val="22"/>
                <w:szCs w:val="22"/>
                <w:u w:val="single"/>
              </w:rPr>
              <w:t>Dia</w:t>
            </w:r>
            <w:r>
              <w:rPr>
                <w:sz w:val="22"/>
                <w:szCs w:val="22"/>
                <w:u w:val="single"/>
              </w:rPr>
              <w:t>(s)</w:t>
            </w:r>
            <w:r w:rsidRPr="008C7756">
              <w:rPr>
                <w:sz w:val="22"/>
                <w:szCs w:val="22"/>
                <w:u w:val="single"/>
              </w:rPr>
              <w:t xml:space="preserve"> Útil</w:t>
            </w:r>
            <w:r>
              <w:rPr>
                <w:sz w:val="22"/>
                <w:szCs w:val="22"/>
                <w:u w:val="single"/>
              </w:rPr>
              <w:t>(eis)</w:t>
            </w:r>
            <w:r w:rsidRPr="008C7756">
              <w:rPr>
                <w:sz w:val="22"/>
                <w:szCs w:val="22"/>
              </w:rPr>
              <w:t>”:</w:t>
            </w:r>
          </w:p>
          <w:p w14:paraId="441EE388" w14:textId="77777777" w:rsidR="00867E92" w:rsidRPr="008C7756" w:rsidRDefault="00867E92" w:rsidP="00867E92">
            <w:pPr>
              <w:contextualSpacing/>
              <w:rPr>
                <w:sz w:val="22"/>
                <w:szCs w:val="22"/>
              </w:rPr>
            </w:pPr>
          </w:p>
        </w:tc>
        <w:tc>
          <w:tcPr>
            <w:tcW w:w="6023" w:type="dxa"/>
          </w:tcPr>
          <w:p w14:paraId="700BA970" w14:textId="575E244C" w:rsidR="00867E92" w:rsidRPr="008C7756" w:rsidRDefault="00867E92" w:rsidP="00867E92">
            <w:pPr>
              <w:contextualSpacing/>
              <w:jc w:val="both"/>
              <w:rPr>
                <w:sz w:val="22"/>
                <w:szCs w:val="22"/>
              </w:rPr>
            </w:pPr>
            <w:r w:rsidRPr="008C7756">
              <w:rPr>
                <w:sz w:val="22"/>
                <w:szCs w:val="22"/>
              </w:rPr>
              <w:t>Significa qualquer dia que não seja sábado, domingo ou feriado declarado nacional</w:t>
            </w:r>
            <w:r>
              <w:rPr>
                <w:sz w:val="22"/>
                <w:szCs w:val="22"/>
              </w:rPr>
              <w:t xml:space="preserve"> na República Federativa do Brasil</w:t>
            </w:r>
            <w:r w:rsidRPr="008C7756">
              <w:rPr>
                <w:rFonts w:eastAsia="Times New Roman"/>
                <w:sz w:val="22"/>
                <w:szCs w:val="22"/>
              </w:rPr>
              <w:t>.</w:t>
            </w:r>
          </w:p>
          <w:p w14:paraId="0A702BB8" w14:textId="77777777" w:rsidR="00867E92" w:rsidRPr="008C7756" w:rsidRDefault="00867E92" w:rsidP="00867E92">
            <w:pPr>
              <w:tabs>
                <w:tab w:val="num" w:pos="0"/>
              </w:tabs>
              <w:contextualSpacing/>
              <w:jc w:val="both"/>
              <w:rPr>
                <w:b/>
                <w:sz w:val="22"/>
                <w:szCs w:val="22"/>
              </w:rPr>
            </w:pPr>
          </w:p>
        </w:tc>
      </w:tr>
      <w:tr w:rsidR="00867E92" w:rsidRPr="008C7756" w14:paraId="578DFB88" w14:textId="77777777" w:rsidTr="00C24B4F">
        <w:trPr>
          <w:tblCellSpacing w:w="20" w:type="dxa"/>
        </w:trPr>
        <w:tc>
          <w:tcPr>
            <w:tcW w:w="3037" w:type="dxa"/>
          </w:tcPr>
          <w:p w14:paraId="0CF1A9CE" w14:textId="77777777" w:rsidR="00867E92" w:rsidRPr="008C7756" w:rsidRDefault="00867E92" w:rsidP="00867E92">
            <w:pPr>
              <w:contextualSpacing/>
              <w:rPr>
                <w:sz w:val="22"/>
                <w:szCs w:val="22"/>
              </w:rPr>
            </w:pPr>
            <w:r w:rsidRPr="008C7756">
              <w:rPr>
                <w:sz w:val="22"/>
                <w:szCs w:val="22"/>
              </w:rPr>
              <w:t>“</w:t>
            </w:r>
            <w:r w:rsidRPr="008C7756">
              <w:rPr>
                <w:sz w:val="22"/>
                <w:szCs w:val="22"/>
                <w:u w:val="single"/>
              </w:rPr>
              <w:t>Documentos da Operação</w:t>
            </w:r>
            <w:r w:rsidRPr="008C7756">
              <w:rPr>
                <w:sz w:val="22"/>
                <w:szCs w:val="22"/>
              </w:rPr>
              <w:t>”:</w:t>
            </w:r>
          </w:p>
        </w:tc>
        <w:tc>
          <w:tcPr>
            <w:tcW w:w="6023" w:type="dxa"/>
          </w:tcPr>
          <w:p w14:paraId="6E06D589" w14:textId="77777777" w:rsidR="00867E92" w:rsidRDefault="00867E92" w:rsidP="00867E92">
            <w:pPr>
              <w:tabs>
                <w:tab w:val="num" w:pos="0"/>
              </w:tabs>
              <w:contextualSpacing/>
              <w:jc w:val="both"/>
              <w:rPr>
                <w:sz w:val="22"/>
                <w:szCs w:val="22"/>
              </w:rPr>
            </w:pPr>
            <w:r w:rsidRPr="00FB1C1A">
              <w:rPr>
                <w:bCs/>
                <w:sz w:val="22"/>
                <w:szCs w:val="22"/>
              </w:rPr>
              <w:t xml:space="preserve">Os seguintes documentos, quando mencionados conjuntamente: </w:t>
            </w:r>
            <w:r w:rsidRPr="00FB1C1A">
              <w:rPr>
                <w:sz w:val="22"/>
                <w:szCs w:val="22"/>
              </w:rPr>
              <w:t xml:space="preserve">(i) </w:t>
            </w:r>
            <w:r w:rsidRPr="00FB1C1A">
              <w:rPr>
                <w:bCs/>
                <w:sz w:val="22"/>
                <w:szCs w:val="22"/>
              </w:rPr>
              <w:t>o Instrumento de Emissão Bernoulli; (</w:t>
            </w:r>
            <w:proofErr w:type="spellStart"/>
            <w:r w:rsidRPr="00FB1C1A">
              <w:rPr>
                <w:bCs/>
                <w:sz w:val="22"/>
                <w:szCs w:val="22"/>
              </w:rPr>
              <w:t>ii</w:t>
            </w:r>
            <w:proofErr w:type="spellEnd"/>
            <w:r w:rsidRPr="00FB1C1A">
              <w:rPr>
                <w:bCs/>
                <w:sz w:val="22"/>
                <w:szCs w:val="22"/>
              </w:rPr>
              <w:t xml:space="preserve">) </w:t>
            </w:r>
            <w:r w:rsidRPr="00FB1C1A">
              <w:rPr>
                <w:sz w:val="22"/>
                <w:szCs w:val="22"/>
              </w:rPr>
              <w:t xml:space="preserve">o </w:t>
            </w:r>
            <w:r w:rsidRPr="00FB1C1A">
              <w:rPr>
                <w:bCs/>
                <w:sz w:val="22"/>
                <w:szCs w:val="22"/>
              </w:rPr>
              <w:t>Instrumento de Emissão Ouvidor; (</w:t>
            </w:r>
            <w:proofErr w:type="spellStart"/>
            <w:r w:rsidRPr="00FB1C1A">
              <w:rPr>
                <w:bCs/>
                <w:sz w:val="22"/>
                <w:szCs w:val="22"/>
              </w:rPr>
              <w:t>iii</w:t>
            </w:r>
            <w:proofErr w:type="spellEnd"/>
            <w:r w:rsidRPr="00FB1C1A">
              <w:rPr>
                <w:bCs/>
                <w:sz w:val="22"/>
                <w:szCs w:val="22"/>
              </w:rPr>
              <w:t>) os Contratos de Alienação Fiduciária de Quotas; (</w:t>
            </w:r>
            <w:proofErr w:type="spellStart"/>
            <w:r w:rsidRPr="00FB1C1A">
              <w:rPr>
                <w:bCs/>
                <w:sz w:val="22"/>
                <w:szCs w:val="22"/>
              </w:rPr>
              <w:t>iv</w:t>
            </w:r>
            <w:proofErr w:type="spellEnd"/>
            <w:r w:rsidRPr="00FB1C1A">
              <w:rPr>
                <w:bCs/>
                <w:sz w:val="22"/>
                <w:szCs w:val="22"/>
              </w:rPr>
              <w:t xml:space="preserve">) o Contrato de Cessão Fiduciária; (v) a </w:t>
            </w:r>
            <w:r w:rsidRPr="00FB1C1A">
              <w:rPr>
                <w:sz w:val="22"/>
                <w:szCs w:val="22"/>
              </w:rPr>
              <w:t xml:space="preserve">Escritura de </w:t>
            </w:r>
            <w:r>
              <w:rPr>
                <w:sz w:val="22"/>
                <w:szCs w:val="22"/>
              </w:rPr>
              <w:t>Emissão de CCI;</w:t>
            </w:r>
            <w:r w:rsidRPr="00873139">
              <w:rPr>
                <w:sz w:val="22"/>
                <w:szCs w:val="22"/>
              </w:rPr>
              <w:t xml:space="preserve"> </w:t>
            </w:r>
            <w:r w:rsidRPr="00873139">
              <w:rPr>
                <w:sz w:val="22"/>
                <w:szCs w:val="22"/>
              </w:rPr>
              <w:lastRenderedPageBreak/>
              <w:t>(</w:t>
            </w:r>
            <w:r>
              <w:rPr>
                <w:sz w:val="22"/>
                <w:szCs w:val="22"/>
              </w:rPr>
              <w:t>vi</w:t>
            </w:r>
            <w:r w:rsidRPr="00873139">
              <w:rPr>
                <w:sz w:val="22"/>
                <w:szCs w:val="22"/>
              </w:rPr>
              <w:t xml:space="preserve">) </w:t>
            </w:r>
            <w:r>
              <w:rPr>
                <w:sz w:val="22"/>
                <w:szCs w:val="22"/>
              </w:rPr>
              <w:t>o Termo de Securitização; (</w:t>
            </w:r>
            <w:proofErr w:type="spellStart"/>
            <w:r>
              <w:rPr>
                <w:sz w:val="22"/>
                <w:szCs w:val="22"/>
              </w:rPr>
              <w:t>vii</w:t>
            </w:r>
            <w:proofErr w:type="spellEnd"/>
            <w:r>
              <w:rPr>
                <w:sz w:val="22"/>
                <w:szCs w:val="22"/>
              </w:rPr>
              <w:t>) o Contrato de Distribuição; (</w:t>
            </w:r>
            <w:proofErr w:type="spellStart"/>
            <w:r>
              <w:rPr>
                <w:sz w:val="22"/>
                <w:szCs w:val="22"/>
              </w:rPr>
              <w:t>viii</w:t>
            </w:r>
            <w:proofErr w:type="spellEnd"/>
            <w:r>
              <w:rPr>
                <w:sz w:val="22"/>
                <w:szCs w:val="22"/>
              </w:rPr>
              <w:t>) os contratos de Conta Vinculada; (</w:t>
            </w:r>
            <w:proofErr w:type="spellStart"/>
            <w:r>
              <w:rPr>
                <w:sz w:val="22"/>
                <w:szCs w:val="22"/>
              </w:rPr>
              <w:t>ix</w:t>
            </w:r>
            <w:proofErr w:type="spellEnd"/>
            <w:r>
              <w:rPr>
                <w:sz w:val="22"/>
                <w:szCs w:val="22"/>
              </w:rPr>
              <w:t xml:space="preserve">) os Boletins de Subscrição; e </w:t>
            </w:r>
            <w:r w:rsidRPr="002409A3">
              <w:rPr>
                <w:sz w:val="22"/>
                <w:szCs w:val="22"/>
              </w:rPr>
              <w:t>os respectivos aditamentos e outros instrumentos que integrem a Operação que venham a ser celebrados</w:t>
            </w:r>
            <w:r>
              <w:rPr>
                <w:sz w:val="22"/>
                <w:szCs w:val="22"/>
              </w:rPr>
              <w:t xml:space="preserve">. </w:t>
            </w:r>
          </w:p>
          <w:p w14:paraId="1D40BC8C" w14:textId="0B7A4DC9" w:rsidR="00867E92" w:rsidRPr="008C7756" w:rsidRDefault="00867E92" w:rsidP="00867E92">
            <w:pPr>
              <w:tabs>
                <w:tab w:val="num" w:pos="0"/>
              </w:tabs>
              <w:contextualSpacing/>
              <w:jc w:val="both"/>
              <w:rPr>
                <w:sz w:val="22"/>
                <w:szCs w:val="22"/>
              </w:rPr>
            </w:pPr>
          </w:p>
        </w:tc>
      </w:tr>
      <w:tr w:rsidR="00867E92" w:rsidRPr="008C7756" w14:paraId="240781AF" w14:textId="77777777" w:rsidTr="00E16650">
        <w:trPr>
          <w:tblCellSpacing w:w="20" w:type="dxa"/>
        </w:trPr>
        <w:tc>
          <w:tcPr>
            <w:tcW w:w="3037" w:type="dxa"/>
            <w:vAlign w:val="center"/>
          </w:tcPr>
          <w:p w14:paraId="7A3E4BC2" w14:textId="64772BDB" w:rsidR="00867E92" w:rsidRPr="008C7756" w:rsidRDefault="00867E92" w:rsidP="00867E92">
            <w:pPr>
              <w:contextualSpacing/>
              <w:rPr>
                <w:sz w:val="22"/>
                <w:szCs w:val="22"/>
              </w:rPr>
            </w:pPr>
            <w:r w:rsidRPr="00FB1C1A">
              <w:rPr>
                <w:sz w:val="22"/>
                <w:szCs w:val="22"/>
              </w:rPr>
              <w:lastRenderedPageBreak/>
              <w:t>“</w:t>
            </w:r>
            <w:r w:rsidRPr="000C3B42">
              <w:rPr>
                <w:sz w:val="22"/>
                <w:szCs w:val="22"/>
                <w:u w:val="single"/>
              </w:rPr>
              <w:t>Devedoras</w:t>
            </w:r>
            <w:r w:rsidRPr="00FB1C1A">
              <w:rPr>
                <w:sz w:val="22"/>
                <w:szCs w:val="22"/>
              </w:rPr>
              <w:t>”</w:t>
            </w:r>
          </w:p>
        </w:tc>
        <w:tc>
          <w:tcPr>
            <w:tcW w:w="6023" w:type="dxa"/>
            <w:vAlign w:val="center"/>
          </w:tcPr>
          <w:p w14:paraId="6DC6F7F1" w14:textId="77777777" w:rsidR="00867E92" w:rsidRDefault="00867E92" w:rsidP="00867E92">
            <w:pPr>
              <w:jc w:val="both"/>
              <w:rPr>
                <w:sz w:val="22"/>
                <w:szCs w:val="22"/>
              </w:rPr>
            </w:pPr>
            <w:r w:rsidRPr="00FB1C1A">
              <w:rPr>
                <w:sz w:val="22"/>
                <w:szCs w:val="22"/>
              </w:rPr>
              <w:t>Bernoulli e Ouvidor, quando referidas em conjunto</w:t>
            </w:r>
            <w:r>
              <w:rPr>
                <w:sz w:val="22"/>
                <w:szCs w:val="22"/>
              </w:rPr>
              <w:t>.</w:t>
            </w:r>
          </w:p>
          <w:p w14:paraId="42ED489D" w14:textId="57F85AF9" w:rsidR="00867E92" w:rsidRPr="008C7756" w:rsidRDefault="00867E92" w:rsidP="00867E92">
            <w:pPr>
              <w:jc w:val="both"/>
              <w:rPr>
                <w:sz w:val="22"/>
                <w:szCs w:val="22"/>
              </w:rPr>
            </w:pPr>
          </w:p>
        </w:tc>
      </w:tr>
      <w:tr w:rsidR="00867E92" w:rsidRPr="008C7756" w14:paraId="20C27705" w14:textId="77777777" w:rsidTr="00C24B4F">
        <w:trPr>
          <w:tblCellSpacing w:w="20" w:type="dxa"/>
        </w:trPr>
        <w:tc>
          <w:tcPr>
            <w:tcW w:w="3037" w:type="dxa"/>
          </w:tcPr>
          <w:p w14:paraId="7CF784D7" w14:textId="77777777" w:rsidR="00867E92" w:rsidRPr="008C7756" w:rsidRDefault="00867E92" w:rsidP="00867E92">
            <w:pPr>
              <w:contextualSpacing/>
              <w:rPr>
                <w:sz w:val="22"/>
                <w:szCs w:val="22"/>
              </w:rPr>
            </w:pPr>
            <w:r w:rsidRPr="008C7756">
              <w:rPr>
                <w:sz w:val="22"/>
                <w:szCs w:val="22"/>
              </w:rPr>
              <w:t>“</w:t>
            </w:r>
            <w:r w:rsidRPr="008C7756">
              <w:rPr>
                <w:sz w:val="22"/>
                <w:szCs w:val="22"/>
                <w:u w:val="single"/>
              </w:rPr>
              <w:t>Emissora</w:t>
            </w:r>
            <w:r w:rsidRPr="008C7756">
              <w:rPr>
                <w:sz w:val="22"/>
                <w:szCs w:val="22"/>
              </w:rPr>
              <w:t>” ou “</w:t>
            </w:r>
            <w:r w:rsidRPr="008C7756">
              <w:rPr>
                <w:sz w:val="22"/>
                <w:szCs w:val="22"/>
                <w:u w:val="single"/>
              </w:rPr>
              <w:t>Securitizadora</w:t>
            </w:r>
            <w:r w:rsidRPr="008C7756">
              <w:rPr>
                <w:sz w:val="22"/>
                <w:szCs w:val="22"/>
              </w:rPr>
              <w:t>”:</w:t>
            </w:r>
          </w:p>
          <w:p w14:paraId="3EB036A6" w14:textId="77777777" w:rsidR="00867E92" w:rsidRPr="008C7756" w:rsidRDefault="00867E92" w:rsidP="00867E92">
            <w:pPr>
              <w:contextualSpacing/>
              <w:rPr>
                <w:sz w:val="22"/>
                <w:szCs w:val="22"/>
                <w:u w:val="single"/>
              </w:rPr>
            </w:pPr>
          </w:p>
        </w:tc>
        <w:tc>
          <w:tcPr>
            <w:tcW w:w="6023" w:type="dxa"/>
          </w:tcPr>
          <w:p w14:paraId="107DF2E4" w14:textId="6A5771AA" w:rsidR="00867E92" w:rsidRPr="008C7756" w:rsidRDefault="00867E92" w:rsidP="00867E92">
            <w:pPr>
              <w:jc w:val="both"/>
              <w:rPr>
                <w:sz w:val="22"/>
                <w:szCs w:val="22"/>
              </w:rPr>
            </w:pPr>
            <w:r w:rsidRPr="008C7756">
              <w:rPr>
                <w:sz w:val="22"/>
                <w:szCs w:val="22"/>
              </w:rPr>
              <w:t xml:space="preserve">Significa a </w:t>
            </w:r>
            <w:r>
              <w:rPr>
                <w:b/>
                <w:sz w:val="22"/>
                <w:szCs w:val="22"/>
              </w:rPr>
              <w:t>VIRGO COMPANHIA DE SECURITIZAÇÃO</w:t>
            </w:r>
            <w:bookmarkStart w:id="3" w:name="_DV_M25"/>
            <w:bookmarkEnd w:id="3"/>
            <w:r w:rsidRPr="008C7756">
              <w:rPr>
                <w:sz w:val="22"/>
                <w:szCs w:val="22"/>
              </w:rPr>
              <w:t>, conforme qualificada no preâmbulo acima.</w:t>
            </w:r>
          </w:p>
          <w:p w14:paraId="2AC69EAF" w14:textId="77777777" w:rsidR="00867E92" w:rsidRPr="008C7756" w:rsidRDefault="00867E92" w:rsidP="00867E92">
            <w:pPr>
              <w:tabs>
                <w:tab w:val="num" w:pos="0"/>
              </w:tabs>
              <w:contextualSpacing/>
              <w:jc w:val="both"/>
              <w:rPr>
                <w:sz w:val="22"/>
                <w:szCs w:val="22"/>
              </w:rPr>
            </w:pPr>
          </w:p>
        </w:tc>
      </w:tr>
      <w:tr w:rsidR="00867E92" w:rsidRPr="008C7756" w14:paraId="1C18286F" w14:textId="77777777" w:rsidTr="00C24B4F">
        <w:trPr>
          <w:tblCellSpacing w:w="20" w:type="dxa"/>
        </w:trPr>
        <w:tc>
          <w:tcPr>
            <w:tcW w:w="3037" w:type="dxa"/>
          </w:tcPr>
          <w:p w14:paraId="5F5CAD51" w14:textId="77777777" w:rsidR="00867E92" w:rsidRPr="008C7756" w:rsidRDefault="00867E92" w:rsidP="00867E92">
            <w:pPr>
              <w:contextualSpacing/>
              <w:rPr>
                <w:sz w:val="22"/>
                <w:szCs w:val="22"/>
                <w:u w:val="single"/>
              </w:rPr>
            </w:pPr>
            <w:r w:rsidRPr="008C7756">
              <w:rPr>
                <w:sz w:val="22"/>
                <w:szCs w:val="22"/>
              </w:rPr>
              <w:t>“</w:t>
            </w:r>
            <w:r w:rsidRPr="008C7756">
              <w:rPr>
                <w:sz w:val="22"/>
                <w:szCs w:val="22"/>
                <w:u w:val="single"/>
              </w:rPr>
              <w:t>Escritura de Emissão de CCI</w:t>
            </w:r>
            <w:r w:rsidRPr="008C7756">
              <w:rPr>
                <w:sz w:val="22"/>
                <w:szCs w:val="22"/>
              </w:rPr>
              <w:t>”:</w:t>
            </w:r>
          </w:p>
        </w:tc>
        <w:tc>
          <w:tcPr>
            <w:tcW w:w="6023" w:type="dxa"/>
          </w:tcPr>
          <w:p w14:paraId="0171E69A" w14:textId="070669C3" w:rsidR="00867E92" w:rsidRPr="008C7756" w:rsidRDefault="00867E92" w:rsidP="00867E92">
            <w:pPr>
              <w:tabs>
                <w:tab w:val="num" w:pos="0"/>
              </w:tabs>
              <w:contextualSpacing/>
              <w:jc w:val="both"/>
              <w:rPr>
                <w:b/>
                <w:sz w:val="22"/>
                <w:szCs w:val="22"/>
              </w:rPr>
            </w:pPr>
            <w:r w:rsidRPr="008C7756">
              <w:rPr>
                <w:sz w:val="22"/>
                <w:szCs w:val="22"/>
              </w:rPr>
              <w:t>Significa o presente “</w:t>
            </w:r>
            <w:r w:rsidRPr="008C7756">
              <w:rPr>
                <w:i/>
                <w:sz w:val="22"/>
                <w:szCs w:val="22"/>
              </w:rPr>
              <w:t xml:space="preserve">Instrumento Particular de Emissão de Cédula de Crédito Imobiliário, </w:t>
            </w:r>
            <w:r>
              <w:rPr>
                <w:i/>
                <w:sz w:val="22"/>
                <w:szCs w:val="22"/>
              </w:rPr>
              <w:t xml:space="preserve">Integral, </w:t>
            </w:r>
            <w:r w:rsidRPr="008C7756">
              <w:rPr>
                <w:i/>
                <w:sz w:val="22"/>
                <w:szCs w:val="22"/>
              </w:rPr>
              <w:t>Sem Garantia Real Imobiliária, sob a Forma Escritural e Outras Avenças</w:t>
            </w:r>
            <w:r w:rsidRPr="008C7756">
              <w:rPr>
                <w:sz w:val="22"/>
                <w:szCs w:val="22"/>
              </w:rPr>
              <w:t>”</w:t>
            </w:r>
            <w:r>
              <w:rPr>
                <w:sz w:val="22"/>
                <w:szCs w:val="22"/>
              </w:rPr>
              <w:t xml:space="preserve"> e seus eventuais aditamentos</w:t>
            </w:r>
            <w:r w:rsidRPr="008C7756">
              <w:rPr>
                <w:sz w:val="22"/>
                <w:szCs w:val="22"/>
              </w:rPr>
              <w:t>.</w:t>
            </w:r>
          </w:p>
          <w:p w14:paraId="09A86430" w14:textId="77777777" w:rsidR="00867E92" w:rsidRPr="008C7756" w:rsidRDefault="00867E92" w:rsidP="00867E92">
            <w:pPr>
              <w:tabs>
                <w:tab w:val="num" w:pos="0"/>
              </w:tabs>
              <w:contextualSpacing/>
              <w:jc w:val="both"/>
              <w:rPr>
                <w:sz w:val="22"/>
                <w:szCs w:val="22"/>
              </w:rPr>
            </w:pPr>
          </w:p>
        </w:tc>
      </w:tr>
      <w:tr w:rsidR="00867E92" w:rsidRPr="00FD3EA3" w14:paraId="5C477644" w14:textId="77777777" w:rsidTr="00E16650">
        <w:trPr>
          <w:tblCellSpacing w:w="20" w:type="dxa"/>
        </w:trPr>
        <w:tc>
          <w:tcPr>
            <w:tcW w:w="3037" w:type="dxa"/>
            <w:vAlign w:val="center"/>
          </w:tcPr>
          <w:p w14:paraId="02D9D2D6" w14:textId="17259916" w:rsidR="00867E92" w:rsidRDefault="00867E92" w:rsidP="00867E92">
            <w:pPr>
              <w:ind w:left="110"/>
              <w:contextualSpacing/>
              <w:rPr>
                <w:sz w:val="22"/>
                <w:szCs w:val="22"/>
              </w:rPr>
            </w:pPr>
            <w:r>
              <w:rPr>
                <w:sz w:val="22"/>
                <w:szCs w:val="22"/>
              </w:rPr>
              <w:t>“</w:t>
            </w:r>
            <w:r w:rsidRPr="00291089">
              <w:rPr>
                <w:sz w:val="22"/>
                <w:szCs w:val="22"/>
                <w:u w:val="single"/>
              </w:rPr>
              <w:t>EMAM</w:t>
            </w:r>
            <w:r>
              <w:rPr>
                <w:sz w:val="22"/>
                <w:szCs w:val="22"/>
              </w:rPr>
              <w:t>”</w:t>
            </w:r>
            <w:r w:rsidR="00E64FD0">
              <w:rPr>
                <w:sz w:val="22"/>
                <w:szCs w:val="22"/>
              </w:rPr>
              <w:t>:</w:t>
            </w:r>
          </w:p>
        </w:tc>
        <w:tc>
          <w:tcPr>
            <w:tcW w:w="6023" w:type="dxa"/>
            <w:vAlign w:val="center"/>
          </w:tcPr>
          <w:p w14:paraId="16717B5A" w14:textId="77777777" w:rsidR="00867E92" w:rsidRDefault="00867E92" w:rsidP="00867E92">
            <w:pPr>
              <w:tabs>
                <w:tab w:val="num" w:pos="0"/>
              </w:tabs>
              <w:contextualSpacing/>
              <w:jc w:val="both"/>
              <w:rPr>
                <w:sz w:val="22"/>
                <w:szCs w:val="22"/>
              </w:rPr>
            </w:pPr>
            <w:r w:rsidRPr="00400126">
              <w:rPr>
                <w:b/>
                <w:bCs/>
                <w:sz w:val="22"/>
                <w:szCs w:val="22"/>
              </w:rPr>
              <w:t>EMAM PARTICIPAÇÕES LTDA</w:t>
            </w:r>
            <w:r w:rsidRPr="00535A28">
              <w:rPr>
                <w:sz w:val="22"/>
                <w:szCs w:val="22"/>
              </w:rPr>
              <w:t>., sociedade empresária, com sede na cidade de São Paulo, estado de São Paulo, na Av. Paulista, nº 807, 23º andar – conjunto 2315, CEP 01311-915, inscrita no CNPJ/ME sob nº 36.475.062/0001-05, neste ato representada na forma do seu contrato social</w:t>
            </w:r>
            <w:r>
              <w:rPr>
                <w:sz w:val="22"/>
                <w:szCs w:val="22"/>
              </w:rPr>
              <w:t>.</w:t>
            </w:r>
          </w:p>
          <w:p w14:paraId="797A1A14" w14:textId="65520407" w:rsidR="00867E92" w:rsidRDefault="00867E92" w:rsidP="00867E92">
            <w:pPr>
              <w:tabs>
                <w:tab w:val="num" w:pos="0"/>
              </w:tabs>
              <w:contextualSpacing/>
              <w:jc w:val="both"/>
              <w:rPr>
                <w:color w:val="000000"/>
                <w:sz w:val="22"/>
                <w:szCs w:val="22"/>
              </w:rPr>
            </w:pPr>
          </w:p>
        </w:tc>
      </w:tr>
      <w:tr w:rsidR="00867E92" w:rsidRPr="00FD3EA3" w14:paraId="75A3B04B" w14:textId="77777777" w:rsidTr="00C24B4F">
        <w:trPr>
          <w:tblCellSpacing w:w="20" w:type="dxa"/>
        </w:trPr>
        <w:tc>
          <w:tcPr>
            <w:tcW w:w="3037" w:type="dxa"/>
          </w:tcPr>
          <w:p w14:paraId="282412B4" w14:textId="7D3C9F05" w:rsidR="00867E92" w:rsidRDefault="00867E92" w:rsidP="00867E92">
            <w:pPr>
              <w:ind w:left="110"/>
              <w:contextualSpacing/>
              <w:rPr>
                <w:sz w:val="22"/>
                <w:szCs w:val="22"/>
              </w:rPr>
            </w:pPr>
            <w:r>
              <w:rPr>
                <w:sz w:val="22"/>
                <w:szCs w:val="22"/>
              </w:rPr>
              <w:t>“</w:t>
            </w:r>
            <w:r w:rsidRPr="0004135E">
              <w:rPr>
                <w:sz w:val="22"/>
                <w:szCs w:val="22"/>
                <w:u w:val="single"/>
              </w:rPr>
              <w:t>Fiadores</w:t>
            </w:r>
            <w:r>
              <w:rPr>
                <w:sz w:val="22"/>
                <w:szCs w:val="22"/>
              </w:rPr>
              <w:t>”</w:t>
            </w:r>
            <w:r w:rsidR="00E64FD0">
              <w:rPr>
                <w:sz w:val="22"/>
                <w:szCs w:val="22"/>
              </w:rPr>
              <w:t>:</w:t>
            </w:r>
          </w:p>
        </w:tc>
        <w:tc>
          <w:tcPr>
            <w:tcW w:w="6023" w:type="dxa"/>
          </w:tcPr>
          <w:p w14:paraId="13ACBFD1" w14:textId="37B0767A" w:rsidR="00867E92" w:rsidRDefault="00867E92" w:rsidP="00867E92">
            <w:pPr>
              <w:tabs>
                <w:tab w:val="num" w:pos="0"/>
              </w:tabs>
              <w:contextualSpacing/>
              <w:jc w:val="both"/>
              <w:rPr>
                <w:color w:val="000000"/>
                <w:sz w:val="22"/>
                <w:szCs w:val="22"/>
              </w:rPr>
            </w:pPr>
            <w:r>
              <w:rPr>
                <w:color w:val="000000"/>
                <w:sz w:val="22"/>
                <w:szCs w:val="22"/>
              </w:rPr>
              <w:t xml:space="preserve">Significa quando em conjunto a Welt, EMAM, Ilumine, Sr. Elvio, Sr. Hugo e Bernoulli ou Ouvidor de forma cruzada, nos Instrumentos de Emissão. </w:t>
            </w:r>
          </w:p>
          <w:p w14:paraId="0AEE5E48" w14:textId="26D9FC32" w:rsidR="00867E92" w:rsidRPr="00B70BDF" w:rsidRDefault="00867E92" w:rsidP="00867E92">
            <w:pPr>
              <w:tabs>
                <w:tab w:val="num" w:pos="0"/>
              </w:tabs>
              <w:contextualSpacing/>
              <w:jc w:val="both"/>
              <w:rPr>
                <w:color w:val="000000"/>
                <w:sz w:val="22"/>
                <w:szCs w:val="22"/>
              </w:rPr>
            </w:pPr>
          </w:p>
        </w:tc>
      </w:tr>
      <w:tr w:rsidR="00867E92" w:rsidRPr="00FD3EA3" w14:paraId="0A74BABA" w14:textId="77777777" w:rsidTr="00C24B4F">
        <w:trPr>
          <w:tblCellSpacing w:w="20" w:type="dxa"/>
        </w:trPr>
        <w:tc>
          <w:tcPr>
            <w:tcW w:w="3037" w:type="dxa"/>
          </w:tcPr>
          <w:p w14:paraId="7F204C51" w14:textId="55EBE9B4" w:rsidR="00867E92" w:rsidRPr="00D8269C" w:rsidRDefault="00867E92" w:rsidP="00867E92">
            <w:pPr>
              <w:ind w:left="110"/>
              <w:contextualSpacing/>
              <w:rPr>
                <w:sz w:val="22"/>
                <w:szCs w:val="22"/>
              </w:rPr>
            </w:pPr>
            <w:r w:rsidRPr="00D8269C">
              <w:rPr>
                <w:sz w:val="22"/>
                <w:szCs w:val="22"/>
              </w:rPr>
              <w:t>“</w:t>
            </w:r>
            <w:r w:rsidRPr="00980173">
              <w:rPr>
                <w:sz w:val="22"/>
                <w:szCs w:val="22"/>
                <w:u w:val="single"/>
              </w:rPr>
              <w:t>Fundo de Despesas</w:t>
            </w:r>
            <w:r w:rsidRPr="00D8269C">
              <w:rPr>
                <w:sz w:val="22"/>
                <w:szCs w:val="22"/>
              </w:rPr>
              <w:t>”</w:t>
            </w:r>
            <w:r w:rsidR="00E64FD0">
              <w:rPr>
                <w:sz w:val="22"/>
                <w:szCs w:val="22"/>
              </w:rPr>
              <w:t>:</w:t>
            </w:r>
          </w:p>
        </w:tc>
        <w:tc>
          <w:tcPr>
            <w:tcW w:w="6023" w:type="dxa"/>
          </w:tcPr>
          <w:p w14:paraId="7577FBBE" w14:textId="0923CF67" w:rsidR="00867E92" w:rsidRPr="00FB1C1A" w:rsidRDefault="00867E92" w:rsidP="00867E92">
            <w:pPr>
              <w:pStyle w:val="CellBody"/>
              <w:rPr>
                <w:rFonts w:ascii="Times New Roman" w:hAnsi="Times New Roman"/>
                <w:sz w:val="22"/>
                <w:szCs w:val="22"/>
              </w:rPr>
            </w:pPr>
            <w:r w:rsidRPr="00FB1C1A">
              <w:rPr>
                <w:rFonts w:ascii="Times New Roman" w:hAnsi="Times New Roman"/>
                <w:sz w:val="22"/>
                <w:szCs w:val="22"/>
              </w:rPr>
              <w:t>O fundo de despesas a ser constituído para cobrir as despesas relacionadas às Notas Comerciais e aos CRI</w:t>
            </w:r>
            <w:r>
              <w:rPr>
                <w:rFonts w:ascii="Times New Roman" w:hAnsi="Times New Roman"/>
                <w:sz w:val="22"/>
                <w:szCs w:val="22"/>
              </w:rPr>
              <w:t>, inclusive quanto à emissão dos CRI</w:t>
            </w:r>
            <w:r w:rsidRPr="00FB1C1A">
              <w:rPr>
                <w:rFonts w:ascii="Times New Roman" w:hAnsi="Times New Roman"/>
                <w:sz w:val="22"/>
                <w:szCs w:val="22"/>
              </w:rPr>
              <w:t>, conforme previsto nos Instrumentos de Emissão</w:t>
            </w:r>
            <w:r w:rsidRPr="00FB1C1A">
              <w:rPr>
                <w:rFonts w:ascii="Times New Roman" w:hAnsi="Times New Roman"/>
                <w:iCs/>
                <w:sz w:val="22"/>
                <w:szCs w:val="22"/>
              </w:rPr>
              <w:t>,</w:t>
            </w:r>
            <w:r w:rsidRPr="00FB1C1A">
              <w:rPr>
                <w:rFonts w:ascii="Times New Roman" w:hAnsi="Times New Roman"/>
                <w:sz w:val="22"/>
                <w:szCs w:val="22"/>
              </w:rPr>
              <w:t xml:space="preserve"> mediante a retenção, pela Emissora, do preço de integralização das Notas Comerciais, por conta e ordem das Devedoras, do Valor Inicial do Fundo de Despesas.</w:t>
            </w:r>
          </w:p>
          <w:p w14:paraId="39D8F782" w14:textId="12C0A85A" w:rsidR="00867E92" w:rsidRDefault="00867E92" w:rsidP="00867E92">
            <w:pPr>
              <w:tabs>
                <w:tab w:val="num" w:pos="0"/>
              </w:tabs>
              <w:contextualSpacing/>
              <w:jc w:val="both"/>
              <w:rPr>
                <w:sz w:val="22"/>
                <w:szCs w:val="22"/>
              </w:rPr>
            </w:pPr>
            <w:r w:rsidRPr="00FB1C1A">
              <w:rPr>
                <w:sz w:val="22"/>
                <w:szCs w:val="22"/>
              </w:rPr>
              <w:t>Nos termos dos Instrumentos de Emissão, toda vez que, por qualquer motivo, os recursos do Fundo de Despesas venham a ser inferiores ao Valor Mínimo do Fundo de Despesas, a</w:t>
            </w:r>
            <w:r>
              <w:rPr>
                <w:sz w:val="22"/>
                <w:szCs w:val="22"/>
              </w:rPr>
              <w:t>s</w:t>
            </w:r>
            <w:r w:rsidRPr="00FB1C1A">
              <w:rPr>
                <w:sz w:val="22"/>
                <w:szCs w:val="22"/>
              </w:rPr>
              <w:t xml:space="preserve"> Devedora</w:t>
            </w:r>
            <w:r>
              <w:rPr>
                <w:sz w:val="22"/>
                <w:szCs w:val="22"/>
              </w:rPr>
              <w:t>s, ou os Fiadores</w:t>
            </w:r>
            <w:r w:rsidRPr="00FB1C1A">
              <w:rPr>
                <w:sz w:val="22"/>
                <w:szCs w:val="22"/>
              </w:rPr>
              <w:t xml:space="preserve"> estar</w:t>
            </w:r>
            <w:r>
              <w:rPr>
                <w:sz w:val="22"/>
                <w:szCs w:val="22"/>
              </w:rPr>
              <w:t>ão</w:t>
            </w:r>
            <w:r w:rsidRPr="00FB1C1A">
              <w:rPr>
                <w:sz w:val="22"/>
                <w:szCs w:val="22"/>
              </w:rPr>
              <w:t xml:space="preserve"> obrigad</w:t>
            </w:r>
            <w:r>
              <w:rPr>
                <w:sz w:val="22"/>
                <w:szCs w:val="22"/>
              </w:rPr>
              <w:t>os</w:t>
            </w:r>
            <w:r w:rsidRPr="00FB1C1A">
              <w:rPr>
                <w:sz w:val="22"/>
                <w:szCs w:val="22"/>
              </w:rPr>
              <w:t xml:space="preserve"> a recompor o Fundo de Despesas de forma a atingir, pelo menos, o Valor Inicial do Fundo de Despesas, mediante transferência dos valores necessários à sua recomposição diretamente para a Conta do Patrimônio Separado, no prazo máximo de 3 (três) Dias Úteis contado do recebimento da notificação encaminhada pela Emissora à</w:t>
            </w:r>
            <w:r>
              <w:rPr>
                <w:sz w:val="22"/>
                <w:szCs w:val="22"/>
              </w:rPr>
              <w:t>s</w:t>
            </w:r>
            <w:r w:rsidRPr="00FB1C1A">
              <w:rPr>
                <w:sz w:val="22"/>
                <w:szCs w:val="22"/>
              </w:rPr>
              <w:t xml:space="preserve"> Devedora</w:t>
            </w:r>
            <w:r>
              <w:rPr>
                <w:sz w:val="22"/>
                <w:szCs w:val="22"/>
              </w:rPr>
              <w:t>s</w:t>
            </w:r>
            <w:r>
              <w:rPr>
                <w:color w:val="000000"/>
                <w:sz w:val="22"/>
                <w:szCs w:val="22"/>
              </w:rPr>
              <w:t>.</w:t>
            </w:r>
          </w:p>
          <w:p w14:paraId="151CBC69" w14:textId="37F02695" w:rsidR="00867E92" w:rsidRPr="00D8269C" w:rsidRDefault="00867E92" w:rsidP="00867E92">
            <w:pPr>
              <w:tabs>
                <w:tab w:val="num" w:pos="0"/>
              </w:tabs>
              <w:contextualSpacing/>
              <w:jc w:val="both"/>
              <w:rPr>
                <w:color w:val="000000"/>
                <w:sz w:val="22"/>
                <w:szCs w:val="22"/>
              </w:rPr>
            </w:pPr>
          </w:p>
        </w:tc>
      </w:tr>
      <w:tr w:rsidR="00867E92" w:rsidRPr="00FD3EA3" w14:paraId="3713551C" w14:textId="77777777" w:rsidTr="00B7306B">
        <w:trPr>
          <w:tblCellSpacing w:w="20" w:type="dxa"/>
        </w:trPr>
        <w:tc>
          <w:tcPr>
            <w:tcW w:w="3037" w:type="dxa"/>
            <w:vAlign w:val="center"/>
          </w:tcPr>
          <w:p w14:paraId="3AF7A749" w14:textId="6C6B23B2" w:rsidR="00867E92" w:rsidRPr="00D8269C" w:rsidRDefault="00867E92" w:rsidP="00867E92">
            <w:pPr>
              <w:ind w:left="110"/>
              <w:contextualSpacing/>
              <w:rPr>
                <w:sz w:val="22"/>
                <w:szCs w:val="22"/>
              </w:rPr>
            </w:pPr>
            <w:r w:rsidRPr="00E64FD0">
              <w:rPr>
                <w:sz w:val="22"/>
                <w:szCs w:val="22"/>
              </w:rPr>
              <w:lastRenderedPageBreak/>
              <w:t>“</w:t>
            </w:r>
            <w:r>
              <w:rPr>
                <w:sz w:val="22"/>
                <w:szCs w:val="22"/>
                <w:u w:val="single"/>
              </w:rPr>
              <w:t>Fundo de Obras</w:t>
            </w:r>
            <w:r w:rsidRPr="00E64FD0">
              <w:rPr>
                <w:sz w:val="22"/>
                <w:szCs w:val="22"/>
              </w:rPr>
              <w:t>”</w:t>
            </w:r>
            <w:r w:rsidR="00E64FD0">
              <w:rPr>
                <w:sz w:val="22"/>
                <w:szCs w:val="22"/>
              </w:rPr>
              <w:t>:</w:t>
            </w:r>
          </w:p>
        </w:tc>
        <w:tc>
          <w:tcPr>
            <w:tcW w:w="6023" w:type="dxa"/>
            <w:vAlign w:val="center"/>
          </w:tcPr>
          <w:p w14:paraId="2D068416" w14:textId="421D83F0" w:rsidR="00867E92" w:rsidRDefault="00867E92" w:rsidP="00867E92">
            <w:pPr>
              <w:pStyle w:val="CellBody"/>
              <w:rPr>
                <w:rFonts w:ascii="Times New Roman" w:hAnsi="Times New Roman"/>
                <w:sz w:val="22"/>
                <w:szCs w:val="22"/>
              </w:rPr>
            </w:pPr>
            <w:r>
              <w:rPr>
                <w:rFonts w:ascii="Times New Roman" w:hAnsi="Times New Roman"/>
                <w:sz w:val="22"/>
                <w:szCs w:val="22"/>
              </w:rPr>
              <w:t xml:space="preserve">Corresponde ao fundo de obras que </w:t>
            </w:r>
            <w:r w:rsidRPr="00BA75E8">
              <w:rPr>
                <w:rFonts w:ascii="Times New Roman" w:hAnsi="Times New Roman"/>
                <w:sz w:val="22"/>
                <w:szCs w:val="22"/>
              </w:rPr>
              <w:t xml:space="preserve">será constituído com recursos da integralização </w:t>
            </w:r>
            <w:r w:rsidR="00CC1929">
              <w:rPr>
                <w:rFonts w:ascii="Times New Roman" w:hAnsi="Times New Roman"/>
                <w:sz w:val="22"/>
                <w:szCs w:val="22"/>
              </w:rPr>
              <w:t>das Notas Comerciais</w:t>
            </w:r>
            <w:r w:rsidR="009C07B6">
              <w:t xml:space="preserve"> o</w:t>
            </w:r>
            <w:r w:rsidR="009C07B6" w:rsidRPr="009C07B6">
              <w:rPr>
                <w:rFonts w:ascii="Times New Roman" w:hAnsi="Times New Roman"/>
                <w:sz w:val="22"/>
                <w:szCs w:val="22"/>
              </w:rPr>
              <w:t>u, na hipótese de recomposição, se for necessário, mediante aporte pela Emissora ou pelos Fiadores,</w:t>
            </w:r>
            <w:r w:rsidRPr="00BA75E8">
              <w:rPr>
                <w:rFonts w:ascii="Times New Roman" w:hAnsi="Times New Roman"/>
                <w:sz w:val="22"/>
                <w:szCs w:val="22"/>
              </w:rPr>
              <w:t xml:space="preserve"> e poderão ser investidos nos Investimentos Permitidos, no valor de R$ </w:t>
            </w:r>
            <w:r>
              <w:rPr>
                <w:rFonts w:ascii="Times New Roman" w:hAnsi="Times New Roman"/>
                <w:sz w:val="22"/>
                <w:szCs w:val="22"/>
              </w:rPr>
              <w:t xml:space="preserve">22.455.987,90 (vinte e dois milhões, quatrocentos e cinquenta e cinco mil, novecentos e oitenta e sete reais e noventa centavos) </w:t>
            </w:r>
            <w:r w:rsidRPr="006F235D">
              <w:rPr>
                <w:rFonts w:ascii="Times New Roman" w:hAnsi="Times New Roman"/>
                <w:sz w:val="22"/>
                <w:szCs w:val="22"/>
              </w:rPr>
              <w:t>(“</w:t>
            </w:r>
            <w:r w:rsidRPr="006F235D">
              <w:rPr>
                <w:rFonts w:ascii="Times New Roman" w:hAnsi="Times New Roman"/>
                <w:sz w:val="22"/>
                <w:szCs w:val="22"/>
                <w:u w:val="single"/>
              </w:rPr>
              <w:t xml:space="preserve">Valor Inicial do Fundo de Obras”), </w:t>
            </w:r>
            <w:r w:rsidRPr="00BA75E8">
              <w:rPr>
                <w:rFonts w:ascii="Times New Roman" w:hAnsi="Times New Roman"/>
                <w:sz w:val="22"/>
                <w:szCs w:val="22"/>
              </w:rPr>
              <w:t xml:space="preserve">montante </w:t>
            </w:r>
            <w:r>
              <w:rPr>
                <w:rFonts w:ascii="Times New Roman" w:hAnsi="Times New Roman"/>
                <w:sz w:val="22"/>
                <w:szCs w:val="22"/>
              </w:rPr>
              <w:t xml:space="preserve">este </w:t>
            </w:r>
            <w:r w:rsidRPr="00BA75E8">
              <w:rPr>
                <w:rFonts w:ascii="Times New Roman" w:hAnsi="Times New Roman"/>
                <w:sz w:val="22"/>
                <w:szCs w:val="22"/>
              </w:rPr>
              <w:t>correspondente a</w:t>
            </w:r>
            <w:r>
              <w:rPr>
                <w:rFonts w:ascii="Times New Roman" w:hAnsi="Times New Roman"/>
                <w:sz w:val="22"/>
                <w:szCs w:val="22"/>
              </w:rPr>
              <w:t>o</w:t>
            </w:r>
            <w:r w:rsidRPr="00BA75E8">
              <w:rPr>
                <w:rFonts w:ascii="Times New Roman" w:hAnsi="Times New Roman"/>
                <w:sz w:val="22"/>
                <w:szCs w:val="22"/>
              </w:rPr>
              <w:t xml:space="preserve"> valor necessário para execução das obras do Empreendimento Imobiliário, conforme validado e informado pelo relatório elaborado pelo Grupo Energia</w:t>
            </w:r>
            <w:r>
              <w:rPr>
                <w:rFonts w:ascii="Times New Roman" w:hAnsi="Times New Roman"/>
                <w:sz w:val="22"/>
                <w:szCs w:val="22"/>
              </w:rPr>
              <w:t>.</w:t>
            </w:r>
          </w:p>
          <w:p w14:paraId="49D97968" w14:textId="04222588" w:rsidR="00867E92" w:rsidRPr="00FB1C1A" w:rsidRDefault="00867E92" w:rsidP="00867E92">
            <w:pPr>
              <w:pStyle w:val="CellBody"/>
              <w:rPr>
                <w:rFonts w:ascii="Times New Roman" w:hAnsi="Times New Roman"/>
                <w:sz w:val="22"/>
                <w:szCs w:val="22"/>
              </w:rPr>
            </w:pPr>
          </w:p>
        </w:tc>
      </w:tr>
      <w:tr w:rsidR="00867E92" w:rsidRPr="00FD3EA3" w14:paraId="71D0C660" w14:textId="77777777" w:rsidTr="00B7306B">
        <w:trPr>
          <w:tblCellSpacing w:w="20" w:type="dxa"/>
        </w:trPr>
        <w:tc>
          <w:tcPr>
            <w:tcW w:w="3037" w:type="dxa"/>
            <w:vAlign w:val="center"/>
          </w:tcPr>
          <w:p w14:paraId="520CA616" w14:textId="49D74C46" w:rsidR="00867E92" w:rsidRDefault="00867E92" w:rsidP="00867E92">
            <w:pPr>
              <w:ind w:left="110"/>
              <w:contextualSpacing/>
              <w:rPr>
                <w:sz w:val="22"/>
                <w:szCs w:val="22"/>
                <w:u w:val="single"/>
              </w:rPr>
            </w:pPr>
            <w:r w:rsidRPr="00E64FD0">
              <w:rPr>
                <w:sz w:val="22"/>
                <w:szCs w:val="22"/>
              </w:rPr>
              <w:t>“</w:t>
            </w:r>
            <w:r>
              <w:rPr>
                <w:sz w:val="22"/>
                <w:szCs w:val="22"/>
                <w:u w:val="single"/>
              </w:rPr>
              <w:t>Fundo de Reserva</w:t>
            </w:r>
            <w:r w:rsidRPr="00E64FD0">
              <w:rPr>
                <w:sz w:val="22"/>
                <w:szCs w:val="22"/>
              </w:rPr>
              <w:t>”</w:t>
            </w:r>
            <w:r w:rsidR="00E64FD0">
              <w:rPr>
                <w:sz w:val="22"/>
                <w:szCs w:val="22"/>
              </w:rPr>
              <w:t>:</w:t>
            </w:r>
          </w:p>
        </w:tc>
        <w:tc>
          <w:tcPr>
            <w:tcW w:w="6023" w:type="dxa"/>
            <w:vAlign w:val="center"/>
          </w:tcPr>
          <w:p w14:paraId="5BD0CB65" w14:textId="6D575C82" w:rsidR="00867E92" w:rsidRDefault="00867E92" w:rsidP="00867E92">
            <w:pPr>
              <w:pStyle w:val="CellBody"/>
              <w:rPr>
                <w:rFonts w:ascii="Times New Roman" w:hAnsi="Times New Roman"/>
                <w:sz w:val="22"/>
                <w:szCs w:val="22"/>
              </w:rPr>
            </w:pPr>
            <w:r>
              <w:rPr>
                <w:rFonts w:ascii="Times New Roman" w:hAnsi="Times New Roman"/>
                <w:sz w:val="22"/>
                <w:szCs w:val="22"/>
              </w:rPr>
              <w:t>Corresponde</w:t>
            </w:r>
            <w:r w:rsidRPr="00736612">
              <w:rPr>
                <w:rFonts w:ascii="Times New Roman" w:hAnsi="Times New Roman"/>
                <w:sz w:val="22"/>
                <w:szCs w:val="22"/>
              </w:rPr>
              <w:t xml:space="preserve"> </w:t>
            </w:r>
            <w:r>
              <w:rPr>
                <w:rFonts w:ascii="Times New Roman" w:hAnsi="Times New Roman"/>
                <w:sz w:val="22"/>
                <w:szCs w:val="22"/>
              </w:rPr>
              <w:t>a</w:t>
            </w:r>
            <w:r w:rsidRPr="00736612">
              <w:rPr>
                <w:rFonts w:ascii="Times New Roman" w:hAnsi="Times New Roman"/>
                <w:sz w:val="22"/>
                <w:szCs w:val="22"/>
              </w:rPr>
              <w:t xml:space="preserve">o fundo de reserva no montante de R$ </w:t>
            </w:r>
            <w:ins w:id="4" w:author="Davi Cade" w:date="2022-08-04T19:25:00Z">
              <w:r w:rsidR="007A1A0D" w:rsidRPr="007A1A0D">
                <w:rPr>
                  <w:rFonts w:ascii="Times New Roman" w:hAnsi="Times New Roman"/>
                  <w:sz w:val="22"/>
                  <w:szCs w:val="22"/>
                </w:rPr>
                <w:t xml:space="preserve"> 2.098.090,09 </w:t>
              </w:r>
            </w:ins>
            <w:del w:id="5" w:author="Davi Cade" w:date="2022-08-04T19:25:00Z">
              <w:r w:rsidRPr="00355D3E" w:rsidDel="007A1A0D">
                <w:rPr>
                  <w:rFonts w:ascii="Times New Roman" w:hAnsi="Times New Roman"/>
                  <w:sz w:val="22"/>
                  <w:szCs w:val="22"/>
                </w:rPr>
                <w:delText>2.142.50</w:delText>
              </w:r>
              <w:r w:rsidDel="007A1A0D">
                <w:rPr>
                  <w:rFonts w:ascii="Times New Roman" w:hAnsi="Times New Roman"/>
                  <w:sz w:val="22"/>
                  <w:szCs w:val="22"/>
                </w:rPr>
                <w:delText>4,88</w:delText>
              </w:r>
            </w:del>
            <w:r>
              <w:rPr>
                <w:rFonts w:ascii="Times New Roman" w:hAnsi="Times New Roman"/>
                <w:sz w:val="22"/>
                <w:szCs w:val="22"/>
              </w:rPr>
              <w:t xml:space="preserve"> (dois milhões, </w:t>
            </w:r>
            <w:del w:id="6" w:author="Davi Cade" w:date="2022-08-04T19:25:00Z">
              <w:r w:rsidDel="007A1A0D">
                <w:rPr>
                  <w:rFonts w:ascii="Times New Roman" w:hAnsi="Times New Roman"/>
                  <w:sz w:val="22"/>
                  <w:szCs w:val="22"/>
                </w:rPr>
                <w:delText xml:space="preserve">cento e quarenta e dois </w:delText>
              </w:r>
            </w:del>
            <w:ins w:id="7" w:author="Davi Cade" w:date="2022-08-04T19:25:00Z">
              <w:r w:rsidR="007A1A0D">
                <w:rPr>
                  <w:rFonts w:ascii="Times New Roman" w:hAnsi="Times New Roman"/>
                  <w:sz w:val="22"/>
                  <w:szCs w:val="22"/>
                </w:rPr>
                <w:t xml:space="preserve">noventa e oito </w:t>
              </w:r>
            </w:ins>
            <w:r>
              <w:rPr>
                <w:rFonts w:ascii="Times New Roman" w:hAnsi="Times New Roman"/>
                <w:sz w:val="22"/>
                <w:szCs w:val="22"/>
              </w:rPr>
              <w:t xml:space="preserve">mil, </w:t>
            </w:r>
            <w:del w:id="8" w:author="Davi Cade" w:date="2022-08-04T19:25:00Z">
              <w:r w:rsidDel="007A1A0D">
                <w:rPr>
                  <w:rFonts w:ascii="Times New Roman" w:hAnsi="Times New Roman"/>
                  <w:sz w:val="22"/>
                  <w:szCs w:val="22"/>
                </w:rPr>
                <w:delText xml:space="preserve">quinhentos e quatro </w:delText>
              </w:r>
            </w:del>
            <w:ins w:id="9" w:author="Davi Cade" w:date="2022-08-04T19:25:00Z">
              <w:r w:rsidR="007A1A0D">
                <w:rPr>
                  <w:rFonts w:ascii="Times New Roman" w:hAnsi="Times New Roman"/>
                  <w:sz w:val="22"/>
                  <w:szCs w:val="22"/>
                </w:rPr>
                <w:t xml:space="preserve">noventa </w:t>
              </w:r>
            </w:ins>
            <w:r>
              <w:rPr>
                <w:rFonts w:ascii="Times New Roman" w:hAnsi="Times New Roman"/>
                <w:sz w:val="22"/>
                <w:szCs w:val="22"/>
              </w:rPr>
              <w:t xml:space="preserve">reais, e </w:t>
            </w:r>
            <w:del w:id="10" w:author="Davi Cade" w:date="2022-08-04T19:25:00Z">
              <w:r w:rsidDel="007A1A0D">
                <w:rPr>
                  <w:rFonts w:ascii="Times New Roman" w:hAnsi="Times New Roman"/>
                  <w:sz w:val="22"/>
                  <w:szCs w:val="22"/>
                </w:rPr>
                <w:delText xml:space="preserve">oitenta e oito </w:delText>
              </w:r>
            </w:del>
            <w:ins w:id="11" w:author="Davi Cade" w:date="2022-08-04T19:25:00Z">
              <w:r w:rsidR="007A1A0D">
                <w:rPr>
                  <w:rFonts w:ascii="Times New Roman" w:hAnsi="Times New Roman"/>
                  <w:sz w:val="22"/>
                  <w:szCs w:val="22"/>
                </w:rPr>
                <w:t xml:space="preserve">nove </w:t>
              </w:r>
            </w:ins>
            <w:r>
              <w:rPr>
                <w:rFonts w:ascii="Times New Roman" w:hAnsi="Times New Roman"/>
                <w:sz w:val="22"/>
                <w:szCs w:val="22"/>
              </w:rPr>
              <w:t>centavos)</w:t>
            </w:r>
            <w:del w:id="12" w:author="Davi Cade" w:date="2022-08-04T15:37:00Z">
              <w:r w:rsidRPr="00736612" w:rsidDel="00A70C5D">
                <w:rPr>
                  <w:rFonts w:ascii="Times New Roman" w:hAnsi="Times New Roman"/>
                  <w:sz w:val="22"/>
                  <w:szCs w:val="22"/>
                </w:rPr>
                <w:delText>,</w:delText>
              </w:r>
            </w:del>
            <w:r w:rsidRPr="00736612">
              <w:rPr>
                <w:rFonts w:ascii="Times New Roman" w:hAnsi="Times New Roman"/>
                <w:sz w:val="22"/>
                <w:szCs w:val="22"/>
              </w:rPr>
              <w:t xml:space="preserve"> </w:t>
            </w:r>
            <w:r>
              <w:rPr>
                <w:rFonts w:ascii="Times New Roman" w:hAnsi="Times New Roman"/>
                <w:sz w:val="22"/>
                <w:szCs w:val="22"/>
              </w:rPr>
              <w:t>(</w:t>
            </w:r>
            <w:r w:rsidRPr="00736612">
              <w:rPr>
                <w:rFonts w:ascii="Times New Roman" w:hAnsi="Times New Roman"/>
                <w:sz w:val="22"/>
                <w:szCs w:val="22"/>
              </w:rPr>
              <w:t>“</w:t>
            </w:r>
            <w:r w:rsidRPr="00736612">
              <w:rPr>
                <w:rFonts w:ascii="Times New Roman" w:hAnsi="Times New Roman"/>
                <w:sz w:val="22"/>
                <w:szCs w:val="22"/>
                <w:u w:val="single"/>
              </w:rPr>
              <w:t>Valor Inicial do Fundo de Reserva</w:t>
            </w:r>
            <w:r w:rsidRPr="00736612">
              <w:rPr>
                <w:rFonts w:ascii="Times New Roman" w:hAnsi="Times New Roman"/>
                <w:sz w:val="22"/>
                <w:szCs w:val="22"/>
              </w:rPr>
              <w:t xml:space="preserve">”), em garantia do cumprimento das Obrigações Garantidas, sendo certo que o Fundo de Reserva deverá corresponder, a todo e qualquer momento até o cumprimento integral das Obrigações Garantidas, ao montante equivalente </w:t>
            </w:r>
            <w:r>
              <w:rPr>
                <w:rFonts w:ascii="Times New Roman" w:hAnsi="Times New Roman"/>
                <w:sz w:val="22"/>
                <w:szCs w:val="22"/>
              </w:rPr>
              <w:t>as</w:t>
            </w:r>
            <w:r w:rsidRPr="00736612">
              <w:rPr>
                <w:rFonts w:ascii="Times New Roman" w:hAnsi="Times New Roman"/>
                <w:sz w:val="22"/>
                <w:szCs w:val="22"/>
              </w:rPr>
              <w:t xml:space="preserve"> 3 (três) </w:t>
            </w:r>
            <w:r>
              <w:rPr>
                <w:rFonts w:ascii="Times New Roman" w:hAnsi="Times New Roman"/>
                <w:sz w:val="22"/>
                <w:szCs w:val="22"/>
              </w:rPr>
              <w:t xml:space="preserve">próximas </w:t>
            </w:r>
            <w:r w:rsidRPr="00736612">
              <w:rPr>
                <w:rFonts w:ascii="Times New Roman" w:hAnsi="Times New Roman"/>
                <w:sz w:val="22"/>
                <w:szCs w:val="22"/>
              </w:rPr>
              <w:t xml:space="preserve">parcelas vincendas de Remuneração e Amortização das Notas Comerciais, conforme calculado pela </w:t>
            </w:r>
            <w:r>
              <w:rPr>
                <w:rFonts w:ascii="Times New Roman" w:hAnsi="Times New Roman"/>
                <w:sz w:val="22"/>
                <w:szCs w:val="22"/>
              </w:rPr>
              <w:t xml:space="preserve">Emissora </w:t>
            </w:r>
            <w:r w:rsidRPr="00736612">
              <w:rPr>
                <w:rFonts w:ascii="Times New Roman" w:hAnsi="Times New Roman"/>
                <w:sz w:val="22"/>
                <w:szCs w:val="22"/>
              </w:rPr>
              <w:t>(“</w:t>
            </w:r>
            <w:r w:rsidRPr="00736612">
              <w:rPr>
                <w:rFonts w:ascii="Times New Roman" w:hAnsi="Times New Roman"/>
                <w:sz w:val="22"/>
                <w:szCs w:val="22"/>
                <w:u w:val="single"/>
              </w:rPr>
              <w:t>Montante Mínimo do Fundo de Reserva</w:t>
            </w:r>
            <w:r w:rsidRPr="00736612">
              <w:rPr>
                <w:rFonts w:ascii="Times New Roman" w:hAnsi="Times New Roman"/>
                <w:sz w:val="22"/>
                <w:szCs w:val="22"/>
              </w:rPr>
              <w:t>”).</w:t>
            </w:r>
          </w:p>
          <w:p w14:paraId="4A4C727B" w14:textId="2FEABFE7" w:rsidR="00867E92" w:rsidRDefault="00867E92" w:rsidP="00867E92">
            <w:pPr>
              <w:pStyle w:val="CellBody"/>
              <w:rPr>
                <w:rFonts w:ascii="Times New Roman" w:hAnsi="Times New Roman"/>
                <w:sz w:val="22"/>
                <w:szCs w:val="22"/>
              </w:rPr>
            </w:pPr>
          </w:p>
        </w:tc>
      </w:tr>
      <w:tr w:rsidR="00867E92" w:rsidRPr="00FD3EA3" w14:paraId="372EBBE5" w14:textId="77777777" w:rsidTr="00E16650">
        <w:trPr>
          <w:tblCellSpacing w:w="20" w:type="dxa"/>
        </w:trPr>
        <w:tc>
          <w:tcPr>
            <w:tcW w:w="3037" w:type="dxa"/>
            <w:vAlign w:val="center"/>
          </w:tcPr>
          <w:p w14:paraId="5EEBC488" w14:textId="2E1A0449" w:rsidR="00867E92" w:rsidRPr="00FD3EA3" w:rsidRDefault="00867E92" w:rsidP="00867E92">
            <w:pPr>
              <w:ind w:left="110"/>
              <w:contextualSpacing/>
              <w:rPr>
                <w:sz w:val="22"/>
                <w:szCs w:val="22"/>
              </w:rPr>
            </w:pPr>
            <w:r>
              <w:rPr>
                <w:b/>
                <w:sz w:val="22"/>
                <w:szCs w:val="22"/>
              </w:rPr>
              <w:t>“</w:t>
            </w:r>
            <w:r w:rsidRPr="00F441D3">
              <w:rPr>
                <w:bCs/>
                <w:sz w:val="22"/>
                <w:szCs w:val="22"/>
                <w:u w:val="single"/>
              </w:rPr>
              <w:t>Ilumine</w:t>
            </w:r>
            <w:r>
              <w:rPr>
                <w:b/>
                <w:sz w:val="22"/>
                <w:szCs w:val="22"/>
              </w:rPr>
              <w:t>”</w:t>
            </w:r>
            <w:r w:rsidR="005A7C88">
              <w:rPr>
                <w:sz w:val="22"/>
                <w:szCs w:val="22"/>
              </w:rPr>
              <w:t>:</w:t>
            </w:r>
          </w:p>
        </w:tc>
        <w:tc>
          <w:tcPr>
            <w:tcW w:w="6023" w:type="dxa"/>
            <w:vAlign w:val="center"/>
          </w:tcPr>
          <w:p w14:paraId="4AA28FFA" w14:textId="77777777" w:rsidR="00867E92" w:rsidRDefault="00867E92" w:rsidP="00867E92">
            <w:pPr>
              <w:tabs>
                <w:tab w:val="num" w:pos="0"/>
              </w:tabs>
              <w:contextualSpacing/>
              <w:jc w:val="both"/>
              <w:rPr>
                <w:sz w:val="22"/>
                <w:szCs w:val="22"/>
              </w:rPr>
            </w:pPr>
            <w:r w:rsidRPr="00400126">
              <w:rPr>
                <w:b/>
                <w:bCs/>
                <w:sz w:val="22"/>
                <w:szCs w:val="22"/>
              </w:rPr>
              <w:t>ILUMINE PARTICIPAÇÕES LTDA</w:t>
            </w:r>
            <w:r w:rsidRPr="00535A28">
              <w:rPr>
                <w:sz w:val="22"/>
                <w:szCs w:val="22"/>
              </w:rPr>
              <w:t>., sociedade empresária, com sede na cidade de Goiânia, no estado de Goiás, na Av. E, nº 1470, quadra B29-A Lote I sala 1105, Edifício Juscelino Kubitschek, Jardim Goiás, CEP 74.810-030, inscrita no CNPJ/ME sob nº33.826.296/0001-53</w:t>
            </w:r>
            <w:r>
              <w:rPr>
                <w:sz w:val="22"/>
                <w:szCs w:val="22"/>
              </w:rPr>
              <w:t>.</w:t>
            </w:r>
          </w:p>
          <w:p w14:paraId="15DF6B94" w14:textId="6FDB4993" w:rsidR="00867E92" w:rsidRPr="00BB0FA7" w:rsidRDefault="00867E92" w:rsidP="00867E92">
            <w:pPr>
              <w:tabs>
                <w:tab w:val="num" w:pos="0"/>
              </w:tabs>
              <w:contextualSpacing/>
              <w:jc w:val="both"/>
              <w:rPr>
                <w:sz w:val="22"/>
                <w:szCs w:val="22"/>
              </w:rPr>
            </w:pPr>
          </w:p>
        </w:tc>
      </w:tr>
      <w:tr w:rsidR="00867E92" w:rsidRPr="00FD3EA3" w14:paraId="698D1F84" w14:textId="77777777" w:rsidTr="00C24B4F">
        <w:trPr>
          <w:tblCellSpacing w:w="20" w:type="dxa"/>
        </w:trPr>
        <w:tc>
          <w:tcPr>
            <w:tcW w:w="3037" w:type="dxa"/>
          </w:tcPr>
          <w:p w14:paraId="58B3ABAD" w14:textId="77777777" w:rsidR="00867E92" w:rsidRPr="00FD3EA3" w:rsidRDefault="00867E92" w:rsidP="00867E92">
            <w:pPr>
              <w:ind w:left="110"/>
              <w:contextualSpacing/>
              <w:rPr>
                <w:sz w:val="22"/>
                <w:szCs w:val="22"/>
              </w:rPr>
            </w:pPr>
            <w:r w:rsidRPr="00FD3EA3">
              <w:rPr>
                <w:sz w:val="22"/>
                <w:szCs w:val="22"/>
              </w:rPr>
              <w:t>“</w:t>
            </w:r>
            <w:r w:rsidRPr="00E51A0A">
              <w:rPr>
                <w:sz w:val="22"/>
                <w:szCs w:val="22"/>
                <w:u w:val="single"/>
              </w:rPr>
              <w:t>Garantias</w:t>
            </w:r>
            <w:r w:rsidRPr="00FD3EA3">
              <w:rPr>
                <w:sz w:val="22"/>
                <w:szCs w:val="22"/>
              </w:rPr>
              <w:t>”:</w:t>
            </w:r>
          </w:p>
        </w:tc>
        <w:tc>
          <w:tcPr>
            <w:tcW w:w="6023" w:type="dxa"/>
          </w:tcPr>
          <w:p w14:paraId="5570FD10" w14:textId="41B31A1F" w:rsidR="00867E92" w:rsidRDefault="00867E92" w:rsidP="00867E92">
            <w:pPr>
              <w:tabs>
                <w:tab w:val="num" w:pos="0"/>
              </w:tabs>
              <w:contextualSpacing/>
              <w:jc w:val="both"/>
              <w:rPr>
                <w:sz w:val="22"/>
                <w:szCs w:val="22"/>
              </w:rPr>
            </w:pPr>
            <w:r w:rsidRPr="00BB0FA7">
              <w:rPr>
                <w:sz w:val="22"/>
                <w:szCs w:val="22"/>
              </w:rPr>
              <w:t>Significa</w:t>
            </w:r>
            <w:r>
              <w:rPr>
                <w:sz w:val="22"/>
                <w:szCs w:val="22"/>
              </w:rPr>
              <w:t>m</w:t>
            </w:r>
            <w:r w:rsidRPr="00BB0FA7">
              <w:rPr>
                <w:sz w:val="22"/>
                <w:szCs w:val="22"/>
              </w:rPr>
              <w:t xml:space="preserve"> </w:t>
            </w:r>
            <w:r>
              <w:rPr>
                <w:sz w:val="22"/>
                <w:szCs w:val="22"/>
              </w:rPr>
              <w:t xml:space="preserve">a </w:t>
            </w:r>
            <w:r w:rsidRPr="00FD3EA3">
              <w:rPr>
                <w:sz w:val="22"/>
                <w:szCs w:val="22"/>
              </w:rPr>
              <w:t xml:space="preserve">Alienação Fiduciária de </w:t>
            </w:r>
            <w:r>
              <w:rPr>
                <w:sz w:val="22"/>
                <w:szCs w:val="22"/>
              </w:rPr>
              <w:t>Quotas, a Fiança prestada pelos Fiadores, a Cessão Fiduciária de Recebíveis e das Contas Vinculadas objeto do Contrato de Cessão Fiduciária</w:t>
            </w:r>
            <w:r w:rsidRPr="00BB0FA7">
              <w:rPr>
                <w:sz w:val="22"/>
                <w:szCs w:val="22"/>
              </w:rPr>
              <w:t xml:space="preserve">, </w:t>
            </w:r>
            <w:r w:rsidRPr="00FD3EA3">
              <w:rPr>
                <w:sz w:val="22"/>
                <w:szCs w:val="22"/>
              </w:rPr>
              <w:t>quando mencionados em conjunto.</w:t>
            </w:r>
            <w:r>
              <w:rPr>
                <w:sz w:val="22"/>
                <w:szCs w:val="22"/>
              </w:rPr>
              <w:t xml:space="preserve"> </w:t>
            </w:r>
          </w:p>
          <w:p w14:paraId="6B885E0E" w14:textId="5D8697DA" w:rsidR="00867E92" w:rsidRPr="00BB0FA7" w:rsidRDefault="00867E92" w:rsidP="00867E92">
            <w:pPr>
              <w:tabs>
                <w:tab w:val="num" w:pos="0"/>
              </w:tabs>
              <w:contextualSpacing/>
              <w:jc w:val="both"/>
              <w:rPr>
                <w:sz w:val="22"/>
                <w:szCs w:val="22"/>
              </w:rPr>
            </w:pPr>
          </w:p>
        </w:tc>
      </w:tr>
      <w:tr w:rsidR="00867E92" w:rsidRPr="008C7756" w14:paraId="2236256C" w14:textId="77777777" w:rsidTr="00C24B4F">
        <w:trPr>
          <w:tblCellSpacing w:w="20" w:type="dxa"/>
        </w:trPr>
        <w:tc>
          <w:tcPr>
            <w:tcW w:w="3037" w:type="dxa"/>
          </w:tcPr>
          <w:p w14:paraId="3B535662" w14:textId="77777777" w:rsidR="00867E92" w:rsidRPr="008C7756" w:rsidRDefault="00867E92" w:rsidP="00867E92">
            <w:pPr>
              <w:contextualSpacing/>
              <w:rPr>
                <w:sz w:val="22"/>
                <w:szCs w:val="22"/>
              </w:rPr>
            </w:pPr>
            <w:r w:rsidRPr="008C7756">
              <w:rPr>
                <w:sz w:val="22"/>
                <w:szCs w:val="22"/>
              </w:rPr>
              <w:t>“</w:t>
            </w:r>
            <w:r w:rsidRPr="008C7756">
              <w:rPr>
                <w:sz w:val="22"/>
                <w:szCs w:val="22"/>
                <w:u w:val="single"/>
              </w:rPr>
              <w:t>IGPM/FGV</w:t>
            </w:r>
            <w:r w:rsidRPr="008C7756">
              <w:rPr>
                <w:sz w:val="22"/>
                <w:szCs w:val="22"/>
              </w:rPr>
              <w:t>”:</w:t>
            </w:r>
          </w:p>
        </w:tc>
        <w:tc>
          <w:tcPr>
            <w:tcW w:w="6023" w:type="dxa"/>
          </w:tcPr>
          <w:p w14:paraId="0725BB3B" w14:textId="453091AA" w:rsidR="00867E92" w:rsidRPr="008C7756" w:rsidRDefault="00867E92" w:rsidP="00867E92">
            <w:pPr>
              <w:tabs>
                <w:tab w:val="num" w:pos="0"/>
              </w:tabs>
              <w:contextualSpacing/>
              <w:jc w:val="both"/>
              <w:rPr>
                <w:sz w:val="22"/>
                <w:szCs w:val="22"/>
              </w:rPr>
            </w:pPr>
            <w:r w:rsidRPr="008C7756">
              <w:rPr>
                <w:sz w:val="22"/>
                <w:szCs w:val="22"/>
              </w:rPr>
              <w:t>Significa o Índice Geral de Preços do Mercado, calculado e divulgado pela Fundação Getúlio Vargas.</w:t>
            </w:r>
          </w:p>
          <w:p w14:paraId="4D8C80CD" w14:textId="77777777" w:rsidR="00867E92" w:rsidRPr="008C7756" w:rsidRDefault="00867E92" w:rsidP="00867E92">
            <w:pPr>
              <w:tabs>
                <w:tab w:val="num" w:pos="0"/>
              </w:tabs>
              <w:contextualSpacing/>
              <w:jc w:val="both"/>
              <w:rPr>
                <w:sz w:val="22"/>
                <w:szCs w:val="22"/>
              </w:rPr>
            </w:pPr>
          </w:p>
        </w:tc>
      </w:tr>
    </w:tbl>
    <w:tbl>
      <w:tblPr>
        <w:tblW w:w="9163" w:type="dxa"/>
        <w:tblLook w:val="04A0" w:firstRow="1" w:lastRow="0" w:firstColumn="1" w:lastColumn="0" w:noHBand="0" w:noVBand="1"/>
      </w:tblPr>
      <w:tblGrid>
        <w:gridCol w:w="3119"/>
        <w:gridCol w:w="6044"/>
      </w:tblGrid>
      <w:tr w:rsidR="00C64775" w:rsidRPr="007E4944" w14:paraId="7F7B0900" w14:textId="77777777" w:rsidTr="00E16650">
        <w:tc>
          <w:tcPr>
            <w:tcW w:w="3119" w:type="dxa"/>
            <w:shd w:val="clear" w:color="auto" w:fill="auto"/>
            <w:vAlign w:val="center"/>
          </w:tcPr>
          <w:p w14:paraId="387805DE" w14:textId="2DC1CC27" w:rsidR="00C64775" w:rsidRPr="008803D1" w:rsidRDefault="00C64775" w:rsidP="00C64775">
            <w:pPr>
              <w:pStyle w:val="PDG-normal"/>
              <w:widowControl w:val="0"/>
              <w:tabs>
                <w:tab w:val="left" w:pos="567"/>
              </w:tabs>
              <w:spacing w:line="300" w:lineRule="auto"/>
              <w:rPr>
                <w:rFonts w:ascii="Times New Roman" w:hAnsi="Times New Roman"/>
                <w:sz w:val="22"/>
                <w:szCs w:val="22"/>
                <w:u w:val="single"/>
              </w:rPr>
            </w:pPr>
            <w:r w:rsidRPr="005A7C88">
              <w:rPr>
                <w:rFonts w:ascii="Times New Roman" w:hAnsi="Times New Roman"/>
                <w:sz w:val="22"/>
                <w:szCs w:val="22"/>
              </w:rPr>
              <w:t>“</w:t>
            </w:r>
            <w:r w:rsidRPr="008803D1">
              <w:rPr>
                <w:rFonts w:ascii="Times New Roman" w:hAnsi="Times New Roman"/>
                <w:sz w:val="22"/>
                <w:szCs w:val="22"/>
                <w:u w:val="single"/>
              </w:rPr>
              <w:t>Instrumentos de Emissão</w:t>
            </w:r>
            <w:r w:rsidRPr="005A7C88">
              <w:rPr>
                <w:rFonts w:ascii="Times New Roman" w:hAnsi="Times New Roman"/>
                <w:sz w:val="22"/>
                <w:szCs w:val="22"/>
              </w:rPr>
              <w:t>”</w:t>
            </w:r>
            <w:r w:rsidR="005A7C88">
              <w:rPr>
                <w:sz w:val="22"/>
                <w:szCs w:val="22"/>
              </w:rPr>
              <w:t>:</w:t>
            </w:r>
          </w:p>
        </w:tc>
        <w:tc>
          <w:tcPr>
            <w:tcW w:w="6044" w:type="dxa"/>
            <w:shd w:val="clear" w:color="auto" w:fill="auto"/>
            <w:vAlign w:val="center"/>
          </w:tcPr>
          <w:p w14:paraId="09AEB164" w14:textId="05A2291C" w:rsidR="00C64775" w:rsidRDefault="00C64775" w:rsidP="00C64775">
            <w:pPr>
              <w:tabs>
                <w:tab w:val="num" w:pos="0"/>
              </w:tabs>
              <w:contextualSpacing/>
              <w:jc w:val="both"/>
              <w:rPr>
                <w:sz w:val="22"/>
                <w:szCs w:val="22"/>
              </w:rPr>
            </w:pPr>
            <w:r>
              <w:rPr>
                <w:sz w:val="22"/>
                <w:szCs w:val="22"/>
              </w:rPr>
              <w:t>O Instrumento de Emissão Bernoulli e o Instrumento de Emissão Ouvidor, quando referidos em conjunto</w:t>
            </w:r>
            <w:r w:rsidR="008803D1">
              <w:rPr>
                <w:sz w:val="22"/>
                <w:szCs w:val="22"/>
              </w:rPr>
              <w:t>.</w:t>
            </w:r>
          </w:p>
          <w:p w14:paraId="6F85EA51" w14:textId="27DDF938" w:rsidR="008803D1" w:rsidRDefault="008803D1" w:rsidP="00C64775">
            <w:pPr>
              <w:tabs>
                <w:tab w:val="num" w:pos="0"/>
              </w:tabs>
              <w:contextualSpacing/>
              <w:jc w:val="both"/>
              <w:rPr>
                <w:sz w:val="22"/>
                <w:szCs w:val="22"/>
              </w:rPr>
            </w:pPr>
          </w:p>
        </w:tc>
      </w:tr>
      <w:tr w:rsidR="00BB5FD5" w:rsidRPr="007E4944" w14:paraId="49F6CD48" w14:textId="77777777" w:rsidTr="00671854">
        <w:tc>
          <w:tcPr>
            <w:tcW w:w="3119" w:type="dxa"/>
            <w:shd w:val="clear" w:color="auto" w:fill="auto"/>
            <w:vAlign w:val="center"/>
          </w:tcPr>
          <w:p w14:paraId="42BC63E3" w14:textId="27FF2041" w:rsidR="00BB5FD5" w:rsidRPr="008803D1" w:rsidRDefault="00BB5FD5" w:rsidP="00BB5FD5">
            <w:pPr>
              <w:pStyle w:val="PDG-normal"/>
              <w:widowControl w:val="0"/>
              <w:tabs>
                <w:tab w:val="left" w:pos="567"/>
              </w:tabs>
              <w:spacing w:line="300" w:lineRule="auto"/>
              <w:jc w:val="left"/>
              <w:rPr>
                <w:rFonts w:ascii="Times New Roman" w:hAnsi="Times New Roman"/>
                <w:sz w:val="22"/>
                <w:szCs w:val="22"/>
                <w:u w:val="single"/>
              </w:rPr>
            </w:pPr>
            <w:r w:rsidRPr="005A7C88">
              <w:rPr>
                <w:rFonts w:ascii="Times New Roman" w:hAnsi="Times New Roman"/>
                <w:sz w:val="22"/>
                <w:szCs w:val="22"/>
              </w:rPr>
              <w:t>“</w:t>
            </w:r>
            <w:r w:rsidRPr="008803D1">
              <w:rPr>
                <w:rFonts w:ascii="Times New Roman" w:hAnsi="Times New Roman"/>
                <w:sz w:val="22"/>
                <w:szCs w:val="22"/>
                <w:u w:val="single"/>
              </w:rPr>
              <w:t>Instrumento de Emissão Bernoulli</w:t>
            </w:r>
            <w:proofErr w:type="gramStart"/>
            <w:r w:rsidRPr="005A7C88">
              <w:rPr>
                <w:rFonts w:ascii="Times New Roman" w:hAnsi="Times New Roman"/>
                <w:sz w:val="22"/>
                <w:szCs w:val="22"/>
              </w:rPr>
              <w:t>”</w:t>
            </w:r>
            <w:r w:rsidR="005A7C88">
              <w:rPr>
                <w:sz w:val="22"/>
                <w:szCs w:val="22"/>
              </w:rPr>
              <w:t xml:space="preserve"> :</w:t>
            </w:r>
            <w:proofErr w:type="gramEnd"/>
          </w:p>
        </w:tc>
        <w:tc>
          <w:tcPr>
            <w:tcW w:w="6044" w:type="dxa"/>
            <w:shd w:val="clear" w:color="auto" w:fill="auto"/>
            <w:vAlign w:val="center"/>
          </w:tcPr>
          <w:p w14:paraId="27674141" w14:textId="6BA66245" w:rsidR="00BB5FD5" w:rsidRDefault="00BB5FD5" w:rsidP="00BB5FD5">
            <w:pPr>
              <w:tabs>
                <w:tab w:val="num" w:pos="0"/>
              </w:tabs>
              <w:contextualSpacing/>
              <w:jc w:val="both"/>
              <w:rPr>
                <w:sz w:val="22"/>
                <w:szCs w:val="22"/>
              </w:rPr>
            </w:pPr>
            <w:r>
              <w:rPr>
                <w:sz w:val="22"/>
                <w:szCs w:val="22"/>
              </w:rPr>
              <w:t>“</w:t>
            </w:r>
            <w:r w:rsidRPr="00400126">
              <w:rPr>
                <w:i/>
                <w:iCs/>
                <w:sz w:val="22"/>
                <w:szCs w:val="22"/>
              </w:rPr>
              <w:t>Instrumento Particular da 1ª emissão de Notas Comerciais Escriturais, em Série Única, para Colocação Privada da Bernoulli Energia Ltda.</w:t>
            </w:r>
            <w:r w:rsidRPr="00535A28">
              <w:rPr>
                <w:sz w:val="22"/>
                <w:szCs w:val="22"/>
              </w:rPr>
              <w:t>”</w:t>
            </w:r>
            <w:r>
              <w:rPr>
                <w:sz w:val="22"/>
                <w:szCs w:val="22"/>
              </w:rPr>
              <w:t xml:space="preserve">, celebrado em </w:t>
            </w:r>
            <w:r w:rsidR="00020C62">
              <w:rPr>
                <w:sz w:val="22"/>
                <w:szCs w:val="22"/>
              </w:rPr>
              <w:t>05 de agosto</w:t>
            </w:r>
            <w:r w:rsidR="00867E92" w:rsidRPr="00867E92">
              <w:rPr>
                <w:sz w:val="22"/>
                <w:szCs w:val="22"/>
              </w:rPr>
              <w:t xml:space="preserve"> </w:t>
            </w:r>
            <w:r w:rsidR="00DD63E6">
              <w:rPr>
                <w:sz w:val="22"/>
                <w:szCs w:val="22"/>
              </w:rPr>
              <w:t>de 2022,</w:t>
            </w:r>
            <w:r>
              <w:rPr>
                <w:sz w:val="22"/>
                <w:szCs w:val="22"/>
              </w:rPr>
              <w:t xml:space="preserve"> entre a Bernoulli na qualidade de emissora, a Securitizadora na qualidade de credora e os Fiadores e seus eventuais aditamentos.</w:t>
            </w:r>
          </w:p>
          <w:p w14:paraId="5050E1E4" w14:textId="6BF0009B" w:rsidR="00BB5FD5" w:rsidRDefault="00BB5FD5" w:rsidP="00BB5FD5">
            <w:pPr>
              <w:tabs>
                <w:tab w:val="num" w:pos="0"/>
              </w:tabs>
              <w:contextualSpacing/>
              <w:jc w:val="both"/>
              <w:rPr>
                <w:sz w:val="22"/>
                <w:szCs w:val="22"/>
              </w:rPr>
            </w:pPr>
          </w:p>
        </w:tc>
      </w:tr>
      <w:tr w:rsidR="00BB5FD5" w:rsidRPr="007E4944" w14:paraId="6B4CB043" w14:textId="77777777" w:rsidTr="00671854">
        <w:tc>
          <w:tcPr>
            <w:tcW w:w="3119" w:type="dxa"/>
            <w:shd w:val="clear" w:color="auto" w:fill="auto"/>
            <w:vAlign w:val="center"/>
          </w:tcPr>
          <w:p w14:paraId="00E74CC5" w14:textId="4DA12503" w:rsidR="00BB5FD5" w:rsidRPr="008803D1" w:rsidRDefault="00BB5FD5" w:rsidP="00BB5FD5">
            <w:pPr>
              <w:pStyle w:val="PDG-normal"/>
              <w:widowControl w:val="0"/>
              <w:tabs>
                <w:tab w:val="left" w:pos="567"/>
              </w:tabs>
              <w:spacing w:line="300" w:lineRule="auto"/>
              <w:jc w:val="left"/>
              <w:rPr>
                <w:rFonts w:ascii="Times New Roman" w:hAnsi="Times New Roman"/>
                <w:sz w:val="22"/>
                <w:szCs w:val="22"/>
                <w:u w:val="single"/>
              </w:rPr>
            </w:pPr>
            <w:r w:rsidRPr="005A7C88">
              <w:rPr>
                <w:rFonts w:ascii="Times New Roman" w:hAnsi="Times New Roman"/>
                <w:sz w:val="22"/>
                <w:szCs w:val="22"/>
              </w:rPr>
              <w:lastRenderedPageBreak/>
              <w:t>“</w:t>
            </w:r>
            <w:r w:rsidRPr="008803D1">
              <w:rPr>
                <w:rFonts w:ascii="Times New Roman" w:hAnsi="Times New Roman"/>
                <w:sz w:val="22"/>
                <w:szCs w:val="22"/>
                <w:u w:val="single"/>
              </w:rPr>
              <w:t>Instrumento de Emissão Bernoulli</w:t>
            </w:r>
            <w:r w:rsidRPr="005A7C88">
              <w:rPr>
                <w:rFonts w:ascii="Times New Roman" w:hAnsi="Times New Roman"/>
                <w:sz w:val="22"/>
                <w:szCs w:val="22"/>
              </w:rPr>
              <w:t>”</w:t>
            </w:r>
            <w:r w:rsidR="005A7C88">
              <w:rPr>
                <w:sz w:val="22"/>
                <w:szCs w:val="22"/>
              </w:rPr>
              <w:t>:</w:t>
            </w:r>
          </w:p>
        </w:tc>
        <w:tc>
          <w:tcPr>
            <w:tcW w:w="6044" w:type="dxa"/>
            <w:shd w:val="clear" w:color="auto" w:fill="auto"/>
            <w:vAlign w:val="center"/>
          </w:tcPr>
          <w:p w14:paraId="3F3F22D8" w14:textId="41378493" w:rsidR="00BB5FD5" w:rsidRDefault="00BB5FD5" w:rsidP="00BB5FD5">
            <w:pPr>
              <w:tabs>
                <w:tab w:val="num" w:pos="0"/>
              </w:tabs>
              <w:contextualSpacing/>
              <w:jc w:val="both"/>
              <w:rPr>
                <w:sz w:val="22"/>
                <w:szCs w:val="22"/>
              </w:rPr>
            </w:pPr>
            <w:r>
              <w:rPr>
                <w:sz w:val="22"/>
                <w:szCs w:val="22"/>
              </w:rPr>
              <w:t>“</w:t>
            </w:r>
            <w:r w:rsidRPr="00400126">
              <w:rPr>
                <w:i/>
                <w:iCs/>
                <w:sz w:val="22"/>
                <w:szCs w:val="22"/>
              </w:rPr>
              <w:t>Instrumento Particular da 1ª emissão de Notas Comerciais Escriturais, em Série Única, para Colocação Privada da Ouvidor Energia Ltda.</w:t>
            </w:r>
            <w:r w:rsidRPr="00535A28">
              <w:rPr>
                <w:sz w:val="22"/>
                <w:szCs w:val="22"/>
              </w:rPr>
              <w:t>”</w:t>
            </w:r>
            <w:r>
              <w:rPr>
                <w:sz w:val="22"/>
                <w:szCs w:val="22"/>
              </w:rPr>
              <w:t xml:space="preserve"> celebrado em </w:t>
            </w:r>
            <w:r w:rsidR="00020C62">
              <w:rPr>
                <w:sz w:val="22"/>
                <w:szCs w:val="22"/>
              </w:rPr>
              <w:t xml:space="preserve">05 de </w:t>
            </w:r>
            <w:proofErr w:type="gramStart"/>
            <w:r w:rsidR="00020C62">
              <w:rPr>
                <w:sz w:val="22"/>
                <w:szCs w:val="22"/>
              </w:rPr>
              <w:t>agosto</w:t>
            </w:r>
            <w:r w:rsidR="00867E92" w:rsidRPr="00867E92">
              <w:rPr>
                <w:sz w:val="22"/>
                <w:szCs w:val="22"/>
              </w:rPr>
              <w:t xml:space="preserve"> </w:t>
            </w:r>
            <w:r w:rsidR="00DD63E6">
              <w:rPr>
                <w:sz w:val="22"/>
                <w:szCs w:val="22"/>
              </w:rPr>
              <w:t xml:space="preserve"> de</w:t>
            </w:r>
            <w:proofErr w:type="gramEnd"/>
            <w:r w:rsidR="00DD63E6">
              <w:rPr>
                <w:sz w:val="22"/>
                <w:szCs w:val="22"/>
              </w:rPr>
              <w:t xml:space="preserve"> 2022,</w:t>
            </w:r>
            <w:r>
              <w:rPr>
                <w:sz w:val="22"/>
                <w:szCs w:val="22"/>
              </w:rPr>
              <w:t xml:space="preserve"> entre a Ouvidor, na qualidade de emissora, a Securitizadora na qualidade de credora e os Fiadores e seus eventuais aditamentos.</w:t>
            </w:r>
          </w:p>
          <w:p w14:paraId="4478D9EA" w14:textId="015552D0" w:rsidR="00BB5FD5" w:rsidRDefault="00BB5FD5" w:rsidP="00BB5FD5">
            <w:pPr>
              <w:tabs>
                <w:tab w:val="num" w:pos="0"/>
              </w:tabs>
              <w:contextualSpacing/>
              <w:jc w:val="both"/>
              <w:rPr>
                <w:sz w:val="22"/>
                <w:szCs w:val="22"/>
              </w:rPr>
            </w:pPr>
          </w:p>
        </w:tc>
      </w:tr>
    </w:tbl>
    <w:tbl>
      <w:tblPr>
        <w:tblpPr w:leftFromText="141" w:rightFromText="141" w:vertAnchor="text" w:tblpX="70" w:tblpY="1"/>
        <w:tblOverlap w:val="never"/>
        <w:tblW w:w="9180" w:type="dxa"/>
        <w:tblCellSpacing w:w="20" w:type="dxa"/>
        <w:tblCellMar>
          <w:left w:w="70" w:type="dxa"/>
          <w:right w:w="70" w:type="dxa"/>
        </w:tblCellMar>
        <w:tblLook w:val="0000" w:firstRow="0" w:lastRow="0" w:firstColumn="0" w:lastColumn="0" w:noHBand="0" w:noVBand="0"/>
      </w:tblPr>
      <w:tblGrid>
        <w:gridCol w:w="3097"/>
        <w:gridCol w:w="6083"/>
      </w:tblGrid>
      <w:tr w:rsidR="00350658" w:rsidRPr="008C7756" w14:paraId="1C008461" w14:textId="77777777" w:rsidTr="00C24B4F">
        <w:trPr>
          <w:tblCellSpacing w:w="20" w:type="dxa"/>
        </w:trPr>
        <w:tc>
          <w:tcPr>
            <w:tcW w:w="3037" w:type="dxa"/>
          </w:tcPr>
          <w:p w14:paraId="19E36CB1" w14:textId="015B61BD" w:rsidR="00350658" w:rsidRDefault="00350658" w:rsidP="00C24B4F">
            <w:pPr>
              <w:contextualSpacing/>
              <w:rPr>
                <w:sz w:val="22"/>
                <w:szCs w:val="22"/>
              </w:rPr>
            </w:pPr>
            <w:r w:rsidRPr="008C7756">
              <w:rPr>
                <w:sz w:val="22"/>
                <w:szCs w:val="22"/>
              </w:rPr>
              <w:t>“</w:t>
            </w:r>
            <w:r w:rsidRPr="008C7756">
              <w:rPr>
                <w:sz w:val="22"/>
                <w:szCs w:val="22"/>
                <w:u w:val="single"/>
              </w:rPr>
              <w:t>Instituição Custodiante</w:t>
            </w:r>
            <w:r w:rsidRPr="008C7756">
              <w:rPr>
                <w:sz w:val="22"/>
                <w:szCs w:val="22"/>
              </w:rPr>
              <w:t>”</w:t>
            </w:r>
            <w:r w:rsidR="005A7C88">
              <w:rPr>
                <w:sz w:val="22"/>
                <w:szCs w:val="22"/>
              </w:rPr>
              <w:t>:</w:t>
            </w:r>
          </w:p>
        </w:tc>
        <w:tc>
          <w:tcPr>
            <w:tcW w:w="6023" w:type="dxa"/>
          </w:tcPr>
          <w:p w14:paraId="17095236" w14:textId="448C2566" w:rsidR="00350658" w:rsidRDefault="00350658" w:rsidP="00C24B4F">
            <w:pPr>
              <w:tabs>
                <w:tab w:val="num" w:pos="0"/>
              </w:tabs>
              <w:contextualSpacing/>
              <w:jc w:val="both"/>
              <w:rPr>
                <w:sz w:val="22"/>
                <w:szCs w:val="22"/>
              </w:rPr>
            </w:pPr>
            <w:r>
              <w:rPr>
                <w:sz w:val="22"/>
                <w:szCs w:val="22"/>
              </w:rPr>
              <w:t>Significa</w:t>
            </w:r>
            <w:r w:rsidR="00054DB0">
              <w:rPr>
                <w:sz w:val="22"/>
                <w:szCs w:val="22"/>
              </w:rPr>
              <w:t xml:space="preserve"> </w:t>
            </w:r>
            <w:r w:rsidR="00B06E64" w:rsidRPr="005F19E5">
              <w:rPr>
                <w:b/>
                <w:sz w:val="22"/>
                <w:szCs w:val="22"/>
              </w:rPr>
              <w:t>OLIVEIRA TRUST DISTRIBUIDORA DE TÍTULOS E VALORES MOBILIÁRIOS S.A.</w:t>
            </w:r>
            <w:r>
              <w:rPr>
                <w:sz w:val="22"/>
                <w:szCs w:val="22"/>
              </w:rPr>
              <w:t>, conforme acima qualificada.</w:t>
            </w:r>
          </w:p>
          <w:p w14:paraId="44CD88A9" w14:textId="7FCA82D0" w:rsidR="00350658" w:rsidRDefault="00350658" w:rsidP="00C24B4F">
            <w:pPr>
              <w:tabs>
                <w:tab w:val="num" w:pos="0"/>
              </w:tabs>
              <w:contextualSpacing/>
              <w:jc w:val="both"/>
              <w:rPr>
                <w:sz w:val="22"/>
                <w:szCs w:val="22"/>
              </w:rPr>
            </w:pPr>
          </w:p>
        </w:tc>
      </w:tr>
      <w:tr w:rsidR="00CB5D47" w:rsidRPr="008C7756" w14:paraId="5C0DF91A" w14:textId="77777777" w:rsidTr="00C24B4F">
        <w:trPr>
          <w:tblCellSpacing w:w="20" w:type="dxa"/>
        </w:trPr>
        <w:tc>
          <w:tcPr>
            <w:tcW w:w="3037" w:type="dxa"/>
          </w:tcPr>
          <w:p w14:paraId="124657C2" w14:textId="77777777" w:rsidR="00CB5D47" w:rsidRPr="008C7756" w:rsidRDefault="00CB5D47" w:rsidP="00C24B4F">
            <w:pPr>
              <w:contextualSpacing/>
              <w:rPr>
                <w:sz w:val="22"/>
                <w:szCs w:val="22"/>
              </w:rPr>
            </w:pPr>
            <w:r w:rsidRPr="008C7756">
              <w:rPr>
                <w:sz w:val="22"/>
                <w:szCs w:val="22"/>
              </w:rPr>
              <w:t>“</w:t>
            </w:r>
            <w:r w:rsidRPr="008C7756">
              <w:rPr>
                <w:sz w:val="22"/>
                <w:szCs w:val="22"/>
                <w:u w:val="single"/>
              </w:rPr>
              <w:t>IPCA/IBGE</w:t>
            </w:r>
            <w:r w:rsidRPr="008C7756">
              <w:rPr>
                <w:sz w:val="22"/>
                <w:szCs w:val="22"/>
              </w:rPr>
              <w:t>”:</w:t>
            </w:r>
          </w:p>
        </w:tc>
        <w:tc>
          <w:tcPr>
            <w:tcW w:w="6023" w:type="dxa"/>
          </w:tcPr>
          <w:p w14:paraId="2FA177CF" w14:textId="73510850" w:rsidR="00CB5D47" w:rsidRPr="008C7756" w:rsidRDefault="00CB5D47" w:rsidP="00C24B4F">
            <w:pPr>
              <w:tabs>
                <w:tab w:val="num" w:pos="0"/>
              </w:tabs>
              <w:contextualSpacing/>
              <w:jc w:val="both"/>
              <w:rPr>
                <w:sz w:val="22"/>
                <w:szCs w:val="22"/>
              </w:rPr>
            </w:pPr>
            <w:r w:rsidRPr="008C7756">
              <w:rPr>
                <w:sz w:val="22"/>
                <w:szCs w:val="22"/>
              </w:rPr>
              <w:t>Significa o Índice Nacional de Preços do Consumidor Amplo apurado e divulgado pelo Instituto Brasileiro de Geografia e Estatística – IBGE</w:t>
            </w:r>
            <w:r w:rsidR="007A4458" w:rsidRPr="008C7756">
              <w:rPr>
                <w:sz w:val="22"/>
                <w:szCs w:val="22"/>
              </w:rPr>
              <w:t>.</w:t>
            </w:r>
          </w:p>
          <w:p w14:paraId="607DFADE" w14:textId="77777777" w:rsidR="00CB5D47" w:rsidRPr="008C7756" w:rsidRDefault="00CB5D47" w:rsidP="00C24B4F">
            <w:pPr>
              <w:tabs>
                <w:tab w:val="num" w:pos="0"/>
              </w:tabs>
              <w:contextualSpacing/>
              <w:jc w:val="both"/>
              <w:rPr>
                <w:sz w:val="22"/>
                <w:szCs w:val="22"/>
              </w:rPr>
            </w:pPr>
          </w:p>
        </w:tc>
      </w:tr>
      <w:tr w:rsidR="006525CF" w:rsidRPr="008C7756" w14:paraId="45E8B5CA" w14:textId="77777777" w:rsidTr="00C24B4F">
        <w:trPr>
          <w:tblCellSpacing w:w="20" w:type="dxa"/>
        </w:trPr>
        <w:tc>
          <w:tcPr>
            <w:tcW w:w="3037" w:type="dxa"/>
          </w:tcPr>
          <w:p w14:paraId="0AC572F9" w14:textId="42F67635" w:rsidR="006525CF" w:rsidRPr="008C7756" w:rsidRDefault="006525CF" w:rsidP="006525CF">
            <w:pPr>
              <w:contextualSpacing/>
              <w:rPr>
                <w:sz w:val="22"/>
                <w:szCs w:val="22"/>
              </w:rPr>
            </w:pPr>
            <w:bookmarkStart w:id="13" w:name="_Hlk110498657"/>
            <w:r w:rsidRPr="008C7756">
              <w:rPr>
                <w:sz w:val="22"/>
                <w:szCs w:val="22"/>
              </w:rPr>
              <w:t>“</w:t>
            </w:r>
            <w:r w:rsidRPr="008C7756">
              <w:rPr>
                <w:sz w:val="22"/>
                <w:szCs w:val="22"/>
                <w:u w:val="single"/>
              </w:rPr>
              <w:t>Lei 10.931/04</w:t>
            </w:r>
            <w:r w:rsidRPr="008C7756">
              <w:rPr>
                <w:sz w:val="22"/>
                <w:szCs w:val="22"/>
              </w:rPr>
              <w:t>”:</w:t>
            </w:r>
          </w:p>
        </w:tc>
        <w:tc>
          <w:tcPr>
            <w:tcW w:w="6023" w:type="dxa"/>
          </w:tcPr>
          <w:p w14:paraId="2FD628D1" w14:textId="74082E66" w:rsidR="006525CF" w:rsidRPr="008C7756" w:rsidRDefault="006525CF" w:rsidP="006525CF">
            <w:pPr>
              <w:tabs>
                <w:tab w:val="num" w:pos="0"/>
              </w:tabs>
              <w:contextualSpacing/>
              <w:jc w:val="both"/>
              <w:rPr>
                <w:sz w:val="22"/>
                <w:szCs w:val="22"/>
              </w:rPr>
            </w:pPr>
            <w:r w:rsidRPr="008C7756">
              <w:rPr>
                <w:sz w:val="22"/>
                <w:szCs w:val="22"/>
              </w:rPr>
              <w:t>Significa a Lei nº 10.931, de 02 de agosto de 2004, conforme alterada.</w:t>
            </w:r>
          </w:p>
        </w:tc>
      </w:tr>
      <w:bookmarkEnd w:id="13"/>
      <w:tr w:rsidR="00724800" w:rsidRPr="008C7756" w14:paraId="5FA52748" w14:textId="77777777" w:rsidTr="00C24B4F">
        <w:trPr>
          <w:tblCellSpacing w:w="20" w:type="dxa"/>
        </w:trPr>
        <w:tc>
          <w:tcPr>
            <w:tcW w:w="3037" w:type="dxa"/>
            <w:shd w:val="clear" w:color="auto" w:fill="auto"/>
          </w:tcPr>
          <w:p w14:paraId="1B465B7D" w14:textId="703B40CF" w:rsidR="00724800" w:rsidRPr="008C7756" w:rsidRDefault="005614A3" w:rsidP="00C24B4F">
            <w:pPr>
              <w:contextualSpacing/>
              <w:rPr>
                <w:sz w:val="22"/>
                <w:szCs w:val="22"/>
              </w:rPr>
            </w:pPr>
            <w:r>
              <w:rPr>
                <w:sz w:val="22"/>
                <w:szCs w:val="22"/>
              </w:rPr>
              <w:t>“</w:t>
            </w:r>
            <w:r w:rsidRPr="005614A3">
              <w:rPr>
                <w:sz w:val="22"/>
                <w:szCs w:val="22"/>
                <w:u w:val="single"/>
              </w:rPr>
              <w:t>Lei 14.430</w:t>
            </w:r>
            <w:r>
              <w:rPr>
                <w:sz w:val="22"/>
                <w:szCs w:val="22"/>
              </w:rPr>
              <w:t>”</w:t>
            </w:r>
          </w:p>
        </w:tc>
        <w:tc>
          <w:tcPr>
            <w:tcW w:w="6023" w:type="dxa"/>
            <w:shd w:val="clear" w:color="auto" w:fill="auto"/>
          </w:tcPr>
          <w:p w14:paraId="12FD7EE4" w14:textId="77777777" w:rsidR="00724800" w:rsidRDefault="005614A3" w:rsidP="00D95CEE">
            <w:pPr>
              <w:tabs>
                <w:tab w:val="num" w:pos="0"/>
              </w:tabs>
              <w:contextualSpacing/>
              <w:jc w:val="both"/>
              <w:rPr>
                <w:sz w:val="22"/>
                <w:szCs w:val="22"/>
              </w:rPr>
            </w:pPr>
            <w:r>
              <w:rPr>
                <w:sz w:val="22"/>
                <w:szCs w:val="22"/>
              </w:rPr>
              <w:t>Significa a Lei nº 14.430, de 03 de agosto de 2022.</w:t>
            </w:r>
          </w:p>
          <w:p w14:paraId="7530792A" w14:textId="01ED986F" w:rsidR="005614A3" w:rsidRPr="008C7756" w:rsidRDefault="005614A3" w:rsidP="00D95CEE">
            <w:pPr>
              <w:tabs>
                <w:tab w:val="num" w:pos="0"/>
              </w:tabs>
              <w:contextualSpacing/>
              <w:jc w:val="both"/>
              <w:rPr>
                <w:sz w:val="22"/>
                <w:szCs w:val="22"/>
              </w:rPr>
            </w:pPr>
          </w:p>
        </w:tc>
      </w:tr>
      <w:tr w:rsidR="00FB0AB7" w:rsidRPr="008C7756" w14:paraId="054C4F93" w14:textId="77777777" w:rsidTr="00C24B4F">
        <w:trPr>
          <w:tblCellSpacing w:w="20" w:type="dxa"/>
        </w:trPr>
        <w:tc>
          <w:tcPr>
            <w:tcW w:w="3037" w:type="dxa"/>
            <w:shd w:val="clear" w:color="auto" w:fill="auto"/>
          </w:tcPr>
          <w:p w14:paraId="0BEFBA39" w14:textId="463D7B51" w:rsidR="00FB0AB7" w:rsidRPr="008C7756" w:rsidRDefault="00FB0AB7" w:rsidP="00C24B4F">
            <w:pPr>
              <w:contextualSpacing/>
              <w:rPr>
                <w:sz w:val="22"/>
                <w:szCs w:val="22"/>
              </w:rPr>
            </w:pPr>
            <w:r w:rsidRPr="008C7756">
              <w:rPr>
                <w:sz w:val="22"/>
                <w:szCs w:val="22"/>
              </w:rPr>
              <w:t>“</w:t>
            </w:r>
            <w:r w:rsidRPr="008C7756">
              <w:rPr>
                <w:sz w:val="22"/>
                <w:szCs w:val="22"/>
                <w:u w:val="single"/>
              </w:rPr>
              <w:t>Obrigações Garantidas</w:t>
            </w:r>
            <w:r w:rsidRPr="008C7756">
              <w:rPr>
                <w:sz w:val="22"/>
                <w:szCs w:val="22"/>
              </w:rPr>
              <w:t>”</w:t>
            </w:r>
            <w:r w:rsidR="005A7C88">
              <w:rPr>
                <w:sz w:val="22"/>
                <w:szCs w:val="22"/>
              </w:rPr>
              <w:t>:</w:t>
            </w:r>
          </w:p>
        </w:tc>
        <w:tc>
          <w:tcPr>
            <w:tcW w:w="6023" w:type="dxa"/>
            <w:shd w:val="clear" w:color="auto" w:fill="auto"/>
          </w:tcPr>
          <w:p w14:paraId="50F2782D" w14:textId="15D4B999" w:rsidR="00D95CEE" w:rsidRDefault="00E212F0" w:rsidP="00D95CEE">
            <w:pPr>
              <w:tabs>
                <w:tab w:val="num" w:pos="0"/>
              </w:tabs>
              <w:contextualSpacing/>
              <w:jc w:val="both"/>
              <w:rPr>
                <w:sz w:val="22"/>
                <w:szCs w:val="22"/>
              </w:rPr>
            </w:pPr>
            <w:r w:rsidRPr="008C7756">
              <w:rPr>
                <w:sz w:val="22"/>
                <w:szCs w:val="22"/>
              </w:rPr>
              <w:t>Significa</w:t>
            </w:r>
            <w:r w:rsidR="00E93D92">
              <w:rPr>
                <w:sz w:val="22"/>
                <w:szCs w:val="22"/>
              </w:rPr>
              <w:t>m</w:t>
            </w:r>
            <w:r w:rsidRPr="008C7756">
              <w:rPr>
                <w:sz w:val="22"/>
                <w:szCs w:val="22"/>
              </w:rPr>
              <w:t xml:space="preserve"> </w:t>
            </w:r>
            <w:r w:rsidR="00D95CEE" w:rsidRPr="00BA75E8">
              <w:rPr>
                <w:iCs/>
                <w:sz w:val="22"/>
                <w:szCs w:val="22"/>
              </w:rPr>
              <w:t>a totalidade das obrigações principais e acessórias, presentes e futuras, assumidas ou que venham a ser assumidas pela Emissora</w:t>
            </w:r>
            <w:r w:rsidR="00D95CEE" w:rsidRPr="00970EAC">
              <w:t xml:space="preserve"> </w:t>
            </w:r>
            <w:r w:rsidR="00D95CEE" w:rsidRPr="00970EAC">
              <w:rPr>
                <w:iCs/>
                <w:sz w:val="22"/>
                <w:szCs w:val="22"/>
              </w:rPr>
              <w:t xml:space="preserve">em razão dos CRI e </w:t>
            </w:r>
            <w:r w:rsidR="00D95CEE">
              <w:rPr>
                <w:iCs/>
                <w:sz w:val="22"/>
                <w:szCs w:val="22"/>
              </w:rPr>
              <w:t>dos</w:t>
            </w:r>
            <w:r w:rsidR="00E64A48">
              <w:rPr>
                <w:iCs/>
                <w:sz w:val="22"/>
                <w:szCs w:val="22"/>
              </w:rPr>
              <w:t xml:space="preserve"> </w:t>
            </w:r>
            <w:r w:rsidR="00D95CEE" w:rsidRPr="00BA75E8">
              <w:rPr>
                <w:rFonts w:eastAsia="Arial Unicode MS"/>
                <w:sz w:val="22"/>
                <w:szCs w:val="22"/>
                <w:lang w:bidi="th-TH"/>
              </w:rPr>
              <w:t>Instrumento</w:t>
            </w:r>
            <w:r w:rsidR="00D95CEE">
              <w:rPr>
                <w:rFonts w:eastAsia="Arial Unicode MS"/>
                <w:sz w:val="22"/>
                <w:szCs w:val="22"/>
                <w:lang w:bidi="th-TH"/>
              </w:rPr>
              <w:t>s</w:t>
            </w:r>
            <w:r w:rsidR="00D95CEE" w:rsidRPr="00BA75E8">
              <w:rPr>
                <w:rFonts w:eastAsia="Arial Unicode MS"/>
                <w:sz w:val="22"/>
                <w:szCs w:val="22"/>
                <w:lang w:bidi="th-TH"/>
              </w:rPr>
              <w:t xml:space="preserve"> </w:t>
            </w:r>
            <w:r w:rsidR="00D95CEE" w:rsidRPr="00BA75E8">
              <w:rPr>
                <w:iCs/>
                <w:sz w:val="22"/>
                <w:szCs w:val="22"/>
              </w:rPr>
              <w:t>de Emissão</w:t>
            </w:r>
            <w:bookmarkStart w:id="14" w:name="_Hlk104555904"/>
            <w:r w:rsidR="00D95CEE">
              <w:rPr>
                <w:iCs/>
                <w:sz w:val="22"/>
                <w:szCs w:val="22"/>
              </w:rPr>
              <w:t xml:space="preserve">, bem como </w:t>
            </w:r>
            <w:r w:rsidR="00D95CEE" w:rsidRPr="00BA75E8">
              <w:rPr>
                <w:iCs/>
                <w:sz w:val="22"/>
                <w:szCs w:val="22"/>
              </w:rPr>
              <w:t>dos demais Documentos da Operação</w:t>
            </w:r>
            <w:bookmarkEnd w:id="14"/>
            <w:r w:rsidR="00D95CEE" w:rsidRPr="00BA75E8">
              <w:rPr>
                <w:iCs/>
                <w:sz w:val="22"/>
                <w:szCs w:val="22"/>
              </w:rPr>
              <w:t>, incluindo, mas sem se limitar</w:t>
            </w:r>
            <w:bookmarkStart w:id="15" w:name="_Hlk104555926"/>
            <w:r w:rsidR="00D95CEE" w:rsidRPr="00BA75E8">
              <w:rPr>
                <w:iCs/>
                <w:sz w:val="22"/>
                <w:szCs w:val="22"/>
              </w:rPr>
              <w:t xml:space="preserve">, </w:t>
            </w:r>
            <w:bookmarkEnd w:id="15"/>
            <w:r w:rsidR="00D95CEE" w:rsidRPr="00BA75E8">
              <w:rPr>
                <w:iCs/>
                <w:sz w:val="22"/>
                <w:szCs w:val="22"/>
              </w:rPr>
              <w:t xml:space="preserve">o </w:t>
            </w:r>
            <w:bookmarkStart w:id="16" w:name="_Hlk105169148"/>
            <w:r w:rsidR="00D95CEE">
              <w:rPr>
                <w:iCs/>
                <w:sz w:val="22"/>
                <w:szCs w:val="22"/>
              </w:rPr>
              <w:t xml:space="preserve">respectivo </w:t>
            </w:r>
            <w:r w:rsidR="00D95CEE" w:rsidRPr="00BA75E8">
              <w:rPr>
                <w:iCs/>
                <w:sz w:val="22"/>
                <w:szCs w:val="22"/>
              </w:rPr>
              <w:t>valor nominal unitário</w:t>
            </w:r>
            <w:r w:rsidR="00D95CEE">
              <w:rPr>
                <w:iCs/>
                <w:sz w:val="22"/>
                <w:szCs w:val="22"/>
              </w:rPr>
              <w:t xml:space="preserve"> </w:t>
            </w:r>
            <w:r w:rsidR="00697944">
              <w:rPr>
                <w:iCs/>
                <w:sz w:val="22"/>
                <w:szCs w:val="22"/>
              </w:rPr>
              <w:t xml:space="preserve">atualizado </w:t>
            </w:r>
            <w:r w:rsidR="00D95CEE">
              <w:rPr>
                <w:iCs/>
                <w:sz w:val="22"/>
                <w:szCs w:val="22"/>
              </w:rPr>
              <w:t>e</w:t>
            </w:r>
            <w:r w:rsidR="00D95CEE" w:rsidRPr="00BA75E8">
              <w:rPr>
                <w:iCs/>
                <w:sz w:val="22"/>
                <w:szCs w:val="22"/>
              </w:rPr>
              <w:t xml:space="preserve"> remuneração</w:t>
            </w:r>
            <w:bookmarkEnd w:id="16"/>
            <w:r w:rsidR="00D95CEE" w:rsidRPr="00BA75E8">
              <w:rPr>
                <w:iCs/>
                <w:sz w:val="22"/>
                <w:szCs w:val="22"/>
              </w:rPr>
              <w:t xml:space="preserve">, </w:t>
            </w:r>
            <w:r w:rsidR="00D95CEE">
              <w:rPr>
                <w:iCs/>
                <w:sz w:val="22"/>
                <w:szCs w:val="22"/>
              </w:rPr>
              <w:t xml:space="preserve">e o saldo devedor dos CRI, </w:t>
            </w:r>
            <w:r w:rsidR="00D95CEE" w:rsidRPr="00BA75E8">
              <w:rPr>
                <w:iCs/>
                <w:sz w:val="22"/>
                <w:szCs w:val="22"/>
              </w:rPr>
              <w:t xml:space="preserve">bem como a todos e quaisquer valores devidos a qualquer título, e todos os custos e despesas para fins da cobrança dos créditos oriundos </w:t>
            </w:r>
            <w:r w:rsidR="00D95CEE">
              <w:rPr>
                <w:iCs/>
                <w:sz w:val="22"/>
                <w:szCs w:val="22"/>
              </w:rPr>
              <w:t>dos Instrumentos de Emissão</w:t>
            </w:r>
            <w:r w:rsidR="00D95CEE" w:rsidRPr="00BA75E8">
              <w:rPr>
                <w:iCs/>
                <w:sz w:val="22"/>
                <w:szCs w:val="22"/>
              </w:rPr>
              <w:t>,</w:t>
            </w:r>
            <w:bookmarkStart w:id="17" w:name="_Hlk104556007"/>
            <w:r w:rsidR="00D95CEE" w:rsidRPr="00BA75E8">
              <w:rPr>
                <w:iCs/>
                <w:sz w:val="22"/>
                <w:szCs w:val="22"/>
              </w:rPr>
              <w:t xml:space="preserve"> </w:t>
            </w:r>
            <w:bookmarkEnd w:id="17"/>
            <w:r w:rsidR="00D95CEE" w:rsidRPr="00BA75E8">
              <w:rPr>
                <w:iCs/>
                <w:sz w:val="22"/>
                <w:szCs w:val="22"/>
              </w:rPr>
              <w:t xml:space="preserve">e da excussão das Garantias, incluindo encargos moratórios, penas convencionais, honorários advocatícios, custas e despesas judiciais ou extrajudiciais e tributos, bem como todo e qualquer custo incorrido pelo Agente </w:t>
            </w:r>
            <w:bookmarkStart w:id="18" w:name="_Hlk104556060"/>
            <w:r w:rsidR="00D95CEE" w:rsidRPr="00BA75E8">
              <w:rPr>
                <w:iCs/>
                <w:sz w:val="22"/>
                <w:szCs w:val="22"/>
              </w:rPr>
              <w:t xml:space="preserve">Fiduciário e/ou </w:t>
            </w:r>
            <w:r w:rsidR="00D95CEE">
              <w:rPr>
                <w:iCs/>
                <w:sz w:val="22"/>
                <w:szCs w:val="22"/>
              </w:rPr>
              <w:t>pela Securitizadora e/ou pelos titulares dos CRI</w:t>
            </w:r>
            <w:bookmarkEnd w:id="18"/>
            <w:r w:rsidR="00D95CEE">
              <w:rPr>
                <w:sz w:val="22"/>
                <w:szCs w:val="22"/>
              </w:rPr>
              <w:t xml:space="preserve">. </w:t>
            </w:r>
          </w:p>
          <w:p w14:paraId="393A1BE1" w14:textId="312BD761" w:rsidR="00E212F0" w:rsidRPr="008C7756" w:rsidRDefault="00E212F0" w:rsidP="00C24B4F">
            <w:pPr>
              <w:tabs>
                <w:tab w:val="num" w:pos="0"/>
              </w:tabs>
              <w:contextualSpacing/>
              <w:jc w:val="both"/>
              <w:rPr>
                <w:sz w:val="22"/>
                <w:szCs w:val="22"/>
              </w:rPr>
            </w:pPr>
          </w:p>
        </w:tc>
      </w:tr>
      <w:tr w:rsidR="004E7282" w:rsidRPr="008C7756" w14:paraId="0A2FF79E" w14:textId="77777777" w:rsidTr="00E16650">
        <w:trPr>
          <w:tblCellSpacing w:w="20" w:type="dxa"/>
        </w:trPr>
        <w:tc>
          <w:tcPr>
            <w:tcW w:w="3037" w:type="dxa"/>
            <w:shd w:val="clear" w:color="auto" w:fill="auto"/>
            <w:vAlign w:val="center"/>
          </w:tcPr>
          <w:p w14:paraId="1985A4E5" w14:textId="1F0371F3" w:rsidR="004E7282" w:rsidRPr="008C7756" w:rsidRDefault="004E7282" w:rsidP="004E7282">
            <w:pPr>
              <w:contextualSpacing/>
              <w:rPr>
                <w:sz w:val="22"/>
                <w:szCs w:val="22"/>
              </w:rPr>
            </w:pPr>
            <w:r w:rsidRPr="00FB1C1A">
              <w:rPr>
                <w:sz w:val="22"/>
                <w:szCs w:val="22"/>
              </w:rPr>
              <w:t>“</w:t>
            </w:r>
            <w:r w:rsidRPr="005B0A13">
              <w:rPr>
                <w:sz w:val="22"/>
                <w:szCs w:val="22"/>
                <w:u w:val="single"/>
              </w:rPr>
              <w:t>Ouvidor</w:t>
            </w:r>
            <w:r w:rsidRPr="00FB1C1A">
              <w:rPr>
                <w:sz w:val="22"/>
                <w:szCs w:val="22"/>
              </w:rPr>
              <w:t>”</w:t>
            </w:r>
            <w:r w:rsidR="005A7C88">
              <w:rPr>
                <w:sz w:val="22"/>
                <w:szCs w:val="22"/>
              </w:rPr>
              <w:t>:</w:t>
            </w:r>
          </w:p>
        </w:tc>
        <w:tc>
          <w:tcPr>
            <w:tcW w:w="6023" w:type="dxa"/>
            <w:shd w:val="clear" w:color="auto" w:fill="auto"/>
            <w:vAlign w:val="center"/>
          </w:tcPr>
          <w:p w14:paraId="3713B5BD" w14:textId="5B73F17B" w:rsidR="004E7282" w:rsidRPr="008C7756" w:rsidRDefault="004E7282" w:rsidP="004E7282">
            <w:pPr>
              <w:tabs>
                <w:tab w:val="num" w:pos="0"/>
              </w:tabs>
              <w:contextualSpacing/>
              <w:jc w:val="both"/>
              <w:rPr>
                <w:sz w:val="22"/>
                <w:szCs w:val="22"/>
              </w:rPr>
            </w:pPr>
            <w:r w:rsidRPr="00400126">
              <w:rPr>
                <w:b/>
                <w:bCs/>
                <w:sz w:val="22"/>
                <w:szCs w:val="22"/>
              </w:rPr>
              <w:t>OUVIDOR ENERGIA LTDA</w:t>
            </w:r>
            <w:r w:rsidRPr="00FB1C1A">
              <w:rPr>
                <w:sz w:val="22"/>
                <w:szCs w:val="22"/>
              </w:rPr>
              <w:t xml:space="preserve">, sociedade empresária, com sede na cidade de </w:t>
            </w:r>
            <w:proofErr w:type="spellStart"/>
            <w:r w:rsidRPr="00FB1C1A">
              <w:rPr>
                <w:sz w:val="22"/>
                <w:szCs w:val="22"/>
              </w:rPr>
              <w:t>Cumari</w:t>
            </w:r>
            <w:proofErr w:type="spellEnd"/>
            <w:r w:rsidRPr="00FB1C1A">
              <w:rPr>
                <w:sz w:val="22"/>
                <w:szCs w:val="22"/>
              </w:rPr>
              <w:t xml:space="preserve">, no estado de Goiás, na Rod BR 050, Fazenda Casados, s/n, KM 359, Zona Rural, CEP 75.760-000, inscrita perante o </w:t>
            </w:r>
            <w:r w:rsidRPr="00E125E3">
              <w:rPr>
                <w:sz w:val="22"/>
                <w:szCs w:val="22"/>
              </w:rPr>
              <w:t>CNPJ/ME</w:t>
            </w:r>
            <w:r w:rsidRPr="00FB1C1A">
              <w:rPr>
                <w:sz w:val="22"/>
                <w:szCs w:val="22"/>
              </w:rPr>
              <w:t xml:space="preserve"> sob o nº 36.889.539/0001-90</w:t>
            </w:r>
            <w:r w:rsidR="00B51770">
              <w:rPr>
                <w:sz w:val="22"/>
                <w:szCs w:val="22"/>
              </w:rPr>
              <w:t>.</w:t>
            </w:r>
          </w:p>
        </w:tc>
      </w:tr>
      <w:tr w:rsidR="00D4062F" w:rsidRPr="008C7756" w14:paraId="19CD860A" w14:textId="77777777" w:rsidTr="00C24B4F">
        <w:trPr>
          <w:tblCellSpacing w:w="20" w:type="dxa"/>
        </w:trPr>
        <w:tc>
          <w:tcPr>
            <w:tcW w:w="3037" w:type="dxa"/>
          </w:tcPr>
          <w:p w14:paraId="77513188" w14:textId="68EF8378" w:rsidR="00D4062F" w:rsidRPr="008C7756" w:rsidRDefault="00D4062F" w:rsidP="00D4062F">
            <w:pPr>
              <w:tabs>
                <w:tab w:val="left" w:pos="907"/>
              </w:tabs>
              <w:contextualSpacing/>
              <w:rPr>
                <w:sz w:val="22"/>
                <w:szCs w:val="22"/>
              </w:rPr>
            </w:pPr>
          </w:p>
        </w:tc>
        <w:tc>
          <w:tcPr>
            <w:tcW w:w="6023" w:type="dxa"/>
          </w:tcPr>
          <w:p w14:paraId="00E63009" w14:textId="63DBE8E7" w:rsidR="00E87F8F" w:rsidRPr="008C7756" w:rsidRDefault="00E87F8F" w:rsidP="00D4062F">
            <w:pPr>
              <w:contextualSpacing/>
              <w:jc w:val="both"/>
              <w:rPr>
                <w:sz w:val="22"/>
                <w:szCs w:val="22"/>
              </w:rPr>
            </w:pPr>
          </w:p>
        </w:tc>
      </w:tr>
      <w:tr w:rsidR="009042A1" w:rsidRPr="008C7756" w14:paraId="49F51F0E" w14:textId="77777777" w:rsidTr="00E16650">
        <w:trPr>
          <w:tblCellSpacing w:w="20" w:type="dxa"/>
        </w:trPr>
        <w:tc>
          <w:tcPr>
            <w:tcW w:w="3037" w:type="dxa"/>
            <w:vAlign w:val="center"/>
          </w:tcPr>
          <w:p w14:paraId="4535C4BA" w14:textId="56BFAB70" w:rsidR="009042A1" w:rsidRDefault="009042A1" w:rsidP="009042A1">
            <w:pPr>
              <w:contextualSpacing/>
              <w:rPr>
                <w:sz w:val="22"/>
                <w:szCs w:val="22"/>
              </w:rPr>
            </w:pPr>
            <w:r w:rsidRPr="00FB1C1A">
              <w:rPr>
                <w:sz w:val="22"/>
                <w:szCs w:val="22"/>
              </w:rPr>
              <w:t>“</w:t>
            </w:r>
            <w:r w:rsidRPr="009042A1">
              <w:rPr>
                <w:sz w:val="22"/>
                <w:szCs w:val="22"/>
                <w:u w:val="single"/>
              </w:rPr>
              <w:t>Recebíveis</w:t>
            </w:r>
            <w:r w:rsidRPr="00FB1C1A">
              <w:rPr>
                <w:sz w:val="22"/>
                <w:szCs w:val="22"/>
              </w:rPr>
              <w:t>”</w:t>
            </w:r>
            <w:r w:rsidR="005A7C88">
              <w:rPr>
                <w:sz w:val="22"/>
                <w:szCs w:val="22"/>
              </w:rPr>
              <w:t>:</w:t>
            </w:r>
          </w:p>
        </w:tc>
        <w:tc>
          <w:tcPr>
            <w:tcW w:w="6023" w:type="dxa"/>
            <w:vAlign w:val="center"/>
          </w:tcPr>
          <w:p w14:paraId="202DF819" w14:textId="1F8C96FD" w:rsidR="009042A1" w:rsidRPr="0000135F" w:rsidRDefault="009042A1" w:rsidP="009042A1">
            <w:pPr>
              <w:contextualSpacing/>
              <w:jc w:val="both"/>
              <w:rPr>
                <w:b/>
                <w:bCs/>
                <w:sz w:val="22"/>
                <w:szCs w:val="22"/>
              </w:rPr>
            </w:pPr>
            <w:r w:rsidRPr="00FB1C1A">
              <w:rPr>
                <w:sz w:val="22"/>
                <w:szCs w:val="22"/>
              </w:rPr>
              <w:t xml:space="preserve">Significa 100% (cem por cento) </w:t>
            </w:r>
            <w:r w:rsidR="00887729" w:rsidRPr="00887729">
              <w:rPr>
                <w:sz w:val="22"/>
                <w:szCs w:val="22"/>
              </w:rPr>
              <w:t xml:space="preserve">dos direitos creditórios presente e futuros, celebrados ou que venham a ser celebrados, decorrentes (i) de contratos de locação das </w:t>
            </w:r>
            <w:r w:rsidR="006C4090" w:rsidRPr="00BA75E8">
              <w:rPr>
                <w:sz w:val="22"/>
                <w:szCs w:val="22"/>
              </w:rPr>
              <w:t>Centrais Geradoras Hidrelétricas</w:t>
            </w:r>
            <w:r w:rsidR="00887729" w:rsidRPr="00887729">
              <w:rPr>
                <w:sz w:val="22"/>
                <w:szCs w:val="22"/>
              </w:rPr>
              <w:t>; (</w:t>
            </w:r>
            <w:proofErr w:type="spellStart"/>
            <w:r w:rsidR="00887729" w:rsidRPr="00887729">
              <w:rPr>
                <w:sz w:val="22"/>
                <w:szCs w:val="22"/>
              </w:rPr>
              <w:t>ii</w:t>
            </w:r>
            <w:proofErr w:type="spellEnd"/>
            <w:r w:rsidR="00887729" w:rsidRPr="00887729">
              <w:rPr>
                <w:sz w:val="22"/>
                <w:szCs w:val="22"/>
              </w:rPr>
              <w:t xml:space="preserve">) de contratos de locação ou arrendamento de parte do imóvel em posse da Bernoulli e/ou Ouvidor, para fins de aderir ao sistema de </w:t>
            </w:r>
            <w:r w:rsidR="00887729" w:rsidRPr="00887729">
              <w:rPr>
                <w:sz w:val="22"/>
                <w:szCs w:val="22"/>
              </w:rPr>
              <w:lastRenderedPageBreak/>
              <w:t>compensação de energia elétrica; e (</w:t>
            </w:r>
            <w:proofErr w:type="spellStart"/>
            <w:r w:rsidR="00887729" w:rsidRPr="00887729">
              <w:rPr>
                <w:sz w:val="22"/>
                <w:szCs w:val="22"/>
              </w:rPr>
              <w:t>iii</w:t>
            </w:r>
            <w:proofErr w:type="spellEnd"/>
            <w:r w:rsidR="00887729" w:rsidRPr="00887729">
              <w:rPr>
                <w:sz w:val="22"/>
                <w:szCs w:val="22"/>
              </w:rPr>
              <w:t>) de contratos de fornecimento de energia, relacionados e a serem relacionados no Anexo I ao Contrato de Cessão Fiduciária, cedidos pela Bernoulli e pela Ouvidor em garantia das Obrigações Garantidas, incluindo seus eventuais e respectivos frutos, acessórios e rendimentos</w:t>
            </w:r>
            <w:r w:rsidR="00B51770">
              <w:rPr>
                <w:sz w:val="22"/>
                <w:szCs w:val="22"/>
              </w:rPr>
              <w:t>.</w:t>
            </w:r>
            <w:r w:rsidR="00DB0814" w:rsidRPr="0000135F">
              <w:rPr>
                <w:b/>
                <w:bCs/>
                <w:sz w:val="22"/>
                <w:szCs w:val="22"/>
              </w:rPr>
              <w:t xml:space="preserve"> </w:t>
            </w:r>
          </w:p>
          <w:p w14:paraId="3AC8F1E8" w14:textId="228695CF" w:rsidR="009042A1" w:rsidRDefault="009042A1" w:rsidP="009042A1">
            <w:pPr>
              <w:contextualSpacing/>
              <w:jc w:val="both"/>
              <w:rPr>
                <w:sz w:val="22"/>
                <w:szCs w:val="22"/>
              </w:rPr>
            </w:pPr>
          </w:p>
        </w:tc>
      </w:tr>
      <w:tr w:rsidR="00D4062F" w:rsidRPr="008C7756" w14:paraId="4C9CC0EB" w14:textId="77777777" w:rsidTr="00C24B4F">
        <w:trPr>
          <w:tblCellSpacing w:w="20" w:type="dxa"/>
        </w:trPr>
        <w:tc>
          <w:tcPr>
            <w:tcW w:w="3037" w:type="dxa"/>
          </w:tcPr>
          <w:p w14:paraId="35F16B88" w14:textId="798EAD06" w:rsidR="00D4062F" w:rsidRPr="008C7756" w:rsidRDefault="00D4062F" w:rsidP="00D4062F">
            <w:pPr>
              <w:contextualSpacing/>
              <w:rPr>
                <w:sz w:val="22"/>
                <w:szCs w:val="22"/>
              </w:rPr>
            </w:pPr>
            <w:r>
              <w:rPr>
                <w:sz w:val="22"/>
                <w:szCs w:val="22"/>
              </w:rPr>
              <w:lastRenderedPageBreak/>
              <w:t>“</w:t>
            </w:r>
            <w:r w:rsidRPr="003B3F6D">
              <w:rPr>
                <w:sz w:val="22"/>
                <w:szCs w:val="22"/>
                <w:u w:val="single"/>
              </w:rPr>
              <w:t>Resolução CVM nº 60</w:t>
            </w:r>
            <w:r>
              <w:rPr>
                <w:sz w:val="22"/>
                <w:szCs w:val="22"/>
              </w:rPr>
              <w:t>”</w:t>
            </w:r>
            <w:r w:rsidR="005A7C88">
              <w:rPr>
                <w:sz w:val="22"/>
                <w:szCs w:val="22"/>
              </w:rPr>
              <w:t>:</w:t>
            </w:r>
          </w:p>
        </w:tc>
        <w:tc>
          <w:tcPr>
            <w:tcW w:w="6023" w:type="dxa"/>
          </w:tcPr>
          <w:p w14:paraId="6700575F" w14:textId="17A69A02" w:rsidR="00D4062F" w:rsidRDefault="00D4062F" w:rsidP="00D4062F">
            <w:pPr>
              <w:contextualSpacing/>
              <w:jc w:val="both"/>
              <w:rPr>
                <w:sz w:val="22"/>
                <w:szCs w:val="22"/>
              </w:rPr>
            </w:pPr>
            <w:r>
              <w:rPr>
                <w:sz w:val="22"/>
                <w:szCs w:val="22"/>
              </w:rPr>
              <w:t>Significa a Resolução CVM nº 60, de 23</w:t>
            </w:r>
            <w:r w:rsidR="00EE75EA">
              <w:rPr>
                <w:sz w:val="22"/>
                <w:szCs w:val="22"/>
              </w:rPr>
              <w:t xml:space="preserve"> </w:t>
            </w:r>
            <w:r>
              <w:rPr>
                <w:sz w:val="22"/>
                <w:szCs w:val="22"/>
              </w:rPr>
              <w:t>de dezembro de 2021.</w:t>
            </w:r>
          </w:p>
          <w:p w14:paraId="09B7008C" w14:textId="3EC00158" w:rsidR="00D4062F" w:rsidRPr="008C7756" w:rsidRDefault="00D4062F" w:rsidP="00D4062F">
            <w:pPr>
              <w:contextualSpacing/>
              <w:jc w:val="both"/>
              <w:rPr>
                <w:sz w:val="22"/>
                <w:szCs w:val="22"/>
              </w:rPr>
            </w:pPr>
          </w:p>
        </w:tc>
      </w:tr>
      <w:tr w:rsidR="006A10CF" w:rsidRPr="008C7756" w14:paraId="5A3ECEFA" w14:textId="77777777" w:rsidTr="00E16650">
        <w:trPr>
          <w:tblCellSpacing w:w="20" w:type="dxa"/>
        </w:trPr>
        <w:tc>
          <w:tcPr>
            <w:tcW w:w="3037" w:type="dxa"/>
            <w:vAlign w:val="center"/>
          </w:tcPr>
          <w:p w14:paraId="4DBEC2DA" w14:textId="5C55F776" w:rsidR="006A10CF" w:rsidRPr="006A10CF" w:rsidRDefault="006A10CF" w:rsidP="006A10CF">
            <w:pPr>
              <w:contextualSpacing/>
              <w:rPr>
                <w:sz w:val="22"/>
                <w:szCs w:val="22"/>
                <w:u w:val="single"/>
              </w:rPr>
            </w:pPr>
            <w:r w:rsidRPr="006A10CF">
              <w:rPr>
                <w:sz w:val="22"/>
                <w:szCs w:val="22"/>
                <w:u w:val="single"/>
              </w:rPr>
              <w:t>“Sr. Elvio”</w:t>
            </w:r>
            <w:r w:rsidR="005A7C88">
              <w:rPr>
                <w:sz w:val="22"/>
                <w:szCs w:val="22"/>
              </w:rPr>
              <w:t>:</w:t>
            </w:r>
          </w:p>
        </w:tc>
        <w:tc>
          <w:tcPr>
            <w:tcW w:w="6023" w:type="dxa"/>
            <w:vAlign w:val="center"/>
          </w:tcPr>
          <w:p w14:paraId="5B9768FC" w14:textId="589E54E6" w:rsidR="006A10CF" w:rsidRDefault="006A10CF" w:rsidP="006A10CF">
            <w:pPr>
              <w:contextualSpacing/>
              <w:jc w:val="both"/>
              <w:rPr>
                <w:sz w:val="22"/>
                <w:szCs w:val="22"/>
              </w:rPr>
            </w:pPr>
            <w:r w:rsidRPr="00400126">
              <w:rPr>
                <w:b/>
                <w:bCs/>
                <w:sz w:val="22"/>
                <w:szCs w:val="22"/>
              </w:rPr>
              <w:t>ELVIO JOSÉ MACHADO</w:t>
            </w:r>
            <w:r w:rsidRPr="00535A28">
              <w:rPr>
                <w:sz w:val="22"/>
                <w:szCs w:val="22"/>
              </w:rPr>
              <w:t>, brasileiro, empresário casado,</w:t>
            </w:r>
            <w:r>
              <w:rPr>
                <w:sz w:val="22"/>
                <w:szCs w:val="22"/>
              </w:rPr>
              <w:t xml:space="preserve"> </w:t>
            </w:r>
            <w:r w:rsidRPr="00535A28">
              <w:rPr>
                <w:sz w:val="22"/>
                <w:szCs w:val="22"/>
              </w:rPr>
              <w:t>com residência na Rua Quatá, nº 181, apartamento 211, Vila Olímpia, CEP 04546-040, cidade de São Paulo, no estado de São Paulo</w:t>
            </w:r>
            <w:r>
              <w:rPr>
                <w:sz w:val="22"/>
                <w:szCs w:val="22"/>
              </w:rPr>
              <w:t>,</w:t>
            </w:r>
            <w:r w:rsidRPr="00535A28">
              <w:rPr>
                <w:sz w:val="22"/>
                <w:szCs w:val="22"/>
              </w:rPr>
              <w:t xml:space="preserve"> portador da carteira de identidade nº 501.459, expedida por PC/GO, inscrito no CPF/ME sob nº 333.300.261-20</w:t>
            </w:r>
            <w:r w:rsidR="00A84B8B">
              <w:rPr>
                <w:sz w:val="22"/>
                <w:szCs w:val="22"/>
              </w:rPr>
              <w:t>.</w:t>
            </w:r>
            <w:r w:rsidRPr="00535A28">
              <w:rPr>
                <w:sz w:val="22"/>
                <w:szCs w:val="22"/>
              </w:rPr>
              <w:t xml:space="preserve"> </w:t>
            </w:r>
          </w:p>
          <w:p w14:paraId="2A45FE70" w14:textId="27BEBE4D" w:rsidR="006A10CF" w:rsidRPr="008C7756" w:rsidRDefault="006A10CF" w:rsidP="006A10CF">
            <w:pPr>
              <w:contextualSpacing/>
              <w:jc w:val="both"/>
              <w:rPr>
                <w:sz w:val="22"/>
                <w:szCs w:val="22"/>
              </w:rPr>
            </w:pPr>
          </w:p>
        </w:tc>
      </w:tr>
      <w:tr w:rsidR="006A10CF" w:rsidRPr="008C7756" w14:paraId="3EF5A5F9" w14:textId="77777777" w:rsidTr="00E16650">
        <w:trPr>
          <w:tblCellSpacing w:w="20" w:type="dxa"/>
        </w:trPr>
        <w:tc>
          <w:tcPr>
            <w:tcW w:w="3037" w:type="dxa"/>
            <w:vAlign w:val="center"/>
          </w:tcPr>
          <w:p w14:paraId="4E6E1DC4" w14:textId="3B36B0A7" w:rsidR="006A10CF" w:rsidRPr="006A10CF" w:rsidRDefault="006A10CF" w:rsidP="006A10CF">
            <w:pPr>
              <w:contextualSpacing/>
              <w:rPr>
                <w:sz w:val="22"/>
                <w:szCs w:val="22"/>
                <w:u w:val="single"/>
              </w:rPr>
            </w:pPr>
            <w:r w:rsidRPr="005A7C88">
              <w:rPr>
                <w:sz w:val="22"/>
                <w:szCs w:val="22"/>
              </w:rPr>
              <w:t>“</w:t>
            </w:r>
            <w:r w:rsidRPr="006A10CF">
              <w:rPr>
                <w:sz w:val="22"/>
                <w:szCs w:val="22"/>
                <w:u w:val="single"/>
              </w:rPr>
              <w:t>Sr. Hugo</w:t>
            </w:r>
            <w:r w:rsidRPr="005A7C88">
              <w:rPr>
                <w:sz w:val="22"/>
                <w:szCs w:val="22"/>
              </w:rPr>
              <w:t>”</w:t>
            </w:r>
            <w:r w:rsidR="005A7C88">
              <w:rPr>
                <w:sz w:val="22"/>
                <w:szCs w:val="22"/>
              </w:rPr>
              <w:t>:</w:t>
            </w:r>
          </w:p>
        </w:tc>
        <w:tc>
          <w:tcPr>
            <w:tcW w:w="6023" w:type="dxa"/>
            <w:vAlign w:val="center"/>
          </w:tcPr>
          <w:p w14:paraId="7BD77305" w14:textId="50717056" w:rsidR="006A10CF" w:rsidRDefault="006A10CF" w:rsidP="006A10CF">
            <w:pPr>
              <w:contextualSpacing/>
              <w:jc w:val="both"/>
              <w:rPr>
                <w:sz w:val="22"/>
                <w:szCs w:val="22"/>
              </w:rPr>
            </w:pPr>
            <w:r w:rsidRPr="00400126">
              <w:rPr>
                <w:b/>
                <w:bCs/>
                <w:sz w:val="22"/>
                <w:szCs w:val="22"/>
              </w:rPr>
              <w:t>HUGO CARVALHO</w:t>
            </w:r>
            <w:r w:rsidRPr="00535A28">
              <w:rPr>
                <w:sz w:val="22"/>
                <w:szCs w:val="22"/>
              </w:rPr>
              <w:t>, brasileiro, empresário, casado, residente e domiciliado na Rua B7, s/n, Quadra 1B, lote 1, Bairro Jardins Paris, CEP 74885-612, na cidade de Goiânia, estado de Goiás, portador da carteira de identidade RG nº 3.126.748 SESP/GO, inscrito no CPF/ME sob o nº 587.150.961-49</w:t>
            </w:r>
            <w:r w:rsidR="00A84B8B">
              <w:rPr>
                <w:sz w:val="22"/>
                <w:szCs w:val="22"/>
              </w:rPr>
              <w:t>.</w:t>
            </w:r>
          </w:p>
          <w:p w14:paraId="7178B647" w14:textId="25745B18" w:rsidR="006A10CF" w:rsidRPr="008C7756" w:rsidRDefault="006A10CF" w:rsidP="006A10CF">
            <w:pPr>
              <w:contextualSpacing/>
              <w:jc w:val="both"/>
              <w:rPr>
                <w:sz w:val="22"/>
                <w:szCs w:val="22"/>
              </w:rPr>
            </w:pPr>
          </w:p>
        </w:tc>
      </w:tr>
      <w:tr w:rsidR="006A10CF" w:rsidRPr="008C7756" w14:paraId="74150C36" w14:textId="77777777" w:rsidTr="00C24B4F">
        <w:trPr>
          <w:tblCellSpacing w:w="20" w:type="dxa"/>
        </w:trPr>
        <w:tc>
          <w:tcPr>
            <w:tcW w:w="3037" w:type="dxa"/>
          </w:tcPr>
          <w:p w14:paraId="0FCF5FEF" w14:textId="77777777" w:rsidR="006A10CF" w:rsidRPr="008C7756" w:rsidRDefault="006A10CF" w:rsidP="006A10CF">
            <w:pPr>
              <w:contextualSpacing/>
              <w:rPr>
                <w:sz w:val="22"/>
                <w:szCs w:val="22"/>
              </w:rPr>
            </w:pPr>
            <w:r w:rsidRPr="008C7756">
              <w:rPr>
                <w:sz w:val="22"/>
                <w:szCs w:val="22"/>
              </w:rPr>
              <w:t>“</w:t>
            </w:r>
            <w:r w:rsidRPr="008C7756">
              <w:rPr>
                <w:sz w:val="22"/>
                <w:szCs w:val="22"/>
                <w:u w:val="single"/>
              </w:rPr>
              <w:t>Termo de Securitização</w:t>
            </w:r>
            <w:r w:rsidRPr="008C7756">
              <w:rPr>
                <w:sz w:val="22"/>
                <w:szCs w:val="22"/>
              </w:rPr>
              <w:t>”:</w:t>
            </w:r>
          </w:p>
          <w:p w14:paraId="21A01A8F" w14:textId="77777777" w:rsidR="006A10CF" w:rsidRPr="008C7756" w:rsidRDefault="006A10CF" w:rsidP="006A10CF">
            <w:pPr>
              <w:contextualSpacing/>
              <w:rPr>
                <w:sz w:val="22"/>
                <w:szCs w:val="22"/>
              </w:rPr>
            </w:pPr>
          </w:p>
        </w:tc>
        <w:tc>
          <w:tcPr>
            <w:tcW w:w="6023" w:type="dxa"/>
          </w:tcPr>
          <w:p w14:paraId="1627A569" w14:textId="6F8927AC" w:rsidR="006A10CF" w:rsidRPr="008C7756" w:rsidRDefault="006A10CF" w:rsidP="006A10CF">
            <w:pPr>
              <w:contextualSpacing/>
              <w:jc w:val="both"/>
              <w:rPr>
                <w:sz w:val="22"/>
                <w:szCs w:val="22"/>
              </w:rPr>
            </w:pPr>
            <w:r w:rsidRPr="008C7756">
              <w:rPr>
                <w:sz w:val="22"/>
                <w:szCs w:val="22"/>
              </w:rPr>
              <w:t>Significa o “</w:t>
            </w:r>
            <w:r w:rsidRPr="008C7756">
              <w:rPr>
                <w:i/>
                <w:sz w:val="22"/>
                <w:szCs w:val="22"/>
              </w:rPr>
              <w:t>Termo de Securitização de Crédito</w:t>
            </w:r>
            <w:r>
              <w:rPr>
                <w:i/>
                <w:sz w:val="22"/>
                <w:szCs w:val="22"/>
              </w:rPr>
              <w:t>s</w:t>
            </w:r>
            <w:r w:rsidRPr="008C7756">
              <w:rPr>
                <w:i/>
                <w:sz w:val="22"/>
                <w:szCs w:val="22"/>
              </w:rPr>
              <w:t xml:space="preserve"> </w:t>
            </w:r>
            <w:proofErr w:type="gramStart"/>
            <w:r w:rsidRPr="008C7756">
              <w:rPr>
                <w:i/>
                <w:sz w:val="22"/>
                <w:szCs w:val="22"/>
              </w:rPr>
              <w:t>Imobiliário</w:t>
            </w:r>
            <w:r>
              <w:rPr>
                <w:i/>
                <w:sz w:val="22"/>
                <w:szCs w:val="22"/>
              </w:rPr>
              <w:t>s</w:t>
            </w:r>
            <w:r w:rsidRPr="008C7756">
              <w:rPr>
                <w:i/>
                <w:sz w:val="22"/>
                <w:szCs w:val="22"/>
              </w:rPr>
              <w:t xml:space="preserve"> </w:t>
            </w:r>
            <w:r w:rsidR="004208AE">
              <w:t xml:space="preserve"> </w:t>
            </w:r>
            <w:r w:rsidR="004208AE" w:rsidRPr="004208AE">
              <w:rPr>
                <w:i/>
                <w:sz w:val="22"/>
                <w:szCs w:val="22"/>
              </w:rPr>
              <w:t>das</w:t>
            </w:r>
            <w:proofErr w:type="gramEnd"/>
            <w:r w:rsidR="004208AE" w:rsidRPr="004208AE">
              <w:rPr>
                <w:i/>
                <w:sz w:val="22"/>
                <w:szCs w:val="22"/>
              </w:rPr>
              <w:t xml:space="preserve"> 1ª e 2ª Séries </w:t>
            </w:r>
            <w:r w:rsidRPr="008C7756">
              <w:rPr>
                <w:i/>
                <w:sz w:val="22"/>
                <w:szCs w:val="22"/>
              </w:rPr>
              <w:t xml:space="preserve">da </w:t>
            </w:r>
            <w:r w:rsidR="00A84B8B">
              <w:rPr>
                <w:sz w:val="22"/>
                <w:szCs w:val="22"/>
              </w:rPr>
              <w:t>33</w:t>
            </w:r>
            <w:r>
              <w:rPr>
                <w:sz w:val="22"/>
                <w:szCs w:val="22"/>
              </w:rPr>
              <w:t>ª</w:t>
            </w:r>
            <w:r w:rsidRPr="008C7756">
              <w:rPr>
                <w:i/>
                <w:iCs/>
                <w:sz w:val="22"/>
                <w:szCs w:val="22"/>
              </w:rPr>
              <w:t xml:space="preserve"> </w:t>
            </w:r>
            <w:r w:rsidRPr="008C7756">
              <w:rPr>
                <w:i/>
                <w:sz w:val="22"/>
                <w:szCs w:val="22"/>
              </w:rPr>
              <w:t>Emissão de Certificados de Recebíveis Imobiliários da</w:t>
            </w:r>
            <w:r>
              <w:rPr>
                <w:i/>
                <w:sz w:val="22"/>
                <w:szCs w:val="22"/>
              </w:rPr>
              <w:t xml:space="preserve"> Virgo Companhia de Securitização</w:t>
            </w:r>
            <w:r w:rsidRPr="008C7756">
              <w:rPr>
                <w:sz w:val="22"/>
                <w:szCs w:val="22"/>
              </w:rPr>
              <w:t>”, firmado nesta data entre a Emissora e o Agente Fiduciário</w:t>
            </w:r>
            <w:r w:rsidR="00394855">
              <w:rPr>
                <w:sz w:val="22"/>
                <w:szCs w:val="22"/>
              </w:rPr>
              <w:t xml:space="preserve"> e seus eventuais aditamentos</w:t>
            </w:r>
            <w:r w:rsidRPr="008C7756">
              <w:rPr>
                <w:sz w:val="22"/>
                <w:szCs w:val="22"/>
              </w:rPr>
              <w:t>.</w:t>
            </w:r>
          </w:p>
          <w:p w14:paraId="0A016F3C" w14:textId="77777777" w:rsidR="006A10CF" w:rsidRPr="008C7756" w:rsidRDefault="006A10CF" w:rsidP="006A10CF">
            <w:pPr>
              <w:tabs>
                <w:tab w:val="num" w:pos="0"/>
              </w:tabs>
              <w:contextualSpacing/>
              <w:jc w:val="both"/>
              <w:rPr>
                <w:b/>
                <w:sz w:val="22"/>
                <w:szCs w:val="22"/>
              </w:rPr>
            </w:pPr>
          </w:p>
        </w:tc>
      </w:tr>
      <w:tr w:rsidR="006A10CF" w:rsidRPr="008C7756" w14:paraId="548E22F5" w14:textId="77777777" w:rsidTr="00C24B4F">
        <w:trPr>
          <w:tblCellSpacing w:w="20" w:type="dxa"/>
        </w:trPr>
        <w:tc>
          <w:tcPr>
            <w:tcW w:w="3037" w:type="dxa"/>
          </w:tcPr>
          <w:p w14:paraId="66827564" w14:textId="77777777" w:rsidR="006A10CF" w:rsidRPr="008C7756" w:rsidRDefault="006A10CF" w:rsidP="006A10CF">
            <w:pPr>
              <w:contextualSpacing/>
              <w:rPr>
                <w:sz w:val="22"/>
                <w:szCs w:val="22"/>
              </w:rPr>
            </w:pPr>
            <w:r w:rsidRPr="008C7756">
              <w:rPr>
                <w:sz w:val="22"/>
                <w:szCs w:val="22"/>
              </w:rPr>
              <w:t>“</w:t>
            </w:r>
            <w:r w:rsidRPr="008C7756">
              <w:rPr>
                <w:sz w:val="22"/>
                <w:szCs w:val="22"/>
                <w:u w:val="single"/>
              </w:rPr>
              <w:t>Titular da CCI</w:t>
            </w:r>
            <w:r w:rsidRPr="008C7756">
              <w:rPr>
                <w:sz w:val="22"/>
                <w:szCs w:val="22"/>
              </w:rPr>
              <w:t>”:</w:t>
            </w:r>
          </w:p>
        </w:tc>
        <w:tc>
          <w:tcPr>
            <w:tcW w:w="6023" w:type="dxa"/>
          </w:tcPr>
          <w:p w14:paraId="35DE6E3F" w14:textId="77777777" w:rsidR="006A10CF" w:rsidRPr="008C7756" w:rsidRDefault="006A10CF" w:rsidP="006A10CF">
            <w:pPr>
              <w:tabs>
                <w:tab w:val="num" w:pos="0"/>
              </w:tabs>
              <w:contextualSpacing/>
              <w:jc w:val="both"/>
              <w:rPr>
                <w:sz w:val="22"/>
                <w:szCs w:val="22"/>
              </w:rPr>
            </w:pPr>
            <w:r w:rsidRPr="008C7756">
              <w:rPr>
                <w:sz w:val="22"/>
                <w:szCs w:val="22"/>
              </w:rPr>
              <w:t>Significa o detentor da CCI emitida por meio da presente Escritura de Emissão de CCI.</w:t>
            </w:r>
          </w:p>
          <w:p w14:paraId="31383676" w14:textId="77777777" w:rsidR="006A10CF" w:rsidRPr="008C7756" w:rsidRDefault="006A10CF" w:rsidP="006A10CF">
            <w:pPr>
              <w:tabs>
                <w:tab w:val="num" w:pos="0"/>
              </w:tabs>
              <w:contextualSpacing/>
              <w:jc w:val="both"/>
              <w:rPr>
                <w:sz w:val="22"/>
                <w:szCs w:val="22"/>
              </w:rPr>
            </w:pPr>
          </w:p>
        </w:tc>
      </w:tr>
      <w:tr w:rsidR="002C17E5" w:rsidRPr="008C7756" w14:paraId="11D66D4D" w14:textId="77777777" w:rsidTr="00E16650">
        <w:trPr>
          <w:tblCellSpacing w:w="20" w:type="dxa"/>
        </w:trPr>
        <w:tc>
          <w:tcPr>
            <w:tcW w:w="3037" w:type="dxa"/>
            <w:vAlign w:val="center"/>
          </w:tcPr>
          <w:p w14:paraId="744D6CD0" w14:textId="4F950A46" w:rsidR="002C17E5" w:rsidRPr="008C7756" w:rsidRDefault="002C17E5" w:rsidP="002C17E5">
            <w:pPr>
              <w:contextualSpacing/>
              <w:rPr>
                <w:sz w:val="22"/>
                <w:szCs w:val="22"/>
              </w:rPr>
            </w:pPr>
            <w:r>
              <w:rPr>
                <w:sz w:val="22"/>
                <w:szCs w:val="22"/>
              </w:rPr>
              <w:t>“</w:t>
            </w:r>
            <w:r w:rsidRPr="002C17E5">
              <w:rPr>
                <w:sz w:val="22"/>
                <w:szCs w:val="22"/>
                <w:u w:val="single"/>
              </w:rPr>
              <w:t>Welt</w:t>
            </w:r>
            <w:r>
              <w:rPr>
                <w:sz w:val="22"/>
                <w:szCs w:val="22"/>
              </w:rPr>
              <w:t>”</w:t>
            </w:r>
            <w:r w:rsidR="005A7C88">
              <w:rPr>
                <w:sz w:val="22"/>
                <w:szCs w:val="22"/>
              </w:rPr>
              <w:t>:</w:t>
            </w:r>
          </w:p>
        </w:tc>
        <w:tc>
          <w:tcPr>
            <w:tcW w:w="6023" w:type="dxa"/>
            <w:vAlign w:val="center"/>
          </w:tcPr>
          <w:p w14:paraId="59544B37" w14:textId="16BA76CF" w:rsidR="002C17E5" w:rsidRPr="008C7756" w:rsidRDefault="002C17E5" w:rsidP="002C17E5">
            <w:pPr>
              <w:tabs>
                <w:tab w:val="num" w:pos="0"/>
              </w:tabs>
              <w:contextualSpacing/>
              <w:jc w:val="both"/>
              <w:rPr>
                <w:sz w:val="22"/>
                <w:szCs w:val="22"/>
              </w:rPr>
            </w:pPr>
            <w:r w:rsidRPr="00400126">
              <w:rPr>
                <w:b/>
                <w:bCs/>
                <w:sz w:val="22"/>
                <w:szCs w:val="22"/>
              </w:rPr>
              <w:t>WELT ENERGIA LTDA</w:t>
            </w:r>
            <w:r w:rsidRPr="00535A28">
              <w:rPr>
                <w:sz w:val="22"/>
                <w:szCs w:val="22"/>
              </w:rPr>
              <w:t xml:space="preserve">, sociedade empresária, com sede na cidade de Goiânia, no estado de Goiás, na Av. E, nº 1470, quadra B29-A Lote I sala 1102, Edifício JK New Anexo </w:t>
            </w:r>
            <w:proofErr w:type="spellStart"/>
            <w:r w:rsidRPr="00535A28">
              <w:rPr>
                <w:sz w:val="22"/>
                <w:szCs w:val="22"/>
              </w:rPr>
              <w:t>Concept</w:t>
            </w:r>
            <w:proofErr w:type="spellEnd"/>
            <w:r w:rsidRPr="00535A28">
              <w:rPr>
                <w:sz w:val="22"/>
                <w:szCs w:val="22"/>
              </w:rPr>
              <w:t xml:space="preserve"> Business, Jardim Goiás, CEP 74.810-030, inscrita no CNPJ/ME sob o nº 19.696.542/0001-79</w:t>
            </w:r>
            <w:r w:rsidR="00A74999">
              <w:rPr>
                <w:sz w:val="22"/>
                <w:szCs w:val="22"/>
              </w:rPr>
              <w:t>.</w:t>
            </w:r>
          </w:p>
        </w:tc>
      </w:tr>
      <w:bookmarkEnd w:id="2"/>
    </w:tbl>
    <w:p w14:paraId="6BE005E4" w14:textId="0BCA843A" w:rsidR="00F3595F" w:rsidRDefault="00F3595F" w:rsidP="00411ADD">
      <w:pPr>
        <w:contextualSpacing/>
        <w:jc w:val="both"/>
        <w:rPr>
          <w:sz w:val="22"/>
          <w:szCs w:val="22"/>
          <w:lang w:eastAsia="en-US"/>
        </w:rPr>
      </w:pPr>
    </w:p>
    <w:p w14:paraId="0C4EE375" w14:textId="77777777" w:rsidR="009423DC" w:rsidRPr="008C7756" w:rsidRDefault="009423DC" w:rsidP="00411ADD">
      <w:pPr>
        <w:pStyle w:val="Header"/>
        <w:numPr>
          <w:ilvl w:val="1"/>
          <w:numId w:val="2"/>
        </w:numPr>
        <w:tabs>
          <w:tab w:val="clear" w:pos="720"/>
          <w:tab w:val="clear" w:pos="8640"/>
          <w:tab w:val="num" w:pos="0"/>
          <w:tab w:val="left" w:pos="709"/>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ind w:left="0" w:firstLine="0"/>
        <w:contextualSpacing/>
        <w:jc w:val="both"/>
        <w:rPr>
          <w:sz w:val="22"/>
          <w:szCs w:val="22"/>
          <w:lang w:val="pt-BR"/>
        </w:rPr>
      </w:pPr>
      <w:r w:rsidRPr="008C7756">
        <w:rPr>
          <w:sz w:val="22"/>
          <w:szCs w:val="22"/>
          <w:lang w:val="pt-BR"/>
        </w:rPr>
        <w:t xml:space="preserve">Os termos iniciados em letra maiúscula e não expressamente definidos nesta Escritura de Emissão de CCI, terão os significados a eles atribuídos </w:t>
      </w:r>
      <w:r w:rsidR="005E2AE2" w:rsidRPr="008C7756">
        <w:rPr>
          <w:sz w:val="22"/>
          <w:szCs w:val="22"/>
          <w:lang w:val="pt-BR"/>
        </w:rPr>
        <w:t>no Termo de Securitização</w:t>
      </w:r>
      <w:r w:rsidRPr="008C7756">
        <w:rPr>
          <w:sz w:val="22"/>
          <w:szCs w:val="22"/>
          <w:lang w:val="pt-BR"/>
        </w:rPr>
        <w:t>.</w:t>
      </w:r>
    </w:p>
    <w:p w14:paraId="4978BB12" w14:textId="77777777" w:rsidR="00C86968" w:rsidRPr="008C7756" w:rsidRDefault="00C86968" w:rsidP="00411ADD">
      <w:pPr>
        <w:contextualSpacing/>
        <w:jc w:val="both"/>
        <w:rPr>
          <w:sz w:val="22"/>
          <w:szCs w:val="22"/>
          <w:lang w:eastAsia="en-US"/>
        </w:rPr>
      </w:pPr>
    </w:p>
    <w:p w14:paraId="37AD8AE4" w14:textId="77777777" w:rsidR="00F3595F" w:rsidRPr="008C7756" w:rsidRDefault="00F3595F" w:rsidP="00411ADD">
      <w:pPr>
        <w:pStyle w:val="Heading3"/>
        <w:numPr>
          <w:ilvl w:val="0"/>
          <w:numId w:val="0"/>
        </w:numPr>
        <w:spacing w:before="0" w:after="0" w:line="300" w:lineRule="auto"/>
        <w:contextualSpacing/>
        <w:rPr>
          <w:rFonts w:ascii="Times New Roman" w:hAnsi="Times New Roman"/>
          <w:b/>
          <w:i w:val="0"/>
          <w:sz w:val="22"/>
          <w:szCs w:val="22"/>
        </w:rPr>
      </w:pPr>
      <w:r w:rsidRPr="008C7756">
        <w:rPr>
          <w:rFonts w:ascii="Times New Roman" w:hAnsi="Times New Roman"/>
          <w:b/>
          <w:i w:val="0"/>
          <w:sz w:val="22"/>
          <w:szCs w:val="22"/>
        </w:rPr>
        <w:t xml:space="preserve">CLÁUSULA </w:t>
      </w:r>
      <w:r w:rsidR="00690AFF" w:rsidRPr="008C7756">
        <w:rPr>
          <w:rFonts w:ascii="Times New Roman" w:hAnsi="Times New Roman"/>
          <w:b/>
          <w:i w:val="0"/>
          <w:sz w:val="22"/>
          <w:szCs w:val="22"/>
        </w:rPr>
        <w:t>SEGUNDA</w:t>
      </w:r>
      <w:r w:rsidRPr="008C7756">
        <w:rPr>
          <w:rFonts w:ascii="Times New Roman" w:hAnsi="Times New Roman"/>
          <w:b/>
          <w:i w:val="0"/>
          <w:sz w:val="22"/>
          <w:szCs w:val="22"/>
        </w:rPr>
        <w:t xml:space="preserve"> – OBJETO DA ESCRITURA DE EMISSÃO</w:t>
      </w:r>
      <w:r w:rsidR="00F614BD" w:rsidRPr="008C7756">
        <w:rPr>
          <w:rFonts w:ascii="Times New Roman" w:hAnsi="Times New Roman"/>
          <w:b/>
          <w:i w:val="0"/>
          <w:sz w:val="22"/>
          <w:szCs w:val="22"/>
        </w:rPr>
        <w:t xml:space="preserve"> DE CCI</w:t>
      </w:r>
    </w:p>
    <w:p w14:paraId="17B60F24" w14:textId="77777777" w:rsidR="00F3595F" w:rsidRPr="008C7756" w:rsidRDefault="00F3595F" w:rsidP="00411ADD">
      <w:pPr>
        <w:contextualSpacing/>
        <w:jc w:val="both"/>
        <w:rPr>
          <w:b/>
          <w:sz w:val="22"/>
          <w:szCs w:val="22"/>
          <w:lang w:eastAsia="en-US"/>
        </w:rPr>
      </w:pPr>
    </w:p>
    <w:p w14:paraId="3E6FA867" w14:textId="4A166AA2" w:rsidR="00F3595F" w:rsidRPr="008C7756" w:rsidRDefault="00690AFF" w:rsidP="00411A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contextualSpacing/>
        <w:jc w:val="both"/>
        <w:rPr>
          <w:sz w:val="22"/>
          <w:szCs w:val="22"/>
        </w:rPr>
      </w:pPr>
      <w:r w:rsidRPr="008C7756">
        <w:rPr>
          <w:sz w:val="22"/>
          <w:szCs w:val="22"/>
        </w:rPr>
        <w:t>2</w:t>
      </w:r>
      <w:r w:rsidR="00F3595F" w:rsidRPr="008C7756">
        <w:rPr>
          <w:sz w:val="22"/>
          <w:szCs w:val="22"/>
        </w:rPr>
        <w:t>.1.</w:t>
      </w:r>
      <w:r w:rsidR="00F3595F" w:rsidRPr="008C7756">
        <w:rPr>
          <w:sz w:val="22"/>
          <w:szCs w:val="22"/>
        </w:rPr>
        <w:tab/>
      </w:r>
      <w:r w:rsidR="00F3595F" w:rsidRPr="008C7756">
        <w:rPr>
          <w:sz w:val="22"/>
          <w:szCs w:val="22"/>
          <w:u w:val="single"/>
        </w:rPr>
        <w:t>Representação dos Créditos Imobiliários</w:t>
      </w:r>
      <w:r w:rsidR="00F3595F" w:rsidRPr="008C7756">
        <w:rPr>
          <w:sz w:val="22"/>
          <w:szCs w:val="22"/>
        </w:rPr>
        <w:t xml:space="preserve">: O objeto da presente Escritura de Emissão </w:t>
      </w:r>
      <w:r w:rsidR="00CE5289" w:rsidRPr="008C7756">
        <w:rPr>
          <w:sz w:val="22"/>
          <w:szCs w:val="22"/>
        </w:rPr>
        <w:t xml:space="preserve">de CCI </w:t>
      </w:r>
      <w:r w:rsidR="00F3595F" w:rsidRPr="008C7756">
        <w:rPr>
          <w:sz w:val="22"/>
          <w:szCs w:val="22"/>
        </w:rPr>
        <w:t xml:space="preserve">é a emissão </w:t>
      </w:r>
      <w:r w:rsidR="00E63B5E" w:rsidRPr="008C7756">
        <w:rPr>
          <w:sz w:val="22"/>
          <w:szCs w:val="22"/>
        </w:rPr>
        <w:t>da</w:t>
      </w:r>
      <w:r w:rsidR="00691DB7">
        <w:rPr>
          <w:sz w:val="22"/>
          <w:szCs w:val="22"/>
        </w:rPr>
        <w:t>s</w:t>
      </w:r>
      <w:r w:rsidR="00E63B5E" w:rsidRPr="008C7756">
        <w:rPr>
          <w:sz w:val="22"/>
          <w:szCs w:val="22"/>
        </w:rPr>
        <w:t xml:space="preserve"> </w:t>
      </w:r>
      <w:r w:rsidR="00982A8D" w:rsidRPr="008C7756">
        <w:rPr>
          <w:sz w:val="22"/>
          <w:szCs w:val="22"/>
        </w:rPr>
        <w:t>CCI</w:t>
      </w:r>
      <w:r w:rsidR="0069164B" w:rsidRPr="008C7756">
        <w:rPr>
          <w:sz w:val="22"/>
          <w:szCs w:val="22"/>
        </w:rPr>
        <w:t>,</w:t>
      </w:r>
      <w:r w:rsidR="00F3595F" w:rsidRPr="008C7756">
        <w:rPr>
          <w:sz w:val="22"/>
          <w:szCs w:val="22"/>
        </w:rPr>
        <w:t xml:space="preserve"> </w:t>
      </w:r>
      <w:r w:rsidR="0069164B" w:rsidRPr="008C7756">
        <w:rPr>
          <w:sz w:val="22"/>
          <w:szCs w:val="22"/>
        </w:rPr>
        <w:t xml:space="preserve">pela Emissora, </w:t>
      </w:r>
      <w:r w:rsidR="005602EC" w:rsidRPr="008C7756">
        <w:rPr>
          <w:sz w:val="22"/>
          <w:szCs w:val="22"/>
        </w:rPr>
        <w:t>representativa</w:t>
      </w:r>
      <w:r w:rsidR="00EB65D8" w:rsidRPr="008C7756">
        <w:rPr>
          <w:sz w:val="22"/>
          <w:szCs w:val="22"/>
        </w:rPr>
        <w:t>s</w:t>
      </w:r>
      <w:r w:rsidR="005602EC" w:rsidRPr="008C7756">
        <w:rPr>
          <w:sz w:val="22"/>
          <w:szCs w:val="22"/>
        </w:rPr>
        <w:t xml:space="preserve"> </w:t>
      </w:r>
      <w:r w:rsidR="00B3264B" w:rsidRPr="008C7756">
        <w:rPr>
          <w:sz w:val="22"/>
          <w:szCs w:val="22"/>
        </w:rPr>
        <w:t>da totalidade</w:t>
      </w:r>
      <w:r w:rsidR="00F3595F" w:rsidRPr="008C7756">
        <w:rPr>
          <w:sz w:val="22"/>
          <w:szCs w:val="22"/>
        </w:rPr>
        <w:t xml:space="preserve"> dos </w:t>
      </w:r>
      <w:r w:rsidR="009E4538">
        <w:rPr>
          <w:sz w:val="22"/>
          <w:szCs w:val="22"/>
        </w:rPr>
        <w:t>Direitos Creditórios</w:t>
      </w:r>
      <w:r w:rsidR="009E4538" w:rsidRPr="008C7756">
        <w:rPr>
          <w:sz w:val="22"/>
          <w:szCs w:val="22"/>
        </w:rPr>
        <w:t xml:space="preserve"> </w:t>
      </w:r>
      <w:r w:rsidR="00F3595F" w:rsidRPr="008C7756">
        <w:rPr>
          <w:sz w:val="22"/>
          <w:szCs w:val="22"/>
        </w:rPr>
        <w:t>Imobili</w:t>
      </w:r>
      <w:r w:rsidR="00A3522F" w:rsidRPr="008C7756">
        <w:rPr>
          <w:sz w:val="22"/>
          <w:szCs w:val="22"/>
        </w:rPr>
        <w:t>ários, os quais são de titularidade</w:t>
      </w:r>
      <w:r w:rsidR="00F3595F" w:rsidRPr="008C7756">
        <w:rPr>
          <w:sz w:val="22"/>
          <w:szCs w:val="22"/>
        </w:rPr>
        <w:t xml:space="preserve"> d</w:t>
      </w:r>
      <w:r w:rsidR="00CE5289" w:rsidRPr="008C7756">
        <w:rPr>
          <w:sz w:val="22"/>
          <w:szCs w:val="22"/>
        </w:rPr>
        <w:t>a</w:t>
      </w:r>
      <w:r w:rsidR="00F3595F" w:rsidRPr="008C7756">
        <w:rPr>
          <w:sz w:val="22"/>
          <w:szCs w:val="22"/>
        </w:rPr>
        <w:t xml:space="preserve"> Emissor</w:t>
      </w:r>
      <w:r w:rsidR="00CE5289" w:rsidRPr="008C7756">
        <w:rPr>
          <w:sz w:val="22"/>
          <w:szCs w:val="22"/>
        </w:rPr>
        <w:t>a</w:t>
      </w:r>
      <w:r w:rsidR="00A3522F" w:rsidRPr="008C7756">
        <w:rPr>
          <w:sz w:val="22"/>
          <w:szCs w:val="22"/>
        </w:rPr>
        <w:t xml:space="preserve">, nos termos </w:t>
      </w:r>
      <w:r w:rsidR="00FB0AB7" w:rsidRPr="008C7756">
        <w:rPr>
          <w:sz w:val="22"/>
          <w:szCs w:val="22"/>
        </w:rPr>
        <w:t>do</w:t>
      </w:r>
      <w:r w:rsidR="009E4538">
        <w:rPr>
          <w:sz w:val="22"/>
          <w:szCs w:val="22"/>
        </w:rPr>
        <w:t>s</w:t>
      </w:r>
      <w:r w:rsidR="00FB0AB7" w:rsidRPr="008C7756">
        <w:rPr>
          <w:sz w:val="22"/>
          <w:szCs w:val="22"/>
        </w:rPr>
        <w:t xml:space="preserve"> </w:t>
      </w:r>
      <w:r w:rsidR="009E4538">
        <w:rPr>
          <w:sz w:val="22"/>
          <w:szCs w:val="22"/>
        </w:rPr>
        <w:t>Instrumentos de Emissão</w:t>
      </w:r>
      <w:r w:rsidR="00DC152F" w:rsidRPr="008C7756">
        <w:rPr>
          <w:sz w:val="22"/>
          <w:szCs w:val="22"/>
        </w:rPr>
        <w:t xml:space="preserve">, para </w:t>
      </w:r>
      <w:r w:rsidR="0069164B" w:rsidRPr="008C7756">
        <w:rPr>
          <w:sz w:val="22"/>
          <w:szCs w:val="22"/>
        </w:rPr>
        <w:t xml:space="preserve">posterior </w:t>
      </w:r>
      <w:r w:rsidR="0069164B" w:rsidRPr="008C7756">
        <w:rPr>
          <w:sz w:val="22"/>
          <w:szCs w:val="22"/>
        </w:rPr>
        <w:lastRenderedPageBreak/>
        <w:t xml:space="preserve">vinculação à sua emissão </w:t>
      </w:r>
      <w:r w:rsidR="00FA66C2" w:rsidRPr="008C7756">
        <w:rPr>
          <w:sz w:val="22"/>
          <w:szCs w:val="22"/>
        </w:rPr>
        <w:t xml:space="preserve">de </w:t>
      </w:r>
      <w:r w:rsidR="00DC152F" w:rsidRPr="008C7756">
        <w:rPr>
          <w:sz w:val="22"/>
          <w:szCs w:val="22"/>
        </w:rPr>
        <w:t>CRI</w:t>
      </w:r>
      <w:r w:rsidR="00F3595F" w:rsidRPr="008C7756">
        <w:rPr>
          <w:sz w:val="22"/>
          <w:szCs w:val="22"/>
        </w:rPr>
        <w:t>.</w:t>
      </w:r>
      <w:r w:rsidR="00AC6778" w:rsidRPr="008C7756">
        <w:rPr>
          <w:sz w:val="22"/>
          <w:szCs w:val="22"/>
        </w:rPr>
        <w:t xml:space="preserve"> </w:t>
      </w:r>
    </w:p>
    <w:p w14:paraId="5C9C4677" w14:textId="77777777" w:rsidR="00C86968" w:rsidRPr="008C7756" w:rsidRDefault="00C86968" w:rsidP="00411ADD">
      <w:pPr>
        <w:contextualSpacing/>
        <w:jc w:val="both"/>
        <w:rPr>
          <w:sz w:val="22"/>
          <w:szCs w:val="22"/>
          <w:lang w:eastAsia="en-US"/>
        </w:rPr>
      </w:pPr>
    </w:p>
    <w:p w14:paraId="72483545" w14:textId="77777777" w:rsidR="00F3595F" w:rsidRPr="008C7756" w:rsidRDefault="00F3595F" w:rsidP="00411ADD">
      <w:pPr>
        <w:pStyle w:val="Heading3"/>
        <w:numPr>
          <w:ilvl w:val="0"/>
          <w:numId w:val="0"/>
        </w:numPr>
        <w:spacing w:before="0" w:after="0" w:line="300" w:lineRule="auto"/>
        <w:contextualSpacing/>
        <w:rPr>
          <w:rFonts w:ascii="Times New Roman" w:hAnsi="Times New Roman"/>
          <w:b/>
          <w:i w:val="0"/>
          <w:sz w:val="22"/>
          <w:szCs w:val="22"/>
        </w:rPr>
      </w:pPr>
      <w:r w:rsidRPr="008C7756">
        <w:rPr>
          <w:rFonts w:ascii="Times New Roman" w:hAnsi="Times New Roman"/>
          <w:b/>
          <w:i w:val="0"/>
          <w:sz w:val="22"/>
          <w:szCs w:val="22"/>
        </w:rPr>
        <w:t xml:space="preserve">CLÁUSULA </w:t>
      </w:r>
      <w:r w:rsidR="00690AFF" w:rsidRPr="008C7756">
        <w:rPr>
          <w:rFonts w:ascii="Times New Roman" w:hAnsi="Times New Roman"/>
          <w:b/>
          <w:i w:val="0"/>
          <w:sz w:val="22"/>
          <w:szCs w:val="22"/>
        </w:rPr>
        <w:t>TERCEIRA</w:t>
      </w:r>
      <w:r w:rsidRPr="008C7756">
        <w:rPr>
          <w:rFonts w:ascii="Times New Roman" w:hAnsi="Times New Roman"/>
          <w:b/>
          <w:i w:val="0"/>
          <w:sz w:val="22"/>
          <w:szCs w:val="22"/>
        </w:rPr>
        <w:t xml:space="preserve"> –</w:t>
      </w:r>
      <w:r w:rsidR="00075D5A" w:rsidRPr="008C7756">
        <w:rPr>
          <w:rFonts w:ascii="Times New Roman" w:hAnsi="Times New Roman"/>
          <w:b/>
          <w:i w:val="0"/>
          <w:sz w:val="22"/>
          <w:szCs w:val="22"/>
        </w:rPr>
        <w:t xml:space="preserve"> </w:t>
      </w:r>
      <w:r w:rsidRPr="008C7756">
        <w:rPr>
          <w:rFonts w:ascii="Times New Roman" w:hAnsi="Times New Roman"/>
          <w:b/>
          <w:i w:val="0"/>
          <w:sz w:val="22"/>
          <w:szCs w:val="22"/>
        </w:rPr>
        <w:t xml:space="preserve">CARACTERÍSTICAS DA </w:t>
      </w:r>
      <w:r w:rsidR="00982A8D" w:rsidRPr="008C7756">
        <w:rPr>
          <w:rFonts w:ascii="Times New Roman" w:hAnsi="Times New Roman"/>
          <w:b/>
          <w:i w:val="0"/>
          <w:sz w:val="22"/>
          <w:szCs w:val="22"/>
        </w:rPr>
        <w:t>CCI</w:t>
      </w:r>
    </w:p>
    <w:p w14:paraId="57308370" w14:textId="62C6FE3E" w:rsidR="00F3595F" w:rsidRPr="008C7756" w:rsidRDefault="00F3595F" w:rsidP="00411ADD">
      <w:pPr>
        <w:contextualSpacing/>
        <w:rPr>
          <w:b/>
          <w:sz w:val="22"/>
          <w:szCs w:val="22"/>
        </w:rPr>
      </w:pPr>
    </w:p>
    <w:p w14:paraId="7B2F44C3" w14:textId="478F42E1" w:rsidR="00F3595F"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.1.</w:t>
      </w:r>
      <w:r w:rsidR="00F3595F" w:rsidRPr="008C7756">
        <w:rPr>
          <w:sz w:val="22"/>
          <w:szCs w:val="22"/>
        </w:rPr>
        <w:tab/>
      </w:r>
      <w:r w:rsidR="00F3595F" w:rsidRPr="008C7756">
        <w:rPr>
          <w:sz w:val="22"/>
          <w:szCs w:val="22"/>
          <w:u w:val="single"/>
          <w:lang w:eastAsia="en-US"/>
        </w:rPr>
        <w:t>Valor da Emissão</w:t>
      </w:r>
      <w:r w:rsidR="00F3595F" w:rsidRPr="008C7756">
        <w:rPr>
          <w:sz w:val="22"/>
          <w:szCs w:val="22"/>
          <w:lang w:eastAsia="en-US"/>
        </w:rPr>
        <w:t>:</w:t>
      </w:r>
      <w:r w:rsidR="00F3595F" w:rsidRPr="008C7756">
        <w:rPr>
          <w:sz w:val="22"/>
          <w:szCs w:val="22"/>
        </w:rPr>
        <w:t xml:space="preserve"> O valor total da emissão</w:t>
      </w:r>
      <w:r w:rsidR="00FA66C2" w:rsidRPr="008C7756">
        <w:rPr>
          <w:sz w:val="22"/>
          <w:szCs w:val="22"/>
        </w:rPr>
        <w:t>, nesta data,</w:t>
      </w:r>
      <w:r w:rsidR="009F6180">
        <w:rPr>
          <w:sz w:val="22"/>
          <w:szCs w:val="22"/>
        </w:rPr>
        <w:t xml:space="preserve"> é de R$</w:t>
      </w:r>
      <w:del w:id="19" w:author="Davi Cade" w:date="2022-08-04T19:26:00Z">
        <w:r w:rsidR="009F6180" w:rsidDel="007A1A0D">
          <w:rPr>
            <w:sz w:val="22"/>
            <w:szCs w:val="22"/>
          </w:rPr>
          <w:delText xml:space="preserve"> </w:delText>
        </w:r>
      </w:del>
      <w:ins w:id="20" w:author="Davi Cade" w:date="2022-08-04T19:26:00Z">
        <w:r w:rsidR="007A1A0D" w:rsidRPr="007A1A0D">
          <w:rPr>
            <w:sz w:val="22"/>
            <w:szCs w:val="22"/>
          </w:rPr>
          <w:t xml:space="preserve"> 99.741.559,11 </w:t>
        </w:r>
      </w:ins>
      <w:del w:id="21" w:author="Davi Cade" w:date="2022-08-04T19:26:00Z">
        <w:r w:rsidR="00FF7C34" w:rsidRPr="00E35E9A" w:rsidDel="007A1A0D">
          <w:rPr>
            <w:sz w:val="22"/>
            <w:szCs w:val="22"/>
          </w:rPr>
          <w:delText>101</w:delText>
        </w:r>
        <w:r w:rsidR="006F2837" w:rsidDel="007A1A0D">
          <w:rPr>
            <w:sz w:val="22"/>
            <w:szCs w:val="22"/>
          </w:rPr>
          <w:delText>.925.729,94</w:delText>
        </w:r>
      </w:del>
      <w:r w:rsidR="00FF7C34">
        <w:rPr>
          <w:sz w:val="22"/>
          <w:szCs w:val="22"/>
        </w:rPr>
        <w:t>(</w:t>
      </w:r>
      <w:del w:id="22" w:author="Davi Cade" w:date="2022-08-04T19:26:00Z">
        <w:r w:rsidR="00FF7C34" w:rsidDel="007A1A0D">
          <w:rPr>
            <w:sz w:val="22"/>
            <w:szCs w:val="22"/>
          </w:rPr>
          <w:delText>cento e um milhões,</w:delText>
        </w:r>
        <w:r w:rsidR="001C4FF8" w:rsidDel="007A1A0D">
          <w:rPr>
            <w:sz w:val="22"/>
            <w:szCs w:val="22"/>
          </w:rPr>
          <w:delText xml:space="preserve"> novecentos e vinte e cinco mil setecentos e vinte e nove reais e noventa e quatro centavos</w:delText>
        </w:r>
      </w:del>
      <w:ins w:id="23" w:author="Davi Cade" w:date="2022-08-04T19:26:00Z">
        <w:r w:rsidR="007A1A0D">
          <w:rPr>
            <w:sz w:val="22"/>
            <w:szCs w:val="22"/>
          </w:rPr>
          <w:t>noventa nove milhões, setecentos e quarent</w:t>
        </w:r>
      </w:ins>
      <w:ins w:id="24" w:author="Davi Cade" w:date="2022-08-04T19:27:00Z">
        <w:r w:rsidR="007A1A0D">
          <w:rPr>
            <w:sz w:val="22"/>
            <w:szCs w:val="22"/>
          </w:rPr>
          <w:t>a e um mil, quinhentos e cinquenta e nove reais e onze centavos</w:t>
        </w:r>
      </w:ins>
      <w:r w:rsidR="001C4FF8">
        <w:rPr>
          <w:sz w:val="22"/>
          <w:szCs w:val="22"/>
        </w:rPr>
        <w:t>)</w:t>
      </w:r>
      <w:r w:rsidR="00F3595F" w:rsidRPr="008C7756">
        <w:rPr>
          <w:sz w:val="22"/>
          <w:szCs w:val="22"/>
        </w:rPr>
        <w:t xml:space="preserve"> </w:t>
      </w:r>
      <w:r w:rsidR="00067436" w:rsidRPr="008A3A0C">
        <w:rPr>
          <w:bCs/>
          <w:sz w:val="22"/>
          <w:szCs w:val="22"/>
        </w:rPr>
        <w:t xml:space="preserve"> </w:t>
      </w:r>
      <w:r w:rsidR="00067436">
        <w:rPr>
          <w:bCs/>
          <w:sz w:val="22"/>
          <w:szCs w:val="22"/>
        </w:rPr>
        <w:t xml:space="preserve">corresponde ao somatório das parcelas previstas nos termos dos </w:t>
      </w:r>
      <w:r w:rsidR="00067436">
        <w:rPr>
          <w:sz w:val="22"/>
          <w:szCs w:val="22"/>
        </w:rPr>
        <w:t>Instrumento de Emissão</w:t>
      </w:r>
      <w:r w:rsidR="00476AC6" w:rsidRPr="00C4565C">
        <w:rPr>
          <w:sz w:val="22"/>
          <w:szCs w:val="22"/>
        </w:rPr>
        <w:t>,</w:t>
      </w:r>
      <w:r w:rsidR="00476AC6" w:rsidRPr="008C7756">
        <w:rPr>
          <w:sz w:val="22"/>
          <w:szCs w:val="22"/>
        </w:rPr>
        <w:t xml:space="preserve"> </w:t>
      </w:r>
      <w:r w:rsidR="00FA66C2" w:rsidRPr="008C7756">
        <w:rPr>
          <w:sz w:val="22"/>
          <w:szCs w:val="22"/>
        </w:rPr>
        <w:t xml:space="preserve">que </w:t>
      </w:r>
      <w:r w:rsidR="00FF000F" w:rsidRPr="008C7756">
        <w:rPr>
          <w:sz w:val="22"/>
          <w:szCs w:val="22"/>
        </w:rPr>
        <w:t xml:space="preserve">corresponde </w:t>
      </w:r>
      <w:r w:rsidR="00F3595F" w:rsidRPr="008C7756">
        <w:rPr>
          <w:sz w:val="22"/>
          <w:szCs w:val="22"/>
        </w:rPr>
        <w:t xml:space="preserve">a 100% (cem por cento) dos </w:t>
      </w:r>
      <w:r w:rsidR="00665374">
        <w:rPr>
          <w:sz w:val="22"/>
          <w:szCs w:val="22"/>
        </w:rPr>
        <w:t xml:space="preserve">Direitos Creditórios </w:t>
      </w:r>
      <w:r w:rsidR="00F3595F" w:rsidRPr="008C7756">
        <w:rPr>
          <w:sz w:val="22"/>
          <w:szCs w:val="22"/>
        </w:rPr>
        <w:t>Imobiliários</w:t>
      </w:r>
      <w:r w:rsidR="003731DC" w:rsidRPr="008C7756">
        <w:rPr>
          <w:sz w:val="22"/>
          <w:szCs w:val="22"/>
        </w:rPr>
        <w:t>.</w:t>
      </w:r>
      <w:r w:rsidR="00772ED0" w:rsidRPr="00772ED0">
        <w:rPr>
          <w:sz w:val="22"/>
          <w:szCs w:val="22"/>
        </w:rPr>
        <w:t xml:space="preserve"> </w:t>
      </w:r>
    </w:p>
    <w:p w14:paraId="5F6DEE50" w14:textId="77777777" w:rsidR="00F3595F" w:rsidRPr="008C7756" w:rsidRDefault="00F3595F" w:rsidP="005C496D">
      <w:pPr>
        <w:widowControl w:val="0"/>
        <w:tabs>
          <w:tab w:val="left" w:pos="720"/>
          <w:tab w:val="left" w:pos="8647"/>
        </w:tabs>
        <w:autoSpaceDE w:val="0"/>
        <w:autoSpaceDN w:val="0"/>
        <w:adjustRightInd w:val="0"/>
        <w:contextualSpacing/>
        <w:jc w:val="center"/>
        <w:rPr>
          <w:sz w:val="22"/>
          <w:szCs w:val="22"/>
          <w:u w:val="single"/>
        </w:rPr>
      </w:pPr>
    </w:p>
    <w:p w14:paraId="175C6E79" w14:textId="2717FFF5" w:rsidR="00F3595F"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.2.</w:t>
      </w:r>
      <w:r w:rsidR="00F3595F" w:rsidRPr="008C7756">
        <w:rPr>
          <w:sz w:val="22"/>
          <w:szCs w:val="22"/>
        </w:rPr>
        <w:tab/>
      </w:r>
      <w:r w:rsidR="00F3595F" w:rsidRPr="008C7756">
        <w:rPr>
          <w:sz w:val="22"/>
          <w:szCs w:val="22"/>
          <w:u w:val="single"/>
        </w:rPr>
        <w:t>Quantidade</w:t>
      </w:r>
      <w:r w:rsidR="00F3595F" w:rsidRPr="008C7756">
        <w:rPr>
          <w:sz w:val="22"/>
          <w:szCs w:val="22"/>
        </w:rPr>
        <w:t xml:space="preserve">: </w:t>
      </w:r>
      <w:r w:rsidR="00BE7A80">
        <w:rPr>
          <w:sz w:val="22"/>
          <w:szCs w:val="22"/>
        </w:rPr>
        <w:t>São</w:t>
      </w:r>
      <w:r w:rsidR="00BE7A80" w:rsidRPr="008C7756">
        <w:rPr>
          <w:sz w:val="22"/>
          <w:szCs w:val="22"/>
        </w:rPr>
        <w:t xml:space="preserve"> </w:t>
      </w:r>
      <w:r w:rsidR="00476AC6" w:rsidRPr="008C7756">
        <w:rPr>
          <w:sz w:val="22"/>
          <w:szCs w:val="22"/>
        </w:rPr>
        <w:t>emitida</w:t>
      </w:r>
      <w:r w:rsidR="00BE7A80">
        <w:rPr>
          <w:sz w:val="22"/>
          <w:szCs w:val="22"/>
        </w:rPr>
        <w:t>s</w:t>
      </w:r>
      <w:r w:rsidR="00FA66C2" w:rsidRPr="008C7756">
        <w:rPr>
          <w:sz w:val="22"/>
          <w:szCs w:val="22"/>
        </w:rPr>
        <w:t xml:space="preserve">, nesta data, </w:t>
      </w:r>
      <w:r w:rsidR="00665374">
        <w:rPr>
          <w:sz w:val="22"/>
          <w:szCs w:val="22"/>
        </w:rPr>
        <w:t>2</w:t>
      </w:r>
      <w:r w:rsidR="00665374" w:rsidRPr="008C7756">
        <w:rPr>
          <w:sz w:val="22"/>
          <w:szCs w:val="22"/>
        </w:rPr>
        <w:t xml:space="preserve"> </w:t>
      </w:r>
      <w:r w:rsidR="00FA66C2" w:rsidRPr="008C7756">
        <w:rPr>
          <w:sz w:val="22"/>
          <w:szCs w:val="22"/>
        </w:rPr>
        <w:t>(</w:t>
      </w:r>
      <w:r w:rsidR="00665374">
        <w:rPr>
          <w:sz w:val="22"/>
          <w:szCs w:val="22"/>
        </w:rPr>
        <w:t>duas</w:t>
      </w:r>
      <w:r w:rsidR="00FA66C2" w:rsidRPr="008C7756">
        <w:rPr>
          <w:sz w:val="22"/>
          <w:szCs w:val="22"/>
        </w:rPr>
        <w:t>) CCI</w:t>
      </w:r>
      <w:r w:rsidR="00C74F80">
        <w:rPr>
          <w:sz w:val="22"/>
          <w:szCs w:val="22"/>
        </w:rPr>
        <w:t xml:space="preserve">, </w:t>
      </w:r>
      <w:r w:rsidR="00BE7A80">
        <w:rPr>
          <w:sz w:val="22"/>
          <w:szCs w:val="22"/>
        </w:rPr>
        <w:t>integrais</w:t>
      </w:r>
      <w:r w:rsidR="00FF000F" w:rsidRPr="008C7756">
        <w:rPr>
          <w:sz w:val="22"/>
          <w:szCs w:val="22"/>
        </w:rPr>
        <w:t>, representativa</w:t>
      </w:r>
      <w:r w:rsidR="00BE7A80">
        <w:rPr>
          <w:sz w:val="22"/>
          <w:szCs w:val="22"/>
        </w:rPr>
        <w:t>s</w:t>
      </w:r>
      <w:r w:rsidR="00FF000F" w:rsidRPr="008C7756">
        <w:rPr>
          <w:sz w:val="22"/>
          <w:szCs w:val="22"/>
        </w:rPr>
        <w:t xml:space="preserve"> da totalidade dos </w:t>
      </w:r>
      <w:r w:rsidR="00665374">
        <w:rPr>
          <w:sz w:val="22"/>
          <w:szCs w:val="22"/>
        </w:rPr>
        <w:t>Direitos Creditórios</w:t>
      </w:r>
      <w:r w:rsidR="00EE75EA">
        <w:rPr>
          <w:sz w:val="22"/>
          <w:szCs w:val="22"/>
        </w:rPr>
        <w:t xml:space="preserve"> </w:t>
      </w:r>
      <w:r w:rsidR="00FF000F" w:rsidRPr="008C7756">
        <w:rPr>
          <w:sz w:val="22"/>
          <w:szCs w:val="22"/>
        </w:rPr>
        <w:t>Imobiliários</w:t>
      </w:r>
      <w:r w:rsidR="00F3595F" w:rsidRPr="008C7756">
        <w:rPr>
          <w:sz w:val="22"/>
          <w:szCs w:val="22"/>
        </w:rPr>
        <w:t>.</w:t>
      </w:r>
    </w:p>
    <w:p w14:paraId="5006D1A7" w14:textId="77777777" w:rsidR="00A14EE9" w:rsidRPr="008C7756" w:rsidRDefault="00A14EE9" w:rsidP="00411ADD">
      <w:pPr>
        <w:widowControl w:val="0"/>
        <w:tabs>
          <w:tab w:val="left" w:pos="720"/>
          <w:tab w:val="left" w:pos="8647"/>
        </w:tabs>
        <w:autoSpaceDE w:val="0"/>
        <w:autoSpaceDN w:val="0"/>
        <w:adjustRightInd w:val="0"/>
        <w:contextualSpacing/>
        <w:jc w:val="both"/>
        <w:rPr>
          <w:sz w:val="22"/>
          <w:szCs w:val="22"/>
        </w:rPr>
      </w:pPr>
    </w:p>
    <w:p w14:paraId="30A5C843" w14:textId="096D2529" w:rsidR="00C0651B" w:rsidRPr="008C7756" w:rsidRDefault="009C7736" w:rsidP="00411ADD">
      <w:pPr>
        <w:widowControl w:val="0"/>
        <w:tabs>
          <w:tab w:val="left" w:pos="720"/>
          <w:tab w:val="left" w:pos="8647"/>
        </w:tabs>
        <w:autoSpaceDE w:val="0"/>
        <w:autoSpaceDN w:val="0"/>
        <w:adjustRightInd w:val="0"/>
        <w:contextualSpacing/>
        <w:jc w:val="both"/>
        <w:rPr>
          <w:sz w:val="22"/>
          <w:szCs w:val="22"/>
        </w:rPr>
      </w:pPr>
      <w:r w:rsidRPr="008C7756">
        <w:rPr>
          <w:sz w:val="22"/>
          <w:szCs w:val="22"/>
          <w:lang w:eastAsia="en-US"/>
        </w:rPr>
        <w:t>3.3</w:t>
      </w:r>
      <w:r w:rsidR="00594D19" w:rsidRPr="008C7756">
        <w:rPr>
          <w:sz w:val="22"/>
          <w:szCs w:val="22"/>
          <w:lang w:eastAsia="en-US"/>
        </w:rPr>
        <w:t>.</w:t>
      </w:r>
      <w:r w:rsidRPr="008C7756">
        <w:rPr>
          <w:sz w:val="22"/>
          <w:szCs w:val="22"/>
          <w:lang w:eastAsia="en-US"/>
        </w:rPr>
        <w:tab/>
      </w:r>
      <w:r w:rsidRPr="008C7756">
        <w:rPr>
          <w:sz w:val="22"/>
          <w:szCs w:val="22"/>
          <w:u w:val="single"/>
          <w:lang w:eastAsia="en-US"/>
        </w:rPr>
        <w:t>Série e Número</w:t>
      </w:r>
      <w:r w:rsidRPr="008C7756">
        <w:rPr>
          <w:sz w:val="22"/>
          <w:szCs w:val="22"/>
          <w:lang w:eastAsia="en-US"/>
        </w:rPr>
        <w:t>:</w:t>
      </w:r>
      <w:r w:rsidRPr="008C7756">
        <w:rPr>
          <w:sz w:val="22"/>
          <w:szCs w:val="22"/>
        </w:rPr>
        <w:t xml:space="preserve"> A</w:t>
      </w:r>
      <w:r w:rsidR="003A7943">
        <w:rPr>
          <w:sz w:val="22"/>
          <w:szCs w:val="22"/>
        </w:rPr>
        <w:t>s</w:t>
      </w:r>
      <w:r w:rsidRPr="008C7756">
        <w:rPr>
          <w:sz w:val="22"/>
          <w:szCs w:val="22"/>
        </w:rPr>
        <w:t xml:space="preserve"> CCI</w:t>
      </w:r>
      <w:r w:rsidR="00582AE9" w:rsidRPr="008C7756">
        <w:rPr>
          <w:sz w:val="22"/>
          <w:szCs w:val="22"/>
        </w:rPr>
        <w:t xml:space="preserve"> </w:t>
      </w:r>
      <w:r w:rsidR="003A7943" w:rsidRPr="008C7756">
        <w:rPr>
          <w:sz w:val="22"/>
          <w:szCs w:val="22"/>
        </w:rPr>
        <w:t>ter</w:t>
      </w:r>
      <w:r w:rsidR="003A7943">
        <w:rPr>
          <w:sz w:val="22"/>
          <w:szCs w:val="22"/>
        </w:rPr>
        <w:t>ão</w:t>
      </w:r>
      <w:r w:rsidR="003A7943" w:rsidRPr="008C7756">
        <w:rPr>
          <w:sz w:val="22"/>
          <w:szCs w:val="22"/>
        </w:rPr>
        <w:t xml:space="preserve"> </w:t>
      </w:r>
      <w:r w:rsidR="00582AE9" w:rsidRPr="008C7756">
        <w:rPr>
          <w:sz w:val="22"/>
          <w:szCs w:val="22"/>
        </w:rPr>
        <w:t xml:space="preserve">a </w:t>
      </w:r>
      <w:r w:rsidR="0087119A" w:rsidRPr="008C7756">
        <w:rPr>
          <w:sz w:val="22"/>
          <w:szCs w:val="22"/>
        </w:rPr>
        <w:t>s</w:t>
      </w:r>
      <w:r w:rsidR="00582AE9" w:rsidRPr="008C7756">
        <w:rPr>
          <w:sz w:val="22"/>
          <w:szCs w:val="22"/>
        </w:rPr>
        <w:t>é</w:t>
      </w:r>
      <w:r w:rsidR="0087119A" w:rsidRPr="008C7756">
        <w:rPr>
          <w:sz w:val="22"/>
          <w:szCs w:val="22"/>
        </w:rPr>
        <w:t>ri</w:t>
      </w:r>
      <w:r w:rsidR="00FF000F" w:rsidRPr="008C7756">
        <w:rPr>
          <w:sz w:val="22"/>
          <w:szCs w:val="22"/>
        </w:rPr>
        <w:t>e</w:t>
      </w:r>
      <w:r w:rsidR="0087119A" w:rsidRPr="008C7756">
        <w:rPr>
          <w:sz w:val="22"/>
          <w:szCs w:val="22"/>
        </w:rPr>
        <w:t xml:space="preserve"> e o número indicados no Anexo I a esta Escritura de Emissão de CCI</w:t>
      </w:r>
      <w:r w:rsidR="00C0651B" w:rsidRPr="008C7756">
        <w:rPr>
          <w:sz w:val="22"/>
          <w:szCs w:val="22"/>
        </w:rPr>
        <w:t>.</w:t>
      </w:r>
    </w:p>
    <w:p w14:paraId="63008EF3" w14:textId="77777777" w:rsidR="009C7736" w:rsidRPr="008C7756" w:rsidRDefault="009C7736" w:rsidP="00411ADD">
      <w:pPr>
        <w:widowControl w:val="0"/>
        <w:tabs>
          <w:tab w:val="left" w:pos="720"/>
          <w:tab w:val="left" w:pos="8647"/>
        </w:tabs>
        <w:autoSpaceDE w:val="0"/>
        <w:autoSpaceDN w:val="0"/>
        <w:adjustRightInd w:val="0"/>
        <w:contextualSpacing/>
        <w:jc w:val="both"/>
        <w:rPr>
          <w:sz w:val="22"/>
          <w:szCs w:val="22"/>
          <w:u w:val="single"/>
          <w:lang w:eastAsia="en-US"/>
        </w:rPr>
      </w:pPr>
    </w:p>
    <w:p w14:paraId="2778ED99" w14:textId="3B373F41" w:rsidR="00F3595F" w:rsidRPr="008C7756" w:rsidRDefault="00690AFF" w:rsidP="00411ADD">
      <w:pPr>
        <w:widowControl w:val="0"/>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4</w:t>
      </w:r>
      <w:r w:rsidR="00F3595F" w:rsidRPr="008C7756">
        <w:rPr>
          <w:sz w:val="22"/>
          <w:szCs w:val="22"/>
        </w:rPr>
        <w:t>.</w:t>
      </w:r>
      <w:r w:rsidR="00F3595F" w:rsidRPr="008C7756">
        <w:rPr>
          <w:sz w:val="22"/>
          <w:szCs w:val="22"/>
        </w:rPr>
        <w:tab/>
      </w:r>
      <w:r w:rsidR="00F3595F" w:rsidRPr="008C7756">
        <w:rPr>
          <w:sz w:val="22"/>
          <w:szCs w:val="22"/>
          <w:u w:val="single"/>
          <w:lang w:eastAsia="en-US"/>
        </w:rPr>
        <w:t>Prazo e Datas de Vencimento</w:t>
      </w:r>
      <w:r w:rsidR="00F3595F" w:rsidRPr="008C7756">
        <w:rPr>
          <w:sz w:val="22"/>
          <w:szCs w:val="22"/>
          <w:lang w:eastAsia="en-US"/>
        </w:rPr>
        <w:t>:</w:t>
      </w:r>
      <w:r w:rsidR="00F3595F" w:rsidRPr="008C7756">
        <w:rPr>
          <w:sz w:val="22"/>
          <w:szCs w:val="22"/>
        </w:rPr>
        <w:t xml:space="preserve"> </w:t>
      </w:r>
      <w:r w:rsidR="0087119A" w:rsidRPr="008C7756">
        <w:rPr>
          <w:sz w:val="22"/>
          <w:szCs w:val="22"/>
        </w:rPr>
        <w:t>A</w:t>
      </w:r>
      <w:r w:rsidR="003A7943">
        <w:rPr>
          <w:sz w:val="22"/>
          <w:szCs w:val="22"/>
        </w:rPr>
        <w:t>s</w:t>
      </w:r>
      <w:r w:rsidR="0087119A" w:rsidRPr="008C7756">
        <w:rPr>
          <w:sz w:val="22"/>
          <w:szCs w:val="22"/>
        </w:rPr>
        <w:t xml:space="preserve"> CCI </w:t>
      </w:r>
      <w:r w:rsidR="003A7943" w:rsidRPr="008C7756">
        <w:rPr>
          <w:sz w:val="22"/>
          <w:szCs w:val="22"/>
        </w:rPr>
        <w:t>ter</w:t>
      </w:r>
      <w:r w:rsidR="003A7943">
        <w:rPr>
          <w:sz w:val="22"/>
          <w:szCs w:val="22"/>
        </w:rPr>
        <w:t>ão</w:t>
      </w:r>
      <w:r w:rsidR="003A7943" w:rsidRPr="008C7756">
        <w:rPr>
          <w:sz w:val="22"/>
          <w:szCs w:val="22"/>
        </w:rPr>
        <w:t xml:space="preserve"> </w:t>
      </w:r>
      <w:r w:rsidR="0087119A" w:rsidRPr="008C7756">
        <w:rPr>
          <w:sz w:val="22"/>
          <w:szCs w:val="22"/>
        </w:rPr>
        <w:t xml:space="preserve">o </w:t>
      </w:r>
      <w:r w:rsidR="00F3595F" w:rsidRPr="008C7756">
        <w:rPr>
          <w:sz w:val="22"/>
          <w:szCs w:val="22"/>
        </w:rPr>
        <w:t>prazo e a data de vencimento especificad</w:t>
      </w:r>
      <w:r w:rsidR="0087119A" w:rsidRPr="008C7756">
        <w:rPr>
          <w:sz w:val="22"/>
          <w:szCs w:val="22"/>
        </w:rPr>
        <w:t>a</w:t>
      </w:r>
      <w:r w:rsidR="00F3595F" w:rsidRPr="008C7756">
        <w:rPr>
          <w:sz w:val="22"/>
          <w:szCs w:val="22"/>
        </w:rPr>
        <w:t>s no Anexo I</w:t>
      </w:r>
      <w:r w:rsidR="0087119A" w:rsidRPr="008C7756">
        <w:rPr>
          <w:sz w:val="22"/>
          <w:szCs w:val="22"/>
        </w:rPr>
        <w:t xml:space="preserve"> a esta Escritura de Emissão de CCI</w:t>
      </w:r>
      <w:r w:rsidR="00F3595F" w:rsidRPr="008C7756">
        <w:rPr>
          <w:sz w:val="22"/>
          <w:szCs w:val="22"/>
        </w:rPr>
        <w:t>.</w:t>
      </w:r>
    </w:p>
    <w:p w14:paraId="653FE0F2" w14:textId="77777777" w:rsidR="00F3595F" w:rsidRPr="008C7756" w:rsidRDefault="00F3595F" w:rsidP="00411ADD">
      <w:pPr>
        <w:widowControl w:val="0"/>
        <w:autoSpaceDE w:val="0"/>
        <w:autoSpaceDN w:val="0"/>
        <w:adjustRightInd w:val="0"/>
        <w:contextualSpacing/>
        <w:jc w:val="both"/>
        <w:rPr>
          <w:sz w:val="22"/>
          <w:szCs w:val="22"/>
          <w:lang w:eastAsia="en-US"/>
        </w:rPr>
      </w:pPr>
    </w:p>
    <w:p w14:paraId="5EA58000" w14:textId="518284A4" w:rsidR="00443D5A"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5</w:t>
      </w:r>
      <w:r w:rsidR="00F3595F" w:rsidRPr="008C7756">
        <w:rPr>
          <w:sz w:val="22"/>
          <w:szCs w:val="22"/>
        </w:rPr>
        <w:t>.</w:t>
      </w:r>
      <w:r w:rsidR="00F3595F" w:rsidRPr="008C7756">
        <w:rPr>
          <w:sz w:val="22"/>
          <w:szCs w:val="22"/>
        </w:rPr>
        <w:tab/>
      </w:r>
      <w:r w:rsidR="00443D5A" w:rsidRPr="008C7756">
        <w:rPr>
          <w:sz w:val="22"/>
          <w:szCs w:val="22"/>
          <w:u w:val="single"/>
          <w:lang w:eastAsia="en-US"/>
        </w:rPr>
        <w:t>Forma</w:t>
      </w:r>
      <w:r w:rsidR="00443D5A" w:rsidRPr="008C7756">
        <w:rPr>
          <w:sz w:val="22"/>
          <w:szCs w:val="22"/>
          <w:lang w:eastAsia="en-US"/>
        </w:rPr>
        <w:t>:</w:t>
      </w:r>
      <w:r w:rsidR="00F3595F" w:rsidRPr="008C7756">
        <w:rPr>
          <w:sz w:val="22"/>
          <w:szCs w:val="22"/>
        </w:rPr>
        <w:t xml:space="preserve"> A</w:t>
      </w:r>
      <w:r w:rsidR="003A7943">
        <w:rPr>
          <w:sz w:val="22"/>
          <w:szCs w:val="22"/>
        </w:rPr>
        <w:t>s</w:t>
      </w:r>
      <w:r w:rsidR="00F3595F" w:rsidRPr="008C7756">
        <w:rPr>
          <w:sz w:val="22"/>
          <w:szCs w:val="22"/>
        </w:rPr>
        <w:t xml:space="preserve"> </w:t>
      </w:r>
      <w:r w:rsidR="00982A8D" w:rsidRPr="008C7756">
        <w:rPr>
          <w:sz w:val="22"/>
          <w:szCs w:val="22"/>
        </w:rPr>
        <w:t>CCI</w:t>
      </w:r>
      <w:r w:rsidR="00F3595F" w:rsidRPr="008C7756">
        <w:rPr>
          <w:sz w:val="22"/>
          <w:szCs w:val="22"/>
        </w:rPr>
        <w:t xml:space="preserve"> </w:t>
      </w:r>
      <w:r w:rsidR="003A7943" w:rsidRPr="008C7756">
        <w:rPr>
          <w:sz w:val="22"/>
          <w:szCs w:val="22"/>
        </w:rPr>
        <w:t>ser</w:t>
      </w:r>
      <w:r w:rsidR="003A7943">
        <w:rPr>
          <w:sz w:val="22"/>
          <w:szCs w:val="22"/>
        </w:rPr>
        <w:t>ão</w:t>
      </w:r>
      <w:r w:rsidR="003A7943" w:rsidRPr="008C7756">
        <w:rPr>
          <w:sz w:val="22"/>
          <w:szCs w:val="22"/>
        </w:rPr>
        <w:t xml:space="preserve"> </w:t>
      </w:r>
      <w:r w:rsidR="00F3595F" w:rsidRPr="008C7756">
        <w:rPr>
          <w:sz w:val="22"/>
          <w:szCs w:val="22"/>
        </w:rPr>
        <w:t>emitida</w:t>
      </w:r>
      <w:r w:rsidR="003A7943">
        <w:rPr>
          <w:sz w:val="22"/>
          <w:szCs w:val="22"/>
        </w:rPr>
        <w:t>s</w:t>
      </w:r>
      <w:r w:rsidR="00F3595F" w:rsidRPr="008C7756">
        <w:rPr>
          <w:sz w:val="22"/>
          <w:szCs w:val="22"/>
        </w:rPr>
        <w:t xml:space="preserve"> sob </w:t>
      </w:r>
      <w:r w:rsidR="00363628" w:rsidRPr="008C7756">
        <w:rPr>
          <w:sz w:val="22"/>
          <w:szCs w:val="22"/>
        </w:rPr>
        <w:t xml:space="preserve">a </w:t>
      </w:r>
      <w:r w:rsidR="00F3595F" w:rsidRPr="008C7756">
        <w:rPr>
          <w:sz w:val="22"/>
          <w:szCs w:val="22"/>
        </w:rPr>
        <w:t>forma escritural</w:t>
      </w:r>
      <w:r w:rsidR="0065758B" w:rsidRPr="008C7756">
        <w:rPr>
          <w:sz w:val="22"/>
          <w:szCs w:val="22"/>
        </w:rPr>
        <w:t>.</w:t>
      </w:r>
    </w:p>
    <w:p w14:paraId="0E2C62E9" w14:textId="77777777" w:rsidR="00443D5A" w:rsidRPr="008C7756" w:rsidRDefault="00443D5A" w:rsidP="00411ADD">
      <w:pPr>
        <w:widowControl w:val="0"/>
        <w:tabs>
          <w:tab w:val="left" w:pos="720"/>
          <w:tab w:val="left" w:pos="8647"/>
        </w:tabs>
        <w:autoSpaceDE w:val="0"/>
        <w:autoSpaceDN w:val="0"/>
        <w:adjustRightInd w:val="0"/>
        <w:contextualSpacing/>
        <w:jc w:val="both"/>
        <w:rPr>
          <w:sz w:val="22"/>
          <w:szCs w:val="22"/>
        </w:rPr>
      </w:pPr>
    </w:p>
    <w:p w14:paraId="57DB2F21" w14:textId="1727743A" w:rsidR="00F3595F" w:rsidRPr="008C7756" w:rsidRDefault="00443D5A" w:rsidP="00411ADD">
      <w:pPr>
        <w:widowControl w:val="0"/>
        <w:tabs>
          <w:tab w:val="left" w:pos="720"/>
          <w:tab w:val="left" w:pos="8647"/>
        </w:tabs>
        <w:autoSpaceDE w:val="0"/>
        <w:autoSpaceDN w:val="0"/>
        <w:adjustRightInd w:val="0"/>
        <w:contextualSpacing/>
        <w:jc w:val="both"/>
        <w:rPr>
          <w:sz w:val="22"/>
          <w:szCs w:val="22"/>
          <w:lang w:eastAsia="en-US"/>
        </w:rPr>
      </w:pPr>
      <w:r w:rsidRPr="008C7756">
        <w:rPr>
          <w:sz w:val="22"/>
          <w:szCs w:val="22"/>
        </w:rPr>
        <w:t>3.</w:t>
      </w:r>
      <w:r w:rsidR="009C7736" w:rsidRPr="008C7756">
        <w:rPr>
          <w:sz w:val="22"/>
          <w:szCs w:val="22"/>
        </w:rPr>
        <w:t>6</w:t>
      </w:r>
      <w:r w:rsidR="00594D19" w:rsidRPr="008C7756">
        <w:rPr>
          <w:sz w:val="22"/>
          <w:szCs w:val="22"/>
        </w:rPr>
        <w:t>.</w:t>
      </w:r>
      <w:r w:rsidRPr="008C7756">
        <w:rPr>
          <w:sz w:val="22"/>
          <w:szCs w:val="22"/>
        </w:rPr>
        <w:tab/>
      </w:r>
      <w:r w:rsidRPr="008C7756">
        <w:rPr>
          <w:sz w:val="22"/>
          <w:szCs w:val="22"/>
          <w:u w:val="single"/>
          <w:lang w:eastAsia="en-US"/>
        </w:rPr>
        <w:t>Custódia</w:t>
      </w:r>
      <w:r w:rsidRPr="008C7756">
        <w:rPr>
          <w:sz w:val="22"/>
          <w:szCs w:val="22"/>
          <w:lang w:eastAsia="en-US"/>
        </w:rPr>
        <w:t>: A</w:t>
      </w:r>
      <w:r w:rsidR="003A7943">
        <w:rPr>
          <w:sz w:val="22"/>
          <w:szCs w:val="22"/>
          <w:lang w:eastAsia="en-US"/>
        </w:rPr>
        <w:t>s</w:t>
      </w:r>
      <w:r w:rsidRPr="008C7756">
        <w:rPr>
          <w:sz w:val="22"/>
          <w:szCs w:val="22"/>
          <w:lang w:eastAsia="en-US"/>
        </w:rPr>
        <w:t xml:space="preserve"> </w:t>
      </w:r>
      <w:r w:rsidR="00CE5289" w:rsidRPr="008C7756">
        <w:rPr>
          <w:sz w:val="22"/>
          <w:szCs w:val="22"/>
        </w:rPr>
        <w:t xml:space="preserve">CCI </w:t>
      </w:r>
      <w:r w:rsidR="003A7943" w:rsidRPr="008C7756">
        <w:rPr>
          <w:sz w:val="22"/>
          <w:szCs w:val="22"/>
        </w:rPr>
        <w:t>ser</w:t>
      </w:r>
      <w:r w:rsidR="003A7943">
        <w:rPr>
          <w:sz w:val="22"/>
          <w:szCs w:val="22"/>
        </w:rPr>
        <w:t>ão</w:t>
      </w:r>
      <w:r w:rsidR="003A7943" w:rsidRPr="008C7756">
        <w:rPr>
          <w:sz w:val="22"/>
          <w:szCs w:val="22"/>
        </w:rPr>
        <w:t xml:space="preserve"> </w:t>
      </w:r>
      <w:r w:rsidR="00F3595F" w:rsidRPr="008C7756">
        <w:rPr>
          <w:sz w:val="22"/>
          <w:szCs w:val="22"/>
        </w:rPr>
        <w:t>custodiada</w:t>
      </w:r>
      <w:r w:rsidR="003A7943">
        <w:rPr>
          <w:sz w:val="22"/>
          <w:szCs w:val="22"/>
        </w:rPr>
        <w:t>s</w:t>
      </w:r>
      <w:r w:rsidR="00F3595F" w:rsidRPr="008C7756">
        <w:rPr>
          <w:sz w:val="22"/>
          <w:szCs w:val="22"/>
        </w:rPr>
        <w:t xml:space="preserve"> </w:t>
      </w:r>
      <w:r w:rsidRPr="008C7756">
        <w:rPr>
          <w:sz w:val="22"/>
          <w:szCs w:val="22"/>
        </w:rPr>
        <w:t>pela</w:t>
      </w:r>
      <w:r w:rsidR="00F3595F" w:rsidRPr="008C7756">
        <w:rPr>
          <w:sz w:val="22"/>
          <w:szCs w:val="22"/>
        </w:rPr>
        <w:t xml:space="preserve"> Instituição Custodiante.</w:t>
      </w:r>
    </w:p>
    <w:p w14:paraId="0EABDE75" w14:textId="77777777" w:rsidR="00F3595F" w:rsidRPr="008C7756" w:rsidRDefault="00F3595F" w:rsidP="00411ADD">
      <w:pPr>
        <w:widowControl w:val="0"/>
        <w:tabs>
          <w:tab w:val="left" w:pos="8647"/>
        </w:tabs>
        <w:autoSpaceDE w:val="0"/>
        <w:autoSpaceDN w:val="0"/>
        <w:adjustRightInd w:val="0"/>
        <w:contextualSpacing/>
        <w:jc w:val="both"/>
        <w:rPr>
          <w:sz w:val="22"/>
          <w:szCs w:val="22"/>
          <w:u w:val="single"/>
          <w:lang w:eastAsia="en-US"/>
        </w:rPr>
      </w:pPr>
    </w:p>
    <w:p w14:paraId="7281DD55" w14:textId="435C89E6" w:rsidR="00C0651B" w:rsidRPr="008C7756" w:rsidRDefault="009C7736" w:rsidP="00411ADD">
      <w:pPr>
        <w:autoSpaceDE w:val="0"/>
        <w:autoSpaceDN w:val="0"/>
        <w:adjustRightInd w:val="0"/>
        <w:contextualSpacing/>
        <w:jc w:val="both"/>
        <w:rPr>
          <w:sz w:val="22"/>
          <w:szCs w:val="22"/>
        </w:rPr>
      </w:pPr>
      <w:r w:rsidRPr="008C7756">
        <w:rPr>
          <w:sz w:val="22"/>
          <w:szCs w:val="22"/>
          <w:lang w:eastAsia="en-US"/>
        </w:rPr>
        <w:t>3.6</w:t>
      </w:r>
      <w:r w:rsidR="00443D5A" w:rsidRPr="008C7756">
        <w:rPr>
          <w:sz w:val="22"/>
          <w:szCs w:val="22"/>
          <w:lang w:eastAsia="en-US"/>
        </w:rPr>
        <w:t>.1</w:t>
      </w:r>
      <w:r w:rsidR="00443D5A" w:rsidRPr="008C7756">
        <w:rPr>
          <w:sz w:val="22"/>
          <w:szCs w:val="22"/>
          <w:lang w:eastAsia="en-US"/>
        </w:rPr>
        <w:tab/>
      </w:r>
      <w:r w:rsidR="00443D5A" w:rsidRPr="008C7756">
        <w:rPr>
          <w:sz w:val="22"/>
          <w:szCs w:val="22"/>
        </w:rPr>
        <w:t>A Instituição Custodiante será responsável pelo lançamento dos dados e informações da</w:t>
      </w:r>
      <w:r w:rsidR="005B4D7F">
        <w:rPr>
          <w:sz w:val="22"/>
          <w:szCs w:val="22"/>
        </w:rPr>
        <w:t>s</w:t>
      </w:r>
      <w:r w:rsidR="00443D5A" w:rsidRPr="008C7756">
        <w:rPr>
          <w:sz w:val="22"/>
          <w:szCs w:val="22"/>
        </w:rPr>
        <w:t xml:space="preserve"> CCI no sistema de negociação da </w:t>
      </w:r>
      <w:r w:rsidR="004B5182" w:rsidRPr="008C7756">
        <w:rPr>
          <w:sz w:val="22"/>
          <w:szCs w:val="22"/>
        </w:rPr>
        <w:t>B3</w:t>
      </w:r>
      <w:r w:rsidR="00443D5A" w:rsidRPr="008C7756">
        <w:rPr>
          <w:sz w:val="22"/>
          <w:szCs w:val="22"/>
        </w:rPr>
        <w:t xml:space="preserve">, considerando as informações encaminhadas pela Emissora em arquivo </w:t>
      </w:r>
      <w:proofErr w:type="spellStart"/>
      <w:r w:rsidR="000E0708" w:rsidRPr="008C7756">
        <w:rPr>
          <w:sz w:val="22"/>
          <w:szCs w:val="22"/>
        </w:rPr>
        <w:t>excel</w:t>
      </w:r>
      <w:proofErr w:type="spellEnd"/>
      <w:r w:rsidR="000E0708" w:rsidRPr="008C7756">
        <w:rPr>
          <w:sz w:val="22"/>
          <w:szCs w:val="22"/>
        </w:rPr>
        <w:t xml:space="preserve"> </w:t>
      </w:r>
      <w:r w:rsidR="00443D5A" w:rsidRPr="008C7756">
        <w:rPr>
          <w:sz w:val="22"/>
          <w:szCs w:val="22"/>
        </w:rPr>
        <w:t>hábil para tanto</w:t>
      </w:r>
      <w:r w:rsidR="00C0651B" w:rsidRPr="008C7756">
        <w:rPr>
          <w:sz w:val="22"/>
          <w:szCs w:val="22"/>
        </w:rPr>
        <w:t>.</w:t>
      </w:r>
      <w:r w:rsidR="000C7F97" w:rsidRPr="008C7756">
        <w:rPr>
          <w:sz w:val="22"/>
          <w:szCs w:val="22"/>
        </w:rPr>
        <w:t xml:space="preserve"> </w:t>
      </w:r>
    </w:p>
    <w:p w14:paraId="7B14F3DF" w14:textId="77777777" w:rsidR="00C0651B" w:rsidRPr="008C7756" w:rsidRDefault="00C0651B" w:rsidP="00411ADD">
      <w:pPr>
        <w:autoSpaceDE w:val="0"/>
        <w:autoSpaceDN w:val="0"/>
        <w:adjustRightInd w:val="0"/>
        <w:contextualSpacing/>
        <w:jc w:val="both"/>
        <w:rPr>
          <w:sz w:val="22"/>
          <w:szCs w:val="22"/>
        </w:rPr>
      </w:pPr>
    </w:p>
    <w:p w14:paraId="6DDCA4B9" w14:textId="502326F4" w:rsidR="0069164B" w:rsidRPr="008C7756" w:rsidRDefault="00C0651B" w:rsidP="00411ADD">
      <w:pPr>
        <w:autoSpaceDE w:val="0"/>
        <w:autoSpaceDN w:val="0"/>
        <w:adjustRightInd w:val="0"/>
        <w:contextualSpacing/>
        <w:jc w:val="both"/>
        <w:rPr>
          <w:sz w:val="22"/>
          <w:szCs w:val="22"/>
        </w:rPr>
      </w:pPr>
      <w:r w:rsidRPr="008C7756">
        <w:rPr>
          <w:sz w:val="22"/>
          <w:szCs w:val="22"/>
        </w:rPr>
        <w:t xml:space="preserve">3.6.2. </w:t>
      </w:r>
      <w:r w:rsidR="0069164B" w:rsidRPr="008C7756">
        <w:rPr>
          <w:sz w:val="22"/>
          <w:szCs w:val="22"/>
        </w:rPr>
        <w:t>A Instituição Custodiante não será responsável pela realização dos pagamentos devidos ao Titular da CCI, assumindo apenas a obrigação de acompanhar, mediante recebimento de declaração de titularidade emitida pela B3 e enviada pelo Titular da CCI à Instituição Custodiante, a titularidade da</w:t>
      </w:r>
      <w:r w:rsidR="005B4D7F">
        <w:rPr>
          <w:sz w:val="22"/>
          <w:szCs w:val="22"/>
        </w:rPr>
        <w:t>s</w:t>
      </w:r>
      <w:r w:rsidR="0069164B" w:rsidRPr="008C7756">
        <w:rPr>
          <w:sz w:val="22"/>
          <w:szCs w:val="22"/>
        </w:rPr>
        <w:t xml:space="preserve"> CCI ora emitida</w:t>
      </w:r>
      <w:r w:rsidR="00EC161F" w:rsidRPr="008C7756">
        <w:rPr>
          <w:sz w:val="22"/>
          <w:szCs w:val="22"/>
        </w:rPr>
        <w:t>s</w:t>
      </w:r>
      <w:r w:rsidR="0069164B" w:rsidRPr="008C7756">
        <w:rPr>
          <w:sz w:val="22"/>
          <w:szCs w:val="22"/>
        </w:rPr>
        <w:t xml:space="preserve">. </w:t>
      </w:r>
    </w:p>
    <w:p w14:paraId="44A85102" w14:textId="77777777" w:rsidR="0069164B" w:rsidRPr="008C7756" w:rsidRDefault="0069164B" w:rsidP="00411ADD">
      <w:pPr>
        <w:autoSpaceDE w:val="0"/>
        <w:autoSpaceDN w:val="0"/>
        <w:adjustRightInd w:val="0"/>
        <w:contextualSpacing/>
        <w:jc w:val="both"/>
        <w:rPr>
          <w:sz w:val="22"/>
          <w:szCs w:val="22"/>
        </w:rPr>
      </w:pPr>
    </w:p>
    <w:p w14:paraId="083880B0" w14:textId="758EA45A" w:rsidR="0069164B" w:rsidRPr="008C7756" w:rsidRDefault="0069164B" w:rsidP="00411ADD">
      <w:pPr>
        <w:autoSpaceDE w:val="0"/>
        <w:autoSpaceDN w:val="0"/>
        <w:adjustRightInd w:val="0"/>
        <w:contextualSpacing/>
        <w:jc w:val="both"/>
        <w:rPr>
          <w:sz w:val="22"/>
          <w:szCs w:val="22"/>
        </w:rPr>
      </w:pPr>
      <w:r w:rsidRPr="008C7756">
        <w:rPr>
          <w:sz w:val="22"/>
          <w:szCs w:val="22"/>
        </w:rPr>
        <w:t>3.6.</w:t>
      </w:r>
      <w:r w:rsidR="00876558" w:rsidRPr="008C7756">
        <w:rPr>
          <w:sz w:val="22"/>
          <w:szCs w:val="22"/>
        </w:rPr>
        <w:t>3</w:t>
      </w:r>
      <w:r w:rsidRPr="008C7756">
        <w:rPr>
          <w:sz w:val="22"/>
          <w:szCs w:val="22"/>
        </w:rPr>
        <w:t xml:space="preserve">. A Instituição Custodiante não será obrigada a efetuar nenhuma verificação de veracidade nas deliberações societárias e em atos da administração da Emissora e/ou da </w:t>
      </w:r>
      <w:r w:rsidR="00FB0AB7" w:rsidRPr="008C7756">
        <w:rPr>
          <w:sz w:val="22"/>
          <w:szCs w:val="22"/>
        </w:rPr>
        <w:t>Cedente</w:t>
      </w:r>
      <w:r w:rsidR="003C7ACE" w:rsidRPr="008C7756">
        <w:rPr>
          <w:sz w:val="22"/>
          <w:szCs w:val="22"/>
        </w:rPr>
        <w:t xml:space="preserve"> </w:t>
      </w:r>
      <w:r w:rsidRPr="008C7756">
        <w:rPr>
          <w:sz w:val="22"/>
          <w:szCs w:val="22"/>
        </w:rPr>
        <w:t>ou ainda em qualquer documento ou registro que considere autêntico e que lhe tenha sido encaminhado pela Emissora</w:t>
      </w:r>
      <w:r w:rsidR="00DD0128" w:rsidRPr="008C7756">
        <w:rPr>
          <w:sz w:val="22"/>
          <w:szCs w:val="22"/>
        </w:rPr>
        <w:t>,</w:t>
      </w:r>
      <w:r w:rsidRPr="008C7756">
        <w:rPr>
          <w:sz w:val="22"/>
          <w:szCs w:val="22"/>
        </w:rPr>
        <w:t xml:space="preserve"> pela </w:t>
      </w:r>
      <w:r w:rsidR="00FB0AB7" w:rsidRPr="008C7756">
        <w:rPr>
          <w:sz w:val="22"/>
          <w:szCs w:val="22"/>
        </w:rPr>
        <w:t>Cedente</w:t>
      </w:r>
      <w:r w:rsidR="00E80AF9" w:rsidRPr="008C7756">
        <w:rPr>
          <w:sz w:val="22"/>
          <w:szCs w:val="22"/>
        </w:rPr>
        <w:t xml:space="preserve"> </w:t>
      </w:r>
      <w:r w:rsidR="00DD0128" w:rsidRPr="008C7756">
        <w:rPr>
          <w:sz w:val="22"/>
          <w:szCs w:val="22"/>
        </w:rPr>
        <w:t>e/</w:t>
      </w:r>
      <w:r w:rsidRPr="008C7756">
        <w:rPr>
          <w:sz w:val="22"/>
          <w:szCs w:val="22"/>
        </w:rPr>
        <w:t>ou por terceiros, a seu pedido, para basear suas decisões. Não será ainda, sob qualquer hipótese, responsável pela adimplência da CCI.</w:t>
      </w:r>
    </w:p>
    <w:p w14:paraId="7AAD93EF" w14:textId="77777777" w:rsidR="0069164B" w:rsidRPr="008C7756" w:rsidRDefault="0069164B" w:rsidP="00411ADD">
      <w:pPr>
        <w:autoSpaceDE w:val="0"/>
        <w:autoSpaceDN w:val="0"/>
        <w:adjustRightInd w:val="0"/>
        <w:contextualSpacing/>
        <w:jc w:val="both"/>
        <w:rPr>
          <w:sz w:val="22"/>
          <w:szCs w:val="22"/>
        </w:rPr>
      </w:pPr>
    </w:p>
    <w:p w14:paraId="70113A46" w14:textId="77777777" w:rsidR="0069164B" w:rsidRPr="008C7756" w:rsidRDefault="0069164B" w:rsidP="00411ADD">
      <w:pPr>
        <w:autoSpaceDE w:val="0"/>
        <w:autoSpaceDN w:val="0"/>
        <w:adjustRightInd w:val="0"/>
        <w:contextualSpacing/>
        <w:jc w:val="both"/>
        <w:rPr>
          <w:sz w:val="22"/>
          <w:szCs w:val="22"/>
        </w:rPr>
      </w:pPr>
      <w:r w:rsidRPr="008C7756">
        <w:rPr>
          <w:sz w:val="22"/>
          <w:szCs w:val="22"/>
        </w:rPr>
        <w:t>3.6.</w:t>
      </w:r>
      <w:r w:rsidR="0048737A" w:rsidRPr="008C7756">
        <w:rPr>
          <w:sz w:val="22"/>
          <w:szCs w:val="22"/>
        </w:rPr>
        <w:t>4</w:t>
      </w:r>
      <w:r w:rsidRPr="008C7756">
        <w:rPr>
          <w:sz w:val="22"/>
          <w:szCs w:val="22"/>
        </w:rPr>
        <w:t>. A atuação da Instituição Custodiante limitar-se-á, tão somente, a verificar o preenchimento dos requisitos formais relacionados às obrigações estabelecidas nesta Escritura de Emissão de CCI e nos termos da legislação aplicável. A Instituição Custodiante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Escritura de Emissão de CCI e dos demais Documentos da Operação.</w:t>
      </w:r>
    </w:p>
    <w:p w14:paraId="5FF57269" w14:textId="77777777" w:rsidR="00F3595F" w:rsidRPr="008C7756" w:rsidRDefault="00F3595F" w:rsidP="00411ADD">
      <w:pPr>
        <w:pStyle w:val="p0"/>
        <w:widowControl/>
        <w:tabs>
          <w:tab w:val="clear" w:pos="720"/>
          <w:tab w:val="left" w:pos="8647"/>
        </w:tabs>
        <w:spacing w:line="300" w:lineRule="auto"/>
        <w:contextualSpacing/>
        <w:rPr>
          <w:rFonts w:ascii="Times New Roman" w:hAnsi="Times New Roman"/>
          <w:sz w:val="22"/>
          <w:szCs w:val="22"/>
          <w:u w:val="single"/>
        </w:rPr>
      </w:pPr>
    </w:p>
    <w:p w14:paraId="6632FE09" w14:textId="5FA29715" w:rsidR="00F3595F" w:rsidRPr="008C7756" w:rsidRDefault="00690AFF" w:rsidP="00411ADD">
      <w:pPr>
        <w:pStyle w:val="p0"/>
        <w:widowControl/>
        <w:tabs>
          <w:tab w:val="left" w:pos="8647"/>
        </w:tabs>
        <w:spacing w:line="300" w:lineRule="auto"/>
        <w:contextualSpacing/>
        <w:rPr>
          <w:rFonts w:ascii="Times New Roman" w:hAnsi="Times New Roman"/>
          <w:sz w:val="22"/>
          <w:szCs w:val="22"/>
        </w:rPr>
      </w:pPr>
      <w:r w:rsidRPr="008C7756">
        <w:rPr>
          <w:rFonts w:ascii="Times New Roman" w:hAnsi="Times New Roman"/>
          <w:sz w:val="22"/>
          <w:szCs w:val="22"/>
        </w:rPr>
        <w:lastRenderedPageBreak/>
        <w:t>3</w:t>
      </w:r>
      <w:r w:rsidR="00F3595F" w:rsidRPr="008C7756">
        <w:rPr>
          <w:rFonts w:ascii="Times New Roman" w:hAnsi="Times New Roman"/>
          <w:sz w:val="22"/>
          <w:szCs w:val="22"/>
        </w:rPr>
        <w:t>.</w:t>
      </w:r>
      <w:r w:rsidR="009C7736" w:rsidRPr="008C7756">
        <w:rPr>
          <w:rFonts w:ascii="Times New Roman" w:hAnsi="Times New Roman"/>
          <w:sz w:val="22"/>
          <w:szCs w:val="22"/>
        </w:rPr>
        <w:t>7</w:t>
      </w:r>
      <w:r w:rsidR="00F3595F" w:rsidRPr="008C7756">
        <w:rPr>
          <w:rFonts w:ascii="Times New Roman" w:hAnsi="Times New Roman"/>
          <w:sz w:val="22"/>
          <w:szCs w:val="22"/>
        </w:rPr>
        <w:t>.</w:t>
      </w:r>
      <w:r w:rsidR="00F3595F" w:rsidRPr="008C7756">
        <w:rPr>
          <w:rFonts w:ascii="Times New Roman" w:hAnsi="Times New Roman"/>
          <w:sz w:val="22"/>
          <w:szCs w:val="22"/>
        </w:rPr>
        <w:tab/>
      </w:r>
      <w:r w:rsidR="00F3595F" w:rsidRPr="008C7756">
        <w:rPr>
          <w:rFonts w:ascii="Times New Roman" w:hAnsi="Times New Roman"/>
          <w:sz w:val="22"/>
          <w:szCs w:val="22"/>
          <w:u w:val="single"/>
        </w:rPr>
        <w:t>Negociação</w:t>
      </w:r>
      <w:r w:rsidR="00F3595F" w:rsidRPr="008C7756">
        <w:rPr>
          <w:rFonts w:ascii="Times New Roman" w:hAnsi="Times New Roman"/>
          <w:sz w:val="22"/>
          <w:szCs w:val="22"/>
        </w:rPr>
        <w:t>: Para</w:t>
      </w:r>
      <w:r w:rsidR="00506EB4" w:rsidRPr="008C7756">
        <w:rPr>
          <w:rFonts w:ascii="Times New Roman" w:hAnsi="Times New Roman"/>
          <w:sz w:val="22"/>
          <w:szCs w:val="22"/>
        </w:rPr>
        <w:t xml:space="preserve"> fins de</w:t>
      </w:r>
      <w:r w:rsidR="00F3595F" w:rsidRPr="008C7756">
        <w:rPr>
          <w:rFonts w:ascii="Times New Roman" w:hAnsi="Times New Roman"/>
          <w:sz w:val="22"/>
          <w:szCs w:val="22"/>
        </w:rPr>
        <w:t xml:space="preserve"> negociação, a</w:t>
      </w:r>
      <w:r w:rsidR="005B4D7F">
        <w:rPr>
          <w:rFonts w:ascii="Times New Roman" w:hAnsi="Times New Roman"/>
          <w:sz w:val="22"/>
          <w:szCs w:val="22"/>
        </w:rPr>
        <w:t>s</w:t>
      </w:r>
      <w:r w:rsidR="00F3595F" w:rsidRPr="008C7756">
        <w:rPr>
          <w:rFonts w:ascii="Times New Roman" w:hAnsi="Times New Roman"/>
          <w:sz w:val="22"/>
          <w:szCs w:val="22"/>
        </w:rPr>
        <w:t xml:space="preserve"> </w:t>
      </w:r>
      <w:r w:rsidR="00982A8D" w:rsidRPr="008C7756">
        <w:rPr>
          <w:rFonts w:ascii="Times New Roman" w:hAnsi="Times New Roman"/>
          <w:sz w:val="22"/>
          <w:szCs w:val="22"/>
        </w:rPr>
        <w:t>CCI</w:t>
      </w:r>
      <w:r w:rsidR="00F3595F" w:rsidRPr="008C7756">
        <w:rPr>
          <w:rFonts w:ascii="Times New Roman" w:hAnsi="Times New Roman"/>
          <w:sz w:val="22"/>
          <w:szCs w:val="22"/>
        </w:rPr>
        <w:t xml:space="preserve"> </w:t>
      </w:r>
      <w:r w:rsidR="005B4D7F" w:rsidRPr="008C7756">
        <w:rPr>
          <w:rFonts w:ascii="Times New Roman" w:hAnsi="Times New Roman"/>
          <w:sz w:val="22"/>
          <w:szCs w:val="22"/>
        </w:rPr>
        <w:t>ser</w:t>
      </w:r>
      <w:r w:rsidR="005B4D7F">
        <w:rPr>
          <w:rFonts w:ascii="Times New Roman" w:hAnsi="Times New Roman"/>
          <w:sz w:val="22"/>
          <w:szCs w:val="22"/>
        </w:rPr>
        <w:t>ão</w:t>
      </w:r>
      <w:r w:rsidR="005B4D7F" w:rsidRPr="008C7756">
        <w:rPr>
          <w:rFonts w:ascii="Times New Roman" w:hAnsi="Times New Roman"/>
          <w:sz w:val="22"/>
          <w:szCs w:val="22"/>
        </w:rPr>
        <w:t xml:space="preserve"> </w:t>
      </w:r>
      <w:r w:rsidR="00F3595F" w:rsidRPr="008C7756">
        <w:rPr>
          <w:rFonts w:ascii="Times New Roman" w:hAnsi="Times New Roman"/>
          <w:sz w:val="22"/>
          <w:szCs w:val="22"/>
        </w:rPr>
        <w:t>registrada</w:t>
      </w:r>
      <w:r w:rsidR="005B4D7F">
        <w:rPr>
          <w:rFonts w:ascii="Times New Roman" w:hAnsi="Times New Roman"/>
          <w:sz w:val="22"/>
          <w:szCs w:val="22"/>
        </w:rPr>
        <w:t>s</w:t>
      </w:r>
      <w:r w:rsidR="00F3595F" w:rsidRPr="008C7756">
        <w:rPr>
          <w:rFonts w:ascii="Times New Roman" w:hAnsi="Times New Roman"/>
          <w:sz w:val="22"/>
          <w:szCs w:val="22"/>
        </w:rPr>
        <w:t xml:space="preserve"> </w:t>
      </w:r>
      <w:r w:rsidR="009C7736" w:rsidRPr="008C7756">
        <w:rPr>
          <w:rFonts w:ascii="Times New Roman" w:hAnsi="Times New Roman"/>
          <w:sz w:val="22"/>
          <w:szCs w:val="22"/>
        </w:rPr>
        <w:t xml:space="preserve">pela Instituição Custodiante </w:t>
      </w:r>
      <w:r w:rsidR="00F3595F" w:rsidRPr="008C7756">
        <w:rPr>
          <w:rFonts w:ascii="Times New Roman" w:hAnsi="Times New Roman"/>
          <w:sz w:val="22"/>
          <w:szCs w:val="22"/>
        </w:rPr>
        <w:t xml:space="preserve">na </w:t>
      </w:r>
      <w:r w:rsidR="00260C70" w:rsidRPr="008C7756">
        <w:rPr>
          <w:rFonts w:ascii="Times New Roman" w:hAnsi="Times New Roman"/>
          <w:sz w:val="22"/>
          <w:szCs w:val="22"/>
        </w:rPr>
        <w:t>B3</w:t>
      </w:r>
      <w:r w:rsidR="00F3595F" w:rsidRPr="008C7756">
        <w:rPr>
          <w:rFonts w:ascii="Times New Roman" w:hAnsi="Times New Roman"/>
          <w:sz w:val="22"/>
          <w:szCs w:val="22"/>
        </w:rPr>
        <w:t>.</w:t>
      </w:r>
      <w:r w:rsidR="000C7F97" w:rsidRPr="008C7756">
        <w:rPr>
          <w:rFonts w:ascii="Times New Roman" w:hAnsi="Times New Roman"/>
          <w:sz w:val="22"/>
          <w:szCs w:val="22"/>
        </w:rPr>
        <w:t xml:space="preserve"> </w:t>
      </w:r>
    </w:p>
    <w:p w14:paraId="4D487B95" w14:textId="77777777" w:rsidR="00BE2D36" w:rsidRPr="008C7756" w:rsidRDefault="00BE2D36" w:rsidP="00411ADD">
      <w:pPr>
        <w:pStyle w:val="p0"/>
        <w:widowControl/>
        <w:tabs>
          <w:tab w:val="left" w:pos="8647"/>
        </w:tabs>
        <w:spacing w:line="300" w:lineRule="auto"/>
        <w:contextualSpacing/>
        <w:rPr>
          <w:rFonts w:ascii="Times New Roman" w:hAnsi="Times New Roman"/>
          <w:sz w:val="22"/>
          <w:szCs w:val="22"/>
        </w:rPr>
      </w:pPr>
    </w:p>
    <w:p w14:paraId="70B9D493" w14:textId="37061ED2" w:rsidR="003D0614"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8</w:t>
      </w:r>
      <w:r w:rsidR="00F3595F" w:rsidRPr="008C7756">
        <w:rPr>
          <w:sz w:val="22"/>
          <w:szCs w:val="22"/>
        </w:rPr>
        <w:t>.</w:t>
      </w:r>
      <w:r w:rsidR="00F3595F" w:rsidRPr="008C7756">
        <w:rPr>
          <w:sz w:val="22"/>
          <w:szCs w:val="22"/>
        </w:rPr>
        <w:tab/>
      </w:r>
      <w:r w:rsidR="00C3608B" w:rsidRPr="008C7756">
        <w:rPr>
          <w:sz w:val="22"/>
          <w:szCs w:val="22"/>
          <w:u w:val="single"/>
        </w:rPr>
        <w:t>Recompra</w:t>
      </w:r>
      <w:r w:rsidR="00F3595F" w:rsidRPr="008C7756">
        <w:rPr>
          <w:sz w:val="22"/>
          <w:szCs w:val="22"/>
        </w:rPr>
        <w:t xml:space="preserve">: </w:t>
      </w:r>
      <w:r w:rsidR="001F08ED">
        <w:rPr>
          <w:sz w:val="22"/>
          <w:szCs w:val="22"/>
        </w:rPr>
        <w:t xml:space="preserve">Os </w:t>
      </w:r>
      <w:r w:rsidR="000B2B83">
        <w:rPr>
          <w:sz w:val="22"/>
          <w:szCs w:val="22"/>
        </w:rPr>
        <w:t xml:space="preserve">Direitos Creditórios </w:t>
      </w:r>
      <w:r w:rsidR="001F08ED">
        <w:rPr>
          <w:sz w:val="22"/>
          <w:szCs w:val="22"/>
        </w:rPr>
        <w:t xml:space="preserve">Imobiliários vinculados às </w:t>
      </w:r>
      <w:r w:rsidR="00982A8D" w:rsidRPr="008C7756">
        <w:rPr>
          <w:sz w:val="22"/>
          <w:szCs w:val="22"/>
        </w:rPr>
        <w:t>CCI</w:t>
      </w:r>
      <w:r w:rsidR="00F3595F" w:rsidRPr="008C7756">
        <w:rPr>
          <w:sz w:val="22"/>
          <w:szCs w:val="22"/>
        </w:rPr>
        <w:t xml:space="preserve"> </w:t>
      </w:r>
      <w:r w:rsidR="00476AC6" w:rsidRPr="008C7756">
        <w:rPr>
          <w:sz w:val="22"/>
          <w:szCs w:val="22"/>
        </w:rPr>
        <w:t>est</w:t>
      </w:r>
      <w:r w:rsidR="001F08ED">
        <w:rPr>
          <w:sz w:val="22"/>
          <w:szCs w:val="22"/>
        </w:rPr>
        <w:t>ão</w:t>
      </w:r>
      <w:r w:rsidR="00476AC6" w:rsidRPr="008C7756">
        <w:rPr>
          <w:sz w:val="22"/>
          <w:szCs w:val="22"/>
        </w:rPr>
        <w:t xml:space="preserve"> </w:t>
      </w:r>
      <w:r w:rsidR="001F08ED" w:rsidRPr="008C7756">
        <w:rPr>
          <w:sz w:val="22"/>
          <w:szCs w:val="22"/>
        </w:rPr>
        <w:t>sujeit</w:t>
      </w:r>
      <w:r w:rsidR="001F08ED">
        <w:rPr>
          <w:sz w:val="22"/>
          <w:szCs w:val="22"/>
        </w:rPr>
        <w:t>os</w:t>
      </w:r>
      <w:r w:rsidR="001F08ED" w:rsidRPr="008C7756">
        <w:rPr>
          <w:sz w:val="22"/>
          <w:szCs w:val="22"/>
        </w:rPr>
        <w:t xml:space="preserve"> </w:t>
      </w:r>
      <w:r w:rsidR="00641BCF" w:rsidRPr="008C7756">
        <w:rPr>
          <w:sz w:val="22"/>
          <w:szCs w:val="22"/>
        </w:rPr>
        <w:t>à recompra</w:t>
      </w:r>
      <w:r w:rsidR="0048737A" w:rsidRPr="008C7756">
        <w:rPr>
          <w:sz w:val="22"/>
          <w:szCs w:val="22"/>
        </w:rPr>
        <w:t>, nos termos indicados na Cláusula Q</w:t>
      </w:r>
      <w:r w:rsidR="00641BCF" w:rsidRPr="008C7756">
        <w:rPr>
          <w:sz w:val="22"/>
          <w:szCs w:val="22"/>
        </w:rPr>
        <w:t>uarta do Contrato de Cessão</w:t>
      </w:r>
      <w:r w:rsidR="003D0614" w:rsidRPr="008C7756">
        <w:rPr>
          <w:sz w:val="22"/>
          <w:szCs w:val="22"/>
        </w:rPr>
        <w:t>.</w:t>
      </w:r>
      <w:r w:rsidR="00ED24B2" w:rsidRPr="008C7756">
        <w:rPr>
          <w:sz w:val="22"/>
          <w:szCs w:val="22"/>
        </w:rPr>
        <w:t xml:space="preserve"> </w:t>
      </w:r>
    </w:p>
    <w:p w14:paraId="241CF641" w14:textId="77777777" w:rsidR="00F3595F" w:rsidRPr="008C7756" w:rsidRDefault="00F3595F" w:rsidP="00411ADD">
      <w:pPr>
        <w:pStyle w:val="p0"/>
        <w:widowControl/>
        <w:tabs>
          <w:tab w:val="left" w:pos="1620"/>
          <w:tab w:val="left" w:pos="8647"/>
        </w:tabs>
        <w:spacing w:line="300" w:lineRule="auto"/>
        <w:contextualSpacing/>
        <w:rPr>
          <w:rFonts w:ascii="Times New Roman" w:hAnsi="Times New Roman"/>
          <w:sz w:val="22"/>
          <w:szCs w:val="22"/>
          <w:u w:val="single"/>
        </w:rPr>
      </w:pPr>
    </w:p>
    <w:p w14:paraId="061FCFFE" w14:textId="002D4837" w:rsidR="0048737A"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9</w:t>
      </w:r>
      <w:r w:rsidR="00F3595F" w:rsidRPr="008C7756">
        <w:rPr>
          <w:sz w:val="22"/>
          <w:szCs w:val="22"/>
        </w:rPr>
        <w:t>.</w:t>
      </w:r>
      <w:r w:rsidR="00F3595F" w:rsidRPr="008C7756">
        <w:rPr>
          <w:sz w:val="22"/>
          <w:szCs w:val="22"/>
        </w:rPr>
        <w:tab/>
      </w:r>
      <w:r w:rsidR="00F3595F" w:rsidRPr="008C7756">
        <w:rPr>
          <w:sz w:val="22"/>
          <w:szCs w:val="22"/>
          <w:u w:val="single"/>
        </w:rPr>
        <w:t xml:space="preserve">Local </w:t>
      </w:r>
      <w:r w:rsidR="00443D5A" w:rsidRPr="008C7756">
        <w:rPr>
          <w:sz w:val="22"/>
          <w:szCs w:val="22"/>
          <w:u w:val="single"/>
        </w:rPr>
        <w:t xml:space="preserve">e Forma </w:t>
      </w:r>
      <w:r w:rsidR="00F3595F" w:rsidRPr="008C7756">
        <w:rPr>
          <w:sz w:val="22"/>
          <w:szCs w:val="22"/>
          <w:u w:val="single"/>
        </w:rPr>
        <w:t>de Pagamento</w:t>
      </w:r>
      <w:r w:rsidR="00F3595F" w:rsidRPr="008C7756">
        <w:rPr>
          <w:sz w:val="22"/>
          <w:szCs w:val="22"/>
        </w:rPr>
        <w:t xml:space="preserve">: </w:t>
      </w:r>
      <w:r w:rsidR="00476AC6" w:rsidRPr="008C7756">
        <w:rPr>
          <w:sz w:val="22"/>
          <w:szCs w:val="22"/>
        </w:rPr>
        <w:t>O</w:t>
      </w:r>
      <w:r w:rsidR="0048737A" w:rsidRPr="008C7756">
        <w:rPr>
          <w:sz w:val="22"/>
          <w:szCs w:val="22"/>
        </w:rPr>
        <w:t xml:space="preserve">s </w:t>
      </w:r>
      <w:r w:rsidR="000B2B83">
        <w:rPr>
          <w:sz w:val="22"/>
          <w:szCs w:val="22"/>
        </w:rPr>
        <w:t xml:space="preserve">Direitos Creditórios </w:t>
      </w:r>
      <w:r w:rsidR="0048737A" w:rsidRPr="008C7756">
        <w:rPr>
          <w:sz w:val="22"/>
          <w:szCs w:val="22"/>
        </w:rPr>
        <w:t xml:space="preserve">Imobiliários </w:t>
      </w:r>
      <w:r w:rsidR="009C4323" w:rsidRPr="008C7756">
        <w:rPr>
          <w:sz w:val="22"/>
          <w:szCs w:val="22"/>
        </w:rPr>
        <w:t>representados pela</w:t>
      </w:r>
      <w:r w:rsidR="00CF54F7">
        <w:rPr>
          <w:sz w:val="22"/>
          <w:szCs w:val="22"/>
        </w:rPr>
        <w:t>s</w:t>
      </w:r>
      <w:r w:rsidR="009C4323" w:rsidRPr="008C7756">
        <w:rPr>
          <w:sz w:val="22"/>
          <w:szCs w:val="22"/>
        </w:rPr>
        <w:t xml:space="preserve"> CCI deverão ser pagos à Emissora </w:t>
      </w:r>
      <w:r w:rsidR="00CF54F7" w:rsidRPr="008C7756">
        <w:rPr>
          <w:sz w:val="22"/>
          <w:szCs w:val="22"/>
        </w:rPr>
        <w:t>pel</w:t>
      </w:r>
      <w:r w:rsidR="00CF54F7">
        <w:rPr>
          <w:sz w:val="22"/>
          <w:szCs w:val="22"/>
        </w:rPr>
        <w:t>a</w:t>
      </w:r>
      <w:r w:rsidR="00EE75EA">
        <w:rPr>
          <w:sz w:val="22"/>
          <w:szCs w:val="22"/>
        </w:rPr>
        <w:t xml:space="preserve"> </w:t>
      </w:r>
      <w:r w:rsidR="00633AFC">
        <w:rPr>
          <w:sz w:val="22"/>
          <w:szCs w:val="22"/>
        </w:rPr>
        <w:t>Bernoulli e pela Ouvidor de acordo com os respectivos Instrumentos de Emissão</w:t>
      </w:r>
      <w:r w:rsidR="009C4323" w:rsidRPr="008C7756">
        <w:rPr>
          <w:sz w:val="22"/>
          <w:szCs w:val="22"/>
        </w:rPr>
        <w:t>.</w:t>
      </w:r>
    </w:p>
    <w:p w14:paraId="0D7AF57B" w14:textId="77777777" w:rsidR="00F3595F" w:rsidRPr="008C7756" w:rsidRDefault="00F3595F" w:rsidP="00411ADD">
      <w:pPr>
        <w:widowControl w:val="0"/>
        <w:tabs>
          <w:tab w:val="left" w:pos="8647"/>
        </w:tabs>
        <w:autoSpaceDE w:val="0"/>
        <w:autoSpaceDN w:val="0"/>
        <w:adjustRightInd w:val="0"/>
        <w:contextualSpacing/>
        <w:jc w:val="both"/>
        <w:rPr>
          <w:sz w:val="22"/>
          <w:szCs w:val="22"/>
          <w:u w:val="single"/>
        </w:rPr>
      </w:pPr>
    </w:p>
    <w:p w14:paraId="4128179F" w14:textId="0F212414" w:rsidR="00F3595F" w:rsidRPr="008C7756" w:rsidRDefault="00690AFF" w:rsidP="00411ADD">
      <w:pPr>
        <w:widowControl w:val="0"/>
        <w:tabs>
          <w:tab w:val="left" w:pos="720"/>
          <w:tab w:val="left" w:pos="8647"/>
        </w:tabs>
        <w:autoSpaceDE w:val="0"/>
        <w:autoSpaceDN w:val="0"/>
        <w:adjustRightInd w:val="0"/>
        <w:contextualSpacing/>
        <w:jc w:val="both"/>
        <w:rPr>
          <w:sz w:val="22"/>
          <w:szCs w:val="22"/>
          <w:lang w:eastAsia="en-US"/>
        </w:rPr>
      </w:pPr>
      <w:r w:rsidRPr="008C7756">
        <w:rPr>
          <w:sz w:val="22"/>
          <w:szCs w:val="22"/>
        </w:rPr>
        <w:t>3</w:t>
      </w:r>
      <w:r w:rsidR="00F3595F" w:rsidRPr="008C7756">
        <w:rPr>
          <w:sz w:val="22"/>
          <w:szCs w:val="22"/>
        </w:rPr>
        <w:t>.</w:t>
      </w:r>
      <w:r w:rsidR="009C7736" w:rsidRPr="008C7756">
        <w:rPr>
          <w:sz w:val="22"/>
          <w:szCs w:val="22"/>
        </w:rPr>
        <w:t>10</w:t>
      </w:r>
      <w:r w:rsidR="00F3595F" w:rsidRPr="008C7756">
        <w:rPr>
          <w:sz w:val="22"/>
          <w:szCs w:val="22"/>
        </w:rPr>
        <w:t>.</w:t>
      </w:r>
      <w:r w:rsidR="00F3595F" w:rsidRPr="008C7756">
        <w:rPr>
          <w:sz w:val="22"/>
          <w:szCs w:val="22"/>
        </w:rPr>
        <w:tab/>
      </w:r>
      <w:r w:rsidR="00F3595F" w:rsidRPr="008C7756">
        <w:rPr>
          <w:sz w:val="22"/>
          <w:szCs w:val="22"/>
          <w:u w:val="single"/>
        </w:rPr>
        <w:t>Encargos Moratórios</w:t>
      </w:r>
      <w:r w:rsidR="00F3595F" w:rsidRPr="008C7756">
        <w:rPr>
          <w:sz w:val="22"/>
          <w:szCs w:val="22"/>
        </w:rPr>
        <w:t xml:space="preserve">: </w:t>
      </w:r>
      <w:r w:rsidR="00443D5A" w:rsidRPr="008C7756">
        <w:rPr>
          <w:sz w:val="22"/>
          <w:szCs w:val="22"/>
        </w:rPr>
        <w:t>Os encargos moratórios da</w:t>
      </w:r>
      <w:r w:rsidR="009C4323" w:rsidRPr="008C7756">
        <w:rPr>
          <w:sz w:val="22"/>
          <w:szCs w:val="22"/>
        </w:rPr>
        <w:t>s</w:t>
      </w:r>
      <w:r w:rsidR="00443D5A" w:rsidRPr="008C7756">
        <w:rPr>
          <w:sz w:val="22"/>
          <w:szCs w:val="22"/>
        </w:rPr>
        <w:t xml:space="preserve"> CCI são aqueles descritos no Anexo I desta Escritura de Emissão</w:t>
      </w:r>
      <w:r w:rsidR="009C4323" w:rsidRPr="008C7756">
        <w:rPr>
          <w:sz w:val="22"/>
          <w:szCs w:val="22"/>
        </w:rPr>
        <w:t xml:space="preserve"> de CCI</w:t>
      </w:r>
      <w:r w:rsidR="00DC6C90" w:rsidRPr="008C7756">
        <w:rPr>
          <w:sz w:val="22"/>
          <w:szCs w:val="22"/>
        </w:rPr>
        <w:t xml:space="preserve">, conforme previstos </w:t>
      </w:r>
      <w:r w:rsidR="009C4323" w:rsidRPr="008C7756">
        <w:rPr>
          <w:sz w:val="22"/>
          <w:szCs w:val="22"/>
        </w:rPr>
        <w:t>n</w:t>
      </w:r>
      <w:r w:rsidR="00696A25" w:rsidRPr="008C7756">
        <w:rPr>
          <w:sz w:val="22"/>
          <w:szCs w:val="22"/>
        </w:rPr>
        <w:t>o</w:t>
      </w:r>
      <w:r w:rsidR="003E1A47">
        <w:rPr>
          <w:sz w:val="22"/>
          <w:szCs w:val="22"/>
        </w:rPr>
        <w:t>s</w:t>
      </w:r>
      <w:r w:rsidR="00696A25" w:rsidRPr="008C7756">
        <w:rPr>
          <w:sz w:val="22"/>
          <w:szCs w:val="22"/>
        </w:rPr>
        <w:t xml:space="preserve"> Contrato</w:t>
      </w:r>
      <w:r w:rsidR="003E1A47">
        <w:rPr>
          <w:sz w:val="22"/>
          <w:szCs w:val="22"/>
        </w:rPr>
        <w:t>s</w:t>
      </w:r>
      <w:r w:rsidR="00696A25" w:rsidRPr="008C7756">
        <w:rPr>
          <w:sz w:val="22"/>
          <w:szCs w:val="22"/>
        </w:rPr>
        <w:t xml:space="preserve"> de </w:t>
      </w:r>
      <w:r w:rsidR="000E497C">
        <w:rPr>
          <w:sz w:val="22"/>
          <w:szCs w:val="22"/>
        </w:rPr>
        <w:t>Arrendamento</w:t>
      </w:r>
      <w:r w:rsidR="00F3595F" w:rsidRPr="008C7756">
        <w:rPr>
          <w:sz w:val="22"/>
          <w:szCs w:val="22"/>
        </w:rPr>
        <w:t>.</w:t>
      </w:r>
    </w:p>
    <w:p w14:paraId="3A1F017C" w14:textId="77777777" w:rsidR="00F3595F" w:rsidRPr="008C7756" w:rsidRDefault="00F3595F" w:rsidP="00411ADD">
      <w:pPr>
        <w:contextualSpacing/>
        <w:jc w:val="both"/>
        <w:rPr>
          <w:sz w:val="22"/>
          <w:szCs w:val="22"/>
          <w:lang w:eastAsia="en-US"/>
        </w:rPr>
      </w:pPr>
    </w:p>
    <w:p w14:paraId="5288B9E7" w14:textId="5823D8CF" w:rsidR="00F3595F" w:rsidRPr="008C7756" w:rsidRDefault="00690AFF" w:rsidP="00411A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contextualSpacing/>
        <w:jc w:val="both"/>
        <w:rPr>
          <w:sz w:val="22"/>
          <w:szCs w:val="22"/>
        </w:rPr>
      </w:pPr>
      <w:r w:rsidRPr="008C7756">
        <w:rPr>
          <w:sz w:val="22"/>
          <w:szCs w:val="22"/>
        </w:rPr>
        <w:t>3</w:t>
      </w:r>
      <w:r w:rsidR="00F3595F" w:rsidRPr="008C7756">
        <w:rPr>
          <w:sz w:val="22"/>
          <w:szCs w:val="22"/>
        </w:rPr>
        <w:t>.1</w:t>
      </w:r>
      <w:r w:rsidR="009C7736" w:rsidRPr="008C7756">
        <w:rPr>
          <w:sz w:val="22"/>
          <w:szCs w:val="22"/>
        </w:rPr>
        <w:t>1</w:t>
      </w:r>
      <w:r w:rsidR="00F3595F" w:rsidRPr="008C7756">
        <w:rPr>
          <w:sz w:val="22"/>
          <w:szCs w:val="22"/>
        </w:rPr>
        <w:t xml:space="preserve">. </w:t>
      </w:r>
      <w:r w:rsidR="00F3595F" w:rsidRPr="008C7756">
        <w:rPr>
          <w:sz w:val="22"/>
          <w:szCs w:val="22"/>
        </w:rPr>
        <w:tab/>
      </w:r>
      <w:r w:rsidR="00F3595F" w:rsidRPr="008C7756">
        <w:rPr>
          <w:sz w:val="22"/>
          <w:szCs w:val="22"/>
          <w:u w:val="single"/>
          <w:lang w:eastAsia="en-US"/>
        </w:rPr>
        <w:t>Atualização Monetária</w:t>
      </w:r>
      <w:r w:rsidR="00F3595F" w:rsidRPr="008C7756">
        <w:rPr>
          <w:sz w:val="22"/>
          <w:szCs w:val="22"/>
          <w:lang w:eastAsia="en-US"/>
        </w:rPr>
        <w:t xml:space="preserve">: </w:t>
      </w:r>
      <w:r w:rsidR="00696A25" w:rsidRPr="008C7756">
        <w:rPr>
          <w:sz w:val="22"/>
          <w:szCs w:val="22"/>
          <w:lang w:eastAsia="en-US"/>
        </w:rPr>
        <w:t xml:space="preserve">Os </w:t>
      </w:r>
      <w:r w:rsidR="000B2B83">
        <w:rPr>
          <w:sz w:val="22"/>
          <w:szCs w:val="22"/>
        </w:rPr>
        <w:t>Direitos Creditórios</w:t>
      </w:r>
      <w:r w:rsidR="00633AFC">
        <w:rPr>
          <w:sz w:val="22"/>
          <w:szCs w:val="22"/>
          <w:lang w:eastAsia="en-US"/>
        </w:rPr>
        <w:t xml:space="preserve"> </w:t>
      </w:r>
      <w:r w:rsidR="00696A25" w:rsidRPr="008C7756">
        <w:rPr>
          <w:sz w:val="22"/>
          <w:szCs w:val="22"/>
          <w:lang w:eastAsia="en-US"/>
        </w:rPr>
        <w:t xml:space="preserve">Imobiliários </w:t>
      </w:r>
      <w:r w:rsidR="000B2B83">
        <w:rPr>
          <w:sz w:val="22"/>
          <w:szCs w:val="22"/>
          <w:lang w:eastAsia="en-US"/>
        </w:rPr>
        <w:t xml:space="preserve">não </w:t>
      </w:r>
      <w:r w:rsidR="00696A25" w:rsidRPr="008C7756">
        <w:rPr>
          <w:sz w:val="22"/>
          <w:szCs w:val="22"/>
          <w:lang w:eastAsia="en-US"/>
        </w:rPr>
        <w:t xml:space="preserve">serão atualizados monetariamente </w:t>
      </w:r>
      <w:r w:rsidR="000B2B83">
        <w:rPr>
          <w:sz w:val="22"/>
          <w:szCs w:val="22"/>
          <w:lang w:eastAsia="en-US"/>
        </w:rPr>
        <w:t>por nenhum índice</w:t>
      </w:r>
      <w:r w:rsidR="00696A25" w:rsidRPr="008C7756">
        <w:rPr>
          <w:sz w:val="22"/>
          <w:szCs w:val="22"/>
          <w:lang w:eastAsia="en-US"/>
        </w:rPr>
        <w:t>.</w:t>
      </w:r>
    </w:p>
    <w:p w14:paraId="6250B42C" w14:textId="495967FF" w:rsidR="003503B1" w:rsidRPr="008C7756" w:rsidRDefault="003503B1" w:rsidP="00411ADD">
      <w:pPr>
        <w:widowControl w:val="0"/>
        <w:tabs>
          <w:tab w:val="left" w:pos="8647"/>
        </w:tabs>
        <w:autoSpaceDE w:val="0"/>
        <w:autoSpaceDN w:val="0"/>
        <w:adjustRightInd w:val="0"/>
        <w:contextualSpacing/>
        <w:jc w:val="both"/>
        <w:rPr>
          <w:sz w:val="22"/>
          <w:szCs w:val="22"/>
          <w:u w:val="single"/>
        </w:rPr>
      </w:pPr>
    </w:p>
    <w:p w14:paraId="4D1CF358" w14:textId="32886E55" w:rsidR="00F3595F" w:rsidRPr="008C7756" w:rsidRDefault="009D1A74"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42532A" w:rsidRPr="008C7756">
        <w:rPr>
          <w:sz w:val="22"/>
          <w:szCs w:val="22"/>
        </w:rPr>
        <w:t>12</w:t>
      </w:r>
      <w:r w:rsidR="00F3595F" w:rsidRPr="008C7756">
        <w:rPr>
          <w:sz w:val="22"/>
          <w:szCs w:val="22"/>
        </w:rPr>
        <w:t xml:space="preserve">. </w:t>
      </w:r>
      <w:r w:rsidR="00F3595F" w:rsidRPr="008C7756">
        <w:rPr>
          <w:sz w:val="22"/>
          <w:szCs w:val="22"/>
        </w:rPr>
        <w:tab/>
      </w:r>
      <w:r w:rsidR="00DC6C90" w:rsidRPr="008C7756">
        <w:rPr>
          <w:sz w:val="22"/>
          <w:szCs w:val="22"/>
          <w:u w:val="single"/>
        </w:rPr>
        <w:t xml:space="preserve">Imóveis </w:t>
      </w:r>
      <w:r w:rsidR="00B3264B" w:rsidRPr="008C7756">
        <w:rPr>
          <w:sz w:val="22"/>
          <w:szCs w:val="22"/>
          <w:u w:val="single"/>
          <w:lang w:eastAsia="en-US"/>
        </w:rPr>
        <w:t>V</w:t>
      </w:r>
      <w:r w:rsidR="00F3595F" w:rsidRPr="008C7756">
        <w:rPr>
          <w:sz w:val="22"/>
          <w:szCs w:val="22"/>
          <w:u w:val="single"/>
          <w:lang w:eastAsia="en-US"/>
        </w:rPr>
        <w:t>inculado</w:t>
      </w:r>
      <w:r w:rsidR="00DC6C90" w:rsidRPr="008C7756">
        <w:rPr>
          <w:sz w:val="22"/>
          <w:szCs w:val="22"/>
          <w:u w:val="single"/>
          <w:lang w:eastAsia="en-US"/>
        </w:rPr>
        <w:t>s</w:t>
      </w:r>
      <w:r w:rsidR="00F3595F" w:rsidRPr="008C7756">
        <w:rPr>
          <w:sz w:val="22"/>
          <w:szCs w:val="22"/>
          <w:u w:val="single"/>
          <w:lang w:eastAsia="en-US"/>
        </w:rPr>
        <w:t xml:space="preserve"> aos Créditos Imobiliários</w:t>
      </w:r>
      <w:r w:rsidR="00F3595F" w:rsidRPr="008C7756">
        <w:rPr>
          <w:sz w:val="22"/>
          <w:szCs w:val="22"/>
          <w:lang w:eastAsia="en-US"/>
        </w:rPr>
        <w:t>:</w:t>
      </w:r>
      <w:r w:rsidR="00F3595F" w:rsidRPr="008C7756">
        <w:rPr>
          <w:sz w:val="22"/>
          <w:szCs w:val="22"/>
        </w:rPr>
        <w:t xml:space="preserve"> </w:t>
      </w:r>
      <w:r w:rsidR="00DC6C90" w:rsidRPr="008C7756">
        <w:rPr>
          <w:sz w:val="22"/>
          <w:szCs w:val="22"/>
        </w:rPr>
        <w:t>O</w:t>
      </w:r>
      <w:r w:rsidR="002F5212">
        <w:rPr>
          <w:sz w:val="22"/>
          <w:szCs w:val="22"/>
        </w:rPr>
        <w:t>s</w:t>
      </w:r>
      <w:r w:rsidR="00DC6C90" w:rsidRPr="008C7756">
        <w:rPr>
          <w:sz w:val="22"/>
          <w:szCs w:val="22"/>
        </w:rPr>
        <w:t xml:space="preserve"> </w:t>
      </w:r>
      <w:r w:rsidR="005F3B42">
        <w:rPr>
          <w:sz w:val="22"/>
          <w:szCs w:val="22"/>
        </w:rPr>
        <w:t>I</w:t>
      </w:r>
      <w:r w:rsidR="002F5212" w:rsidRPr="008C7756">
        <w:rPr>
          <w:sz w:val="22"/>
          <w:szCs w:val="22"/>
        </w:rPr>
        <w:t>móve</w:t>
      </w:r>
      <w:r w:rsidR="002F5212">
        <w:rPr>
          <w:sz w:val="22"/>
          <w:szCs w:val="22"/>
        </w:rPr>
        <w:t>is</w:t>
      </w:r>
      <w:r w:rsidR="002F5212" w:rsidRPr="008C7756">
        <w:rPr>
          <w:sz w:val="22"/>
          <w:szCs w:val="22"/>
        </w:rPr>
        <w:t xml:space="preserve"> </w:t>
      </w:r>
      <w:r w:rsidR="00DC6C90" w:rsidRPr="008C7756">
        <w:rPr>
          <w:sz w:val="22"/>
          <w:szCs w:val="22"/>
        </w:rPr>
        <w:t>vinculado aos Créditos Imobiliários representado pela</w:t>
      </w:r>
      <w:r w:rsidR="003E1A47">
        <w:rPr>
          <w:sz w:val="22"/>
          <w:szCs w:val="22"/>
        </w:rPr>
        <w:t>s</w:t>
      </w:r>
      <w:r w:rsidR="00DC6C90" w:rsidRPr="008C7756">
        <w:rPr>
          <w:sz w:val="22"/>
          <w:szCs w:val="22"/>
        </w:rPr>
        <w:t xml:space="preserve"> CCI </w:t>
      </w:r>
      <w:r w:rsidR="002F5212">
        <w:rPr>
          <w:sz w:val="22"/>
          <w:szCs w:val="22"/>
        </w:rPr>
        <w:t>são</w:t>
      </w:r>
      <w:r w:rsidR="002F5212" w:rsidRPr="008C7756">
        <w:rPr>
          <w:sz w:val="22"/>
          <w:szCs w:val="22"/>
        </w:rPr>
        <w:t xml:space="preserve"> </w:t>
      </w:r>
      <w:r w:rsidR="003643FA" w:rsidRPr="008C7756">
        <w:rPr>
          <w:sz w:val="22"/>
          <w:szCs w:val="22"/>
        </w:rPr>
        <w:t>aquele</w:t>
      </w:r>
      <w:r w:rsidR="002F5212">
        <w:rPr>
          <w:sz w:val="22"/>
          <w:szCs w:val="22"/>
        </w:rPr>
        <w:t>s</w:t>
      </w:r>
      <w:r w:rsidR="00DD0128" w:rsidRPr="008C7756">
        <w:rPr>
          <w:sz w:val="22"/>
          <w:szCs w:val="22"/>
        </w:rPr>
        <w:t xml:space="preserve"> </w:t>
      </w:r>
      <w:r w:rsidR="00DC6C90" w:rsidRPr="008C7756">
        <w:rPr>
          <w:sz w:val="22"/>
          <w:szCs w:val="22"/>
        </w:rPr>
        <w:t>indicado</w:t>
      </w:r>
      <w:r w:rsidR="002F5212">
        <w:rPr>
          <w:sz w:val="22"/>
          <w:szCs w:val="22"/>
        </w:rPr>
        <w:t>s</w:t>
      </w:r>
      <w:r w:rsidR="00DC6C90" w:rsidRPr="008C7756">
        <w:rPr>
          <w:sz w:val="22"/>
          <w:szCs w:val="22"/>
        </w:rPr>
        <w:t xml:space="preserve"> </w:t>
      </w:r>
      <w:r w:rsidR="0042532A" w:rsidRPr="008C7756">
        <w:rPr>
          <w:sz w:val="22"/>
          <w:szCs w:val="22"/>
        </w:rPr>
        <w:t>no Anexo I desta Escritura de Emissão de CCI</w:t>
      </w:r>
      <w:r w:rsidR="00F3595F" w:rsidRPr="008C7756">
        <w:rPr>
          <w:sz w:val="22"/>
          <w:szCs w:val="22"/>
        </w:rPr>
        <w:t>.</w:t>
      </w:r>
    </w:p>
    <w:p w14:paraId="6AB05E5E" w14:textId="77777777" w:rsidR="00F3595F" w:rsidRPr="008C7756" w:rsidRDefault="00F3595F" w:rsidP="00411ADD">
      <w:pPr>
        <w:widowControl w:val="0"/>
        <w:tabs>
          <w:tab w:val="left" w:pos="720"/>
          <w:tab w:val="left" w:pos="8647"/>
        </w:tabs>
        <w:autoSpaceDE w:val="0"/>
        <w:autoSpaceDN w:val="0"/>
        <w:adjustRightInd w:val="0"/>
        <w:contextualSpacing/>
        <w:jc w:val="both"/>
        <w:rPr>
          <w:sz w:val="22"/>
          <w:szCs w:val="22"/>
          <w:u w:val="single"/>
          <w:lang w:eastAsia="en-US"/>
        </w:rPr>
      </w:pPr>
    </w:p>
    <w:p w14:paraId="0B212F77" w14:textId="64381FE6" w:rsidR="00F3595F" w:rsidRPr="008C7756" w:rsidRDefault="009D1A74" w:rsidP="00411ADD">
      <w:pPr>
        <w:widowControl w:val="0"/>
        <w:tabs>
          <w:tab w:val="left" w:pos="720"/>
          <w:tab w:val="left" w:pos="8647"/>
        </w:tabs>
        <w:autoSpaceDE w:val="0"/>
        <w:autoSpaceDN w:val="0"/>
        <w:adjustRightInd w:val="0"/>
        <w:contextualSpacing/>
        <w:jc w:val="both"/>
        <w:rPr>
          <w:b/>
          <w:sz w:val="22"/>
          <w:szCs w:val="22"/>
          <w:lang w:eastAsia="en-US"/>
        </w:rPr>
      </w:pPr>
      <w:r w:rsidRPr="008C7756">
        <w:rPr>
          <w:sz w:val="22"/>
          <w:szCs w:val="22"/>
          <w:lang w:eastAsia="en-US"/>
        </w:rPr>
        <w:t>3</w:t>
      </w:r>
      <w:r w:rsidR="00F3595F" w:rsidRPr="008C7756">
        <w:rPr>
          <w:sz w:val="22"/>
          <w:szCs w:val="22"/>
          <w:lang w:eastAsia="en-US"/>
        </w:rPr>
        <w:t>.</w:t>
      </w:r>
      <w:r w:rsidR="0042532A" w:rsidRPr="008C7756">
        <w:rPr>
          <w:sz w:val="22"/>
          <w:szCs w:val="22"/>
          <w:lang w:eastAsia="en-US"/>
        </w:rPr>
        <w:t>13</w:t>
      </w:r>
      <w:r w:rsidR="00F3595F" w:rsidRPr="008C7756">
        <w:rPr>
          <w:sz w:val="22"/>
          <w:szCs w:val="22"/>
          <w:lang w:eastAsia="en-US"/>
        </w:rPr>
        <w:t>.</w:t>
      </w:r>
      <w:r w:rsidR="00F3595F" w:rsidRPr="008C7756">
        <w:rPr>
          <w:sz w:val="22"/>
          <w:szCs w:val="22"/>
          <w:lang w:eastAsia="en-US"/>
        </w:rPr>
        <w:tab/>
      </w:r>
      <w:r w:rsidR="009C7736" w:rsidRPr="008C7756">
        <w:rPr>
          <w:sz w:val="22"/>
          <w:szCs w:val="22"/>
          <w:u w:val="single"/>
        </w:rPr>
        <w:t>Documentos Comprobatórios</w:t>
      </w:r>
      <w:r w:rsidR="009C7736" w:rsidRPr="008C7756">
        <w:rPr>
          <w:sz w:val="22"/>
          <w:szCs w:val="22"/>
        </w:rPr>
        <w:t xml:space="preserve">: A Instituição Custodiante será responsável pela guarda </w:t>
      </w:r>
      <w:r w:rsidR="00F941F5" w:rsidRPr="008C7756">
        <w:rPr>
          <w:sz w:val="22"/>
          <w:szCs w:val="22"/>
        </w:rPr>
        <w:t xml:space="preserve">de </w:t>
      </w:r>
      <w:r w:rsidR="00555FF9">
        <w:rPr>
          <w:sz w:val="22"/>
          <w:szCs w:val="22"/>
        </w:rPr>
        <w:t xml:space="preserve">(i) </w:t>
      </w:r>
      <w:r w:rsidR="00F941F5" w:rsidRPr="008C7756">
        <w:rPr>
          <w:sz w:val="22"/>
          <w:szCs w:val="22"/>
        </w:rPr>
        <w:t xml:space="preserve">01 (uma) via </w:t>
      </w:r>
      <w:r w:rsidR="00CA44FC">
        <w:rPr>
          <w:sz w:val="22"/>
          <w:szCs w:val="22"/>
        </w:rPr>
        <w:t xml:space="preserve">original </w:t>
      </w:r>
      <w:r w:rsidR="00C34DE3">
        <w:rPr>
          <w:sz w:val="22"/>
          <w:szCs w:val="22"/>
        </w:rPr>
        <w:t xml:space="preserve">emitida eletronicamente </w:t>
      </w:r>
      <w:r w:rsidR="009C7736" w:rsidRPr="008C7756">
        <w:rPr>
          <w:sz w:val="22"/>
          <w:szCs w:val="22"/>
        </w:rPr>
        <w:t>da presente Escritura de Emissão</w:t>
      </w:r>
      <w:r w:rsidR="00203388" w:rsidRPr="008C7756">
        <w:rPr>
          <w:sz w:val="22"/>
          <w:szCs w:val="22"/>
        </w:rPr>
        <w:t xml:space="preserve"> de CCI</w:t>
      </w:r>
      <w:r w:rsidR="009C7736" w:rsidRPr="008C7756">
        <w:rPr>
          <w:sz w:val="22"/>
          <w:szCs w:val="22"/>
        </w:rPr>
        <w:t xml:space="preserve">, </w:t>
      </w:r>
      <w:r w:rsidR="00555FF9">
        <w:rPr>
          <w:sz w:val="22"/>
          <w:szCs w:val="22"/>
        </w:rPr>
        <w:t>(</w:t>
      </w:r>
      <w:proofErr w:type="spellStart"/>
      <w:r w:rsidR="00555FF9">
        <w:rPr>
          <w:sz w:val="22"/>
          <w:szCs w:val="22"/>
        </w:rPr>
        <w:t>ii</w:t>
      </w:r>
      <w:proofErr w:type="spellEnd"/>
      <w:r w:rsidR="00555FF9">
        <w:rPr>
          <w:sz w:val="22"/>
          <w:szCs w:val="22"/>
        </w:rPr>
        <w:t xml:space="preserve">) </w:t>
      </w:r>
      <w:r w:rsidR="00555FF9" w:rsidRPr="00AA378F">
        <w:rPr>
          <w:color w:val="000000"/>
          <w:sz w:val="22"/>
          <w:szCs w:val="22"/>
        </w:rPr>
        <w:t xml:space="preserve">uma </w:t>
      </w:r>
      <w:r w:rsidR="003E1A47">
        <w:rPr>
          <w:color w:val="000000"/>
          <w:sz w:val="22"/>
          <w:szCs w:val="22"/>
        </w:rPr>
        <w:t>via</w:t>
      </w:r>
      <w:r w:rsidR="00A174BB">
        <w:rPr>
          <w:color w:val="000000"/>
          <w:sz w:val="22"/>
          <w:szCs w:val="22"/>
        </w:rPr>
        <w:t xml:space="preserve"> digital </w:t>
      </w:r>
      <w:r w:rsidR="00555FF9">
        <w:rPr>
          <w:color w:val="000000"/>
          <w:sz w:val="22"/>
          <w:szCs w:val="22"/>
        </w:rPr>
        <w:t>do</w:t>
      </w:r>
      <w:r w:rsidR="003E1A47">
        <w:rPr>
          <w:color w:val="000000"/>
          <w:sz w:val="22"/>
          <w:szCs w:val="22"/>
        </w:rPr>
        <w:t>s</w:t>
      </w:r>
      <w:r w:rsidR="00555FF9">
        <w:rPr>
          <w:color w:val="000000"/>
          <w:sz w:val="22"/>
          <w:szCs w:val="22"/>
        </w:rPr>
        <w:t xml:space="preserve"> </w:t>
      </w:r>
      <w:r w:rsidR="004920EF">
        <w:rPr>
          <w:color w:val="000000"/>
          <w:sz w:val="22"/>
          <w:szCs w:val="22"/>
        </w:rPr>
        <w:t>Instrumentos de Emissão</w:t>
      </w:r>
      <w:r w:rsidR="00CF3B96">
        <w:rPr>
          <w:color w:val="000000"/>
          <w:sz w:val="22"/>
          <w:szCs w:val="22"/>
        </w:rPr>
        <w:t>,</w:t>
      </w:r>
      <w:r w:rsidR="00555FF9" w:rsidRPr="008C7756">
        <w:rPr>
          <w:sz w:val="22"/>
          <w:szCs w:val="22"/>
        </w:rPr>
        <w:t xml:space="preserve"> </w:t>
      </w:r>
      <w:r w:rsidR="00CF3B96" w:rsidRPr="00CF3B96">
        <w:rPr>
          <w:sz w:val="22"/>
          <w:szCs w:val="22"/>
        </w:rPr>
        <w:t>(</w:t>
      </w:r>
      <w:proofErr w:type="spellStart"/>
      <w:r w:rsidR="00CF3B96" w:rsidRPr="00CF3B96">
        <w:rPr>
          <w:sz w:val="22"/>
          <w:szCs w:val="22"/>
        </w:rPr>
        <w:t>ii</w:t>
      </w:r>
      <w:r w:rsidR="00CF3B96">
        <w:rPr>
          <w:sz w:val="22"/>
          <w:szCs w:val="22"/>
        </w:rPr>
        <w:t>i</w:t>
      </w:r>
      <w:proofErr w:type="spellEnd"/>
      <w:r w:rsidR="00CF3B96" w:rsidRPr="00CF3B96">
        <w:rPr>
          <w:sz w:val="22"/>
          <w:szCs w:val="22"/>
        </w:rPr>
        <w:t>) uma via original do Termo de Securitização</w:t>
      </w:r>
      <w:r w:rsidR="00CF3B96">
        <w:rPr>
          <w:sz w:val="22"/>
          <w:szCs w:val="22"/>
        </w:rPr>
        <w:t>,</w:t>
      </w:r>
      <w:r w:rsidR="002F5212">
        <w:rPr>
          <w:sz w:val="22"/>
          <w:szCs w:val="22"/>
        </w:rPr>
        <w:t xml:space="preserve"> </w:t>
      </w:r>
      <w:r w:rsidR="00CF3B96" w:rsidRPr="00CF3B96">
        <w:rPr>
          <w:sz w:val="22"/>
          <w:szCs w:val="22"/>
        </w:rPr>
        <w:t>e (</w:t>
      </w:r>
      <w:proofErr w:type="spellStart"/>
      <w:r w:rsidR="00CF3B96" w:rsidRPr="00CF3B96">
        <w:rPr>
          <w:sz w:val="22"/>
          <w:szCs w:val="22"/>
        </w:rPr>
        <w:t>iv</w:t>
      </w:r>
      <w:proofErr w:type="spellEnd"/>
      <w:r w:rsidR="00CF3B96" w:rsidRPr="00CF3B96">
        <w:rPr>
          <w:sz w:val="22"/>
          <w:szCs w:val="22"/>
        </w:rPr>
        <w:t>) eventuais aditamentos, devidamente registrados, dos documentos (i), (</w:t>
      </w:r>
      <w:proofErr w:type="spellStart"/>
      <w:r w:rsidR="00CF3B96" w:rsidRPr="00CF3B96">
        <w:rPr>
          <w:sz w:val="22"/>
          <w:szCs w:val="22"/>
        </w:rPr>
        <w:t>ii</w:t>
      </w:r>
      <w:proofErr w:type="spellEnd"/>
      <w:r w:rsidR="00CF3B96" w:rsidRPr="00CF3B96">
        <w:rPr>
          <w:sz w:val="22"/>
          <w:szCs w:val="22"/>
        </w:rPr>
        <w:t>) e (</w:t>
      </w:r>
      <w:proofErr w:type="spellStart"/>
      <w:r w:rsidR="00CF3B96" w:rsidRPr="00CF3B96">
        <w:rPr>
          <w:sz w:val="22"/>
          <w:szCs w:val="22"/>
        </w:rPr>
        <w:t>iii</w:t>
      </w:r>
      <w:proofErr w:type="spellEnd"/>
      <w:r w:rsidR="00CF3B96" w:rsidRPr="00CF3B96">
        <w:rPr>
          <w:sz w:val="22"/>
          <w:szCs w:val="22"/>
        </w:rPr>
        <w:t>) acima.</w:t>
      </w:r>
      <w:r w:rsidR="00E2380D">
        <w:rPr>
          <w:sz w:val="22"/>
          <w:szCs w:val="22"/>
        </w:rPr>
        <w:t xml:space="preserve"> A</w:t>
      </w:r>
      <w:r w:rsidR="009C7736" w:rsidRPr="008C7756">
        <w:rPr>
          <w:sz w:val="22"/>
          <w:szCs w:val="22"/>
        </w:rPr>
        <w:t xml:space="preserve"> Emissora deverá disponibilizar à Instituição Custodiante uma via </w:t>
      </w:r>
      <w:r w:rsidR="009C5E95">
        <w:rPr>
          <w:sz w:val="22"/>
          <w:szCs w:val="22"/>
        </w:rPr>
        <w:t xml:space="preserve">original </w:t>
      </w:r>
      <w:r w:rsidR="00C34DE3">
        <w:rPr>
          <w:sz w:val="22"/>
          <w:szCs w:val="22"/>
        </w:rPr>
        <w:t>emitida eletronicamente</w:t>
      </w:r>
      <w:r w:rsidR="00C34DE3" w:rsidRPr="008C7756">
        <w:rPr>
          <w:sz w:val="22"/>
          <w:szCs w:val="22"/>
        </w:rPr>
        <w:t xml:space="preserve"> </w:t>
      </w:r>
      <w:r w:rsidR="009C7736" w:rsidRPr="008C7756">
        <w:rPr>
          <w:sz w:val="22"/>
          <w:szCs w:val="22"/>
        </w:rPr>
        <w:t xml:space="preserve">desta Escritura de Emissão </w:t>
      </w:r>
      <w:r w:rsidR="003643FA" w:rsidRPr="008C7756">
        <w:rPr>
          <w:sz w:val="22"/>
          <w:szCs w:val="22"/>
        </w:rPr>
        <w:t xml:space="preserve">de CCI </w:t>
      </w:r>
      <w:r w:rsidR="009C7736" w:rsidRPr="008C7756">
        <w:rPr>
          <w:sz w:val="22"/>
          <w:szCs w:val="22"/>
        </w:rPr>
        <w:t xml:space="preserve">e </w:t>
      </w:r>
      <w:r w:rsidR="003643FA" w:rsidRPr="008C7756">
        <w:rPr>
          <w:sz w:val="22"/>
          <w:szCs w:val="22"/>
        </w:rPr>
        <w:t xml:space="preserve">de </w:t>
      </w:r>
      <w:r w:rsidR="009C7736" w:rsidRPr="008C7756">
        <w:rPr>
          <w:sz w:val="22"/>
          <w:szCs w:val="22"/>
        </w:rPr>
        <w:t xml:space="preserve">eventuais futuros aditamentos, no prazo de até </w:t>
      </w:r>
      <w:r w:rsidR="006D3AB0" w:rsidRPr="008C7756">
        <w:rPr>
          <w:sz w:val="22"/>
          <w:szCs w:val="22"/>
        </w:rPr>
        <w:t xml:space="preserve">30 </w:t>
      </w:r>
      <w:r w:rsidR="009C7736" w:rsidRPr="008C7756">
        <w:rPr>
          <w:sz w:val="22"/>
          <w:szCs w:val="22"/>
        </w:rPr>
        <w:t>(</w:t>
      </w:r>
      <w:r w:rsidR="006D3AB0" w:rsidRPr="008C7756">
        <w:rPr>
          <w:sz w:val="22"/>
          <w:szCs w:val="22"/>
        </w:rPr>
        <w:t>trinta</w:t>
      </w:r>
      <w:r w:rsidR="009C7736" w:rsidRPr="008C7756">
        <w:rPr>
          <w:sz w:val="22"/>
          <w:szCs w:val="22"/>
        </w:rPr>
        <w:t>) Dias Úteis contados da data de assinatura destes.</w:t>
      </w:r>
      <w:r w:rsidR="00EE75EA">
        <w:rPr>
          <w:sz w:val="22"/>
          <w:szCs w:val="22"/>
        </w:rPr>
        <w:t xml:space="preserve"> </w:t>
      </w:r>
    </w:p>
    <w:p w14:paraId="1326B09D" w14:textId="77777777" w:rsidR="00FB3CC8" w:rsidRPr="008C7756" w:rsidRDefault="00FB3CC8" w:rsidP="00411ADD">
      <w:pPr>
        <w:contextualSpacing/>
        <w:jc w:val="both"/>
        <w:rPr>
          <w:sz w:val="22"/>
          <w:szCs w:val="22"/>
        </w:rPr>
      </w:pPr>
    </w:p>
    <w:p w14:paraId="4E523C58" w14:textId="35FF680D" w:rsidR="00F941F5" w:rsidRDefault="00F941F5" w:rsidP="00411ADD">
      <w:pPr>
        <w:contextualSpacing/>
        <w:jc w:val="both"/>
        <w:rPr>
          <w:sz w:val="22"/>
          <w:szCs w:val="22"/>
        </w:rPr>
      </w:pPr>
      <w:r w:rsidRPr="008C7756">
        <w:rPr>
          <w:sz w:val="22"/>
          <w:szCs w:val="22"/>
        </w:rPr>
        <w:t>3.1</w:t>
      </w:r>
      <w:r w:rsidR="0042532A" w:rsidRPr="008C7756">
        <w:rPr>
          <w:sz w:val="22"/>
          <w:szCs w:val="22"/>
        </w:rPr>
        <w:t>4</w:t>
      </w:r>
      <w:r w:rsidRPr="008C7756">
        <w:rPr>
          <w:sz w:val="22"/>
          <w:szCs w:val="22"/>
        </w:rPr>
        <w:t>.</w:t>
      </w:r>
      <w:r w:rsidRPr="008C7756">
        <w:rPr>
          <w:sz w:val="22"/>
          <w:szCs w:val="22"/>
        </w:rPr>
        <w:tab/>
        <w:t>A</w:t>
      </w:r>
      <w:r w:rsidR="00A174BB">
        <w:rPr>
          <w:sz w:val="22"/>
          <w:szCs w:val="22"/>
        </w:rPr>
        <w:t>s</w:t>
      </w:r>
      <w:r w:rsidRPr="008C7756">
        <w:rPr>
          <w:sz w:val="22"/>
          <w:szCs w:val="22"/>
        </w:rPr>
        <w:t xml:space="preserve"> CCI </w:t>
      </w:r>
      <w:r w:rsidR="00AF48D6" w:rsidRPr="008C7756">
        <w:rPr>
          <w:sz w:val="22"/>
          <w:szCs w:val="22"/>
        </w:rPr>
        <w:t>representativa</w:t>
      </w:r>
      <w:r w:rsidR="00A174BB">
        <w:rPr>
          <w:sz w:val="22"/>
          <w:szCs w:val="22"/>
        </w:rPr>
        <w:t>s</w:t>
      </w:r>
      <w:r w:rsidR="00AF48D6" w:rsidRPr="008C7756">
        <w:rPr>
          <w:sz w:val="22"/>
          <w:szCs w:val="22"/>
        </w:rPr>
        <w:t xml:space="preserve"> dos </w:t>
      </w:r>
      <w:r w:rsidR="004920EF">
        <w:rPr>
          <w:sz w:val="22"/>
          <w:szCs w:val="22"/>
        </w:rPr>
        <w:t>Direitos Creditórios</w:t>
      </w:r>
      <w:r w:rsidR="00AF48D6" w:rsidRPr="008C7756">
        <w:rPr>
          <w:sz w:val="22"/>
          <w:szCs w:val="22"/>
        </w:rPr>
        <w:t xml:space="preserve"> Imobiliários </w:t>
      </w:r>
      <w:r w:rsidR="007A13DE" w:rsidRPr="008C7756">
        <w:rPr>
          <w:sz w:val="22"/>
          <w:szCs w:val="22"/>
        </w:rPr>
        <w:t>não conta</w:t>
      </w:r>
      <w:r w:rsidR="00A174BB">
        <w:rPr>
          <w:sz w:val="22"/>
          <w:szCs w:val="22"/>
        </w:rPr>
        <w:t>m</w:t>
      </w:r>
      <w:r w:rsidR="007A13DE" w:rsidRPr="008C7756">
        <w:rPr>
          <w:sz w:val="22"/>
          <w:szCs w:val="22"/>
        </w:rPr>
        <w:t xml:space="preserve"> com garantia real imobiliária</w:t>
      </w:r>
      <w:r w:rsidR="00AF48D6" w:rsidRPr="008C7756">
        <w:rPr>
          <w:sz w:val="22"/>
          <w:szCs w:val="22"/>
        </w:rPr>
        <w:t>.</w:t>
      </w:r>
    </w:p>
    <w:p w14:paraId="4469CD6F" w14:textId="1C992831" w:rsidR="00595975" w:rsidRDefault="00595975" w:rsidP="00411ADD">
      <w:pPr>
        <w:contextualSpacing/>
        <w:jc w:val="both"/>
        <w:rPr>
          <w:sz w:val="22"/>
          <w:szCs w:val="22"/>
        </w:rPr>
      </w:pPr>
    </w:p>
    <w:p w14:paraId="3AA7A4F6" w14:textId="58FA48B9" w:rsidR="00595975" w:rsidRPr="008C7756" w:rsidRDefault="00595975" w:rsidP="00411ADD">
      <w:pPr>
        <w:contextualSpacing/>
        <w:jc w:val="both"/>
        <w:rPr>
          <w:sz w:val="22"/>
          <w:szCs w:val="22"/>
        </w:rPr>
      </w:pPr>
      <w:r>
        <w:rPr>
          <w:sz w:val="22"/>
          <w:szCs w:val="22"/>
        </w:rPr>
        <w:t xml:space="preserve">3.15. </w:t>
      </w:r>
      <w:r w:rsidRPr="00595975">
        <w:rPr>
          <w:sz w:val="22"/>
          <w:szCs w:val="22"/>
        </w:rPr>
        <w:t>A cessão ou transferência da titularidade das CCI abrangerá todos os seus acessórios e poderá ser realizada por meio de sistemas de registro e liquidação financeira de títulos privados autorizados pelo Banco Central do Brasil, conforme previsto no caput do artigo 22 da Lei 10.931/04 e no artigo 287 do Código Civil.</w:t>
      </w:r>
    </w:p>
    <w:p w14:paraId="4DE9F86B" w14:textId="77777777" w:rsidR="00FB3CC8" w:rsidRPr="008C7756" w:rsidRDefault="00FB3CC8" w:rsidP="00411ADD">
      <w:pPr>
        <w:contextualSpacing/>
        <w:jc w:val="both"/>
        <w:rPr>
          <w:sz w:val="22"/>
          <w:szCs w:val="22"/>
        </w:rPr>
      </w:pPr>
    </w:p>
    <w:p w14:paraId="23EBF278" w14:textId="77777777" w:rsidR="00037652" w:rsidRPr="008C7756" w:rsidRDefault="00037652" w:rsidP="00411ADD">
      <w:pPr>
        <w:keepNext/>
        <w:keepLines/>
        <w:contextualSpacing/>
        <w:rPr>
          <w:b/>
          <w:sz w:val="22"/>
          <w:szCs w:val="22"/>
        </w:rPr>
      </w:pPr>
      <w:r w:rsidRPr="008C7756">
        <w:rPr>
          <w:b/>
          <w:sz w:val="22"/>
          <w:szCs w:val="22"/>
        </w:rPr>
        <w:t xml:space="preserve">CLÁUSULA </w:t>
      </w:r>
      <w:r w:rsidR="009E00E4" w:rsidRPr="008C7756">
        <w:rPr>
          <w:b/>
          <w:sz w:val="22"/>
          <w:szCs w:val="22"/>
        </w:rPr>
        <w:t xml:space="preserve">QUARTA </w:t>
      </w:r>
      <w:r w:rsidRPr="008C7756">
        <w:rPr>
          <w:b/>
          <w:sz w:val="22"/>
          <w:szCs w:val="22"/>
        </w:rPr>
        <w:t>– CUSTÓDIA DA CCI</w:t>
      </w:r>
    </w:p>
    <w:p w14:paraId="2DC1B804" w14:textId="77777777" w:rsidR="00037652" w:rsidRPr="008C7756" w:rsidRDefault="00037652" w:rsidP="00411ADD">
      <w:pPr>
        <w:keepNext/>
        <w:keepLines/>
        <w:contextualSpacing/>
        <w:rPr>
          <w:sz w:val="22"/>
          <w:szCs w:val="22"/>
        </w:rPr>
      </w:pPr>
    </w:p>
    <w:p w14:paraId="7BBD43CC" w14:textId="5FE449B0" w:rsidR="00037652" w:rsidRPr="008C7756" w:rsidRDefault="009E00E4" w:rsidP="00411ADD">
      <w:pPr>
        <w:keepNext/>
        <w:keepLines/>
        <w:contextualSpacing/>
        <w:jc w:val="both"/>
        <w:rPr>
          <w:rStyle w:val="DefaultParagraphFont1Char"/>
          <w:rFonts w:ascii="Times New Roman" w:hAnsi="Times New Roman"/>
          <w:sz w:val="22"/>
          <w:szCs w:val="22"/>
        </w:rPr>
      </w:pPr>
      <w:r w:rsidRPr="008C7756">
        <w:rPr>
          <w:sz w:val="22"/>
          <w:szCs w:val="22"/>
        </w:rPr>
        <w:t>4</w:t>
      </w:r>
      <w:r w:rsidR="00037652" w:rsidRPr="008C7756">
        <w:rPr>
          <w:sz w:val="22"/>
          <w:szCs w:val="22"/>
        </w:rPr>
        <w:t>.1.</w:t>
      </w:r>
      <w:r w:rsidR="00037652" w:rsidRPr="008C7756">
        <w:rPr>
          <w:sz w:val="22"/>
          <w:szCs w:val="22"/>
        </w:rPr>
        <w:tab/>
      </w:r>
      <w:r w:rsidR="00037652" w:rsidRPr="008C7756">
        <w:rPr>
          <w:rStyle w:val="DefaultParagraphFont1Char"/>
          <w:rFonts w:ascii="Times New Roman" w:hAnsi="Times New Roman"/>
          <w:sz w:val="22"/>
          <w:szCs w:val="22"/>
        </w:rPr>
        <w:t>A Instituição Custodiante será responsável pelo lançamento dos dados e informações da</w:t>
      </w:r>
      <w:r w:rsidR="00487233">
        <w:rPr>
          <w:rStyle w:val="DefaultParagraphFont1Char"/>
          <w:rFonts w:ascii="Times New Roman" w:hAnsi="Times New Roman"/>
          <w:sz w:val="22"/>
          <w:szCs w:val="22"/>
        </w:rPr>
        <w:t>s</w:t>
      </w:r>
      <w:r w:rsidR="00037652" w:rsidRPr="008C7756">
        <w:rPr>
          <w:rStyle w:val="DefaultParagraphFont1Char"/>
          <w:rFonts w:ascii="Times New Roman" w:hAnsi="Times New Roman"/>
          <w:sz w:val="22"/>
          <w:szCs w:val="22"/>
        </w:rPr>
        <w:t xml:space="preserve"> CCI no sistema da </w:t>
      </w:r>
      <w:r w:rsidR="00242EFB" w:rsidRPr="008C7756">
        <w:rPr>
          <w:rStyle w:val="DefaultParagraphFont1Char"/>
          <w:rFonts w:ascii="Times New Roman" w:hAnsi="Times New Roman"/>
          <w:sz w:val="22"/>
          <w:szCs w:val="22"/>
        </w:rPr>
        <w:t>B3</w:t>
      </w:r>
      <w:r w:rsidR="00037652" w:rsidRPr="008C7756">
        <w:rPr>
          <w:rStyle w:val="DefaultParagraphFont1Char"/>
          <w:rFonts w:ascii="Times New Roman" w:hAnsi="Times New Roman"/>
          <w:sz w:val="22"/>
          <w:szCs w:val="22"/>
        </w:rPr>
        <w:t xml:space="preserve">, considerando as informações encaminhadas pela Emissora, bem como pela guarda </w:t>
      </w:r>
      <w:r w:rsidR="001630E1">
        <w:rPr>
          <w:rStyle w:val="DefaultParagraphFont1Char"/>
          <w:rFonts w:ascii="Times New Roman" w:hAnsi="Times New Roman"/>
          <w:sz w:val="22"/>
          <w:szCs w:val="22"/>
        </w:rPr>
        <w:t xml:space="preserve">física ou </w:t>
      </w:r>
      <w:r w:rsidR="00C8523C">
        <w:rPr>
          <w:rStyle w:val="DefaultParagraphFont1Char"/>
          <w:rFonts w:ascii="Times New Roman" w:hAnsi="Times New Roman"/>
          <w:sz w:val="22"/>
          <w:szCs w:val="22"/>
        </w:rPr>
        <w:t>digital</w:t>
      </w:r>
      <w:r w:rsidR="001630E1">
        <w:rPr>
          <w:rStyle w:val="DefaultParagraphFont1Char"/>
          <w:rFonts w:ascii="Times New Roman" w:hAnsi="Times New Roman"/>
          <w:sz w:val="22"/>
          <w:szCs w:val="22"/>
        </w:rPr>
        <w:t>, conforme o caso,</w:t>
      </w:r>
      <w:r w:rsidR="00037652" w:rsidRPr="008C7756">
        <w:rPr>
          <w:rStyle w:val="DefaultParagraphFont1Char"/>
          <w:rFonts w:ascii="Times New Roman" w:hAnsi="Times New Roman"/>
          <w:sz w:val="22"/>
          <w:szCs w:val="22"/>
        </w:rPr>
        <w:t xml:space="preserve"> de 01 (uma) via original da presente Escritura de Emissão de CCI.</w:t>
      </w:r>
      <w:r w:rsidR="000C7F97" w:rsidRPr="008C7756">
        <w:rPr>
          <w:sz w:val="22"/>
          <w:szCs w:val="22"/>
        </w:rPr>
        <w:t xml:space="preserve"> </w:t>
      </w:r>
    </w:p>
    <w:p w14:paraId="26DEDADA" w14:textId="77777777" w:rsidR="00037652" w:rsidRPr="008C7756" w:rsidRDefault="00037652" w:rsidP="00411ADD">
      <w:pPr>
        <w:contextualSpacing/>
        <w:jc w:val="both"/>
        <w:rPr>
          <w:rStyle w:val="DefaultParagraphFont1Char"/>
          <w:rFonts w:ascii="Times New Roman" w:hAnsi="Times New Roman"/>
          <w:sz w:val="22"/>
          <w:szCs w:val="22"/>
        </w:rPr>
      </w:pPr>
    </w:p>
    <w:p w14:paraId="4E7EACD8" w14:textId="22479D41" w:rsidR="00F941F5" w:rsidRPr="008C7756" w:rsidRDefault="009E00E4" w:rsidP="00411ADD">
      <w:pPr>
        <w:contextualSpacing/>
        <w:jc w:val="both"/>
        <w:rPr>
          <w:rStyle w:val="DefaultParagraphFont1Char"/>
          <w:rFonts w:ascii="Times New Roman" w:hAnsi="Times New Roman"/>
          <w:sz w:val="22"/>
          <w:szCs w:val="22"/>
        </w:rPr>
      </w:pPr>
      <w:r w:rsidRPr="008C7756">
        <w:rPr>
          <w:rStyle w:val="DefaultParagraphFont1Char"/>
          <w:rFonts w:ascii="Times New Roman" w:hAnsi="Times New Roman"/>
          <w:sz w:val="22"/>
          <w:szCs w:val="22"/>
        </w:rPr>
        <w:t>4</w:t>
      </w:r>
      <w:r w:rsidR="00037652" w:rsidRPr="008C7756">
        <w:rPr>
          <w:rStyle w:val="DefaultParagraphFont1Char"/>
          <w:rFonts w:ascii="Times New Roman" w:hAnsi="Times New Roman"/>
          <w:sz w:val="22"/>
          <w:szCs w:val="22"/>
        </w:rPr>
        <w:t>.</w:t>
      </w:r>
      <w:r w:rsidR="00C01066" w:rsidRPr="008C7756">
        <w:rPr>
          <w:rStyle w:val="DefaultParagraphFont1Char"/>
          <w:rFonts w:ascii="Times New Roman" w:hAnsi="Times New Roman"/>
          <w:sz w:val="22"/>
          <w:szCs w:val="22"/>
        </w:rPr>
        <w:t>2</w:t>
      </w:r>
      <w:r w:rsidR="00037652" w:rsidRPr="008C7756">
        <w:rPr>
          <w:rStyle w:val="DefaultParagraphFont1Char"/>
          <w:rFonts w:ascii="Times New Roman" w:hAnsi="Times New Roman"/>
          <w:sz w:val="22"/>
          <w:szCs w:val="22"/>
        </w:rPr>
        <w:t>.</w:t>
      </w:r>
      <w:r w:rsidR="00037652" w:rsidRPr="008C7756">
        <w:rPr>
          <w:rStyle w:val="DefaultParagraphFont1Char"/>
          <w:rFonts w:ascii="Times New Roman" w:hAnsi="Times New Roman"/>
          <w:sz w:val="22"/>
          <w:szCs w:val="22"/>
        </w:rPr>
        <w:tab/>
      </w:r>
      <w:r w:rsidR="00F941F5" w:rsidRPr="008C7756">
        <w:rPr>
          <w:rStyle w:val="DefaultParagraphFont1Char"/>
          <w:rFonts w:ascii="Times New Roman" w:hAnsi="Times New Roman"/>
          <w:sz w:val="22"/>
          <w:szCs w:val="22"/>
        </w:rPr>
        <w:t xml:space="preserve">Na hipótese de qualquer alteração dos </w:t>
      </w:r>
      <w:r w:rsidR="00F60A45">
        <w:rPr>
          <w:sz w:val="22"/>
          <w:szCs w:val="22"/>
        </w:rPr>
        <w:t>Direitos Creditórios</w:t>
      </w:r>
      <w:r w:rsidR="00F941F5" w:rsidRPr="008C7756">
        <w:rPr>
          <w:rStyle w:val="DefaultParagraphFont1Char"/>
          <w:rFonts w:ascii="Times New Roman" w:hAnsi="Times New Roman"/>
          <w:sz w:val="22"/>
          <w:szCs w:val="22"/>
        </w:rPr>
        <w:t xml:space="preserve"> Imobiliários que impacte a</w:t>
      </w:r>
      <w:r w:rsidR="00132944">
        <w:rPr>
          <w:rStyle w:val="DefaultParagraphFont1Char"/>
          <w:rFonts w:ascii="Times New Roman" w:hAnsi="Times New Roman"/>
          <w:sz w:val="22"/>
          <w:szCs w:val="22"/>
        </w:rPr>
        <w:t>s</w:t>
      </w:r>
      <w:r w:rsidR="00F941F5" w:rsidRPr="008C7756">
        <w:rPr>
          <w:rStyle w:val="DefaultParagraphFont1Char"/>
          <w:rFonts w:ascii="Times New Roman" w:hAnsi="Times New Roman"/>
          <w:sz w:val="22"/>
          <w:szCs w:val="22"/>
        </w:rPr>
        <w:t xml:space="preserve"> CCI ora emitida</w:t>
      </w:r>
      <w:r w:rsidR="00132944">
        <w:rPr>
          <w:rStyle w:val="DefaultParagraphFont1Char"/>
          <w:rFonts w:ascii="Times New Roman" w:hAnsi="Times New Roman"/>
          <w:sz w:val="22"/>
          <w:szCs w:val="22"/>
        </w:rPr>
        <w:t>s</w:t>
      </w:r>
      <w:r w:rsidR="00F941F5" w:rsidRPr="008C7756">
        <w:rPr>
          <w:rStyle w:val="DefaultParagraphFont1Char"/>
          <w:rFonts w:ascii="Times New Roman" w:hAnsi="Times New Roman"/>
          <w:sz w:val="22"/>
          <w:szCs w:val="22"/>
        </w:rPr>
        <w:t xml:space="preserve">, a Instituição Custodiante, após o recebimento das vias originais dos documentos </w:t>
      </w:r>
      <w:r w:rsidR="00F941F5" w:rsidRPr="008C7756">
        <w:rPr>
          <w:rStyle w:val="DefaultParagraphFont1Char"/>
          <w:rFonts w:ascii="Times New Roman" w:hAnsi="Times New Roman"/>
          <w:sz w:val="22"/>
          <w:szCs w:val="22"/>
        </w:rPr>
        <w:lastRenderedPageBreak/>
        <w:t>comprobatórios e de 01 (uma) via original do aditivo à presente Escritura de Emissão de CCI, procederá às alterações das características da</w:t>
      </w:r>
      <w:r w:rsidR="00132944">
        <w:rPr>
          <w:rStyle w:val="DefaultParagraphFont1Char"/>
          <w:rFonts w:ascii="Times New Roman" w:hAnsi="Times New Roman"/>
          <w:sz w:val="22"/>
          <w:szCs w:val="22"/>
        </w:rPr>
        <w:t>s</w:t>
      </w:r>
      <w:r w:rsidR="00F941F5" w:rsidRPr="008C7756">
        <w:rPr>
          <w:rStyle w:val="DefaultParagraphFont1Char"/>
          <w:rFonts w:ascii="Times New Roman" w:hAnsi="Times New Roman"/>
          <w:sz w:val="22"/>
          <w:szCs w:val="22"/>
        </w:rPr>
        <w:t xml:space="preserve"> CCI no sistema da B3.</w:t>
      </w:r>
    </w:p>
    <w:p w14:paraId="6CB9B787" w14:textId="77777777" w:rsidR="00F941F5" w:rsidRPr="008C7756" w:rsidRDefault="00F941F5" w:rsidP="00411ADD">
      <w:pPr>
        <w:contextualSpacing/>
        <w:jc w:val="both"/>
        <w:rPr>
          <w:rStyle w:val="DefaultParagraphFont1Char"/>
          <w:rFonts w:ascii="Times New Roman" w:hAnsi="Times New Roman"/>
          <w:sz w:val="22"/>
          <w:szCs w:val="22"/>
        </w:rPr>
      </w:pPr>
    </w:p>
    <w:p w14:paraId="2BC2A6D0" w14:textId="444BBA7F" w:rsidR="00F941F5" w:rsidRDefault="00F941F5" w:rsidP="00411ADD">
      <w:pPr>
        <w:contextualSpacing/>
        <w:jc w:val="both"/>
        <w:rPr>
          <w:rStyle w:val="DefaultParagraphFont1Char"/>
          <w:rFonts w:ascii="Times New Roman" w:hAnsi="Times New Roman"/>
          <w:sz w:val="22"/>
          <w:szCs w:val="22"/>
        </w:rPr>
      </w:pPr>
      <w:r w:rsidRPr="008C7756">
        <w:rPr>
          <w:rStyle w:val="DefaultParagraphFont1Char"/>
          <w:rFonts w:ascii="Times New Roman" w:hAnsi="Times New Roman"/>
          <w:sz w:val="22"/>
          <w:szCs w:val="22"/>
        </w:rPr>
        <w:t>4.3</w:t>
      </w:r>
      <w:r w:rsidR="00661D3B" w:rsidRPr="008C7756">
        <w:rPr>
          <w:rStyle w:val="DefaultParagraphFont1Char"/>
          <w:rFonts w:ascii="Times New Roman" w:hAnsi="Times New Roman"/>
          <w:sz w:val="22"/>
          <w:szCs w:val="22"/>
        </w:rPr>
        <w:t>.</w:t>
      </w:r>
      <w:r w:rsidR="00661D3B" w:rsidRPr="008C7756">
        <w:rPr>
          <w:rStyle w:val="DefaultParagraphFont1Char"/>
          <w:rFonts w:ascii="Times New Roman" w:hAnsi="Times New Roman"/>
          <w:sz w:val="22"/>
          <w:szCs w:val="22"/>
        </w:rPr>
        <w:tab/>
      </w:r>
      <w:r w:rsidRPr="008C7756">
        <w:rPr>
          <w:rStyle w:val="DefaultParagraphFont1Char"/>
          <w:rFonts w:ascii="Times New Roman" w:hAnsi="Times New Roman"/>
          <w:sz w:val="22"/>
          <w:szCs w:val="22"/>
        </w:rPr>
        <w:t xml:space="preserve">Adicionalmente, esta Escritura de Emissão de CCI poderá ser alterada, independentemente de assembleia geral de </w:t>
      </w:r>
      <w:r w:rsidR="006504BC" w:rsidRPr="008C7756">
        <w:rPr>
          <w:rStyle w:val="DefaultParagraphFont1Char"/>
          <w:rFonts w:ascii="Times New Roman" w:hAnsi="Times New Roman"/>
          <w:sz w:val="22"/>
          <w:szCs w:val="22"/>
        </w:rPr>
        <w:t xml:space="preserve">titulares </w:t>
      </w:r>
      <w:r w:rsidRPr="008C7756">
        <w:rPr>
          <w:rStyle w:val="DefaultParagraphFont1Char"/>
          <w:rFonts w:ascii="Times New Roman" w:hAnsi="Times New Roman"/>
          <w:sz w:val="22"/>
          <w:szCs w:val="22"/>
        </w:rPr>
        <w:t xml:space="preserve">de CRI: (i) quando tal alteração decorrer exclusivamente </w:t>
      </w:r>
      <w:r w:rsidR="00D66D6F" w:rsidRPr="008C7756">
        <w:rPr>
          <w:sz w:val="22"/>
          <w:szCs w:val="22"/>
        </w:rPr>
        <w:t>da necessidade de atendimento de exigências da</w:t>
      </w:r>
      <w:r w:rsidR="00D66D6F" w:rsidRPr="008C7756">
        <w:rPr>
          <w:rStyle w:val="DefaultParagraphFont1Char"/>
          <w:rFonts w:ascii="Times New Roman" w:hAnsi="Times New Roman"/>
          <w:sz w:val="22"/>
          <w:szCs w:val="22"/>
        </w:rPr>
        <w:t xml:space="preserve"> </w:t>
      </w:r>
      <w:r w:rsidRPr="008C7756">
        <w:rPr>
          <w:rStyle w:val="DefaultParagraphFont1Char"/>
          <w:rFonts w:ascii="Times New Roman" w:hAnsi="Times New Roman"/>
          <w:sz w:val="22"/>
          <w:szCs w:val="22"/>
        </w:rPr>
        <w:t>CVM, B3</w:t>
      </w:r>
      <w:r w:rsidR="003C7ACE" w:rsidRPr="008C7756">
        <w:rPr>
          <w:sz w:val="22"/>
          <w:szCs w:val="22"/>
        </w:rPr>
        <w:t xml:space="preserve"> ou</w:t>
      </w:r>
      <w:r w:rsidRPr="008C7756">
        <w:rPr>
          <w:rStyle w:val="DefaultParagraphFont1Char"/>
          <w:rFonts w:ascii="Times New Roman" w:hAnsi="Times New Roman"/>
          <w:sz w:val="22"/>
          <w:szCs w:val="22"/>
        </w:rPr>
        <w:t xml:space="preserve"> Associação Brasileira das Entidades dos Mercados Financeiros e de Capitais </w:t>
      </w:r>
      <w:r w:rsidR="00DD6555">
        <w:rPr>
          <w:rStyle w:val="DefaultParagraphFont1Char"/>
          <w:rFonts w:ascii="Times New Roman" w:hAnsi="Times New Roman"/>
          <w:sz w:val="22"/>
          <w:szCs w:val="22"/>
        </w:rPr>
        <w:t>–</w:t>
      </w:r>
      <w:r w:rsidR="00AD53D8" w:rsidRPr="008C7756">
        <w:rPr>
          <w:rStyle w:val="DefaultParagraphFont1Char"/>
          <w:rFonts w:ascii="Times New Roman" w:hAnsi="Times New Roman"/>
          <w:sz w:val="22"/>
          <w:szCs w:val="22"/>
        </w:rPr>
        <w:t xml:space="preserve"> ANBIMA</w:t>
      </w:r>
      <w:r w:rsidRPr="008C7756">
        <w:rPr>
          <w:rStyle w:val="DefaultParagraphFont1Char"/>
          <w:rFonts w:ascii="Times New Roman" w:hAnsi="Times New Roman"/>
          <w:sz w:val="22"/>
          <w:szCs w:val="22"/>
        </w:rPr>
        <w:t>; (</w:t>
      </w:r>
      <w:proofErr w:type="spellStart"/>
      <w:r w:rsidRPr="008C7756">
        <w:rPr>
          <w:rStyle w:val="DefaultParagraphFont1Char"/>
          <w:rFonts w:ascii="Times New Roman" w:hAnsi="Times New Roman"/>
          <w:sz w:val="22"/>
          <w:szCs w:val="22"/>
        </w:rPr>
        <w:t>ii</w:t>
      </w:r>
      <w:proofErr w:type="spellEnd"/>
      <w:r w:rsidRPr="008C7756">
        <w:rPr>
          <w:rStyle w:val="DefaultParagraphFont1Char"/>
          <w:rFonts w:ascii="Times New Roman" w:hAnsi="Times New Roman"/>
          <w:sz w:val="22"/>
          <w:szCs w:val="22"/>
        </w:rPr>
        <w:t xml:space="preserve">) quando </w:t>
      </w:r>
      <w:r w:rsidR="00D66D6F" w:rsidRPr="008C7756">
        <w:rPr>
          <w:sz w:val="22"/>
          <w:szCs w:val="22"/>
        </w:rPr>
        <w:t xml:space="preserve">da necessidade de atendimento a exigências de cartórios de registro de imóveis, </w:t>
      </w:r>
      <w:r w:rsidR="00F36106">
        <w:rPr>
          <w:sz w:val="22"/>
          <w:szCs w:val="22"/>
        </w:rPr>
        <w:t>j</w:t>
      </w:r>
      <w:r w:rsidR="00F36106" w:rsidRPr="008C7756">
        <w:rPr>
          <w:sz w:val="22"/>
          <w:szCs w:val="22"/>
        </w:rPr>
        <w:t xml:space="preserve">untas </w:t>
      </w:r>
      <w:r w:rsidR="00F36106">
        <w:rPr>
          <w:sz w:val="22"/>
          <w:szCs w:val="22"/>
        </w:rPr>
        <w:t>c</w:t>
      </w:r>
      <w:r w:rsidR="00F36106" w:rsidRPr="008C7756">
        <w:rPr>
          <w:sz w:val="22"/>
          <w:szCs w:val="22"/>
        </w:rPr>
        <w:t xml:space="preserve">omerciais </w:t>
      </w:r>
      <w:r w:rsidR="00D66D6F" w:rsidRPr="008C7756">
        <w:rPr>
          <w:sz w:val="22"/>
          <w:szCs w:val="22"/>
        </w:rPr>
        <w:t>ou cartórios de registro de títulos e documentos</w:t>
      </w:r>
      <w:r w:rsidRPr="008C7756">
        <w:rPr>
          <w:rStyle w:val="DefaultParagraphFont1Char"/>
          <w:rFonts w:ascii="Times New Roman" w:hAnsi="Times New Roman"/>
          <w:sz w:val="22"/>
          <w:szCs w:val="22"/>
        </w:rPr>
        <w:t>; (</w:t>
      </w:r>
      <w:proofErr w:type="spellStart"/>
      <w:r w:rsidRPr="008C7756">
        <w:rPr>
          <w:rStyle w:val="DefaultParagraphFont1Char"/>
          <w:rFonts w:ascii="Times New Roman" w:hAnsi="Times New Roman"/>
          <w:sz w:val="22"/>
          <w:szCs w:val="22"/>
        </w:rPr>
        <w:t>iii</w:t>
      </w:r>
      <w:proofErr w:type="spellEnd"/>
      <w:r w:rsidRPr="008C7756">
        <w:rPr>
          <w:rStyle w:val="DefaultParagraphFont1Char"/>
          <w:rFonts w:ascii="Times New Roman" w:hAnsi="Times New Roman"/>
          <w:sz w:val="22"/>
          <w:szCs w:val="22"/>
        </w:rPr>
        <w:t xml:space="preserve">) em virtude </w:t>
      </w:r>
      <w:r w:rsidR="00D66D6F" w:rsidRPr="008C7756">
        <w:rPr>
          <w:sz w:val="22"/>
          <w:szCs w:val="22"/>
        </w:rPr>
        <w:t>da correção de erros formais, seja ele um erro grosseiro, de digitação ou aritmético</w:t>
      </w:r>
      <w:r w:rsidR="00F64309" w:rsidRPr="008C7756">
        <w:rPr>
          <w:rStyle w:val="DefaultParagraphFont1Char"/>
          <w:rFonts w:ascii="Times New Roman" w:hAnsi="Times New Roman"/>
          <w:sz w:val="22"/>
          <w:szCs w:val="22"/>
        </w:rPr>
        <w:t xml:space="preserve">; e/ou </w:t>
      </w:r>
      <w:r w:rsidR="00F64309" w:rsidRPr="008C7756">
        <w:rPr>
          <w:sz w:val="22"/>
          <w:szCs w:val="22"/>
          <w:lang w:eastAsia="ja-JP"/>
        </w:rPr>
        <w:t>(</w:t>
      </w:r>
      <w:proofErr w:type="spellStart"/>
      <w:r w:rsidR="00F64309" w:rsidRPr="008C7756">
        <w:rPr>
          <w:sz w:val="22"/>
          <w:szCs w:val="22"/>
          <w:lang w:eastAsia="ja-JP"/>
        </w:rPr>
        <w:t>iv</w:t>
      </w:r>
      <w:proofErr w:type="spellEnd"/>
      <w:r w:rsidR="00F64309" w:rsidRPr="008C7756">
        <w:rPr>
          <w:sz w:val="22"/>
          <w:szCs w:val="22"/>
          <w:lang w:eastAsia="ja-JP"/>
        </w:rPr>
        <w:t xml:space="preserve">) </w:t>
      </w:r>
      <w:r w:rsidR="00D66D6F" w:rsidRPr="008C7756">
        <w:rPr>
          <w:sz w:val="22"/>
          <w:szCs w:val="22"/>
          <w:lang w:eastAsia="ja-JP"/>
        </w:rPr>
        <w:t xml:space="preserve">quando da necessidade de </w:t>
      </w:r>
      <w:r w:rsidR="00D66D6F" w:rsidRPr="008C7756">
        <w:rPr>
          <w:sz w:val="22"/>
          <w:szCs w:val="22"/>
        </w:rPr>
        <w:t>atualização dos dados cadastrais das Partes, tais como alteração na razão social, endereço e telefone, entre outros; ou (v) em caso de alterações já previstas nos Documentos da Operação</w:t>
      </w:r>
      <w:r w:rsidRPr="008C7756">
        <w:rPr>
          <w:rStyle w:val="DefaultParagraphFont1Char"/>
          <w:rFonts w:ascii="Times New Roman" w:hAnsi="Times New Roman"/>
          <w:sz w:val="22"/>
          <w:szCs w:val="22"/>
        </w:rPr>
        <w:t>.</w:t>
      </w:r>
      <w:r w:rsidR="00F41198" w:rsidRPr="008C7756">
        <w:rPr>
          <w:rStyle w:val="DefaultParagraphFont1Char"/>
          <w:rFonts w:ascii="Times New Roman" w:hAnsi="Times New Roman"/>
          <w:sz w:val="22"/>
          <w:szCs w:val="22"/>
        </w:rPr>
        <w:t xml:space="preserve"> </w:t>
      </w:r>
    </w:p>
    <w:p w14:paraId="347ADC3C" w14:textId="77777777" w:rsidR="00713AA0" w:rsidRPr="008C7756" w:rsidRDefault="00713AA0" w:rsidP="00411ADD">
      <w:pPr>
        <w:contextualSpacing/>
        <w:jc w:val="both"/>
        <w:rPr>
          <w:rStyle w:val="DefaultParagraphFont1Char"/>
          <w:rFonts w:ascii="Times New Roman" w:hAnsi="Times New Roman"/>
          <w:sz w:val="22"/>
          <w:szCs w:val="22"/>
        </w:rPr>
      </w:pPr>
    </w:p>
    <w:p w14:paraId="3044DD61" w14:textId="77777777" w:rsidR="00017F3C" w:rsidRPr="00645563" w:rsidRDefault="00017F3C" w:rsidP="00017F3C">
      <w:pPr>
        <w:pStyle w:val="Heading3"/>
        <w:numPr>
          <w:ilvl w:val="0"/>
          <w:numId w:val="0"/>
        </w:numPr>
        <w:spacing w:before="0" w:after="0" w:line="300" w:lineRule="auto"/>
        <w:contextualSpacing/>
        <w:rPr>
          <w:rFonts w:ascii="Times New Roman" w:hAnsi="Times New Roman"/>
          <w:b/>
          <w:i w:val="0"/>
          <w:sz w:val="22"/>
          <w:szCs w:val="22"/>
        </w:rPr>
      </w:pPr>
      <w:r w:rsidRPr="00645563">
        <w:rPr>
          <w:rFonts w:ascii="Times New Roman" w:hAnsi="Times New Roman"/>
          <w:b/>
          <w:i w:val="0"/>
          <w:sz w:val="22"/>
          <w:szCs w:val="22"/>
        </w:rPr>
        <w:t>CLÁUSULA QUINTA – DA CESSÃO DA CCI</w:t>
      </w:r>
    </w:p>
    <w:p w14:paraId="5CEDA8C7" w14:textId="77777777" w:rsidR="00017F3C" w:rsidRPr="00645563" w:rsidRDefault="00017F3C" w:rsidP="00017F3C">
      <w:pPr>
        <w:contextualSpacing/>
        <w:rPr>
          <w:sz w:val="22"/>
          <w:szCs w:val="22"/>
        </w:rPr>
      </w:pPr>
    </w:p>
    <w:p w14:paraId="2470D2A1" w14:textId="1EE7F9F0" w:rsidR="00017F3C" w:rsidRPr="00645563" w:rsidRDefault="00017F3C" w:rsidP="00017F3C">
      <w:pPr>
        <w:autoSpaceDE w:val="0"/>
        <w:autoSpaceDN w:val="0"/>
        <w:adjustRightInd w:val="0"/>
        <w:contextualSpacing/>
        <w:jc w:val="both"/>
        <w:rPr>
          <w:sz w:val="22"/>
          <w:szCs w:val="22"/>
        </w:rPr>
      </w:pPr>
      <w:r w:rsidRPr="00645563">
        <w:rPr>
          <w:sz w:val="22"/>
          <w:szCs w:val="22"/>
        </w:rPr>
        <w:t>5.1.</w:t>
      </w:r>
      <w:r w:rsidRPr="00645563">
        <w:rPr>
          <w:sz w:val="22"/>
          <w:szCs w:val="22"/>
        </w:rPr>
        <w:tab/>
        <w:t xml:space="preserve">A aquisição dos </w:t>
      </w:r>
      <w:r w:rsidR="00F60A45">
        <w:rPr>
          <w:sz w:val="22"/>
          <w:szCs w:val="22"/>
        </w:rPr>
        <w:t>Direitos Creditórios</w:t>
      </w:r>
      <w:r w:rsidRPr="00645563">
        <w:rPr>
          <w:sz w:val="22"/>
          <w:szCs w:val="22"/>
        </w:rPr>
        <w:t xml:space="preserve"> Imobiliários pela Emissora foi formalizada por meio </w:t>
      </w:r>
      <w:r w:rsidR="00F60A45">
        <w:rPr>
          <w:sz w:val="22"/>
          <w:szCs w:val="22"/>
        </w:rPr>
        <w:t>da subscrição das Notas Comerciais</w:t>
      </w:r>
      <w:r w:rsidRPr="00645563">
        <w:rPr>
          <w:sz w:val="22"/>
          <w:szCs w:val="22"/>
        </w:rPr>
        <w:t>.</w:t>
      </w:r>
    </w:p>
    <w:p w14:paraId="174D3964" w14:textId="77777777" w:rsidR="00017F3C" w:rsidRPr="00645563" w:rsidRDefault="00017F3C" w:rsidP="00017F3C">
      <w:pPr>
        <w:autoSpaceDE w:val="0"/>
        <w:autoSpaceDN w:val="0"/>
        <w:adjustRightInd w:val="0"/>
        <w:contextualSpacing/>
        <w:jc w:val="both"/>
        <w:rPr>
          <w:sz w:val="22"/>
          <w:szCs w:val="22"/>
        </w:rPr>
      </w:pPr>
    </w:p>
    <w:p w14:paraId="089F6F13" w14:textId="439E8BB8" w:rsidR="00017F3C" w:rsidRPr="00645563" w:rsidRDefault="00017F3C" w:rsidP="00017F3C">
      <w:pPr>
        <w:autoSpaceDE w:val="0"/>
        <w:autoSpaceDN w:val="0"/>
        <w:adjustRightInd w:val="0"/>
        <w:contextualSpacing/>
        <w:jc w:val="both"/>
        <w:rPr>
          <w:sz w:val="22"/>
          <w:szCs w:val="22"/>
        </w:rPr>
      </w:pPr>
      <w:r w:rsidRPr="00645563">
        <w:rPr>
          <w:sz w:val="22"/>
          <w:szCs w:val="22"/>
        </w:rPr>
        <w:t>5.3.</w:t>
      </w:r>
      <w:r w:rsidRPr="00645563">
        <w:rPr>
          <w:sz w:val="22"/>
          <w:szCs w:val="22"/>
        </w:rPr>
        <w:tab/>
        <w:t xml:space="preserve">A </w:t>
      </w:r>
      <w:r w:rsidR="00A2677E">
        <w:rPr>
          <w:sz w:val="22"/>
          <w:szCs w:val="22"/>
        </w:rPr>
        <w:t>subscrição</w:t>
      </w:r>
      <w:r w:rsidR="00A2677E" w:rsidRPr="00645563">
        <w:rPr>
          <w:sz w:val="22"/>
          <w:szCs w:val="22"/>
        </w:rPr>
        <w:t xml:space="preserve"> </w:t>
      </w:r>
      <w:r w:rsidRPr="00645563">
        <w:rPr>
          <w:sz w:val="22"/>
          <w:szCs w:val="22"/>
        </w:rPr>
        <w:t xml:space="preserve">dos </w:t>
      </w:r>
      <w:r w:rsidR="00A2677E">
        <w:rPr>
          <w:sz w:val="22"/>
          <w:szCs w:val="22"/>
        </w:rPr>
        <w:t xml:space="preserve">Direitos Creditórios </w:t>
      </w:r>
      <w:r w:rsidRPr="00645563">
        <w:rPr>
          <w:sz w:val="22"/>
          <w:szCs w:val="22"/>
        </w:rPr>
        <w:t>Imobiliários representados pela</w:t>
      </w:r>
      <w:r>
        <w:rPr>
          <w:sz w:val="22"/>
          <w:szCs w:val="22"/>
        </w:rPr>
        <w:t>s</w:t>
      </w:r>
      <w:r w:rsidRPr="00645563">
        <w:rPr>
          <w:sz w:val="22"/>
          <w:szCs w:val="22"/>
        </w:rPr>
        <w:t xml:space="preserve"> CCI abrange a totalidade dos respectivos acessórios, tais como garantias, encargos moratórios, multas, penalidades, indenizações, seguros, despesas, custos, honorários e demais encargos contratuais e legais assegurados à Emissora, ficando o Titular da CCI, assim, sub-rogado em todos os direitos decorrentes dos </w:t>
      </w:r>
      <w:r w:rsidR="00DD056E">
        <w:rPr>
          <w:sz w:val="22"/>
          <w:szCs w:val="22"/>
        </w:rPr>
        <w:t>Direitos Creditórios</w:t>
      </w:r>
      <w:r w:rsidR="00EE75EA">
        <w:rPr>
          <w:sz w:val="22"/>
          <w:szCs w:val="22"/>
        </w:rPr>
        <w:t xml:space="preserve"> </w:t>
      </w:r>
      <w:r w:rsidRPr="00645563">
        <w:rPr>
          <w:sz w:val="22"/>
          <w:szCs w:val="22"/>
        </w:rPr>
        <w:t>Imobiliários representados pela</w:t>
      </w:r>
      <w:r w:rsidR="00615824">
        <w:rPr>
          <w:sz w:val="22"/>
          <w:szCs w:val="22"/>
        </w:rPr>
        <w:t>s</w:t>
      </w:r>
      <w:r w:rsidRPr="00645563">
        <w:rPr>
          <w:sz w:val="22"/>
          <w:szCs w:val="22"/>
        </w:rPr>
        <w:t xml:space="preserve"> CCI.</w:t>
      </w:r>
    </w:p>
    <w:p w14:paraId="6774D2CA" w14:textId="77777777" w:rsidR="00017F3C" w:rsidRPr="00645563" w:rsidRDefault="00017F3C" w:rsidP="00017F3C">
      <w:pPr>
        <w:autoSpaceDE w:val="0"/>
        <w:autoSpaceDN w:val="0"/>
        <w:adjustRightInd w:val="0"/>
        <w:contextualSpacing/>
        <w:jc w:val="both"/>
        <w:rPr>
          <w:sz w:val="22"/>
          <w:szCs w:val="22"/>
        </w:rPr>
      </w:pPr>
    </w:p>
    <w:p w14:paraId="37655B00" w14:textId="69D2AD5A" w:rsidR="004807F8" w:rsidRDefault="00017F3C" w:rsidP="004807F8">
      <w:pPr>
        <w:autoSpaceDE w:val="0"/>
        <w:autoSpaceDN w:val="0"/>
        <w:adjustRightInd w:val="0"/>
        <w:contextualSpacing/>
        <w:jc w:val="both"/>
        <w:rPr>
          <w:sz w:val="22"/>
          <w:szCs w:val="22"/>
        </w:rPr>
      </w:pPr>
      <w:r w:rsidRPr="00645563">
        <w:rPr>
          <w:sz w:val="22"/>
          <w:szCs w:val="22"/>
        </w:rPr>
        <w:t>5.4.</w:t>
      </w:r>
      <w:r w:rsidRPr="00645563">
        <w:rPr>
          <w:sz w:val="22"/>
          <w:szCs w:val="22"/>
        </w:rPr>
        <w:tab/>
      </w:r>
      <w:r w:rsidR="004807F8">
        <w:rPr>
          <w:sz w:val="22"/>
          <w:szCs w:val="22"/>
        </w:rPr>
        <w:t>A</w:t>
      </w:r>
      <w:r w:rsidR="004807F8" w:rsidRPr="008C7756">
        <w:rPr>
          <w:sz w:val="22"/>
          <w:szCs w:val="22"/>
        </w:rPr>
        <w:t xml:space="preserve"> Instituição Custodiante, no exercício de suas funções, conforme estabelecido pela Lei 10.931/04 e pelos regulamentos da B3, poderá solicitar a entrega da documentação que se encontrar sob a guarda da Emissora, que desde já se obriga a fornecer tal documentação em até 10 (dez) Dias Úteis contados do recebimento da referida solicitação ou em prazo menor, na hipótese da necessidade de prazo para atendimento de exigência legal ou regulamentar.</w:t>
      </w:r>
    </w:p>
    <w:p w14:paraId="52144034" w14:textId="77777777" w:rsidR="009E00E4" w:rsidRPr="00D25297" w:rsidRDefault="009E00E4" w:rsidP="00411ADD">
      <w:pPr>
        <w:contextualSpacing/>
        <w:rPr>
          <w:b/>
          <w:bCs/>
          <w:sz w:val="22"/>
          <w:szCs w:val="22"/>
        </w:rPr>
      </w:pPr>
    </w:p>
    <w:p w14:paraId="6DEFE567" w14:textId="2E7248E9" w:rsidR="00F3595F" w:rsidRPr="008C7756" w:rsidRDefault="00F3595F" w:rsidP="00411ADD">
      <w:pPr>
        <w:widowControl w:val="0"/>
        <w:tabs>
          <w:tab w:val="left" w:pos="720"/>
          <w:tab w:val="left" w:pos="8647"/>
        </w:tabs>
        <w:autoSpaceDE w:val="0"/>
        <w:autoSpaceDN w:val="0"/>
        <w:adjustRightInd w:val="0"/>
        <w:contextualSpacing/>
        <w:jc w:val="both"/>
        <w:rPr>
          <w:b/>
          <w:sz w:val="22"/>
          <w:szCs w:val="22"/>
        </w:rPr>
      </w:pPr>
      <w:r w:rsidRPr="00D25297">
        <w:rPr>
          <w:b/>
          <w:sz w:val="22"/>
          <w:szCs w:val="22"/>
        </w:rPr>
        <w:t xml:space="preserve">CLÁUSULA </w:t>
      </w:r>
      <w:r w:rsidR="00E550F4">
        <w:rPr>
          <w:b/>
          <w:sz w:val="22"/>
          <w:szCs w:val="22"/>
        </w:rPr>
        <w:t>SEXTA</w:t>
      </w:r>
      <w:r w:rsidR="00E550F4" w:rsidRPr="00D25297">
        <w:rPr>
          <w:b/>
          <w:sz w:val="22"/>
          <w:szCs w:val="22"/>
        </w:rPr>
        <w:t xml:space="preserve"> </w:t>
      </w:r>
      <w:r w:rsidRPr="00D25297">
        <w:rPr>
          <w:b/>
          <w:sz w:val="22"/>
          <w:szCs w:val="22"/>
        </w:rPr>
        <w:t>–</w:t>
      </w:r>
      <w:r w:rsidRPr="008C7756">
        <w:rPr>
          <w:b/>
          <w:sz w:val="22"/>
        </w:rPr>
        <w:t xml:space="preserve"> </w:t>
      </w:r>
      <w:r w:rsidRPr="008C7756">
        <w:rPr>
          <w:b/>
          <w:sz w:val="22"/>
          <w:szCs w:val="22"/>
        </w:rPr>
        <w:t>DISPOSIÇÕES GERAIS</w:t>
      </w:r>
    </w:p>
    <w:p w14:paraId="27408A71" w14:textId="77777777" w:rsidR="00F3595F" w:rsidRPr="008C7756" w:rsidRDefault="00F3595F" w:rsidP="00411ADD">
      <w:pPr>
        <w:widowControl w:val="0"/>
        <w:tabs>
          <w:tab w:val="left" w:pos="720"/>
          <w:tab w:val="left" w:pos="8647"/>
        </w:tabs>
        <w:autoSpaceDE w:val="0"/>
        <w:autoSpaceDN w:val="0"/>
        <w:adjustRightInd w:val="0"/>
        <w:contextualSpacing/>
        <w:jc w:val="both"/>
        <w:rPr>
          <w:b/>
          <w:sz w:val="22"/>
          <w:szCs w:val="22"/>
        </w:rPr>
      </w:pPr>
    </w:p>
    <w:p w14:paraId="720BEBC9" w14:textId="7163E331" w:rsidR="00F3595F" w:rsidRPr="008C7756" w:rsidRDefault="00E550F4" w:rsidP="00411ADD">
      <w:pPr>
        <w:widowControl w:val="0"/>
        <w:tabs>
          <w:tab w:val="left" w:pos="720"/>
          <w:tab w:val="left" w:pos="8647"/>
        </w:tabs>
        <w:autoSpaceDE w:val="0"/>
        <w:autoSpaceDN w:val="0"/>
        <w:adjustRightInd w:val="0"/>
        <w:contextualSpacing/>
        <w:jc w:val="both"/>
        <w:rPr>
          <w:sz w:val="22"/>
          <w:szCs w:val="22"/>
          <w:lang w:eastAsia="en-US"/>
        </w:rPr>
      </w:pPr>
      <w:r>
        <w:rPr>
          <w:sz w:val="22"/>
          <w:szCs w:val="22"/>
        </w:rPr>
        <w:t>6</w:t>
      </w:r>
      <w:r w:rsidR="00F3595F" w:rsidRPr="008C7756">
        <w:rPr>
          <w:sz w:val="22"/>
          <w:szCs w:val="22"/>
        </w:rPr>
        <w:t>.1.</w:t>
      </w:r>
      <w:r w:rsidR="00784200" w:rsidRPr="008C7756">
        <w:rPr>
          <w:sz w:val="22"/>
          <w:szCs w:val="22"/>
        </w:rPr>
        <w:tab/>
      </w:r>
      <w:r w:rsidR="000077CE" w:rsidRPr="008C7756">
        <w:rPr>
          <w:sz w:val="22"/>
          <w:szCs w:val="22"/>
          <w:u w:val="single"/>
        </w:rPr>
        <w:t>Tolerância</w:t>
      </w:r>
      <w:r w:rsidR="000077CE" w:rsidRPr="008C7756">
        <w:rPr>
          <w:sz w:val="22"/>
          <w:szCs w:val="22"/>
        </w:rPr>
        <w:t xml:space="preserve">: </w:t>
      </w:r>
      <w:r w:rsidR="00F3595F" w:rsidRPr="008C7756">
        <w:rPr>
          <w:sz w:val="22"/>
          <w:szCs w:val="22"/>
        </w:rPr>
        <w:t xml:space="preserve">A eventual tolerância ou concessão do </w:t>
      </w:r>
      <w:r w:rsidR="00090784" w:rsidRPr="008C7756">
        <w:rPr>
          <w:sz w:val="22"/>
          <w:szCs w:val="22"/>
        </w:rPr>
        <w:t>Titular da CCI</w:t>
      </w:r>
      <w:r w:rsidR="00F3595F" w:rsidRPr="008C7756">
        <w:rPr>
          <w:sz w:val="22"/>
          <w:szCs w:val="22"/>
        </w:rPr>
        <w:t xml:space="preserve"> no exercício de qualquer direito que lhe</w:t>
      </w:r>
      <w:r w:rsidR="003A3EF3" w:rsidRPr="008C7756">
        <w:rPr>
          <w:sz w:val="22"/>
          <w:szCs w:val="22"/>
        </w:rPr>
        <w:t xml:space="preserve"> for conferido não importará</w:t>
      </w:r>
      <w:r w:rsidR="00F3595F" w:rsidRPr="008C7756">
        <w:rPr>
          <w:sz w:val="22"/>
          <w:szCs w:val="22"/>
        </w:rPr>
        <w:t xml:space="preserve"> alteração contratual ou novação e nem o impedirá de exercer, a qualquer momento, todos os direitos que lhe </w:t>
      </w:r>
      <w:r w:rsidR="003F43EC" w:rsidRPr="008C7756">
        <w:rPr>
          <w:sz w:val="22"/>
          <w:szCs w:val="22"/>
        </w:rPr>
        <w:t xml:space="preserve">são </w:t>
      </w:r>
      <w:r w:rsidR="00F3595F" w:rsidRPr="008C7756">
        <w:rPr>
          <w:sz w:val="22"/>
          <w:szCs w:val="22"/>
        </w:rPr>
        <w:t>assegurado</w:t>
      </w:r>
      <w:r w:rsidR="003F43EC" w:rsidRPr="008C7756">
        <w:rPr>
          <w:sz w:val="22"/>
          <w:szCs w:val="22"/>
        </w:rPr>
        <w:t>s</w:t>
      </w:r>
      <w:r w:rsidR="00F3595F" w:rsidRPr="008C7756">
        <w:rPr>
          <w:sz w:val="22"/>
          <w:szCs w:val="22"/>
        </w:rPr>
        <w:t xml:space="preserve"> na presente Escritura de Emissão </w:t>
      </w:r>
      <w:r w:rsidR="006C339A" w:rsidRPr="008C7756">
        <w:rPr>
          <w:sz w:val="22"/>
          <w:szCs w:val="22"/>
        </w:rPr>
        <w:t xml:space="preserve">de CCI </w:t>
      </w:r>
      <w:r w:rsidR="00F3595F" w:rsidRPr="008C7756">
        <w:rPr>
          <w:sz w:val="22"/>
          <w:szCs w:val="22"/>
        </w:rPr>
        <w:t>ou na lei.</w:t>
      </w:r>
    </w:p>
    <w:p w14:paraId="4E617CF3" w14:textId="77777777" w:rsidR="00F3595F" w:rsidRPr="008C7756" w:rsidRDefault="00F3595F" w:rsidP="00411ADD">
      <w:pPr>
        <w:widowControl w:val="0"/>
        <w:tabs>
          <w:tab w:val="left" w:pos="720"/>
          <w:tab w:val="left" w:pos="8647"/>
        </w:tabs>
        <w:autoSpaceDE w:val="0"/>
        <w:autoSpaceDN w:val="0"/>
        <w:adjustRightInd w:val="0"/>
        <w:contextualSpacing/>
        <w:jc w:val="both"/>
        <w:rPr>
          <w:sz w:val="22"/>
          <w:szCs w:val="22"/>
          <w:lang w:eastAsia="en-US"/>
        </w:rPr>
      </w:pPr>
    </w:p>
    <w:p w14:paraId="0D0344BB" w14:textId="200FB2C2" w:rsidR="00F3595F" w:rsidRPr="008C7756" w:rsidRDefault="00E550F4" w:rsidP="00411ADD">
      <w:pPr>
        <w:widowControl w:val="0"/>
        <w:tabs>
          <w:tab w:val="left" w:pos="720"/>
          <w:tab w:val="left" w:pos="8647"/>
        </w:tabs>
        <w:autoSpaceDE w:val="0"/>
        <w:autoSpaceDN w:val="0"/>
        <w:adjustRightInd w:val="0"/>
        <w:contextualSpacing/>
        <w:jc w:val="both"/>
        <w:rPr>
          <w:sz w:val="22"/>
          <w:szCs w:val="22"/>
          <w:lang w:eastAsia="en-US"/>
        </w:rPr>
      </w:pPr>
      <w:r>
        <w:rPr>
          <w:sz w:val="22"/>
          <w:szCs w:val="22"/>
        </w:rPr>
        <w:t>6</w:t>
      </w:r>
      <w:r w:rsidR="00F3595F" w:rsidRPr="008C7756">
        <w:rPr>
          <w:sz w:val="22"/>
          <w:szCs w:val="22"/>
        </w:rPr>
        <w:t>.2.</w:t>
      </w:r>
      <w:r w:rsidR="00784200" w:rsidRPr="008C7756">
        <w:rPr>
          <w:sz w:val="22"/>
          <w:szCs w:val="22"/>
        </w:rPr>
        <w:tab/>
      </w:r>
      <w:r w:rsidR="007779D6" w:rsidRPr="008C7756">
        <w:rPr>
          <w:sz w:val="22"/>
          <w:szCs w:val="22"/>
          <w:u w:val="single"/>
        </w:rPr>
        <w:t>Divisibilidade</w:t>
      </w:r>
      <w:r w:rsidR="007779D6" w:rsidRPr="008C7756">
        <w:rPr>
          <w:sz w:val="22"/>
          <w:szCs w:val="22"/>
        </w:rPr>
        <w:t xml:space="preserve">: </w:t>
      </w:r>
      <w:r w:rsidR="00F3595F" w:rsidRPr="008C7756">
        <w:rPr>
          <w:sz w:val="22"/>
          <w:szCs w:val="22"/>
        </w:rPr>
        <w:t xml:space="preserve">A nulidade, invalidade ou ineficácia de qualquer disposição contida nesta Escritura de Emissão </w:t>
      </w:r>
      <w:r w:rsidR="006C339A" w:rsidRPr="008C7756">
        <w:rPr>
          <w:sz w:val="22"/>
          <w:szCs w:val="22"/>
        </w:rPr>
        <w:t xml:space="preserve">de CCI </w:t>
      </w:r>
      <w:r w:rsidR="00F3595F" w:rsidRPr="008C7756">
        <w:rPr>
          <w:sz w:val="22"/>
          <w:szCs w:val="22"/>
        </w:rPr>
        <w:t xml:space="preserve">não prejudicará a validade e eficácia das demais, que serão integralmente cumpridas, obrigando-se </w:t>
      </w:r>
      <w:r w:rsidR="006C339A" w:rsidRPr="008C7756">
        <w:rPr>
          <w:sz w:val="22"/>
          <w:szCs w:val="22"/>
        </w:rPr>
        <w:t>a</w:t>
      </w:r>
      <w:r w:rsidR="00F3595F" w:rsidRPr="008C7756">
        <w:rPr>
          <w:sz w:val="22"/>
          <w:szCs w:val="22"/>
        </w:rPr>
        <w:t xml:space="preserve"> Emissor</w:t>
      </w:r>
      <w:r w:rsidR="006C339A" w:rsidRPr="008C7756">
        <w:rPr>
          <w:sz w:val="22"/>
          <w:szCs w:val="22"/>
        </w:rPr>
        <w:t>a</w:t>
      </w:r>
      <w:r w:rsidR="00F3595F" w:rsidRPr="008C7756">
        <w:rPr>
          <w:sz w:val="22"/>
          <w:szCs w:val="22"/>
        </w:rPr>
        <w:t xml:space="preserve"> a envidar </w:t>
      </w:r>
      <w:r w:rsidR="00CA3E7F" w:rsidRPr="008C7756">
        <w:rPr>
          <w:sz w:val="22"/>
          <w:szCs w:val="22"/>
        </w:rPr>
        <w:t xml:space="preserve">os </w:t>
      </w:r>
      <w:r w:rsidR="00F3595F" w:rsidRPr="008C7756">
        <w:rPr>
          <w:sz w:val="22"/>
          <w:szCs w:val="22"/>
        </w:rPr>
        <w:t xml:space="preserve">seus melhores esforços para, validamente, obter os mesmos efeitos da avença que tiver sido </w:t>
      </w:r>
      <w:r w:rsidR="00CA3E7F" w:rsidRPr="008C7756">
        <w:rPr>
          <w:sz w:val="22"/>
          <w:szCs w:val="22"/>
        </w:rPr>
        <w:t>nulificada/</w:t>
      </w:r>
      <w:r w:rsidR="00F3595F" w:rsidRPr="008C7756">
        <w:rPr>
          <w:sz w:val="22"/>
          <w:szCs w:val="22"/>
        </w:rPr>
        <w:t>anulada, invalidada ou declarada ineficaz.</w:t>
      </w:r>
    </w:p>
    <w:p w14:paraId="5170743A" w14:textId="77777777" w:rsidR="00F3595F" w:rsidRPr="008C7756" w:rsidRDefault="00F3595F" w:rsidP="00411ADD">
      <w:pPr>
        <w:widowControl w:val="0"/>
        <w:tabs>
          <w:tab w:val="left" w:pos="8647"/>
        </w:tabs>
        <w:autoSpaceDE w:val="0"/>
        <w:autoSpaceDN w:val="0"/>
        <w:adjustRightInd w:val="0"/>
        <w:contextualSpacing/>
        <w:jc w:val="both"/>
        <w:rPr>
          <w:sz w:val="22"/>
          <w:szCs w:val="22"/>
          <w:lang w:eastAsia="en-US"/>
        </w:rPr>
      </w:pPr>
    </w:p>
    <w:p w14:paraId="6227BB0C" w14:textId="15497BF2" w:rsidR="00F3595F" w:rsidRPr="008C7756" w:rsidRDefault="00E550F4" w:rsidP="00411ADD">
      <w:pPr>
        <w:widowControl w:val="0"/>
        <w:tabs>
          <w:tab w:val="left" w:pos="720"/>
          <w:tab w:val="left" w:pos="8647"/>
        </w:tabs>
        <w:autoSpaceDE w:val="0"/>
        <w:autoSpaceDN w:val="0"/>
        <w:adjustRightInd w:val="0"/>
        <w:contextualSpacing/>
        <w:jc w:val="both"/>
        <w:rPr>
          <w:sz w:val="22"/>
          <w:szCs w:val="22"/>
          <w:lang w:eastAsia="en-US"/>
        </w:rPr>
      </w:pPr>
      <w:r>
        <w:rPr>
          <w:sz w:val="22"/>
          <w:szCs w:val="22"/>
        </w:rPr>
        <w:t>6</w:t>
      </w:r>
      <w:r w:rsidR="00F3595F" w:rsidRPr="008C7756">
        <w:rPr>
          <w:sz w:val="22"/>
          <w:szCs w:val="22"/>
        </w:rPr>
        <w:t>.3.</w:t>
      </w:r>
      <w:r w:rsidR="00784200" w:rsidRPr="008C7756">
        <w:rPr>
          <w:sz w:val="22"/>
          <w:szCs w:val="22"/>
        </w:rPr>
        <w:tab/>
      </w:r>
      <w:r w:rsidR="007779D6" w:rsidRPr="008C7756">
        <w:rPr>
          <w:sz w:val="22"/>
          <w:szCs w:val="22"/>
          <w:u w:val="single"/>
        </w:rPr>
        <w:t>Sucessão</w:t>
      </w:r>
      <w:r w:rsidR="007779D6" w:rsidRPr="008C7756">
        <w:rPr>
          <w:sz w:val="22"/>
          <w:szCs w:val="22"/>
        </w:rPr>
        <w:t xml:space="preserve">: </w:t>
      </w:r>
      <w:r w:rsidR="00F3595F" w:rsidRPr="008C7756">
        <w:rPr>
          <w:sz w:val="22"/>
          <w:szCs w:val="22"/>
        </w:rPr>
        <w:t xml:space="preserve">A presente </w:t>
      </w:r>
      <w:r w:rsidR="00CA3E7F" w:rsidRPr="008C7756">
        <w:rPr>
          <w:sz w:val="22"/>
          <w:szCs w:val="22"/>
        </w:rPr>
        <w:t xml:space="preserve">Escritura de Emissão </w:t>
      </w:r>
      <w:r w:rsidR="006C339A" w:rsidRPr="008C7756">
        <w:rPr>
          <w:sz w:val="22"/>
          <w:szCs w:val="22"/>
        </w:rPr>
        <w:t xml:space="preserve">de CCI </w:t>
      </w:r>
      <w:r w:rsidR="00CA3E7F" w:rsidRPr="008C7756">
        <w:rPr>
          <w:sz w:val="22"/>
          <w:szCs w:val="22"/>
        </w:rPr>
        <w:t>é firmada</w:t>
      </w:r>
      <w:r w:rsidR="00F3595F" w:rsidRPr="008C7756">
        <w:rPr>
          <w:sz w:val="22"/>
          <w:szCs w:val="22"/>
        </w:rPr>
        <w:t xml:space="preserve"> em caráter irrevogável e irretratável, obrigando </w:t>
      </w:r>
      <w:r w:rsidR="006C339A" w:rsidRPr="008C7756">
        <w:rPr>
          <w:sz w:val="22"/>
          <w:szCs w:val="22"/>
        </w:rPr>
        <w:t>a</w:t>
      </w:r>
      <w:r w:rsidR="00F3595F" w:rsidRPr="008C7756">
        <w:rPr>
          <w:sz w:val="22"/>
          <w:szCs w:val="22"/>
        </w:rPr>
        <w:t xml:space="preserve"> Emissor</w:t>
      </w:r>
      <w:r w:rsidR="006C339A" w:rsidRPr="008C7756">
        <w:rPr>
          <w:sz w:val="22"/>
          <w:szCs w:val="22"/>
        </w:rPr>
        <w:t>a</w:t>
      </w:r>
      <w:r w:rsidR="00F3595F" w:rsidRPr="008C7756">
        <w:rPr>
          <w:sz w:val="22"/>
          <w:szCs w:val="22"/>
        </w:rPr>
        <w:t xml:space="preserve"> e seus sucessores a qualquer título, inclusive ao seu integral </w:t>
      </w:r>
      <w:r w:rsidR="00F3595F" w:rsidRPr="008C7756">
        <w:rPr>
          <w:sz w:val="22"/>
          <w:szCs w:val="22"/>
        </w:rPr>
        <w:lastRenderedPageBreak/>
        <w:t>cumprimento.</w:t>
      </w:r>
    </w:p>
    <w:p w14:paraId="293F9D5E" w14:textId="77777777" w:rsidR="00F3595F" w:rsidRPr="008C7756" w:rsidRDefault="00F3595F" w:rsidP="00411ADD">
      <w:pPr>
        <w:widowControl w:val="0"/>
        <w:tabs>
          <w:tab w:val="left" w:pos="8647"/>
        </w:tabs>
        <w:autoSpaceDE w:val="0"/>
        <w:autoSpaceDN w:val="0"/>
        <w:adjustRightInd w:val="0"/>
        <w:contextualSpacing/>
        <w:jc w:val="both"/>
        <w:rPr>
          <w:sz w:val="22"/>
          <w:szCs w:val="22"/>
          <w:lang w:eastAsia="en-US"/>
        </w:rPr>
      </w:pPr>
    </w:p>
    <w:p w14:paraId="0884E91B" w14:textId="1BC2284E" w:rsidR="00F3595F" w:rsidRPr="008C7756" w:rsidRDefault="00E550F4" w:rsidP="00411ADD">
      <w:pPr>
        <w:contextualSpacing/>
        <w:jc w:val="both"/>
        <w:rPr>
          <w:sz w:val="22"/>
          <w:szCs w:val="22"/>
        </w:rPr>
      </w:pPr>
      <w:r>
        <w:rPr>
          <w:sz w:val="22"/>
          <w:szCs w:val="22"/>
        </w:rPr>
        <w:t>6</w:t>
      </w:r>
      <w:r w:rsidR="00F3595F" w:rsidRPr="008C7756">
        <w:rPr>
          <w:sz w:val="22"/>
          <w:szCs w:val="22"/>
        </w:rPr>
        <w:t>.4.</w:t>
      </w:r>
      <w:r w:rsidR="00784200" w:rsidRPr="008C7756">
        <w:rPr>
          <w:sz w:val="22"/>
          <w:szCs w:val="22"/>
        </w:rPr>
        <w:tab/>
      </w:r>
      <w:r w:rsidR="007779D6" w:rsidRPr="008C7756">
        <w:rPr>
          <w:sz w:val="22"/>
          <w:szCs w:val="22"/>
          <w:u w:val="single"/>
        </w:rPr>
        <w:t>Título Executivo</w:t>
      </w:r>
      <w:r w:rsidR="007779D6" w:rsidRPr="008C7756">
        <w:rPr>
          <w:sz w:val="22"/>
          <w:szCs w:val="22"/>
        </w:rPr>
        <w:t xml:space="preserve">: </w:t>
      </w:r>
      <w:r w:rsidR="00F3595F" w:rsidRPr="008C7756">
        <w:rPr>
          <w:sz w:val="22"/>
          <w:szCs w:val="22"/>
        </w:rPr>
        <w:t xml:space="preserve">Para fins de execução dos </w:t>
      </w:r>
      <w:r w:rsidR="00DD056E">
        <w:rPr>
          <w:sz w:val="22"/>
          <w:szCs w:val="22"/>
        </w:rPr>
        <w:t xml:space="preserve">Direitos Creditórios </w:t>
      </w:r>
      <w:r w:rsidR="00F3595F" w:rsidRPr="008C7756">
        <w:rPr>
          <w:sz w:val="22"/>
          <w:szCs w:val="22"/>
        </w:rPr>
        <w:t>Imobiliári</w:t>
      </w:r>
      <w:r w:rsidR="00AD5F4E" w:rsidRPr="008C7756">
        <w:rPr>
          <w:sz w:val="22"/>
          <w:szCs w:val="22"/>
        </w:rPr>
        <w:t>os, bem como das obrigações dele</w:t>
      </w:r>
      <w:r w:rsidR="00F3595F" w:rsidRPr="008C7756">
        <w:rPr>
          <w:sz w:val="22"/>
          <w:szCs w:val="22"/>
        </w:rPr>
        <w:t xml:space="preserve">s oriundas, considera-se a CCI título executivo </w:t>
      </w:r>
      <w:r w:rsidR="002D0F42" w:rsidRPr="008C7756">
        <w:rPr>
          <w:sz w:val="22"/>
          <w:szCs w:val="22"/>
        </w:rPr>
        <w:t>extrajudicial</w:t>
      </w:r>
      <w:r w:rsidR="00AD5F4E" w:rsidRPr="008C7756">
        <w:rPr>
          <w:sz w:val="22"/>
          <w:szCs w:val="22"/>
        </w:rPr>
        <w:t>,</w:t>
      </w:r>
      <w:r w:rsidR="002A3F36" w:rsidRPr="008C7756">
        <w:rPr>
          <w:sz w:val="22"/>
          <w:szCs w:val="22"/>
        </w:rPr>
        <w:t xml:space="preserve"> de acordo com o artigo</w:t>
      </w:r>
      <w:r w:rsidR="00F3595F" w:rsidRPr="008C7756">
        <w:rPr>
          <w:sz w:val="22"/>
          <w:szCs w:val="22"/>
        </w:rPr>
        <w:t xml:space="preserve"> </w:t>
      </w:r>
      <w:r w:rsidR="00F941F5" w:rsidRPr="008C7756">
        <w:rPr>
          <w:sz w:val="22"/>
          <w:szCs w:val="22"/>
        </w:rPr>
        <w:t xml:space="preserve">20 da Lei 10.931/04 e </w:t>
      </w:r>
      <w:r w:rsidR="00171070" w:rsidRPr="008C7756">
        <w:rPr>
          <w:sz w:val="22"/>
          <w:szCs w:val="22"/>
        </w:rPr>
        <w:t>784</w:t>
      </w:r>
      <w:r w:rsidR="00F3595F" w:rsidRPr="008C7756">
        <w:rPr>
          <w:sz w:val="22"/>
          <w:szCs w:val="22"/>
        </w:rPr>
        <w:t xml:space="preserve"> </w:t>
      </w:r>
      <w:r w:rsidR="00291C4F" w:rsidRPr="008C7756">
        <w:rPr>
          <w:sz w:val="22"/>
          <w:szCs w:val="22"/>
        </w:rPr>
        <w:t xml:space="preserve">do </w:t>
      </w:r>
      <w:r w:rsidR="00F3595F" w:rsidRPr="008C7756">
        <w:rPr>
          <w:sz w:val="22"/>
          <w:szCs w:val="22"/>
        </w:rPr>
        <w:t>Código de Processo Civil, exigíve</w:t>
      </w:r>
      <w:r w:rsidR="005E6026" w:rsidRPr="008C7756">
        <w:rPr>
          <w:sz w:val="22"/>
          <w:szCs w:val="22"/>
        </w:rPr>
        <w:t>is</w:t>
      </w:r>
      <w:r w:rsidR="00F3595F" w:rsidRPr="008C7756">
        <w:rPr>
          <w:sz w:val="22"/>
          <w:szCs w:val="22"/>
        </w:rPr>
        <w:t xml:space="preserve"> pelo valor apurado de aco</w:t>
      </w:r>
      <w:r w:rsidR="00AD5F4E" w:rsidRPr="008C7756">
        <w:rPr>
          <w:sz w:val="22"/>
          <w:szCs w:val="22"/>
        </w:rPr>
        <w:t>rdo com as cláusulas</w:t>
      </w:r>
      <w:r w:rsidR="00F3595F" w:rsidRPr="008C7756">
        <w:rPr>
          <w:sz w:val="22"/>
          <w:szCs w:val="22"/>
        </w:rPr>
        <w:t xml:space="preserve"> pactuadas nesta Escritura de Emissão</w:t>
      </w:r>
      <w:r w:rsidR="002A3F36" w:rsidRPr="008C7756">
        <w:rPr>
          <w:sz w:val="22"/>
          <w:szCs w:val="22"/>
        </w:rPr>
        <w:t xml:space="preserve"> de CCI</w:t>
      </w:r>
      <w:r w:rsidR="00F3595F" w:rsidRPr="008C7756">
        <w:rPr>
          <w:sz w:val="22"/>
          <w:szCs w:val="22"/>
        </w:rPr>
        <w:t>.</w:t>
      </w:r>
    </w:p>
    <w:p w14:paraId="6DEF6EFF" w14:textId="77777777" w:rsidR="009E00E4" w:rsidRPr="008C7756" w:rsidRDefault="009E00E4" w:rsidP="00411ADD">
      <w:pPr>
        <w:contextualSpacing/>
        <w:jc w:val="both"/>
        <w:rPr>
          <w:sz w:val="22"/>
          <w:szCs w:val="22"/>
        </w:rPr>
      </w:pPr>
    </w:p>
    <w:p w14:paraId="158223B3" w14:textId="5B6F1551" w:rsidR="00F941F5" w:rsidRPr="008C7756" w:rsidRDefault="00551D3E" w:rsidP="00411ADD">
      <w:pPr>
        <w:pStyle w:val="DefaultParagraphFont1"/>
        <w:tabs>
          <w:tab w:val="left" w:pos="720"/>
          <w:tab w:val="left" w:pos="8647"/>
        </w:tabs>
        <w:contextualSpacing/>
        <w:jc w:val="both"/>
        <w:rPr>
          <w:rFonts w:ascii="Times New Roman" w:hAnsi="Times New Roman"/>
          <w:b/>
          <w:sz w:val="22"/>
          <w:szCs w:val="22"/>
        </w:rPr>
      </w:pPr>
      <w:r>
        <w:rPr>
          <w:rFonts w:ascii="Times New Roman" w:hAnsi="Times New Roman"/>
          <w:sz w:val="22"/>
          <w:szCs w:val="22"/>
        </w:rPr>
        <w:t>6</w:t>
      </w:r>
      <w:r w:rsidR="009E00E4" w:rsidRPr="008C7756">
        <w:rPr>
          <w:rFonts w:ascii="Times New Roman" w:hAnsi="Times New Roman"/>
          <w:sz w:val="22"/>
          <w:szCs w:val="22"/>
        </w:rPr>
        <w:t>.5</w:t>
      </w:r>
      <w:r w:rsidR="00F941F5" w:rsidRPr="008C7756">
        <w:rPr>
          <w:rFonts w:ascii="Times New Roman" w:hAnsi="Times New Roman"/>
          <w:sz w:val="22"/>
          <w:szCs w:val="22"/>
        </w:rPr>
        <w:t>.</w:t>
      </w:r>
      <w:r w:rsidR="009E00E4" w:rsidRPr="008C7756">
        <w:rPr>
          <w:rFonts w:ascii="Times New Roman" w:hAnsi="Times New Roman"/>
          <w:sz w:val="22"/>
          <w:szCs w:val="22"/>
        </w:rPr>
        <w:tab/>
      </w:r>
      <w:r w:rsidR="00F941F5" w:rsidRPr="008C7756">
        <w:rPr>
          <w:rFonts w:ascii="Times New Roman" w:hAnsi="Times New Roman"/>
          <w:sz w:val="22"/>
          <w:szCs w:val="22"/>
          <w:u w:val="single"/>
        </w:rPr>
        <w:t>Despesas e Tributos</w:t>
      </w:r>
      <w:r w:rsidR="00F941F5" w:rsidRPr="008C7756">
        <w:rPr>
          <w:rFonts w:ascii="Times New Roman" w:hAnsi="Times New Roman"/>
          <w:sz w:val="22"/>
          <w:szCs w:val="22"/>
        </w:rPr>
        <w:t xml:space="preserve">: São de responsabilidade exclusiva da </w:t>
      </w:r>
      <w:r w:rsidR="00224770" w:rsidRPr="008C7756">
        <w:rPr>
          <w:rFonts w:ascii="Times New Roman" w:hAnsi="Times New Roman"/>
          <w:sz w:val="22"/>
          <w:szCs w:val="22"/>
        </w:rPr>
        <w:t>Emissora</w:t>
      </w:r>
      <w:r w:rsidR="000D6B0E">
        <w:rPr>
          <w:rFonts w:ascii="Times New Roman" w:hAnsi="Times New Roman"/>
          <w:sz w:val="22"/>
          <w:szCs w:val="22"/>
        </w:rPr>
        <w:t xml:space="preserve">, </w:t>
      </w:r>
      <w:r w:rsidR="00312C20">
        <w:rPr>
          <w:rFonts w:ascii="Times New Roman" w:hAnsi="Times New Roman"/>
          <w:sz w:val="22"/>
          <w:szCs w:val="22"/>
        </w:rPr>
        <w:t>às expensas do Patrimônio Separado,</w:t>
      </w:r>
      <w:r w:rsidR="00F941F5" w:rsidRPr="008C7756">
        <w:rPr>
          <w:rFonts w:ascii="Times New Roman" w:hAnsi="Times New Roman"/>
          <w:sz w:val="22"/>
          <w:szCs w:val="22"/>
        </w:rPr>
        <w:t xml:space="preserve"> </w:t>
      </w:r>
      <w:r w:rsidR="009E09B0">
        <w:rPr>
          <w:rFonts w:ascii="Times New Roman" w:hAnsi="Times New Roman"/>
          <w:sz w:val="22"/>
          <w:szCs w:val="22"/>
        </w:rPr>
        <w:t>com os recursos do Fundo de Despesas</w:t>
      </w:r>
      <w:r w:rsidR="00834D22">
        <w:rPr>
          <w:rFonts w:ascii="Times New Roman" w:hAnsi="Times New Roman"/>
          <w:sz w:val="22"/>
          <w:szCs w:val="22"/>
        </w:rPr>
        <w:t>,</w:t>
      </w:r>
      <w:r w:rsidR="009E09B0" w:rsidRPr="008C7756">
        <w:rPr>
          <w:rFonts w:ascii="Times New Roman" w:hAnsi="Times New Roman"/>
          <w:sz w:val="22"/>
          <w:szCs w:val="22"/>
        </w:rPr>
        <w:t xml:space="preserve"> </w:t>
      </w:r>
      <w:r w:rsidR="00F941F5" w:rsidRPr="008C7756">
        <w:rPr>
          <w:rFonts w:ascii="Times New Roman" w:hAnsi="Times New Roman"/>
          <w:sz w:val="22"/>
          <w:szCs w:val="22"/>
        </w:rPr>
        <w:t>todas as despesas relativas a esta Escritura de Emissão de CCI, bem como as despesas</w:t>
      </w:r>
      <w:r w:rsidR="002D0F42" w:rsidRPr="008C7756">
        <w:rPr>
          <w:rFonts w:ascii="Times New Roman" w:hAnsi="Times New Roman"/>
          <w:sz w:val="22"/>
          <w:szCs w:val="22"/>
        </w:rPr>
        <w:t xml:space="preserve"> iniciais</w:t>
      </w:r>
      <w:r w:rsidR="00F941F5" w:rsidRPr="008C7756">
        <w:rPr>
          <w:rFonts w:ascii="Times New Roman" w:hAnsi="Times New Roman"/>
          <w:sz w:val="22"/>
          <w:szCs w:val="22"/>
        </w:rPr>
        <w:t xml:space="preserve"> de custódia, registro e uso do terminal da</w:t>
      </w:r>
      <w:r w:rsidR="005E6026" w:rsidRPr="008C7756">
        <w:rPr>
          <w:rFonts w:ascii="Times New Roman" w:hAnsi="Times New Roman"/>
          <w:sz w:val="22"/>
          <w:szCs w:val="22"/>
        </w:rPr>
        <w:t>s</w:t>
      </w:r>
      <w:r w:rsidR="00F941F5" w:rsidRPr="008C7756">
        <w:rPr>
          <w:rFonts w:ascii="Times New Roman" w:hAnsi="Times New Roman"/>
          <w:sz w:val="22"/>
          <w:szCs w:val="22"/>
        </w:rPr>
        <w:t xml:space="preserve"> CCI pela Instituição Custodiante, e seus honorários</w:t>
      </w:r>
      <w:r w:rsidR="00CA6EE1">
        <w:rPr>
          <w:rFonts w:ascii="Times New Roman" w:hAnsi="Times New Roman"/>
          <w:sz w:val="22"/>
          <w:szCs w:val="22"/>
        </w:rPr>
        <w:t>, e a</w:t>
      </w:r>
      <w:r w:rsidR="00CA6EE1" w:rsidRPr="008C7756">
        <w:rPr>
          <w:rFonts w:ascii="Times New Roman" w:hAnsi="Times New Roman"/>
          <w:sz w:val="22"/>
          <w:szCs w:val="22"/>
        </w:rPr>
        <w:t>s despesas relativas à manutenção das CCI nos sistemas de registro e negociação administrados pela B3 e a eventuais aditamentos à CCI, bem como as eventuais despesas de locomoção, estadia e alimentação das partes para obtenção das assinaturas dos representantes legais das partes nesta Escritura de Emissão de CCI, desde que efetivamente comprovadas e previamente aprovadas, conforme previsto n</w:t>
      </w:r>
      <w:r w:rsidR="00CA6EE1">
        <w:rPr>
          <w:rFonts w:ascii="Times New Roman" w:hAnsi="Times New Roman"/>
          <w:sz w:val="22"/>
          <w:szCs w:val="22"/>
        </w:rPr>
        <w:t>esta Escritura de Emissão</w:t>
      </w:r>
      <w:r w:rsidR="00F941F5" w:rsidRPr="008C7756">
        <w:rPr>
          <w:rFonts w:ascii="Times New Roman" w:hAnsi="Times New Roman"/>
          <w:sz w:val="22"/>
          <w:szCs w:val="22"/>
        </w:rPr>
        <w:t>.</w:t>
      </w:r>
      <w:bookmarkStart w:id="25" w:name="_Ref453266089"/>
    </w:p>
    <w:p w14:paraId="3CA055A1" w14:textId="77777777" w:rsidR="00F941F5" w:rsidRPr="008C7756" w:rsidRDefault="00F941F5" w:rsidP="00411ADD">
      <w:pPr>
        <w:pStyle w:val="DefaultParagraphFont1"/>
        <w:tabs>
          <w:tab w:val="left" w:pos="720"/>
          <w:tab w:val="left" w:pos="8647"/>
        </w:tabs>
        <w:contextualSpacing/>
        <w:jc w:val="both"/>
        <w:rPr>
          <w:rFonts w:ascii="Times New Roman" w:hAnsi="Times New Roman"/>
          <w:sz w:val="22"/>
          <w:szCs w:val="22"/>
        </w:rPr>
      </w:pPr>
    </w:p>
    <w:p w14:paraId="6E01E5E4" w14:textId="65E12BCE" w:rsidR="00101DC3" w:rsidRPr="008C7756" w:rsidRDefault="00551D3E" w:rsidP="00411ADD">
      <w:pPr>
        <w:pStyle w:val="DefaultParagraphFont1"/>
        <w:tabs>
          <w:tab w:val="left" w:pos="720"/>
          <w:tab w:val="left" w:pos="8647"/>
        </w:tabs>
        <w:contextualSpacing/>
        <w:jc w:val="both"/>
        <w:rPr>
          <w:rFonts w:ascii="Times New Roman" w:hAnsi="Times New Roman"/>
          <w:sz w:val="22"/>
          <w:szCs w:val="22"/>
        </w:rPr>
      </w:pPr>
      <w:r>
        <w:rPr>
          <w:rFonts w:ascii="Times New Roman" w:hAnsi="Times New Roman"/>
          <w:sz w:val="22"/>
          <w:szCs w:val="22"/>
        </w:rPr>
        <w:t>6</w:t>
      </w:r>
      <w:r w:rsidR="00F941F5" w:rsidRPr="008C7756">
        <w:rPr>
          <w:rFonts w:ascii="Times New Roman" w:hAnsi="Times New Roman"/>
          <w:sz w:val="22"/>
          <w:szCs w:val="22"/>
        </w:rPr>
        <w:t>.6.</w:t>
      </w:r>
      <w:r w:rsidR="00F941F5" w:rsidRPr="008C7756">
        <w:rPr>
          <w:rFonts w:ascii="Times New Roman" w:hAnsi="Times New Roman"/>
          <w:sz w:val="22"/>
          <w:szCs w:val="22"/>
        </w:rPr>
        <w:tab/>
      </w:r>
      <w:r w:rsidR="00101DC3" w:rsidRPr="008C7756">
        <w:rPr>
          <w:rFonts w:ascii="Times New Roman" w:hAnsi="Times New Roman"/>
          <w:bCs/>
          <w:sz w:val="22"/>
          <w:szCs w:val="22"/>
          <w:u w:val="single"/>
        </w:rPr>
        <w:t>Securitização</w:t>
      </w:r>
      <w:r w:rsidR="00101DC3" w:rsidRPr="008C7756">
        <w:rPr>
          <w:rFonts w:ascii="Times New Roman" w:hAnsi="Times New Roman"/>
          <w:bCs/>
          <w:sz w:val="22"/>
          <w:szCs w:val="22"/>
        </w:rPr>
        <w:t>: A Emissora declara que esta Escritura de Emissão de CCI integra um conjunto de documentos que compõem a estrutura jurídica de uma securitização de créditos imobiliários ocorrida por meio da emissão dos CRI. Neste sentido, qualquer conflito em relação à interpretação das obrigações neste documento deverá ser solucionado levando em consideração uma análise sistêmica de todos os documentos envolvendo a emissão dos CRI.</w:t>
      </w:r>
    </w:p>
    <w:p w14:paraId="59DD44F4" w14:textId="77777777" w:rsidR="00101DC3" w:rsidRPr="008C7756" w:rsidRDefault="00101DC3" w:rsidP="00411ADD">
      <w:pPr>
        <w:pStyle w:val="DefaultParagraphFont1"/>
        <w:tabs>
          <w:tab w:val="left" w:pos="720"/>
          <w:tab w:val="left" w:pos="8647"/>
        </w:tabs>
        <w:contextualSpacing/>
        <w:jc w:val="both"/>
        <w:rPr>
          <w:rFonts w:ascii="Times New Roman" w:hAnsi="Times New Roman"/>
          <w:sz w:val="22"/>
          <w:szCs w:val="22"/>
        </w:rPr>
      </w:pPr>
    </w:p>
    <w:p w14:paraId="18AB187D" w14:textId="0A5A7BF2" w:rsidR="00F941F5" w:rsidRPr="008C7756" w:rsidRDefault="00551D3E" w:rsidP="00411ADD">
      <w:pPr>
        <w:pStyle w:val="DefaultParagraphFont1"/>
        <w:tabs>
          <w:tab w:val="left" w:pos="720"/>
          <w:tab w:val="left" w:pos="8647"/>
        </w:tabs>
        <w:contextualSpacing/>
        <w:jc w:val="both"/>
        <w:rPr>
          <w:rFonts w:ascii="Times New Roman" w:hAnsi="Times New Roman"/>
          <w:b/>
          <w:sz w:val="22"/>
          <w:szCs w:val="22"/>
        </w:rPr>
      </w:pPr>
      <w:r>
        <w:rPr>
          <w:rFonts w:ascii="Times New Roman" w:hAnsi="Times New Roman"/>
          <w:sz w:val="22"/>
          <w:szCs w:val="22"/>
        </w:rPr>
        <w:t>6</w:t>
      </w:r>
      <w:r w:rsidR="00101DC3" w:rsidRPr="008C7756">
        <w:rPr>
          <w:rFonts w:ascii="Times New Roman" w:hAnsi="Times New Roman"/>
          <w:sz w:val="22"/>
          <w:szCs w:val="22"/>
        </w:rPr>
        <w:t>.7.</w:t>
      </w:r>
      <w:r w:rsidR="00101DC3" w:rsidRPr="008C7756">
        <w:rPr>
          <w:rFonts w:ascii="Times New Roman" w:hAnsi="Times New Roman"/>
          <w:sz w:val="22"/>
          <w:szCs w:val="22"/>
        </w:rPr>
        <w:tab/>
      </w:r>
      <w:r w:rsidR="00F941F5" w:rsidRPr="008C7756">
        <w:rPr>
          <w:rFonts w:ascii="Times New Roman" w:hAnsi="Times New Roman"/>
          <w:sz w:val="22"/>
          <w:szCs w:val="22"/>
        </w:rPr>
        <w:t>A Instituição Custodiante fará jus às seguintes remunerações:</w:t>
      </w:r>
    </w:p>
    <w:p w14:paraId="76D730B3" w14:textId="77777777" w:rsidR="00F941F5" w:rsidRPr="008C7756" w:rsidRDefault="00F941F5" w:rsidP="00411ADD">
      <w:pPr>
        <w:pStyle w:val="DefaultParagraphFont1"/>
        <w:tabs>
          <w:tab w:val="left" w:pos="720"/>
          <w:tab w:val="left" w:pos="8647"/>
        </w:tabs>
        <w:contextualSpacing/>
        <w:jc w:val="both"/>
        <w:rPr>
          <w:rFonts w:ascii="Times New Roman" w:hAnsi="Times New Roman"/>
          <w:sz w:val="22"/>
          <w:szCs w:val="22"/>
        </w:rPr>
      </w:pPr>
    </w:p>
    <w:p w14:paraId="38743332" w14:textId="610E1074" w:rsidR="00F941F5" w:rsidRPr="001630E1" w:rsidRDefault="00F941F5" w:rsidP="00411ADD">
      <w:pPr>
        <w:pStyle w:val="DefaultParagraphFont1"/>
        <w:tabs>
          <w:tab w:val="left" w:pos="720"/>
          <w:tab w:val="left" w:pos="8647"/>
        </w:tabs>
        <w:contextualSpacing/>
        <w:jc w:val="both"/>
        <w:rPr>
          <w:rFonts w:ascii="Times New Roman" w:hAnsi="Times New Roman"/>
          <w:sz w:val="22"/>
          <w:szCs w:val="22"/>
        </w:rPr>
      </w:pPr>
      <w:r w:rsidRPr="008C7756">
        <w:rPr>
          <w:rFonts w:ascii="Times New Roman" w:hAnsi="Times New Roman"/>
          <w:sz w:val="22"/>
          <w:szCs w:val="22"/>
        </w:rPr>
        <w:t>(i</w:t>
      </w:r>
      <w:r w:rsidR="00101DC3" w:rsidRPr="008C7756">
        <w:rPr>
          <w:rFonts w:ascii="Times New Roman" w:hAnsi="Times New Roman"/>
          <w:sz w:val="22"/>
          <w:szCs w:val="22"/>
        </w:rPr>
        <w:t>)</w:t>
      </w:r>
      <w:r w:rsidR="00101DC3" w:rsidRPr="008C7756">
        <w:rPr>
          <w:rFonts w:ascii="Times New Roman" w:hAnsi="Times New Roman"/>
          <w:sz w:val="22"/>
          <w:szCs w:val="22"/>
        </w:rPr>
        <w:tab/>
      </w:r>
      <w:r w:rsidRPr="008C7756">
        <w:rPr>
          <w:rFonts w:ascii="Times New Roman" w:hAnsi="Times New Roman"/>
          <w:sz w:val="22"/>
          <w:szCs w:val="22"/>
        </w:rPr>
        <w:t xml:space="preserve">pela implantação, registro e eventual aditamento da </w:t>
      </w:r>
      <w:r w:rsidRPr="001630E1">
        <w:rPr>
          <w:rFonts w:ascii="Times New Roman" w:hAnsi="Times New Roman"/>
          <w:sz w:val="22"/>
          <w:szCs w:val="22"/>
        </w:rPr>
        <w:t xml:space="preserve">CCI, será devido o valor </w:t>
      </w:r>
      <w:r w:rsidR="002144B4">
        <w:rPr>
          <w:rFonts w:ascii="Times New Roman" w:hAnsi="Times New Roman"/>
          <w:sz w:val="22"/>
          <w:szCs w:val="22"/>
        </w:rPr>
        <w:t xml:space="preserve">único </w:t>
      </w:r>
      <w:r w:rsidRPr="001630E1">
        <w:rPr>
          <w:rFonts w:ascii="Times New Roman" w:hAnsi="Times New Roman"/>
          <w:sz w:val="22"/>
          <w:szCs w:val="22"/>
        </w:rPr>
        <w:t xml:space="preserve">de </w:t>
      </w:r>
      <w:r w:rsidR="00530B73" w:rsidRPr="001630E1">
        <w:rPr>
          <w:rFonts w:ascii="Times New Roman" w:hAnsi="Times New Roman"/>
          <w:sz w:val="22"/>
          <w:szCs w:val="22"/>
        </w:rPr>
        <w:t>R$</w:t>
      </w:r>
      <w:r w:rsidR="00EF03A0" w:rsidRPr="001630E1">
        <w:rPr>
          <w:rFonts w:ascii="Times New Roman" w:hAnsi="Times New Roman"/>
          <w:sz w:val="22"/>
          <w:szCs w:val="22"/>
        </w:rPr>
        <w:t xml:space="preserve"> </w:t>
      </w:r>
      <w:r w:rsidR="002C6F00">
        <w:rPr>
          <w:rFonts w:ascii="Times New Roman" w:hAnsi="Times New Roman"/>
          <w:sz w:val="22"/>
          <w:szCs w:val="22"/>
        </w:rPr>
        <w:t>4.000,00 (quatro mil reais)</w:t>
      </w:r>
      <w:r w:rsidR="008F5C47" w:rsidRPr="001630E1">
        <w:rPr>
          <w:rFonts w:ascii="Times New Roman" w:hAnsi="Times New Roman"/>
          <w:sz w:val="22"/>
          <w:szCs w:val="22"/>
        </w:rPr>
        <w:t>,</w:t>
      </w:r>
      <w:r w:rsidR="009917F8">
        <w:rPr>
          <w:rFonts w:ascii="Times New Roman" w:hAnsi="Times New Roman"/>
          <w:sz w:val="22"/>
          <w:szCs w:val="22"/>
        </w:rPr>
        <w:t xml:space="preserve"> </w:t>
      </w:r>
      <w:r w:rsidRPr="001630E1">
        <w:rPr>
          <w:rFonts w:ascii="Times New Roman" w:hAnsi="Times New Roman"/>
          <w:sz w:val="22"/>
          <w:szCs w:val="22"/>
        </w:rPr>
        <w:t xml:space="preserve">a ser pago até o </w:t>
      </w:r>
      <w:r w:rsidR="00E63B5E" w:rsidRPr="001630E1">
        <w:rPr>
          <w:rFonts w:ascii="Times New Roman" w:hAnsi="Times New Roman"/>
          <w:sz w:val="22"/>
          <w:szCs w:val="22"/>
        </w:rPr>
        <w:t>5</w:t>
      </w:r>
      <w:r w:rsidR="00954E9C" w:rsidRPr="001630E1">
        <w:rPr>
          <w:rFonts w:ascii="Times New Roman" w:hAnsi="Times New Roman"/>
          <w:sz w:val="22"/>
          <w:szCs w:val="22"/>
        </w:rPr>
        <w:t xml:space="preserve">º </w:t>
      </w:r>
      <w:r w:rsidR="00E63B5E" w:rsidRPr="001630E1">
        <w:rPr>
          <w:rFonts w:ascii="Times New Roman" w:hAnsi="Times New Roman"/>
          <w:sz w:val="22"/>
          <w:szCs w:val="22"/>
        </w:rPr>
        <w:t xml:space="preserve">(quinto) </w:t>
      </w:r>
      <w:r w:rsidRPr="001630E1">
        <w:rPr>
          <w:rFonts w:ascii="Times New Roman" w:hAnsi="Times New Roman"/>
          <w:sz w:val="22"/>
          <w:szCs w:val="22"/>
        </w:rPr>
        <w:t xml:space="preserve">Dia Útil </w:t>
      </w:r>
      <w:r w:rsidR="00983121">
        <w:rPr>
          <w:rFonts w:ascii="Times New Roman" w:hAnsi="Times New Roman"/>
          <w:sz w:val="22"/>
          <w:szCs w:val="22"/>
        </w:rPr>
        <w:t>contado da</w:t>
      </w:r>
      <w:r w:rsidR="00983121" w:rsidRPr="001630E1">
        <w:rPr>
          <w:rFonts w:ascii="Times New Roman" w:hAnsi="Times New Roman"/>
          <w:sz w:val="22"/>
          <w:szCs w:val="22"/>
        </w:rPr>
        <w:t xml:space="preserve"> primeira data de integralização dos CRI</w:t>
      </w:r>
      <w:r w:rsidRPr="001630E1">
        <w:rPr>
          <w:rFonts w:ascii="Times New Roman" w:hAnsi="Times New Roman"/>
          <w:sz w:val="22"/>
          <w:szCs w:val="22"/>
        </w:rPr>
        <w:t xml:space="preserve">; e </w:t>
      </w:r>
    </w:p>
    <w:p w14:paraId="5CDCDBDB" w14:textId="77777777" w:rsidR="00F941F5" w:rsidRPr="001630E1" w:rsidRDefault="00F941F5" w:rsidP="00411ADD">
      <w:pPr>
        <w:pStyle w:val="DefaultParagraphFont1"/>
        <w:tabs>
          <w:tab w:val="left" w:pos="720"/>
          <w:tab w:val="left" w:pos="8647"/>
        </w:tabs>
        <w:contextualSpacing/>
        <w:jc w:val="both"/>
        <w:rPr>
          <w:rFonts w:ascii="Times New Roman" w:hAnsi="Times New Roman"/>
          <w:sz w:val="22"/>
          <w:szCs w:val="22"/>
        </w:rPr>
      </w:pPr>
    </w:p>
    <w:p w14:paraId="1FEB4078" w14:textId="108A905F" w:rsidR="00F941F5" w:rsidRDefault="00F941F5" w:rsidP="00411ADD">
      <w:pPr>
        <w:pStyle w:val="DefaultParagraphFont1"/>
        <w:tabs>
          <w:tab w:val="left" w:pos="720"/>
          <w:tab w:val="left" w:pos="8647"/>
        </w:tabs>
        <w:contextualSpacing/>
        <w:jc w:val="both"/>
        <w:rPr>
          <w:rFonts w:ascii="Times New Roman" w:hAnsi="Times New Roman"/>
          <w:sz w:val="22"/>
          <w:szCs w:val="22"/>
        </w:rPr>
      </w:pPr>
      <w:r w:rsidRPr="001630E1">
        <w:rPr>
          <w:rFonts w:ascii="Times New Roman" w:hAnsi="Times New Roman"/>
          <w:sz w:val="22"/>
          <w:szCs w:val="22"/>
        </w:rPr>
        <w:t>(</w:t>
      </w:r>
      <w:proofErr w:type="spellStart"/>
      <w:r w:rsidRPr="001630E1">
        <w:rPr>
          <w:rFonts w:ascii="Times New Roman" w:hAnsi="Times New Roman"/>
          <w:sz w:val="22"/>
          <w:szCs w:val="22"/>
        </w:rPr>
        <w:t>ii</w:t>
      </w:r>
      <w:proofErr w:type="spellEnd"/>
      <w:r w:rsidR="00101DC3" w:rsidRPr="001630E1">
        <w:rPr>
          <w:rFonts w:ascii="Times New Roman" w:hAnsi="Times New Roman"/>
          <w:sz w:val="22"/>
          <w:szCs w:val="22"/>
        </w:rPr>
        <w:t>)</w:t>
      </w:r>
      <w:r w:rsidR="00101DC3" w:rsidRPr="001630E1">
        <w:rPr>
          <w:rFonts w:ascii="Times New Roman" w:hAnsi="Times New Roman"/>
          <w:sz w:val="22"/>
          <w:szCs w:val="22"/>
        </w:rPr>
        <w:tab/>
      </w:r>
      <w:r w:rsidRPr="001630E1">
        <w:rPr>
          <w:rFonts w:ascii="Times New Roman" w:hAnsi="Times New Roman"/>
          <w:sz w:val="22"/>
          <w:szCs w:val="22"/>
        </w:rPr>
        <w:t xml:space="preserve">pela custódia da CCI, serão devidas parcelas </w:t>
      </w:r>
      <w:r w:rsidR="002C6F00">
        <w:rPr>
          <w:rFonts w:ascii="Times New Roman" w:hAnsi="Times New Roman"/>
          <w:sz w:val="22"/>
          <w:szCs w:val="22"/>
        </w:rPr>
        <w:t>trimestrais</w:t>
      </w:r>
      <w:r w:rsidR="002C6F00" w:rsidRPr="001630E1">
        <w:rPr>
          <w:rFonts w:ascii="Times New Roman" w:hAnsi="Times New Roman"/>
          <w:sz w:val="22"/>
          <w:szCs w:val="22"/>
        </w:rPr>
        <w:t xml:space="preserve"> </w:t>
      </w:r>
      <w:r w:rsidR="00993716" w:rsidRPr="001630E1">
        <w:rPr>
          <w:rFonts w:ascii="Times New Roman" w:hAnsi="Times New Roman"/>
          <w:sz w:val="22"/>
          <w:szCs w:val="22"/>
        </w:rPr>
        <w:t xml:space="preserve">no valor de </w:t>
      </w:r>
      <w:r w:rsidR="00530B73" w:rsidRPr="001630E1">
        <w:rPr>
          <w:rFonts w:ascii="Times New Roman" w:hAnsi="Times New Roman"/>
          <w:sz w:val="22"/>
          <w:szCs w:val="22"/>
        </w:rPr>
        <w:t xml:space="preserve">R$ </w:t>
      </w:r>
      <w:r w:rsidR="002C6F00">
        <w:rPr>
          <w:rFonts w:ascii="Times New Roman" w:hAnsi="Times New Roman"/>
          <w:sz w:val="22"/>
          <w:szCs w:val="22"/>
        </w:rPr>
        <w:t>1.</w:t>
      </w:r>
      <w:r w:rsidR="00E97878">
        <w:rPr>
          <w:rFonts w:ascii="Times New Roman" w:hAnsi="Times New Roman"/>
          <w:sz w:val="22"/>
          <w:szCs w:val="22"/>
        </w:rPr>
        <w:t>250</w:t>
      </w:r>
      <w:r w:rsidR="002C6F00">
        <w:rPr>
          <w:rFonts w:ascii="Times New Roman" w:hAnsi="Times New Roman"/>
          <w:sz w:val="22"/>
          <w:szCs w:val="22"/>
        </w:rPr>
        <w:t xml:space="preserve">,00 (mil </w:t>
      </w:r>
      <w:r w:rsidR="00E97878">
        <w:rPr>
          <w:rFonts w:ascii="Times New Roman" w:hAnsi="Times New Roman"/>
          <w:sz w:val="22"/>
          <w:szCs w:val="22"/>
        </w:rPr>
        <w:t xml:space="preserve">duzentos e cinquenta </w:t>
      </w:r>
      <w:r w:rsidR="002C6F00">
        <w:rPr>
          <w:rFonts w:ascii="Times New Roman" w:hAnsi="Times New Roman"/>
          <w:sz w:val="22"/>
          <w:szCs w:val="22"/>
        </w:rPr>
        <w:t>reais)</w:t>
      </w:r>
      <w:r w:rsidR="003464BD">
        <w:rPr>
          <w:rFonts w:ascii="Times New Roman" w:hAnsi="Times New Roman"/>
          <w:sz w:val="22"/>
          <w:szCs w:val="22"/>
        </w:rPr>
        <w:t xml:space="preserve">, totalizando o valor anual de R$ </w:t>
      </w:r>
      <w:r w:rsidR="00217333">
        <w:rPr>
          <w:rFonts w:ascii="Times New Roman" w:hAnsi="Times New Roman"/>
          <w:sz w:val="22"/>
          <w:szCs w:val="22"/>
        </w:rPr>
        <w:t>5</w:t>
      </w:r>
      <w:r w:rsidR="003464BD">
        <w:rPr>
          <w:rFonts w:ascii="Times New Roman" w:hAnsi="Times New Roman"/>
          <w:sz w:val="22"/>
          <w:szCs w:val="22"/>
        </w:rPr>
        <w:t>.000,00 (</w:t>
      </w:r>
      <w:r w:rsidR="00217333">
        <w:rPr>
          <w:rFonts w:ascii="Times New Roman" w:hAnsi="Times New Roman"/>
          <w:sz w:val="22"/>
          <w:szCs w:val="22"/>
        </w:rPr>
        <w:t xml:space="preserve">cinco </w:t>
      </w:r>
      <w:r w:rsidR="003464BD">
        <w:rPr>
          <w:rFonts w:ascii="Times New Roman" w:hAnsi="Times New Roman"/>
          <w:sz w:val="22"/>
          <w:szCs w:val="22"/>
        </w:rPr>
        <w:t>mil reais)</w:t>
      </w:r>
      <w:r w:rsidR="007B1AE3" w:rsidRPr="001630E1">
        <w:rPr>
          <w:rFonts w:ascii="Times New Roman" w:hAnsi="Times New Roman"/>
          <w:sz w:val="22"/>
          <w:szCs w:val="22"/>
        </w:rPr>
        <w:t xml:space="preserve">, sendo a primeira devida até o 5º (quinto) Dia Útil após a primeira data de integralização dos CRI, e as seguintes no mesmo dia dos anos subsequentes. As parcelas citadas acima serão reajustadas pela variação acumulada do IPCA, ou na falta deste, ou ainda na impossibilidade de sua utilização, pelo índice que vier a substituí-lo, a partir da data do primeiro pagamento, até as datas de pagamento seguintes, calculadas </w:t>
      </w:r>
      <w:r w:rsidR="007B1AE3" w:rsidRPr="001630E1">
        <w:rPr>
          <w:rFonts w:ascii="Times New Roman" w:hAnsi="Times New Roman"/>
          <w:i/>
          <w:iCs/>
          <w:sz w:val="22"/>
          <w:szCs w:val="22"/>
        </w:rPr>
        <w:t>pro rata</w:t>
      </w:r>
      <w:r w:rsidR="007B1AE3" w:rsidRPr="001630E1">
        <w:rPr>
          <w:rFonts w:ascii="Times New Roman" w:hAnsi="Times New Roman"/>
          <w:sz w:val="22"/>
          <w:szCs w:val="22"/>
        </w:rPr>
        <w:t xml:space="preserve"> </w:t>
      </w:r>
      <w:r w:rsidR="007B1AE3" w:rsidRPr="001630E1">
        <w:rPr>
          <w:rFonts w:ascii="Times New Roman" w:hAnsi="Times New Roman"/>
          <w:i/>
          <w:iCs/>
          <w:sz w:val="22"/>
          <w:szCs w:val="22"/>
        </w:rPr>
        <w:t>die</w:t>
      </w:r>
      <w:r w:rsidR="007B1AE3" w:rsidRPr="001630E1">
        <w:rPr>
          <w:rFonts w:ascii="Times New Roman" w:hAnsi="Times New Roman"/>
          <w:sz w:val="22"/>
          <w:szCs w:val="22"/>
        </w:rPr>
        <w:t>, se necessário</w:t>
      </w:r>
      <w:r w:rsidR="00765B6C" w:rsidRPr="001630E1">
        <w:rPr>
          <w:rFonts w:ascii="Times New Roman" w:hAnsi="Times New Roman"/>
          <w:sz w:val="22"/>
          <w:szCs w:val="22"/>
        </w:rPr>
        <w:t>.</w:t>
      </w:r>
      <w:bookmarkEnd w:id="25"/>
      <w:r w:rsidR="000E4999" w:rsidRPr="001630E1">
        <w:rPr>
          <w:rFonts w:ascii="Times New Roman" w:hAnsi="Times New Roman"/>
          <w:sz w:val="22"/>
          <w:szCs w:val="22"/>
        </w:rPr>
        <w:t xml:space="preserve"> </w:t>
      </w:r>
    </w:p>
    <w:p w14:paraId="583A086A" w14:textId="77777777" w:rsidR="00F941F5" w:rsidRPr="008C7756" w:rsidRDefault="00F941F5" w:rsidP="00411ADD">
      <w:pPr>
        <w:pStyle w:val="ListParagraph"/>
        <w:ind w:left="0"/>
        <w:jc w:val="both"/>
        <w:rPr>
          <w:rFonts w:eastAsia="MS Mincho"/>
          <w:sz w:val="22"/>
          <w:szCs w:val="22"/>
        </w:rPr>
      </w:pPr>
    </w:p>
    <w:p w14:paraId="4561AE3D" w14:textId="7CFAD2C5" w:rsidR="00F941F5" w:rsidRPr="008C7756" w:rsidRDefault="00EE1B96" w:rsidP="00411ADD">
      <w:pPr>
        <w:pStyle w:val="ListParagraph"/>
        <w:widowControl/>
        <w:autoSpaceDE/>
        <w:autoSpaceDN/>
        <w:adjustRightInd/>
        <w:ind w:left="0"/>
        <w:jc w:val="both"/>
        <w:rPr>
          <w:rFonts w:eastAsia="MS Mincho"/>
          <w:sz w:val="22"/>
          <w:szCs w:val="22"/>
        </w:rPr>
      </w:pPr>
      <w:r>
        <w:rPr>
          <w:rFonts w:eastAsia="MS Mincho"/>
          <w:sz w:val="22"/>
          <w:szCs w:val="22"/>
        </w:rPr>
        <w:t>6</w:t>
      </w:r>
      <w:r w:rsidR="00F941F5" w:rsidRPr="008C7756">
        <w:rPr>
          <w:rFonts w:eastAsia="MS Mincho"/>
          <w:sz w:val="22"/>
          <w:szCs w:val="22"/>
        </w:rPr>
        <w:t>.</w:t>
      </w:r>
      <w:r w:rsidR="00101DC3" w:rsidRPr="008C7756">
        <w:rPr>
          <w:rFonts w:eastAsia="MS Mincho"/>
          <w:sz w:val="22"/>
          <w:szCs w:val="22"/>
        </w:rPr>
        <w:t>7.</w:t>
      </w:r>
      <w:r w:rsidR="00DD6555">
        <w:rPr>
          <w:rFonts w:eastAsia="MS Mincho"/>
          <w:sz w:val="22"/>
          <w:szCs w:val="22"/>
        </w:rPr>
        <w:t>1</w:t>
      </w:r>
      <w:r w:rsidR="00F941F5" w:rsidRPr="008C7756">
        <w:rPr>
          <w:rFonts w:eastAsia="MS Mincho"/>
          <w:sz w:val="22"/>
          <w:szCs w:val="22"/>
        </w:rPr>
        <w:t>.</w:t>
      </w:r>
      <w:r w:rsidR="00F941F5" w:rsidRPr="008C7756">
        <w:rPr>
          <w:rFonts w:eastAsia="MS Mincho"/>
          <w:sz w:val="22"/>
          <w:szCs w:val="22"/>
        </w:rPr>
        <w:tab/>
        <w:t xml:space="preserve">Em caso de mora no pagamento de qualquer quantia devida à Instituição Custodiante, os débitos em atraso ficarão sujeitos à multa contratual não compensatória de 2% (dois por cento) sobre o valor do débito em atraso, bem como a juros moratórios de 1% (um por cento) ao mês, ficando o valor do débito em atraso sujeito a atualização monetária pelo </w:t>
      </w:r>
      <w:r w:rsidR="00B77DFF" w:rsidRPr="008C7756">
        <w:rPr>
          <w:rFonts w:eastAsia="MS Mincho"/>
          <w:sz w:val="22"/>
          <w:szCs w:val="22"/>
        </w:rPr>
        <w:t>IPCA</w:t>
      </w:r>
      <w:r w:rsidR="00F941F5" w:rsidRPr="008C7756">
        <w:rPr>
          <w:rFonts w:eastAsia="MS Mincho"/>
          <w:sz w:val="22"/>
          <w:szCs w:val="22"/>
        </w:rPr>
        <w:t xml:space="preserve">, incidente desde a data da inadimplência até a data do efetivo pagamento, calculado </w:t>
      </w:r>
      <w:r w:rsidR="00F941F5" w:rsidRPr="008C7756">
        <w:rPr>
          <w:rFonts w:eastAsia="MS Mincho"/>
          <w:i/>
          <w:sz w:val="22"/>
          <w:szCs w:val="22"/>
        </w:rPr>
        <w:t>pro rata die</w:t>
      </w:r>
      <w:r w:rsidR="00F941F5" w:rsidRPr="008C7756">
        <w:rPr>
          <w:rFonts w:eastAsia="MS Mincho"/>
          <w:sz w:val="22"/>
          <w:szCs w:val="22"/>
        </w:rPr>
        <w:t>.</w:t>
      </w:r>
    </w:p>
    <w:p w14:paraId="4F662AEF" w14:textId="77777777" w:rsidR="00F941F5" w:rsidRPr="008C7756" w:rsidRDefault="00F941F5" w:rsidP="00411ADD">
      <w:pPr>
        <w:pStyle w:val="ListParagraph"/>
        <w:ind w:left="0"/>
        <w:jc w:val="both"/>
        <w:rPr>
          <w:rFonts w:eastAsia="MS Mincho"/>
          <w:sz w:val="22"/>
          <w:szCs w:val="22"/>
        </w:rPr>
      </w:pPr>
    </w:p>
    <w:p w14:paraId="1D89E553" w14:textId="498839FB" w:rsidR="00F941F5" w:rsidRPr="008C7756" w:rsidRDefault="00F941F5" w:rsidP="00411ADD">
      <w:pPr>
        <w:jc w:val="both"/>
        <w:rPr>
          <w:sz w:val="22"/>
          <w:szCs w:val="22"/>
        </w:rPr>
      </w:pPr>
      <w:r w:rsidRPr="008C7756">
        <w:rPr>
          <w:sz w:val="22"/>
          <w:szCs w:val="22"/>
        </w:rPr>
        <w:t>6.</w:t>
      </w:r>
      <w:r w:rsidR="00101DC3" w:rsidRPr="008C7756">
        <w:rPr>
          <w:sz w:val="22"/>
          <w:szCs w:val="22"/>
        </w:rPr>
        <w:t>7.</w:t>
      </w:r>
      <w:r w:rsidR="00DD6555">
        <w:rPr>
          <w:sz w:val="22"/>
          <w:szCs w:val="22"/>
        </w:rPr>
        <w:t>2</w:t>
      </w:r>
      <w:r w:rsidRPr="008C7756">
        <w:rPr>
          <w:sz w:val="22"/>
          <w:szCs w:val="22"/>
        </w:rPr>
        <w:t>.</w:t>
      </w:r>
      <w:r w:rsidRPr="008C7756">
        <w:rPr>
          <w:sz w:val="22"/>
          <w:szCs w:val="22"/>
        </w:rPr>
        <w:tab/>
        <w:t xml:space="preserve">A remuneração da Instituição Custodiante prevista nesta cláusula não inclui despesas consideradas necessárias ao exercício da função de instituição custodiante, registradora e negociadora </w:t>
      </w:r>
      <w:r w:rsidRPr="008C7756">
        <w:rPr>
          <w:sz w:val="22"/>
          <w:szCs w:val="22"/>
        </w:rPr>
        <w:lastRenderedPageBreak/>
        <w:t>da</w:t>
      </w:r>
      <w:r w:rsidR="009F5A43">
        <w:rPr>
          <w:sz w:val="22"/>
          <w:szCs w:val="22"/>
        </w:rPr>
        <w:t>s</w:t>
      </w:r>
      <w:r w:rsidRPr="008C7756">
        <w:rPr>
          <w:sz w:val="22"/>
          <w:szCs w:val="22"/>
        </w:rPr>
        <w:t xml:space="preserve"> CCI durante a implantação e vigência de tais serviços, as quais serão arcadas pela </w:t>
      </w:r>
      <w:r w:rsidR="00420463">
        <w:rPr>
          <w:sz w:val="22"/>
          <w:szCs w:val="22"/>
        </w:rPr>
        <w:t>Emissora, com recursos do Patrimônio Separado</w:t>
      </w:r>
      <w:r w:rsidRPr="008C7756">
        <w:rPr>
          <w:sz w:val="22"/>
          <w:szCs w:val="22"/>
        </w:rPr>
        <w:t xml:space="preserve">, desde que </w:t>
      </w:r>
      <w:r w:rsidR="00134214" w:rsidRPr="008C7756">
        <w:rPr>
          <w:sz w:val="22"/>
          <w:szCs w:val="22"/>
        </w:rPr>
        <w:t xml:space="preserve">prévia e expressamente aprovadas pela </w:t>
      </w:r>
      <w:r w:rsidR="00F343B4" w:rsidRPr="008C7756">
        <w:rPr>
          <w:sz w:val="22"/>
          <w:szCs w:val="22"/>
        </w:rPr>
        <w:t>Securitizadora</w:t>
      </w:r>
      <w:r w:rsidRPr="008C7756">
        <w:rPr>
          <w:sz w:val="22"/>
          <w:szCs w:val="22"/>
        </w:rPr>
        <w:t xml:space="preserve">, nos termos </w:t>
      </w:r>
      <w:r w:rsidR="00F343B4" w:rsidRPr="008C7756">
        <w:rPr>
          <w:sz w:val="22"/>
          <w:szCs w:val="22"/>
        </w:rPr>
        <w:t>do Contrato de Cessão</w:t>
      </w:r>
      <w:r w:rsidRPr="008C7756">
        <w:rPr>
          <w:sz w:val="22"/>
          <w:szCs w:val="22"/>
        </w:rPr>
        <w:t>,</w:t>
      </w:r>
      <w:r w:rsidR="00134214" w:rsidRPr="008C7756">
        <w:rPr>
          <w:sz w:val="22"/>
          <w:szCs w:val="22"/>
        </w:rPr>
        <w:t xml:space="preserve"> </w:t>
      </w:r>
      <w:r w:rsidRPr="008C7756">
        <w:rPr>
          <w:sz w:val="22"/>
          <w:szCs w:val="22"/>
        </w:rPr>
        <w:t>mediante pagamento das respectivas faturas acompanhadas dos respectivos comprovantes, devendo a Securitizadora realizar o reembolso à Instituição Custodiante</w:t>
      </w:r>
      <w:r w:rsidR="00E70F4D">
        <w:rPr>
          <w:sz w:val="22"/>
          <w:szCs w:val="22"/>
        </w:rPr>
        <w:t xml:space="preserve">, o mesmo será realizado </w:t>
      </w:r>
      <w:r w:rsidR="00F9383B">
        <w:rPr>
          <w:sz w:val="22"/>
          <w:szCs w:val="22"/>
        </w:rPr>
        <w:t xml:space="preserve">exclusivamente </w:t>
      </w:r>
      <w:r w:rsidR="00E70F4D">
        <w:rPr>
          <w:sz w:val="22"/>
          <w:szCs w:val="22"/>
        </w:rPr>
        <w:t>com os recursos do Fundo de Despesas</w:t>
      </w:r>
      <w:r w:rsidRPr="008C7756">
        <w:rPr>
          <w:sz w:val="22"/>
          <w:szCs w:val="22"/>
        </w:rPr>
        <w:t xml:space="preserve">. Tais faturas serão emitidas diretamente em nome da </w:t>
      </w:r>
      <w:r w:rsidR="00395307">
        <w:rPr>
          <w:sz w:val="22"/>
          <w:szCs w:val="22"/>
        </w:rPr>
        <w:t>Cedente, serão pagas por conta e ordem da Cedente, pela Securitizadora</w:t>
      </w:r>
      <w:r w:rsidR="00474698">
        <w:rPr>
          <w:sz w:val="22"/>
          <w:szCs w:val="22"/>
        </w:rPr>
        <w:t>,</w:t>
      </w:r>
      <w:r w:rsidR="00395307">
        <w:rPr>
          <w:sz w:val="22"/>
          <w:szCs w:val="22"/>
        </w:rPr>
        <w:t xml:space="preserve"> com os recursos </w:t>
      </w:r>
      <w:r w:rsidR="00BB3DA4">
        <w:rPr>
          <w:sz w:val="22"/>
          <w:szCs w:val="22"/>
        </w:rPr>
        <w:t xml:space="preserve">decorrentes dos Direitos Creditórios Imobiliários, </w:t>
      </w:r>
      <w:r w:rsidR="00395307">
        <w:rPr>
          <w:sz w:val="22"/>
          <w:szCs w:val="22"/>
        </w:rPr>
        <w:t>do Fundo de Despesas</w:t>
      </w:r>
      <w:r w:rsidR="003011A9">
        <w:rPr>
          <w:sz w:val="22"/>
          <w:szCs w:val="22"/>
        </w:rPr>
        <w:t xml:space="preserve"> e/ou com os recursos do Patrimônio Separado</w:t>
      </w:r>
      <w:r w:rsidRPr="008C7756">
        <w:rPr>
          <w:sz w:val="22"/>
          <w:szCs w:val="22"/>
        </w:rPr>
        <w:t>. As despesas aqui mencionadas não incluem publicações em geral, notificações, viagens, transporte, alimentação e estadias, custos incorridos em contatos telefônicos relacionados à emissão, extração de certidões, fotocópias, digitalizações e envio de documentos.</w:t>
      </w:r>
    </w:p>
    <w:p w14:paraId="4E2F541A" w14:textId="158162DA" w:rsidR="00F941F5" w:rsidRDefault="00F941F5" w:rsidP="00411ADD">
      <w:pPr>
        <w:contextualSpacing/>
        <w:rPr>
          <w:sz w:val="22"/>
          <w:szCs w:val="22"/>
        </w:rPr>
      </w:pPr>
    </w:p>
    <w:p w14:paraId="407EE4A2" w14:textId="2252FFE1" w:rsidR="00F53FF2" w:rsidRDefault="005C0019" w:rsidP="00F53FF2">
      <w:pPr>
        <w:jc w:val="both"/>
        <w:rPr>
          <w:sz w:val="22"/>
          <w:szCs w:val="22"/>
        </w:rPr>
      </w:pPr>
      <w:r>
        <w:rPr>
          <w:sz w:val="22"/>
          <w:szCs w:val="22"/>
        </w:rPr>
        <w:t>6.8.</w:t>
      </w:r>
      <w:r>
        <w:rPr>
          <w:sz w:val="22"/>
          <w:szCs w:val="22"/>
        </w:rPr>
        <w:tab/>
      </w:r>
      <w:r w:rsidR="00F53FF2" w:rsidRPr="001C0F8A">
        <w:rPr>
          <w:sz w:val="22"/>
          <w:szCs w:val="22"/>
          <w:u w:val="single"/>
        </w:rPr>
        <w:t xml:space="preserve">Assinatura </w:t>
      </w:r>
      <w:r w:rsidR="001C0F8A" w:rsidRPr="001C0F8A">
        <w:rPr>
          <w:sz w:val="22"/>
          <w:szCs w:val="22"/>
          <w:u w:val="single"/>
        </w:rPr>
        <w:t>Eletrônica</w:t>
      </w:r>
      <w:r w:rsidR="001C0F8A">
        <w:rPr>
          <w:sz w:val="22"/>
          <w:szCs w:val="22"/>
        </w:rPr>
        <w:t xml:space="preserve">: </w:t>
      </w:r>
      <w:r w:rsidR="00F53FF2" w:rsidRPr="00A61C4E">
        <w:rPr>
          <w:sz w:val="22"/>
          <w:szCs w:val="22"/>
        </w:rPr>
        <w:t>As Partes concordam que será permitida a assinatura eletrônica da presente Escritura de Emissão</w:t>
      </w:r>
      <w:r w:rsidR="00F53FF2">
        <w:rPr>
          <w:sz w:val="22"/>
          <w:szCs w:val="22"/>
        </w:rPr>
        <w:t xml:space="preserve"> de CCI</w:t>
      </w:r>
      <w:r w:rsidR="00F53FF2" w:rsidRPr="00A61C4E">
        <w:rPr>
          <w:sz w:val="22"/>
          <w:szCs w:val="22"/>
        </w:rPr>
        <w:t xml:space="preserve"> e de quaisquer aditivos à presente, mediante folha de assinaturas eletrônicas, com 2 (duas) testemunhas, para que esses documentos produzam os seus efeitos jurídicos e legais, devendo, em qualquer hipótese, ser emitido com certificado digital nos padrões ICP-BRASIL, conforme Medida Provisória n. 2.200</w:t>
      </w:r>
      <w:r w:rsidR="00DA2D0D">
        <w:rPr>
          <w:sz w:val="22"/>
          <w:szCs w:val="22"/>
        </w:rPr>
        <w:t>-2</w:t>
      </w:r>
      <w:r w:rsidR="00F53FF2" w:rsidRPr="00A61C4E">
        <w:rPr>
          <w:sz w:val="22"/>
          <w:szCs w:val="22"/>
        </w:rPr>
        <w:t xml:space="preserve">/2001 em vigor no Brasil. As Partes reconhecem que, independentemente da forma de assinatura, essa Escritura de Emissão </w:t>
      </w:r>
      <w:r w:rsidR="00F53FF2">
        <w:rPr>
          <w:sz w:val="22"/>
          <w:szCs w:val="22"/>
        </w:rPr>
        <w:t xml:space="preserve">de CCI </w:t>
      </w:r>
      <w:r w:rsidR="00F53FF2" w:rsidRPr="00A61C4E">
        <w:rPr>
          <w:sz w:val="22"/>
          <w:szCs w:val="22"/>
        </w:rPr>
        <w:t>(e seus respectivos aditivos) tem natureza de título executivo extrajudicial, nos termos do art. 784 do Código de Processo Civil.</w:t>
      </w:r>
    </w:p>
    <w:p w14:paraId="30B739F4" w14:textId="77777777" w:rsidR="005C0019" w:rsidRPr="008C7756" w:rsidRDefault="005C0019" w:rsidP="00411ADD">
      <w:pPr>
        <w:contextualSpacing/>
        <w:rPr>
          <w:sz w:val="22"/>
          <w:szCs w:val="22"/>
        </w:rPr>
      </w:pPr>
    </w:p>
    <w:p w14:paraId="08BA5712" w14:textId="5E648F9B" w:rsidR="00933E60" w:rsidRPr="008C7756" w:rsidRDefault="00933E60" w:rsidP="00411ADD">
      <w:pPr>
        <w:pStyle w:val="Heading31"/>
        <w:widowControl/>
        <w:ind w:left="0"/>
        <w:contextualSpacing/>
        <w:jc w:val="both"/>
        <w:outlineLvl w:val="2"/>
        <w:rPr>
          <w:rFonts w:ascii="Times New Roman" w:hAnsi="Times New Roman" w:cs="Times New Roman"/>
          <w:sz w:val="22"/>
          <w:szCs w:val="22"/>
          <w:lang w:val="pt-BR"/>
        </w:rPr>
      </w:pPr>
      <w:bookmarkStart w:id="26" w:name="_DV_C172"/>
      <w:r w:rsidRPr="008C7756">
        <w:rPr>
          <w:rFonts w:ascii="Times New Roman" w:hAnsi="Times New Roman" w:cs="Times New Roman"/>
          <w:sz w:val="22"/>
          <w:szCs w:val="22"/>
          <w:lang w:val="pt-BR"/>
        </w:rPr>
        <w:t xml:space="preserve">CLÁUSULA </w:t>
      </w:r>
      <w:r w:rsidR="004807F8">
        <w:rPr>
          <w:rFonts w:ascii="Times New Roman" w:hAnsi="Times New Roman" w:cs="Times New Roman"/>
          <w:sz w:val="22"/>
          <w:szCs w:val="22"/>
          <w:lang w:val="pt-BR"/>
        </w:rPr>
        <w:t>SÉTIMA</w:t>
      </w:r>
      <w:r w:rsidR="004807F8" w:rsidRPr="008C7756">
        <w:rPr>
          <w:rFonts w:ascii="Times New Roman" w:hAnsi="Times New Roman" w:cs="Times New Roman"/>
          <w:sz w:val="22"/>
          <w:szCs w:val="22"/>
          <w:lang w:val="pt-BR"/>
        </w:rPr>
        <w:t xml:space="preserve"> </w:t>
      </w:r>
      <w:r w:rsidRPr="008C7756">
        <w:rPr>
          <w:rFonts w:ascii="Times New Roman" w:hAnsi="Times New Roman" w:cs="Times New Roman"/>
          <w:sz w:val="22"/>
          <w:szCs w:val="22"/>
          <w:lang w:val="pt-BR"/>
        </w:rPr>
        <w:t xml:space="preserve">– </w:t>
      </w:r>
      <w:r w:rsidR="009E00E4" w:rsidRPr="008C7756">
        <w:rPr>
          <w:rFonts w:ascii="Times New Roman" w:hAnsi="Times New Roman" w:cs="Times New Roman"/>
          <w:sz w:val="22"/>
          <w:szCs w:val="22"/>
          <w:lang w:val="pt-BR"/>
        </w:rPr>
        <w:t>DO FORO</w:t>
      </w:r>
    </w:p>
    <w:bookmarkEnd w:id="26"/>
    <w:p w14:paraId="6FAAF70C" w14:textId="77777777" w:rsidR="00817A23" w:rsidRPr="008C7756" w:rsidRDefault="00817A23" w:rsidP="00411ADD">
      <w:pPr>
        <w:widowControl w:val="0"/>
        <w:tabs>
          <w:tab w:val="left" w:pos="709"/>
          <w:tab w:val="left" w:pos="8647"/>
        </w:tabs>
        <w:autoSpaceDE w:val="0"/>
        <w:autoSpaceDN w:val="0"/>
        <w:adjustRightInd w:val="0"/>
        <w:contextualSpacing/>
        <w:jc w:val="both"/>
        <w:rPr>
          <w:sz w:val="22"/>
          <w:szCs w:val="22"/>
        </w:rPr>
      </w:pPr>
    </w:p>
    <w:p w14:paraId="0CD47954" w14:textId="796ED917" w:rsidR="007E5B25" w:rsidRPr="008C7756" w:rsidRDefault="004807F8" w:rsidP="00411ADD">
      <w:pPr>
        <w:widowControl w:val="0"/>
        <w:contextualSpacing/>
        <w:jc w:val="both"/>
        <w:rPr>
          <w:sz w:val="22"/>
          <w:szCs w:val="22"/>
        </w:rPr>
      </w:pPr>
      <w:r>
        <w:rPr>
          <w:sz w:val="22"/>
          <w:szCs w:val="22"/>
        </w:rPr>
        <w:t>7</w:t>
      </w:r>
      <w:r w:rsidR="00817A23" w:rsidRPr="008C7756">
        <w:rPr>
          <w:sz w:val="22"/>
          <w:szCs w:val="22"/>
        </w:rPr>
        <w:t>.1.</w:t>
      </w:r>
      <w:r w:rsidR="00817A23" w:rsidRPr="008C7756">
        <w:rPr>
          <w:sz w:val="22"/>
          <w:szCs w:val="22"/>
        </w:rPr>
        <w:tab/>
      </w:r>
      <w:r w:rsidR="007E5B25" w:rsidRPr="008C7756">
        <w:rPr>
          <w:sz w:val="22"/>
          <w:szCs w:val="22"/>
        </w:rPr>
        <w:t xml:space="preserve">Para dirimir quaisquer conflitos oriundos da interpretação ou execução desta Escritura de Emissão de CCI, as partes elegem o foro da Comarca de </w:t>
      </w:r>
      <w:r w:rsidR="007E5B25" w:rsidRPr="008C7756">
        <w:rPr>
          <w:bCs/>
          <w:sz w:val="22"/>
          <w:szCs w:val="22"/>
        </w:rPr>
        <w:t>São Paulo, no Estado de São Paulo</w:t>
      </w:r>
      <w:r w:rsidR="007E5B25" w:rsidRPr="008C7756">
        <w:rPr>
          <w:sz w:val="22"/>
          <w:szCs w:val="22"/>
        </w:rPr>
        <w:t xml:space="preserve">, com exclusão de qualquer outro, por mais privilegiado que seja. </w:t>
      </w:r>
    </w:p>
    <w:p w14:paraId="4E3F49A1" w14:textId="77777777" w:rsidR="005A09EA" w:rsidRPr="008C7756" w:rsidRDefault="005A09EA" w:rsidP="00411ADD">
      <w:pPr>
        <w:tabs>
          <w:tab w:val="left" w:pos="709"/>
        </w:tabs>
        <w:contextualSpacing/>
        <w:jc w:val="both"/>
        <w:rPr>
          <w:sz w:val="22"/>
          <w:szCs w:val="22"/>
        </w:rPr>
      </w:pPr>
    </w:p>
    <w:p w14:paraId="6CF89594" w14:textId="670BBEF6" w:rsidR="00F3595F" w:rsidRPr="008C7756" w:rsidRDefault="00784200" w:rsidP="00411ADD">
      <w:pPr>
        <w:widowControl w:val="0"/>
        <w:tabs>
          <w:tab w:val="left" w:pos="8647"/>
        </w:tabs>
        <w:autoSpaceDE w:val="0"/>
        <w:autoSpaceDN w:val="0"/>
        <w:adjustRightInd w:val="0"/>
        <w:contextualSpacing/>
        <w:jc w:val="both"/>
        <w:rPr>
          <w:sz w:val="22"/>
          <w:szCs w:val="22"/>
          <w:lang w:eastAsia="en-US"/>
        </w:rPr>
      </w:pPr>
      <w:r w:rsidRPr="008C7756">
        <w:rPr>
          <w:sz w:val="22"/>
          <w:szCs w:val="22"/>
        </w:rPr>
        <w:t>F</w:t>
      </w:r>
      <w:r w:rsidR="0066791F" w:rsidRPr="008C7756">
        <w:rPr>
          <w:sz w:val="22"/>
          <w:szCs w:val="22"/>
        </w:rPr>
        <w:t xml:space="preserve">irmam </w:t>
      </w:r>
      <w:r w:rsidR="00F3595F" w:rsidRPr="008C7756">
        <w:rPr>
          <w:sz w:val="22"/>
          <w:szCs w:val="22"/>
        </w:rPr>
        <w:t>a</w:t>
      </w:r>
      <w:r w:rsidR="0066791F" w:rsidRPr="008C7756">
        <w:rPr>
          <w:sz w:val="22"/>
          <w:szCs w:val="22"/>
        </w:rPr>
        <w:t xml:space="preserve"> presente Escritura de Emissão</w:t>
      </w:r>
      <w:r w:rsidR="00F3595F" w:rsidRPr="008C7756">
        <w:rPr>
          <w:sz w:val="22"/>
          <w:szCs w:val="22"/>
        </w:rPr>
        <w:t xml:space="preserve"> </w:t>
      </w:r>
      <w:r w:rsidR="002A3F36" w:rsidRPr="008C7756">
        <w:rPr>
          <w:sz w:val="22"/>
          <w:szCs w:val="22"/>
        </w:rPr>
        <w:t xml:space="preserve">de CCI </w:t>
      </w:r>
      <w:r w:rsidR="00F3595F" w:rsidRPr="008C7756">
        <w:rPr>
          <w:sz w:val="22"/>
          <w:szCs w:val="22"/>
        </w:rPr>
        <w:t xml:space="preserve">em </w:t>
      </w:r>
      <w:r w:rsidR="00AB2423">
        <w:rPr>
          <w:sz w:val="22"/>
          <w:szCs w:val="22"/>
        </w:rPr>
        <w:t>1</w:t>
      </w:r>
      <w:r w:rsidR="00AB2423" w:rsidRPr="008C7756">
        <w:rPr>
          <w:sz w:val="22"/>
          <w:szCs w:val="22"/>
        </w:rPr>
        <w:t xml:space="preserve"> </w:t>
      </w:r>
      <w:r w:rsidR="009C59D9" w:rsidRPr="008C7756">
        <w:rPr>
          <w:sz w:val="22"/>
          <w:szCs w:val="22"/>
        </w:rPr>
        <w:t>(</w:t>
      </w:r>
      <w:r w:rsidR="00AB2423">
        <w:rPr>
          <w:sz w:val="22"/>
          <w:szCs w:val="22"/>
        </w:rPr>
        <w:t>uma</w:t>
      </w:r>
      <w:r w:rsidR="009C59D9" w:rsidRPr="008C7756">
        <w:rPr>
          <w:sz w:val="22"/>
          <w:szCs w:val="22"/>
        </w:rPr>
        <w:t>)</w:t>
      </w:r>
      <w:r w:rsidR="00F3595F" w:rsidRPr="008C7756">
        <w:rPr>
          <w:sz w:val="22"/>
          <w:szCs w:val="22"/>
        </w:rPr>
        <w:t xml:space="preserve"> via</w:t>
      </w:r>
      <w:r w:rsidR="00AB2423">
        <w:rPr>
          <w:sz w:val="22"/>
          <w:szCs w:val="22"/>
        </w:rPr>
        <w:t xml:space="preserve"> digital</w:t>
      </w:r>
      <w:r w:rsidR="00F3595F" w:rsidRPr="008C7756">
        <w:rPr>
          <w:sz w:val="22"/>
          <w:szCs w:val="22"/>
        </w:rPr>
        <w:t>, na presença de 2 (duas) testemunhas.</w:t>
      </w:r>
    </w:p>
    <w:p w14:paraId="178F44C8" w14:textId="77777777" w:rsidR="00123063" w:rsidRPr="008C7756" w:rsidRDefault="00123063" w:rsidP="00411ADD">
      <w:pPr>
        <w:widowControl w:val="0"/>
        <w:tabs>
          <w:tab w:val="left" w:pos="8647"/>
        </w:tabs>
        <w:autoSpaceDE w:val="0"/>
        <w:autoSpaceDN w:val="0"/>
        <w:adjustRightInd w:val="0"/>
        <w:contextualSpacing/>
        <w:jc w:val="both"/>
        <w:rPr>
          <w:sz w:val="22"/>
          <w:szCs w:val="22"/>
          <w:lang w:eastAsia="en-US"/>
        </w:rPr>
      </w:pPr>
    </w:p>
    <w:p w14:paraId="25CF54E9" w14:textId="7E009FAD" w:rsidR="00B642CD" w:rsidRPr="008C7756" w:rsidRDefault="00F07D25" w:rsidP="00F145E4">
      <w:pPr>
        <w:widowControl w:val="0"/>
        <w:tabs>
          <w:tab w:val="left" w:pos="8647"/>
        </w:tabs>
        <w:autoSpaceDE w:val="0"/>
        <w:autoSpaceDN w:val="0"/>
        <w:adjustRightInd w:val="0"/>
        <w:contextualSpacing/>
        <w:jc w:val="center"/>
        <w:rPr>
          <w:sz w:val="22"/>
          <w:szCs w:val="22"/>
        </w:rPr>
      </w:pPr>
      <w:r w:rsidRPr="008C7756">
        <w:rPr>
          <w:sz w:val="22"/>
          <w:szCs w:val="22"/>
          <w:lang w:eastAsia="en-US"/>
        </w:rPr>
        <w:t>São Paulo</w:t>
      </w:r>
      <w:r w:rsidR="002A3F36" w:rsidRPr="008C7756">
        <w:rPr>
          <w:sz w:val="22"/>
          <w:szCs w:val="22"/>
          <w:lang w:eastAsia="en-US"/>
        </w:rPr>
        <w:t>,</w:t>
      </w:r>
      <w:r w:rsidR="00B570AE" w:rsidRPr="008C7756">
        <w:rPr>
          <w:sz w:val="22"/>
          <w:szCs w:val="22"/>
        </w:rPr>
        <w:t xml:space="preserve"> </w:t>
      </w:r>
      <w:r w:rsidR="00987CDA">
        <w:rPr>
          <w:sz w:val="22"/>
          <w:szCs w:val="22"/>
        </w:rPr>
        <w:t>05 de agosto</w:t>
      </w:r>
      <w:r w:rsidR="00867E92" w:rsidRPr="00867E92">
        <w:rPr>
          <w:sz w:val="22"/>
          <w:szCs w:val="22"/>
        </w:rPr>
        <w:t xml:space="preserve"> </w:t>
      </w:r>
      <w:r w:rsidR="002266C1">
        <w:rPr>
          <w:sz w:val="22"/>
          <w:szCs w:val="22"/>
        </w:rPr>
        <w:t>de 2022</w:t>
      </w:r>
      <w:r w:rsidR="001C54C1" w:rsidRPr="008C7756">
        <w:rPr>
          <w:sz w:val="22"/>
          <w:szCs w:val="22"/>
          <w:lang w:eastAsia="en-US"/>
        </w:rPr>
        <w:t>.</w:t>
      </w:r>
    </w:p>
    <w:p w14:paraId="1DF934EE" w14:textId="54FC47A6" w:rsidR="005C09D4" w:rsidRPr="008C7756" w:rsidRDefault="005C09D4" w:rsidP="00411ADD">
      <w:pPr>
        <w:widowControl w:val="0"/>
        <w:contextualSpacing/>
        <w:jc w:val="both"/>
        <w:rPr>
          <w:sz w:val="22"/>
          <w:szCs w:val="22"/>
        </w:rPr>
      </w:pPr>
      <w:r w:rsidRPr="008C7756">
        <w:rPr>
          <w:sz w:val="22"/>
          <w:szCs w:val="22"/>
        </w:rPr>
        <w:br w:type="page"/>
      </w:r>
      <w:r w:rsidRPr="008C7756">
        <w:rPr>
          <w:sz w:val="22"/>
          <w:szCs w:val="22"/>
        </w:rPr>
        <w:lastRenderedPageBreak/>
        <w:t>(</w:t>
      </w:r>
      <w:r w:rsidRPr="008C7756">
        <w:rPr>
          <w:i/>
          <w:sz w:val="22"/>
          <w:szCs w:val="22"/>
        </w:rPr>
        <w:t xml:space="preserve">Página de assinaturas do </w:t>
      </w:r>
      <w:r w:rsidR="00B27492" w:rsidRPr="008C7756">
        <w:rPr>
          <w:i/>
          <w:sz w:val="22"/>
          <w:szCs w:val="22"/>
        </w:rPr>
        <w:t xml:space="preserve">Instrumento Particular de Emissão de Cédula de Crédito Imobiliário, </w:t>
      </w:r>
      <w:r w:rsidR="006176B6">
        <w:rPr>
          <w:i/>
          <w:sz w:val="22"/>
          <w:szCs w:val="22"/>
        </w:rPr>
        <w:t>Integral</w:t>
      </w:r>
      <w:r w:rsidR="005C0019">
        <w:rPr>
          <w:i/>
          <w:sz w:val="22"/>
          <w:szCs w:val="22"/>
        </w:rPr>
        <w:t xml:space="preserve">, </w:t>
      </w:r>
      <w:r w:rsidR="00B27492" w:rsidRPr="008C7756">
        <w:rPr>
          <w:i/>
          <w:sz w:val="22"/>
          <w:szCs w:val="22"/>
        </w:rPr>
        <w:t>Sem Garantia Real Imobiliária, sob a Forma Escritural e Outras Avenças</w:t>
      </w:r>
      <w:r w:rsidRPr="008C7756">
        <w:rPr>
          <w:sz w:val="22"/>
          <w:szCs w:val="22"/>
        </w:rPr>
        <w:t>)</w:t>
      </w:r>
    </w:p>
    <w:p w14:paraId="7C705078" w14:textId="77777777" w:rsidR="005C09D4" w:rsidRPr="008C7756" w:rsidRDefault="005C09D4" w:rsidP="00411ADD">
      <w:pPr>
        <w:widowControl w:val="0"/>
        <w:tabs>
          <w:tab w:val="left" w:pos="709"/>
          <w:tab w:val="left" w:pos="8647"/>
        </w:tabs>
        <w:autoSpaceDE w:val="0"/>
        <w:autoSpaceDN w:val="0"/>
        <w:adjustRightInd w:val="0"/>
        <w:contextualSpacing/>
        <w:jc w:val="both"/>
        <w:rPr>
          <w:sz w:val="22"/>
          <w:szCs w:val="22"/>
        </w:rPr>
      </w:pPr>
    </w:p>
    <w:p w14:paraId="7BCC0CC4" w14:textId="77777777" w:rsidR="00114A08" w:rsidRPr="008C7756" w:rsidRDefault="00114A08" w:rsidP="00411ADD">
      <w:pPr>
        <w:widowControl w:val="0"/>
        <w:tabs>
          <w:tab w:val="left" w:pos="709"/>
          <w:tab w:val="left" w:pos="8647"/>
        </w:tabs>
        <w:autoSpaceDE w:val="0"/>
        <w:autoSpaceDN w:val="0"/>
        <w:adjustRightInd w:val="0"/>
        <w:contextualSpacing/>
        <w:jc w:val="both"/>
        <w:rPr>
          <w:sz w:val="22"/>
          <w:szCs w:val="22"/>
        </w:rPr>
      </w:pPr>
    </w:p>
    <w:p w14:paraId="5E12C119" w14:textId="77777777" w:rsidR="00114A08" w:rsidRPr="008C7756" w:rsidRDefault="00114A08" w:rsidP="00411ADD">
      <w:pPr>
        <w:ind w:right="-1"/>
        <w:contextualSpacing/>
        <w:jc w:val="center"/>
        <w:rPr>
          <w:kern w:val="18"/>
          <w:sz w:val="22"/>
          <w:szCs w:val="22"/>
        </w:rPr>
      </w:pPr>
    </w:p>
    <w:p w14:paraId="1086CCB4" w14:textId="15DCA7AF" w:rsidR="00114A08" w:rsidRPr="008C7756" w:rsidRDefault="002F0B8A" w:rsidP="00411ADD">
      <w:pPr>
        <w:contextualSpacing/>
        <w:jc w:val="center"/>
        <w:rPr>
          <w:b/>
          <w:sz w:val="22"/>
          <w:szCs w:val="22"/>
        </w:rPr>
      </w:pPr>
      <w:r>
        <w:rPr>
          <w:b/>
          <w:sz w:val="22"/>
          <w:szCs w:val="22"/>
        </w:rPr>
        <w:t>VIRGO COMPANHIA DE SECURITIZAÇÃO</w:t>
      </w:r>
    </w:p>
    <w:p w14:paraId="1E67C918" w14:textId="77777777" w:rsidR="00114A08" w:rsidRDefault="00114A08" w:rsidP="00411ADD">
      <w:pPr>
        <w:contextualSpacing/>
        <w:jc w:val="center"/>
        <w:rPr>
          <w:sz w:val="22"/>
          <w:szCs w:val="22"/>
        </w:rPr>
      </w:pPr>
    </w:p>
    <w:p w14:paraId="082BE905" w14:textId="77777777" w:rsidR="00467262" w:rsidRPr="008C7756" w:rsidRDefault="00467262" w:rsidP="00411ADD">
      <w:pPr>
        <w:contextualSpacing/>
        <w:jc w:val="center"/>
        <w:rPr>
          <w:sz w:val="22"/>
          <w:szCs w:val="22"/>
        </w:rPr>
      </w:pPr>
    </w:p>
    <w:p w14:paraId="0E9A5DF0" w14:textId="77777777" w:rsidR="00114A08" w:rsidRPr="008C7756" w:rsidRDefault="00114A08" w:rsidP="00411ADD">
      <w:pPr>
        <w:contextualSpacing/>
        <w:jc w:val="center"/>
        <w:rPr>
          <w:sz w:val="22"/>
          <w:szCs w:val="22"/>
        </w:rPr>
      </w:pPr>
    </w:p>
    <w:tbl>
      <w:tblPr>
        <w:tblW w:w="8897" w:type="dxa"/>
        <w:tblLook w:val="01E0" w:firstRow="1" w:lastRow="1" w:firstColumn="1" w:lastColumn="1" w:noHBand="0" w:noVBand="0"/>
      </w:tblPr>
      <w:tblGrid>
        <w:gridCol w:w="4786"/>
        <w:gridCol w:w="4111"/>
      </w:tblGrid>
      <w:tr w:rsidR="00467262" w:rsidRPr="00467262" w14:paraId="126F6B42" w14:textId="77777777" w:rsidTr="00380E5E">
        <w:tc>
          <w:tcPr>
            <w:tcW w:w="4786" w:type="dxa"/>
          </w:tcPr>
          <w:p w14:paraId="63FF2BBD" w14:textId="77777777" w:rsidR="00467262" w:rsidRPr="00467262" w:rsidRDefault="00467262" w:rsidP="00380E5E">
            <w:pPr>
              <w:widowControl w:val="0"/>
              <w:autoSpaceDE w:val="0"/>
              <w:autoSpaceDN w:val="0"/>
              <w:adjustRightInd w:val="0"/>
              <w:rPr>
                <w:color w:val="000000"/>
                <w:sz w:val="22"/>
                <w:szCs w:val="18"/>
              </w:rPr>
            </w:pPr>
            <w:r w:rsidRPr="00467262">
              <w:rPr>
                <w:color w:val="000000"/>
                <w:sz w:val="22"/>
                <w:szCs w:val="18"/>
              </w:rPr>
              <w:t>______________________________</w:t>
            </w:r>
          </w:p>
        </w:tc>
        <w:tc>
          <w:tcPr>
            <w:tcW w:w="4111" w:type="dxa"/>
          </w:tcPr>
          <w:p w14:paraId="4F3DD70A" w14:textId="77777777" w:rsidR="00467262" w:rsidRPr="00467262" w:rsidRDefault="00467262" w:rsidP="00380E5E">
            <w:pPr>
              <w:widowControl w:val="0"/>
              <w:autoSpaceDE w:val="0"/>
              <w:autoSpaceDN w:val="0"/>
              <w:adjustRightInd w:val="0"/>
              <w:rPr>
                <w:color w:val="000000"/>
                <w:sz w:val="22"/>
                <w:szCs w:val="18"/>
              </w:rPr>
            </w:pPr>
            <w:r w:rsidRPr="00467262">
              <w:rPr>
                <w:color w:val="000000"/>
                <w:sz w:val="22"/>
                <w:szCs w:val="18"/>
              </w:rPr>
              <w:t>______________________________</w:t>
            </w:r>
          </w:p>
        </w:tc>
      </w:tr>
      <w:tr w:rsidR="00467262" w:rsidRPr="00467262" w14:paraId="5B698106" w14:textId="77777777" w:rsidTr="00380E5E">
        <w:tc>
          <w:tcPr>
            <w:tcW w:w="4786" w:type="dxa"/>
          </w:tcPr>
          <w:p w14:paraId="57728789" w14:textId="77777777" w:rsidR="00467262" w:rsidRPr="00467262" w:rsidRDefault="00467262" w:rsidP="00380E5E">
            <w:pPr>
              <w:widowControl w:val="0"/>
              <w:autoSpaceDE w:val="0"/>
              <w:autoSpaceDN w:val="0"/>
              <w:adjustRightInd w:val="0"/>
              <w:rPr>
                <w:color w:val="000000"/>
                <w:sz w:val="22"/>
                <w:szCs w:val="18"/>
              </w:rPr>
            </w:pPr>
            <w:r w:rsidRPr="00467262">
              <w:rPr>
                <w:color w:val="000000"/>
                <w:sz w:val="22"/>
                <w:szCs w:val="18"/>
              </w:rPr>
              <w:t>Nome: Pedro Paulo Oliveira de Moraes</w:t>
            </w:r>
          </w:p>
        </w:tc>
        <w:tc>
          <w:tcPr>
            <w:tcW w:w="4111" w:type="dxa"/>
          </w:tcPr>
          <w:p w14:paraId="5FC67453" w14:textId="77777777" w:rsidR="00467262" w:rsidRPr="00467262" w:rsidRDefault="00467262" w:rsidP="00380E5E">
            <w:pPr>
              <w:widowControl w:val="0"/>
              <w:autoSpaceDE w:val="0"/>
              <w:autoSpaceDN w:val="0"/>
              <w:adjustRightInd w:val="0"/>
              <w:rPr>
                <w:color w:val="000000"/>
                <w:sz w:val="22"/>
                <w:szCs w:val="18"/>
              </w:rPr>
            </w:pPr>
            <w:r w:rsidRPr="00467262">
              <w:rPr>
                <w:color w:val="000000"/>
                <w:sz w:val="22"/>
                <w:szCs w:val="18"/>
              </w:rPr>
              <w:t>Nome: Luisa Herkenhoff Mis</w:t>
            </w:r>
          </w:p>
        </w:tc>
      </w:tr>
      <w:tr w:rsidR="00467262" w:rsidRPr="00467262" w14:paraId="6F1E1D47" w14:textId="77777777" w:rsidTr="00380E5E">
        <w:tc>
          <w:tcPr>
            <w:tcW w:w="4786" w:type="dxa"/>
          </w:tcPr>
          <w:p w14:paraId="79879A18" w14:textId="77777777" w:rsidR="00467262" w:rsidRPr="00467262" w:rsidRDefault="00467262" w:rsidP="00380E5E">
            <w:pPr>
              <w:widowControl w:val="0"/>
              <w:autoSpaceDE w:val="0"/>
              <w:autoSpaceDN w:val="0"/>
              <w:adjustRightInd w:val="0"/>
              <w:rPr>
                <w:color w:val="000000"/>
                <w:sz w:val="22"/>
                <w:szCs w:val="18"/>
              </w:rPr>
            </w:pPr>
            <w:r w:rsidRPr="00467262">
              <w:rPr>
                <w:color w:val="000000"/>
                <w:sz w:val="22"/>
                <w:szCs w:val="18"/>
              </w:rPr>
              <w:t>CPF: 222.043.388-93</w:t>
            </w:r>
          </w:p>
          <w:p w14:paraId="622F7F88" w14:textId="77777777" w:rsidR="00467262" w:rsidRPr="00467262" w:rsidRDefault="00467262" w:rsidP="00380E5E">
            <w:pPr>
              <w:widowControl w:val="0"/>
              <w:autoSpaceDE w:val="0"/>
              <w:autoSpaceDN w:val="0"/>
              <w:adjustRightInd w:val="0"/>
              <w:rPr>
                <w:color w:val="000000"/>
                <w:sz w:val="22"/>
                <w:szCs w:val="18"/>
              </w:rPr>
            </w:pPr>
            <w:r w:rsidRPr="00467262">
              <w:rPr>
                <w:color w:val="000000"/>
                <w:sz w:val="22"/>
                <w:szCs w:val="18"/>
              </w:rPr>
              <w:t>e-mail: pedro@virgo.inc</w:t>
            </w:r>
          </w:p>
        </w:tc>
        <w:tc>
          <w:tcPr>
            <w:tcW w:w="4111" w:type="dxa"/>
          </w:tcPr>
          <w:p w14:paraId="533C6523" w14:textId="77777777" w:rsidR="00467262" w:rsidRPr="00467262" w:rsidRDefault="00467262" w:rsidP="00380E5E">
            <w:pPr>
              <w:widowControl w:val="0"/>
              <w:autoSpaceDE w:val="0"/>
              <w:autoSpaceDN w:val="0"/>
              <w:adjustRightInd w:val="0"/>
              <w:rPr>
                <w:color w:val="000000"/>
                <w:sz w:val="22"/>
                <w:szCs w:val="18"/>
              </w:rPr>
            </w:pPr>
            <w:r w:rsidRPr="00467262">
              <w:rPr>
                <w:color w:val="000000"/>
                <w:sz w:val="22"/>
                <w:szCs w:val="18"/>
              </w:rPr>
              <w:t>CPF: 122.277.507-74</w:t>
            </w:r>
          </w:p>
          <w:p w14:paraId="4F00DCA9" w14:textId="77777777" w:rsidR="00467262" w:rsidRPr="00467262" w:rsidRDefault="00467262" w:rsidP="00380E5E">
            <w:pPr>
              <w:widowControl w:val="0"/>
              <w:autoSpaceDE w:val="0"/>
              <w:autoSpaceDN w:val="0"/>
              <w:adjustRightInd w:val="0"/>
              <w:rPr>
                <w:color w:val="000000"/>
                <w:sz w:val="22"/>
                <w:szCs w:val="18"/>
              </w:rPr>
            </w:pPr>
            <w:r w:rsidRPr="00467262">
              <w:rPr>
                <w:color w:val="000000"/>
                <w:sz w:val="22"/>
                <w:szCs w:val="18"/>
              </w:rPr>
              <w:t>e-mail: luisa.herkenhoss@virgo.inc</w:t>
            </w:r>
          </w:p>
        </w:tc>
      </w:tr>
    </w:tbl>
    <w:p w14:paraId="531266DA" w14:textId="77777777" w:rsidR="00114A08" w:rsidRPr="008C7756" w:rsidRDefault="00114A08" w:rsidP="00411ADD">
      <w:pPr>
        <w:contextualSpacing/>
        <w:jc w:val="center"/>
        <w:rPr>
          <w:sz w:val="22"/>
          <w:szCs w:val="22"/>
        </w:rPr>
      </w:pPr>
    </w:p>
    <w:p w14:paraId="76A2A583" w14:textId="77777777" w:rsidR="00114A08" w:rsidRPr="008C7756" w:rsidRDefault="00114A08" w:rsidP="00411ADD">
      <w:pPr>
        <w:contextualSpacing/>
        <w:jc w:val="center"/>
        <w:rPr>
          <w:sz w:val="22"/>
          <w:szCs w:val="22"/>
        </w:rPr>
      </w:pPr>
    </w:p>
    <w:p w14:paraId="3A313B86" w14:textId="77777777" w:rsidR="00C51AB1" w:rsidRDefault="00C51AB1" w:rsidP="00411ADD">
      <w:pPr>
        <w:widowControl w:val="0"/>
        <w:tabs>
          <w:tab w:val="left" w:pos="709"/>
          <w:tab w:val="left" w:pos="8647"/>
        </w:tabs>
        <w:autoSpaceDE w:val="0"/>
        <w:autoSpaceDN w:val="0"/>
        <w:adjustRightInd w:val="0"/>
        <w:contextualSpacing/>
        <w:jc w:val="center"/>
        <w:rPr>
          <w:sz w:val="22"/>
          <w:szCs w:val="22"/>
        </w:rPr>
      </w:pPr>
    </w:p>
    <w:p w14:paraId="68707FAD" w14:textId="77777777" w:rsidR="00C51AB1" w:rsidRDefault="00C51AB1" w:rsidP="00411ADD">
      <w:pPr>
        <w:widowControl w:val="0"/>
        <w:tabs>
          <w:tab w:val="left" w:pos="709"/>
          <w:tab w:val="left" w:pos="8647"/>
        </w:tabs>
        <w:autoSpaceDE w:val="0"/>
        <w:autoSpaceDN w:val="0"/>
        <w:adjustRightInd w:val="0"/>
        <w:contextualSpacing/>
        <w:jc w:val="center"/>
        <w:rPr>
          <w:sz w:val="22"/>
          <w:szCs w:val="22"/>
        </w:rPr>
      </w:pPr>
    </w:p>
    <w:p w14:paraId="513FD910" w14:textId="2BC12CD5" w:rsidR="00114A08" w:rsidRPr="008C7756" w:rsidRDefault="00AC7AB3" w:rsidP="00411ADD">
      <w:pPr>
        <w:widowControl w:val="0"/>
        <w:tabs>
          <w:tab w:val="left" w:pos="709"/>
          <w:tab w:val="left" w:pos="8647"/>
        </w:tabs>
        <w:autoSpaceDE w:val="0"/>
        <w:autoSpaceDN w:val="0"/>
        <w:adjustRightInd w:val="0"/>
        <w:contextualSpacing/>
        <w:jc w:val="center"/>
        <w:rPr>
          <w:b/>
          <w:sz w:val="22"/>
          <w:szCs w:val="22"/>
        </w:rPr>
      </w:pPr>
      <w:r w:rsidRPr="003E5345">
        <w:rPr>
          <w:b/>
          <w:sz w:val="22"/>
          <w:szCs w:val="22"/>
        </w:rPr>
        <w:t>OLIVEIRA TRUST DISTRIBUIDORA DE TÍTULOS E VALORES MOBILIÁRIOS S.A.</w:t>
      </w:r>
      <w:r w:rsidR="00A21061" w:rsidRPr="008C7756" w:rsidDel="00A21061">
        <w:rPr>
          <w:b/>
          <w:bCs/>
          <w:sz w:val="22"/>
          <w:szCs w:val="22"/>
        </w:rPr>
        <w:t xml:space="preserve"> </w:t>
      </w:r>
    </w:p>
    <w:p w14:paraId="1977170D" w14:textId="77777777" w:rsidR="00114A08" w:rsidRPr="008C7756" w:rsidRDefault="00114A08" w:rsidP="00411ADD">
      <w:pPr>
        <w:contextualSpacing/>
        <w:jc w:val="center"/>
        <w:rPr>
          <w:sz w:val="22"/>
          <w:szCs w:val="22"/>
        </w:rPr>
      </w:pPr>
    </w:p>
    <w:p w14:paraId="08BC1835" w14:textId="77777777" w:rsidR="00114A08" w:rsidRPr="008C7756" w:rsidRDefault="00114A08" w:rsidP="00411ADD">
      <w:pPr>
        <w:contextualSpacing/>
        <w:jc w:val="center"/>
        <w:rPr>
          <w:sz w:val="22"/>
          <w:szCs w:val="22"/>
        </w:rPr>
      </w:pPr>
    </w:p>
    <w:tbl>
      <w:tblPr>
        <w:tblW w:w="8720" w:type="dxa"/>
        <w:tblLook w:val="04A0" w:firstRow="1" w:lastRow="0" w:firstColumn="1" w:lastColumn="0" w:noHBand="0" w:noVBand="1"/>
      </w:tblPr>
      <w:tblGrid>
        <w:gridCol w:w="4182"/>
        <w:gridCol w:w="356"/>
        <w:gridCol w:w="4182"/>
      </w:tblGrid>
      <w:tr w:rsidR="00114A08" w:rsidRPr="008C7756" w14:paraId="61A86887" w14:textId="77777777" w:rsidTr="002633F3">
        <w:tc>
          <w:tcPr>
            <w:tcW w:w="4182" w:type="dxa"/>
          </w:tcPr>
          <w:p w14:paraId="32F94B7F" w14:textId="75747A17" w:rsidR="00114A08" w:rsidRPr="008C7756" w:rsidRDefault="00114A08" w:rsidP="00411ADD">
            <w:pPr>
              <w:pBdr>
                <w:bottom w:val="single" w:sz="12" w:space="1" w:color="auto"/>
              </w:pBdr>
              <w:contextualSpacing/>
              <w:jc w:val="center"/>
              <w:rPr>
                <w:bCs/>
                <w:sz w:val="22"/>
                <w:szCs w:val="22"/>
              </w:rPr>
            </w:pPr>
          </w:p>
          <w:p w14:paraId="20D2215A" w14:textId="4E8D936B" w:rsidR="00114A08" w:rsidRPr="008C7756" w:rsidRDefault="005D7397" w:rsidP="00411ADD">
            <w:pPr>
              <w:pStyle w:val="BodyText25"/>
              <w:spacing w:line="300" w:lineRule="auto"/>
              <w:contextualSpacing/>
              <w:jc w:val="left"/>
              <w:rPr>
                <w:b w:val="0"/>
                <w:smallCaps w:val="0"/>
                <w:sz w:val="22"/>
                <w:szCs w:val="22"/>
              </w:rPr>
            </w:pPr>
            <w:r>
              <w:rPr>
                <w:b w:val="0"/>
                <w:smallCaps w:val="0"/>
                <w:sz w:val="22"/>
                <w:szCs w:val="22"/>
              </w:rPr>
              <w:t>Nome: Ricardo</w:t>
            </w:r>
            <w:r w:rsidR="00FF4751">
              <w:rPr>
                <w:b w:val="0"/>
                <w:smallCaps w:val="0"/>
                <w:sz w:val="22"/>
                <w:szCs w:val="22"/>
              </w:rPr>
              <w:t xml:space="preserve"> Lucas Dara da Silva</w:t>
            </w:r>
          </w:p>
          <w:p w14:paraId="18CD01E1" w14:textId="4F1F6122" w:rsidR="00114A08" w:rsidRDefault="00FF4751" w:rsidP="00411ADD">
            <w:pPr>
              <w:contextualSpacing/>
              <w:rPr>
                <w:sz w:val="22"/>
                <w:szCs w:val="22"/>
              </w:rPr>
            </w:pPr>
            <w:r>
              <w:rPr>
                <w:sz w:val="22"/>
                <w:szCs w:val="22"/>
              </w:rPr>
              <w:t>CPF: 394.911.448-39</w:t>
            </w:r>
          </w:p>
          <w:p w14:paraId="385647D9" w14:textId="387B7F69" w:rsidR="00FF4751" w:rsidRPr="00FF758F" w:rsidRDefault="00FF4751" w:rsidP="00411ADD">
            <w:pPr>
              <w:contextualSpacing/>
              <w:rPr>
                <w:bCs/>
                <w:sz w:val="22"/>
                <w:szCs w:val="22"/>
              </w:rPr>
            </w:pPr>
            <w:r w:rsidRPr="00FF758F">
              <w:rPr>
                <w:bCs/>
                <w:sz w:val="22"/>
                <w:szCs w:val="22"/>
              </w:rPr>
              <w:t>e-mail:</w:t>
            </w:r>
            <w:r w:rsidR="00FF758F">
              <w:rPr>
                <w:bCs/>
                <w:sz w:val="22"/>
                <w:szCs w:val="22"/>
              </w:rPr>
              <w:t xml:space="preserve"> scc@oliveiratrust.com.br</w:t>
            </w:r>
          </w:p>
        </w:tc>
        <w:tc>
          <w:tcPr>
            <w:tcW w:w="356" w:type="dxa"/>
          </w:tcPr>
          <w:p w14:paraId="610F149D" w14:textId="77777777" w:rsidR="00114A08" w:rsidRPr="008C7756" w:rsidRDefault="00114A08" w:rsidP="00411ADD">
            <w:pPr>
              <w:contextualSpacing/>
              <w:jc w:val="center"/>
              <w:rPr>
                <w:bCs/>
                <w:sz w:val="22"/>
                <w:szCs w:val="22"/>
              </w:rPr>
            </w:pPr>
          </w:p>
        </w:tc>
        <w:tc>
          <w:tcPr>
            <w:tcW w:w="4182" w:type="dxa"/>
          </w:tcPr>
          <w:p w14:paraId="1A96C180" w14:textId="107CAA90" w:rsidR="00114A08" w:rsidRPr="008C7756" w:rsidRDefault="00114A08" w:rsidP="00411ADD">
            <w:pPr>
              <w:pBdr>
                <w:bottom w:val="single" w:sz="12" w:space="1" w:color="auto"/>
              </w:pBdr>
              <w:contextualSpacing/>
              <w:jc w:val="center"/>
              <w:rPr>
                <w:bCs/>
                <w:sz w:val="22"/>
                <w:szCs w:val="22"/>
              </w:rPr>
            </w:pPr>
          </w:p>
          <w:p w14:paraId="6C85C776" w14:textId="78FAB67E" w:rsidR="003908E8" w:rsidRDefault="006A6FE6" w:rsidP="00411ADD">
            <w:pPr>
              <w:pStyle w:val="BodyText22"/>
              <w:spacing w:line="300" w:lineRule="auto"/>
              <w:ind w:left="0" w:firstLine="0"/>
              <w:contextualSpacing/>
              <w:jc w:val="left"/>
              <w:rPr>
                <w:sz w:val="22"/>
                <w:szCs w:val="22"/>
              </w:rPr>
            </w:pPr>
            <w:r>
              <w:rPr>
                <w:sz w:val="22"/>
                <w:szCs w:val="22"/>
              </w:rPr>
              <w:t xml:space="preserve">Nome: </w:t>
            </w:r>
            <w:r w:rsidR="00B96252">
              <w:rPr>
                <w:sz w:val="22"/>
                <w:szCs w:val="22"/>
              </w:rPr>
              <w:t>Edgard</w:t>
            </w:r>
            <w:r w:rsidR="007306F9">
              <w:rPr>
                <w:sz w:val="22"/>
                <w:szCs w:val="22"/>
              </w:rPr>
              <w:t xml:space="preserve"> Machado Macedo</w:t>
            </w:r>
          </w:p>
          <w:p w14:paraId="5E0762FB" w14:textId="4537E959" w:rsidR="00114A08" w:rsidRDefault="006A6FE6" w:rsidP="00411ADD">
            <w:pPr>
              <w:pStyle w:val="BodyText22"/>
              <w:spacing w:line="300" w:lineRule="auto"/>
              <w:ind w:left="0" w:firstLine="0"/>
              <w:contextualSpacing/>
              <w:jc w:val="left"/>
              <w:rPr>
                <w:sz w:val="22"/>
                <w:szCs w:val="22"/>
              </w:rPr>
            </w:pPr>
            <w:r>
              <w:rPr>
                <w:sz w:val="22"/>
                <w:szCs w:val="22"/>
              </w:rPr>
              <w:t xml:space="preserve">CPF: </w:t>
            </w:r>
            <w:r w:rsidR="007306F9">
              <w:rPr>
                <w:sz w:val="22"/>
                <w:szCs w:val="22"/>
              </w:rPr>
              <w:t>341.499.308-21</w:t>
            </w:r>
          </w:p>
          <w:p w14:paraId="30EABD79" w14:textId="0CFFD2A0" w:rsidR="006A6FE6" w:rsidRPr="008C7756" w:rsidRDefault="006A6FE6" w:rsidP="00411ADD">
            <w:pPr>
              <w:pStyle w:val="BodyText22"/>
              <w:spacing w:line="300" w:lineRule="auto"/>
              <w:ind w:left="0" w:firstLine="0"/>
              <w:contextualSpacing/>
              <w:jc w:val="left"/>
              <w:rPr>
                <w:sz w:val="22"/>
                <w:szCs w:val="22"/>
              </w:rPr>
            </w:pPr>
            <w:r>
              <w:rPr>
                <w:sz w:val="22"/>
                <w:szCs w:val="22"/>
              </w:rPr>
              <w:t>e-mail: af.</w:t>
            </w:r>
            <w:r w:rsidR="007306F9">
              <w:rPr>
                <w:sz w:val="22"/>
                <w:szCs w:val="22"/>
              </w:rPr>
              <w:t>controles</w:t>
            </w:r>
            <w:r w:rsidR="008C77BD">
              <w:rPr>
                <w:sz w:val="22"/>
                <w:szCs w:val="22"/>
              </w:rPr>
              <w:t>@oliveiratrust.com.br</w:t>
            </w:r>
          </w:p>
          <w:p w14:paraId="5C6D216E" w14:textId="77777777" w:rsidR="00114A08" w:rsidRPr="008C7756" w:rsidRDefault="00114A08" w:rsidP="00411ADD">
            <w:pPr>
              <w:contextualSpacing/>
              <w:jc w:val="center"/>
              <w:rPr>
                <w:b/>
                <w:bCs/>
                <w:sz w:val="22"/>
                <w:szCs w:val="22"/>
              </w:rPr>
            </w:pPr>
          </w:p>
        </w:tc>
      </w:tr>
    </w:tbl>
    <w:p w14:paraId="3BE6C893" w14:textId="77777777" w:rsidR="00993716" w:rsidRDefault="00993716" w:rsidP="00411ADD">
      <w:pPr>
        <w:pStyle w:val="BodyText"/>
        <w:tabs>
          <w:tab w:val="left" w:pos="8647"/>
        </w:tabs>
        <w:contextualSpacing/>
        <w:rPr>
          <w:iCs/>
          <w:lang w:val="pt-BR"/>
        </w:rPr>
      </w:pPr>
    </w:p>
    <w:p w14:paraId="7F99B74B" w14:textId="77777777" w:rsidR="00C51AB1" w:rsidRDefault="00C51AB1" w:rsidP="00411ADD">
      <w:pPr>
        <w:pStyle w:val="BodyText"/>
        <w:tabs>
          <w:tab w:val="left" w:pos="8647"/>
        </w:tabs>
        <w:contextualSpacing/>
        <w:rPr>
          <w:iCs/>
          <w:lang w:val="pt-BR"/>
        </w:rPr>
      </w:pPr>
    </w:p>
    <w:p w14:paraId="3D8FCA83" w14:textId="77777777" w:rsidR="00C51AB1" w:rsidRDefault="00C51AB1" w:rsidP="00411ADD">
      <w:pPr>
        <w:pStyle w:val="BodyText"/>
        <w:tabs>
          <w:tab w:val="left" w:pos="8647"/>
        </w:tabs>
        <w:contextualSpacing/>
        <w:rPr>
          <w:iCs/>
          <w:lang w:val="pt-BR"/>
        </w:rPr>
      </w:pPr>
    </w:p>
    <w:p w14:paraId="7B957DBE" w14:textId="77777777" w:rsidR="00C51AB1" w:rsidRDefault="00C51AB1" w:rsidP="00411ADD">
      <w:pPr>
        <w:pStyle w:val="BodyText"/>
        <w:tabs>
          <w:tab w:val="left" w:pos="8647"/>
        </w:tabs>
        <w:contextualSpacing/>
        <w:rPr>
          <w:iCs/>
          <w:lang w:val="pt-BR"/>
        </w:rPr>
      </w:pPr>
    </w:p>
    <w:p w14:paraId="492C43BF" w14:textId="77777777" w:rsidR="00C51AB1" w:rsidRPr="008C7756" w:rsidRDefault="00C51AB1" w:rsidP="00411ADD">
      <w:pPr>
        <w:pStyle w:val="BodyText"/>
        <w:tabs>
          <w:tab w:val="left" w:pos="8647"/>
        </w:tabs>
        <w:contextualSpacing/>
        <w:rPr>
          <w:iCs/>
          <w:lang w:val="pt-BR"/>
        </w:rPr>
      </w:pPr>
    </w:p>
    <w:p w14:paraId="0E645C39" w14:textId="77777777" w:rsidR="00594D19" w:rsidRPr="008C7756" w:rsidRDefault="00594D19" w:rsidP="00411ADD">
      <w:pPr>
        <w:pStyle w:val="BodyText"/>
        <w:tabs>
          <w:tab w:val="left" w:pos="8647"/>
        </w:tabs>
        <w:contextualSpacing/>
        <w:rPr>
          <w:iCs/>
          <w:lang w:val="pt-BR"/>
        </w:rPr>
      </w:pPr>
    </w:p>
    <w:p w14:paraId="1826BF55" w14:textId="799DA1B1" w:rsidR="00181DF0" w:rsidRPr="008C7756" w:rsidRDefault="00993716" w:rsidP="00411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sz w:val="22"/>
          <w:szCs w:val="22"/>
        </w:rPr>
      </w:pPr>
      <w:r w:rsidRPr="008C7756">
        <w:rPr>
          <w:bCs/>
          <w:sz w:val="22"/>
          <w:szCs w:val="22"/>
        </w:rPr>
        <w:t>Testemunhas:</w:t>
      </w:r>
    </w:p>
    <w:p w14:paraId="2186CF76" w14:textId="77777777" w:rsidR="00181DF0" w:rsidRPr="008C7756" w:rsidRDefault="00181DF0" w:rsidP="00411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sz w:val="22"/>
          <w:szCs w:val="22"/>
        </w:rPr>
      </w:pPr>
    </w:p>
    <w:p w14:paraId="4BD1A274" w14:textId="77777777" w:rsidR="00181DF0" w:rsidRPr="008C7756" w:rsidRDefault="00181DF0" w:rsidP="00411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sz w:val="22"/>
          <w:szCs w:val="22"/>
        </w:rPr>
      </w:pPr>
    </w:p>
    <w:tbl>
      <w:tblPr>
        <w:tblW w:w="0" w:type="auto"/>
        <w:tblLook w:val="04A0" w:firstRow="1" w:lastRow="0" w:firstColumn="1" w:lastColumn="0" w:noHBand="0" w:noVBand="1"/>
      </w:tblPr>
      <w:tblGrid>
        <w:gridCol w:w="4521"/>
        <w:gridCol w:w="4553"/>
      </w:tblGrid>
      <w:tr w:rsidR="00181DF0" w:rsidRPr="008C7756" w14:paraId="52F1AB0A" w14:textId="77777777" w:rsidTr="002633F3">
        <w:tc>
          <w:tcPr>
            <w:tcW w:w="4643" w:type="dxa"/>
            <w:shd w:val="clear" w:color="auto" w:fill="auto"/>
          </w:tcPr>
          <w:p w14:paraId="44522C02" w14:textId="77777777" w:rsidR="00181DF0" w:rsidRPr="008C7756" w:rsidRDefault="00181DF0" w:rsidP="00411ADD">
            <w:pPr>
              <w:contextualSpacing/>
              <w:rPr>
                <w:b/>
                <w:sz w:val="22"/>
                <w:szCs w:val="22"/>
              </w:rPr>
            </w:pPr>
            <w:r w:rsidRPr="008C7756">
              <w:rPr>
                <w:b/>
                <w:sz w:val="22"/>
                <w:szCs w:val="22"/>
              </w:rPr>
              <w:t>1.</w:t>
            </w:r>
            <w:r w:rsidRPr="008C7756">
              <w:rPr>
                <w:bCs/>
                <w:sz w:val="22"/>
                <w:szCs w:val="22"/>
              </w:rPr>
              <w:t>_______________________________</w:t>
            </w:r>
          </w:p>
          <w:p w14:paraId="7B5A55DE" w14:textId="77777777" w:rsidR="00DE517B" w:rsidRPr="00C6441F" w:rsidRDefault="00DE517B" w:rsidP="00DE517B">
            <w:pPr>
              <w:spacing w:line="312" w:lineRule="auto"/>
              <w:rPr>
                <w:color w:val="000000"/>
                <w:sz w:val="22"/>
                <w:szCs w:val="22"/>
                <w:lang w:eastAsia="en-US"/>
              </w:rPr>
            </w:pPr>
            <w:r w:rsidRPr="00C6441F">
              <w:rPr>
                <w:color w:val="000000"/>
                <w:sz w:val="22"/>
                <w:szCs w:val="22"/>
                <w:lang w:eastAsia="en-US"/>
              </w:rPr>
              <w:t>Nome: Julia Bernardes Cunha</w:t>
            </w:r>
          </w:p>
          <w:p w14:paraId="539D1837" w14:textId="77777777" w:rsidR="00DE517B" w:rsidRPr="00C6441F" w:rsidRDefault="00DE517B" w:rsidP="00DE517B">
            <w:pPr>
              <w:spacing w:line="312" w:lineRule="auto"/>
              <w:rPr>
                <w:color w:val="000000"/>
                <w:sz w:val="22"/>
                <w:szCs w:val="22"/>
                <w:lang w:eastAsia="en-US"/>
              </w:rPr>
            </w:pPr>
            <w:r w:rsidRPr="00C6441F">
              <w:rPr>
                <w:color w:val="000000"/>
                <w:sz w:val="22"/>
                <w:szCs w:val="22"/>
                <w:lang w:eastAsia="en-US"/>
              </w:rPr>
              <w:t>CPF: 046.280.851-37</w:t>
            </w:r>
          </w:p>
          <w:p w14:paraId="06A4B9CF" w14:textId="18844EF2" w:rsidR="00181DF0" w:rsidRPr="008C7756" w:rsidRDefault="00DE517B" w:rsidP="00411ADD">
            <w:pPr>
              <w:contextualSpacing/>
              <w:outlineLvl w:val="0"/>
              <w:rPr>
                <w:sz w:val="22"/>
                <w:szCs w:val="22"/>
              </w:rPr>
            </w:pPr>
            <w:r w:rsidRPr="00C6441F">
              <w:rPr>
                <w:color w:val="000000"/>
                <w:sz w:val="22"/>
                <w:szCs w:val="22"/>
                <w:lang w:eastAsia="en-US"/>
              </w:rPr>
              <w:t>E-mail: julia.cunha@xpi.com.br</w:t>
            </w:r>
          </w:p>
        </w:tc>
        <w:tc>
          <w:tcPr>
            <w:tcW w:w="4643" w:type="dxa"/>
            <w:shd w:val="clear" w:color="auto" w:fill="auto"/>
          </w:tcPr>
          <w:p w14:paraId="7878DD1D" w14:textId="77777777" w:rsidR="00181DF0" w:rsidRPr="008C7756" w:rsidRDefault="00181DF0" w:rsidP="00411ADD">
            <w:pPr>
              <w:contextualSpacing/>
              <w:outlineLvl w:val="0"/>
              <w:rPr>
                <w:bCs/>
                <w:sz w:val="22"/>
                <w:szCs w:val="22"/>
              </w:rPr>
            </w:pPr>
            <w:r w:rsidRPr="008C7756">
              <w:rPr>
                <w:b/>
                <w:sz w:val="22"/>
                <w:szCs w:val="22"/>
              </w:rPr>
              <w:t>2.</w:t>
            </w:r>
            <w:r w:rsidRPr="008C7756">
              <w:rPr>
                <w:bCs/>
                <w:sz w:val="22"/>
                <w:szCs w:val="22"/>
              </w:rPr>
              <w:t>_________________________________</w:t>
            </w:r>
          </w:p>
          <w:p w14:paraId="76D82D20" w14:textId="77777777" w:rsidR="00C6441F" w:rsidRPr="00C6441F" w:rsidRDefault="00C6441F" w:rsidP="00C6441F">
            <w:pPr>
              <w:contextualSpacing/>
              <w:outlineLvl w:val="0"/>
              <w:rPr>
                <w:bCs/>
                <w:sz w:val="22"/>
                <w:szCs w:val="22"/>
              </w:rPr>
            </w:pPr>
            <w:r w:rsidRPr="00C6441F">
              <w:rPr>
                <w:bCs/>
                <w:sz w:val="22"/>
                <w:szCs w:val="22"/>
              </w:rPr>
              <w:t>Nome: William Seiti Nakano Alvarenga</w:t>
            </w:r>
          </w:p>
          <w:p w14:paraId="5E48182A" w14:textId="77777777" w:rsidR="00C6441F" w:rsidRPr="00C6441F" w:rsidRDefault="00C6441F" w:rsidP="00C6441F">
            <w:pPr>
              <w:contextualSpacing/>
              <w:outlineLvl w:val="0"/>
              <w:rPr>
                <w:bCs/>
                <w:sz w:val="22"/>
                <w:szCs w:val="22"/>
              </w:rPr>
            </w:pPr>
            <w:r w:rsidRPr="00C6441F">
              <w:rPr>
                <w:bCs/>
                <w:sz w:val="22"/>
                <w:szCs w:val="22"/>
              </w:rPr>
              <w:t>CPF: 438.887.358-66</w:t>
            </w:r>
          </w:p>
          <w:p w14:paraId="368978F2" w14:textId="1AFE75A8" w:rsidR="00181DF0" w:rsidRPr="008C7756" w:rsidRDefault="00C6441F" w:rsidP="00411ADD">
            <w:pPr>
              <w:contextualSpacing/>
              <w:outlineLvl w:val="0"/>
              <w:rPr>
                <w:sz w:val="22"/>
                <w:szCs w:val="22"/>
              </w:rPr>
            </w:pPr>
            <w:r w:rsidRPr="00C6441F">
              <w:rPr>
                <w:bCs/>
                <w:sz w:val="22"/>
                <w:szCs w:val="22"/>
              </w:rPr>
              <w:t>E-mail: william.alvarenga@virgo.inc</w:t>
            </w:r>
          </w:p>
        </w:tc>
      </w:tr>
    </w:tbl>
    <w:p w14:paraId="1C3B7148" w14:textId="77777777" w:rsidR="00CA0036" w:rsidRPr="008C7756" w:rsidRDefault="00CA0036" w:rsidP="00411ADD">
      <w:pPr>
        <w:contextualSpacing/>
        <w:jc w:val="center"/>
        <w:rPr>
          <w:sz w:val="22"/>
          <w:szCs w:val="22"/>
          <w:lang w:eastAsia="en-US"/>
        </w:rPr>
      </w:pPr>
    </w:p>
    <w:p w14:paraId="2F75980C" w14:textId="1AAE7F00" w:rsidR="005F0CA3" w:rsidRPr="008C7756" w:rsidRDefault="00735F85" w:rsidP="00411ADD">
      <w:pPr>
        <w:contextualSpacing/>
        <w:jc w:val="both"/>
        <w:rPr>
          <w:sz w:val="22"/>
          <w:szCs w:val="22"/>
          <w:lang w:eastAsia="en-US"/>
        </w:rPr>
      </w:pPr>
      <w:r w:rsidRPr="008C7756">
        <w:rPr>
          <w:sz w:val="22"/>
          <w:szCs w:val="22"/>
          <w:lang w:eastAsia="en-US"/>
        </w:rPr>
        <w:br w:type="page"/>
      </w:r>
      <w:r w:rsidR="005F0CA3" w:rsidRPr="008C7756">
        <w:rPr>
          <w:i/>
          <w:sz w:val="22"/>
          <w:szCs w:val="22"/>
        </w:rPr>
        <w:lastRenderedPageBreak/>
        <w:t xml:space="preserve">(Anexo I </w:t>
      </w:r>
      <w:r w:rsidR="00B27492" w:rsidRPr="008C7756">
        <w:rPr>
          <w:i/>
          <w:sz w:val="22"/>
          <w:szCs w:val="22"/>
        </w:rPr>
        <w:t xml:space="preserve">Instrumento Particular de Emissão de Cédula de Crédito Imobiliário, </w:t>
      </w:r>
      <w:r w:rsidR="006176B6">
        <w:rPr>
          <w:i/>
          <w:sz w:val="22"/>
          <w:szCs w:val="22"/>
        </w:rPr>
        <w:t>Integral</w:t>
      </w:r>
      <w:r w:rsidR="005C0019">
        <w:rPr>
          <w:i/>
          <w:sz w:val="22"/>
          <w:szCs w:val="22"/>
        </w:rPr>
        <w:t xml:space="preserve">, </w:t>
      </w:r>
      <w:r w:rsidR="00B27492" w:rsidRPr="008C7756">
        <w:rPr>
          <w:i/>
          <w:sz w:val="22"/>
          <w:szCs w:val="22"/>
        </w:rPr>
        <w:t>Sem Garantia Real Imobiliária, sob a Forma Escritural e Outras Avenças</w:t>
      </w:r>
      <w:r w:rsidR="005F0CA3" w:rsidRPr="008C7756">
        <w:rPr>
          <w:sz w:val="22"/>
          <w:szCs w:val="22"/>
        </w:rPr>
        <w:t>)</w:t>
      </w:r>
    </w:p>
    <w:p w14:paraId="4D56C360" w14:textId="77777777" w:rsidR="005F0CA3" w:rsidRPr="008C7756" w:rsidRDefault="005F0CA3" w:rsidP="00411ADD">
      <w:pPr>
        <w:contextualSpacing/>
        <w:jc w:val="center"/>
        <w:rPr>
          <w:sz w:val="22"/>
          <w:szCs w:val="22"/>
          <w:lang w:eastAsia="en-US"/>
        </w:rPr>
      </w:pPr>
    </w:p>
    <w:p w14:paraId="14920A80" w14:textId="77777777" w:rsidR="00F52D81" w:rsidRPr="008C7756" w:rsidRDefault="00F52D81" w:rsidP="00411ADD">
      <w:pPr>
        <w:contextualSpacing/>
        <w:jc w:val="center"/>
        <w:rPr>
          <w:b/>
          <w:sz w:val="22"/>
          <w:szCs w:val="22"/>
        </w:rPr>
      </w:pPr>
      <w:r w:rsidRPr="008C7756">
        <w:rPr>
          <w:b/>
          <w:sz w:val="22"/>
          <w:szCs w:val="22"/>
        </w:rPr>
        <w:t>ANEXO I</w:t>
      </w:r>
    </w:p>
    <w:p w14:paraId="41A9950F" w14:textId="77777777" w:rsidR="00F52D81" w:rsidRPr="008C7756" w:rsidRDefault="00F52D81" w:rsidP="00411ADD">
      <w:pPr>
        <w:contextualSpacing/>
        <w:jc w:val="center"/>
        <w:rPr>
          <w:b/>
          <w:sz w:val="22"/>
          <w:szCs w:val="22"/>
        </w:rPr>
      </w:pPr>
      <w:r w:rsidRPr="008C7756">
        <w:rPr>
          <w:b/>
          <w:sz w:val="22"/>
          <w:szCs w:val="22"/>
        </w:rPr>
        <w:t>DESCRIÇÃO DA</w:t>
      </w:r>
      <w:r w:rsidR="00B27492" w:rsidRPr="008C7756">
        <w:rPr>
          <w:b/>
          <w:sz w:val="22"/>
          <w:szCs w:val="22"/>
        </w:rPr>
        <w:t>S</w:t>
      </w:r>
      <w:r w:rsidRPr="008C7756">
        <w:rPr>
          <w:b/>
          <w:sz w:val="22"/>
          <w:szCs w:val="22"/>
        </w:rPr>
        <w:t xml:space="preserve"> CCI </w:t>
      </w:r>
    </w:p>
    <w:p w14:paraId="71449153" w14:textId="77777777" w:rsidR="00A34AE0" w:rsidRPr="007E4944" w:rsidRDefault="00A34AE0" w:rsidP="00A34AE0">
      <w:pPr>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A34AE0" w:rsidRPr="007E4944" w14:paraId="34BD6A29" w14:textId="77777777" w:rsidTr="0092510D">
        <w:tc>
          <w:tcPr>
            <w:tcW w:w="4278" w:type="dxa"/>
          </w:tcPr>
          <w:p w14:paraId="6E881808" w14:textId="77777777" w:rsidR="00A34AE0" w:rsidRPr="007E4944" w:rsidRDefault="00A34AE0" w:rsidP="0092510D">
            <w:pPr>
              <w:contextualSpacing/>
              <w:jc w:val="both"/>
              <w:rPr>
                <w:b/>
                <w:bCs/>
                <w:sz w:val="22"/>
                <w:szCs w:val="22"/>
              </w:rPr>
            </w:pPr>
            <w:r w:rsidRPr="007E4944">
              <w:rPr>
                <w:b/>
                <w:bCs/>
                <w:sz w:val="22"/>
                <w:szCs w:val="22"/>
              </w:rPr>
              <w:t>CÉDULA DE CRÉDITO IMOBILIÁRIO</w:t>
            </w:r>
          </w:p>
        </w:tc>
        <w:tc>
          <w:tcPr>
            <w:tcW w:w="5469" w:type="dxa"/>
          </w:tcPr>
          <w:p w14:paraId="760EE6E9" w14:textId="4D400F0E" w:rsidR="00A34AE0" w:rsidRPr="007E4944" w:rsidRDefault="00A34AE0" w:rsidP="0092510D">
            <w:pPr>
              <w:contextualSpacing/>
              <w:jc w:val="both"/>
              <w:rPr>
                <w:bCs/>
                <w:sz w:val="22"/>
                <w:szCs w:val="22"/>
              </w:rPr>
            </w:pPr>
            <w:r w:rsidRPr="007E4944">
              <w:rPr>
                <w:b/>
                <w:bCs/>
                <w:sz w:val="22"/>
                <w:szCs w:val="22"/>
              </w:rPr>
              <w:t>DATA DE EMISSÃO</w:t>
            </w:r>
            <w:r w:rsidRPr="007E4944">
              <w:rPr>
                <w:sz w:val="22"/>
                <w:szCs w:val="22"/>
                <w:lang w:eastAsia="en-US"/>
              </w:rPr>
              <w:t xml:space="preserve">: </w:t>
            </w:r>
            <w:r w:rsidR="00987CDA">
              <w:rPr>
                <w:bCs/>
                <w:sz w:val="22"/>
                <w:szCs w:val="22"/>
              </w:rPr>
              <w:t xml:space="preserve">16 </w:t>
            </w:r>
            <w:r w:rsidR="00F145E4">
              <w:rPr>
                <w:bCs/>
                <w:sz w:val="22"/>
                <w:szCs w:val="22"/>
              </w:rPr>
              <w:t>de agosto</w:t>
            </w:r>
            <w:r w:rsidR="0068128F">
              <w:rPr>
                <w:bCs/>
                <w:sz w:val="22"/>
                <w:szCs w:val="22"/>
              </w:rPr>
              <w:t xml:space="preserve"> de 2022</w:t>
            </w:r>
            <w:r w:rsidR="00F145E4">
              <w:rPr>
                <w:bCs/>
                <w:sz w:val="22"/>
                <w:szCs w:val="22"/>
              </w:rPr>
              <w:t>.</w:t>
            </w:r>
          </w:p>
        </w:tc>
      </w:tr>
    </w:tbl>
    <w:p w14:paraId="619E87ED"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A34AE0" w:rsidRPr="007E4944" w14:paraId="2A57CF9C" w14:textId="77777777" w:rsidTr="0092510D">
        <w:tc>
          <w:tcPr>
            <w:tcW w:w="2136" w:type="dxa"/>
          </w:tcPr>
          <w:p w14:paraId="19D1718E" w14:textId="26D55BDA" w:rsidR="00A34AE0" w:rsidRPr="007E4944" w:rsidRDefault="00A34AE0" w:rsidP="0092510D">
            <w:pPr>
              <w:contextualSpacing/>
              <w:jc w:val="both"/>
              <w:rPr>
                <w:b/>
                <w:bCs/>
                <w:sz w:val="22"/>
                <w:szCs w:val="22"/>
              </w:rPr>
            </w:pPr>
            <w:r w:rsidRPr="007E4944">
              <w:rPr>
                <w:b/>
                <w:bCs/>
                <w:sz w:val="22"/>
                <w:szCs w:val="22"/>
              </w:rPr>
              <w:t>SÉRIE:</w:t>
            </w:r>
            <w:r w:rsidRPr="007E4944">
              <w:rPr>
                <w:sz w:val="22"/>
                <w:szCs w:val="22"/>
                <w:lang w:eastAsia="en-US"/>
              </w:rPr>
              <w:t xml:space="preserve"> </w:t>
            </w:r>
            <w:r w:rsidR="00DE517B">
              <w:rPr>
                <w:sz w:val="22"/>
                <w:szCs w:val="22"/>
                <w:lang w:eastAsia="en-US"/>
              </w:rPr>
              <w:t>1</w:t>
            </w:r>
          </w:p>
        </w:tc>
        <w:tc>
          <w:tcPr>
            <w:tcW w:w="2203" w:type="dxa"/>
          </w:tcPr>
          <w:p w14:paraId="12FE21FD" w14:textId="77777777" w:rsidR="00A34AE0" w:rsidRPr="007E4944" w:rsidRDefault="00A34AE0" w:rsidP="0092510D">
            <w:pPr>
              <w:contextualSpacing/>
              <w:jc w:val="both"/>
              <w:rPr>
                <w:b/>
                <w:bCs/>
                <w:sz w:val="22"/>
                <w:szCs w:val="22"/>
              </w:rPr>
            </w:pPr>
            <w:r w:rsidRPr="007E4944">
              <w:rPr>
                <w:b/>
                <w:bCs/>
                <w:sz w:val="22"/>
                <w:szCs w:val="22"/>
              </w:rPr>
              <w:t>NÚMERO:</w:t>
            </w:r>
            <w:r w:rsidRPr="007E4944">
              <w:rPr>
                <w:sz w:val="22"/>
                <w:szCs w:val="22"/>
              </w:rPr>
              <w:t xml:space="preserve"> </w:t>
            </w:r>
            <w:r w:rsidRPr="007E4944">
              <w:rPr>
                <w:b/>
                <w:bCs/>
                <w:sz w:val="22"/>
                <w:szCs w:val="22"/>
                <w:lang w:eastAsia="en-US"/>
              </w:rPr>
              <w:t>1</w:t>
            </w:r>
          </w:p>
        </w:tc>
        <w:tc>
          <w:tcPr>
            <w:tcW w:w="5408" w:type="dxa"/>
          </w:tcPr>
          <w:p w14:paraId="3A6AB2BD" w14:textId="77777777" w:rsidR="00A34AE0" w:rsidRPr="007E4944" w:rsidRDefault="00A34AE0" w:rsidP="0092510D">
            <w:pPr>
              <w:contextualSpacing/>
              <w:jc w:val="both"/>
              <w:rPr>
                <w:b/>
                <w:bCs/>
                <w:sz w:val="22"/>
                <w:szCs w:val="22"/>
              </w:rPr>
            </w:pPr>
            <w:r w:rsidRPr="007E4944">
              <w:rPr>
                <w:b/>
                <w:bCs/>
                <w:sz w:val="22"/>
                <w:szCs w:val="22"/>
              </w:rPr>
              <w:t xml:space="preserve">TIPO DE CCI: </w:t>
            </w:r>
            <w:r w:rsidRPr="007E4944">
              <w:rPr>
                <w:bCs/>
                <w:sz w:val="22"/>
                <w:szCs w:val="22"/>
              </w:rPr>
              <w:t>Integral</w:t>
            </w:r>
          </w:p>
        </w:tc>
      </w:tr>
    </w:tbl>
    <w:p w14:paraId="05C44A13"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658B9972" w14:textId="77777777" w:rsidTr="0092510D">
        <w:tc>
          <w:tcPr>
            <w:tcW w:w="9747" w:type="dxa"/>
          </w:tcPr>
          <w:p w14:paraId="565A696F" w14:textId="0CDB03A4" w:rsidR="00A34AE0" w:rsidRPr="007E4944" w:rsidRDefault="00A34AE0" w:rsidP="0092510D">
            <w:pPr>
              <w:contextualSpacing/>
              <w:jc w:val="both"/>
              <w:rPr>
                <w:sz w:val="22"/>
                <w:szCs w:val="22"/>
              </w:rPr>
            </w:pPr>
            <w:r w:rsidRPr="007E4944">
              <w:rPr>
                <w:b/>
                <w:bCs/>
                <w:sz w:val="22"/>
                <w:szCs w:val="22"/>
              </w:rPr>
              <w:t>1. EMISSORA</w:t>
            </w:r>
            <w:r w:rsidRPr="007E4944">
              <w:rPr>
                <w:bCs/>
                <w:sz w:val="22"/>
                <w:szCs w:val="22"/>
              </w:rPr>
              <w:t xml:space="preserve">: </w:t>
            </w:r>
            <w:r w:rsidR="007005D8" w:rsidRPr="00FB1C1A">
              <w:rPr>
                <w:b/>
                <w:bCs/>
                <w:sz w:val="22"/>
                <w:szCs w:val="22"/>
              </w:rPr>
              <w:t xml:space="preserve">VIRGO COMPANHIA DE SECURITIZAÇÃO, </w:t>
            </w:r>
            <w:r w:rsidR="007005D8" w:rsidRPr="00FB1C1A">
              <w:rPr>
                <w:sz w:val="22"/>
                <w:szCs w:val="22"/>
              </w:rPr>
              <w:t>sociedade por ações com registro de companhia aberta perante a Comissão de Valores Mobiliários (“</w:t>
            </w:r>
            <w:r w:rsidR="007005D8" w:rsidRPr="00FB1C1A">
              <w:rPr>
                <w:sz w:val="22"/>
                <w:szCs w:val="22"/>
                <w:u w:val="single"/>
              </w:rPr>
              <w:t>CVM</w:t>
            </w:r>
            <w:r w:rsidR="007005D8" w:rsidRPr="00FB1C1A">
              <w:rPr>
                <w:sz w:val="22"/>
                <w:szCs w:val="22"/>
              </w:rPr>
              <w:t>”), com sede na Cidade de São Paulo, Estado de São Paulo, na Rua Tabapuã, nº 1.123, 21º andar, Conj. 215, Itaim Bibi, CEP 04.533-004, inscrita no Cadastro Nacional de Pessoas Jurídicas do Ministério da Economia (“</w:t>
            </w:r>
            <w:r w:rsidR="007005D8" w:rsidRPr="00FB1C1A">
              <w:rPr>
                <w:sz w:val="22"/>
                <w:szCs w:val="22"/>
                <w:u w:val="single"/>
              </w:rPr>
              <w:t>CNPJ/ME</w:t>
            </w:r>
            <w:r w:rsidR="007005D8" w:rsidRPr="00FB1C1A">
              <w:rPr>
                <w:sz w:val="22"/>
                <w:szCs w:val="22"/>
              </w:rPr>
              <w:t>”) sob o nº 08.769.451/0001-08</w:t>
            </w:r>
            <w:r w:rsidR="006D69B3">
              <w:rPr>
                <w:sz w:val="22"/>
                <w:szCs w:val="22"/>
              </w:rPr>
              <w:t>.</w:t>
            </w:r>
            <w:r w:rsidR="002C09A7">
              <w:rPr>
                <w:sz w:val="22"/>
                <w:szCs w:val="22"/>
              </w:rPr>
              <w:t xml:space="preserve"> </w:t>
            </w:r>
            <w:r w:rsidR="00CA4C07">
              <w:rPr>
                <w:sz w:val="22"/>
                <w:szCs w:val="22"/>
              </w:rPr>
              <w:t>(“</w:t>
            </w:r>
            <w:r w:rsidR="00CA4C07" w:rsidRPr="006C25A6">
              <w:rPr>
                <w:sz w:val="22"/>
                <w:szCs w:val="22"/>
                <w:u w:val="single"/>
              </w:rPr>
              <w:t>E</w:t>
            </w:r>
            <w:r w:rsidR="006C25A6" w:rsidRPr="006C25A6">
              <w:rPr>
                <w:sz w:val="22"/>
                <w:szCs w:val="22"/>
                <w:u w:val="single"/>
              </w:rPr>
              <w:t>missora</w:t>
            </w:r>
            <w:r w:rsidR="006C25A6">
              <w:rPr>
                <w:sz w:val="22"/>
                <w:szCs w:val="22"/>
              </w:rPr>
              <w:t>”)</w:t>
            </w:r>
          </w:p>
        </w:tc>
      </w:tr>
    </w:tbl>
    <w:p w14:paraId="378A8740"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61B9EC89" w14:textId="77777777" w:rsidTr="0092510D">
        <w:tc>
          <w:tcPr>
            <w:tcW w:w="9747" w:type="dxa"/>
          </w:tcPr>
          <w:p w14:paraId="58737E1C" w14:textId="0D171279" w:rsidR="00A34AE0" w:rsidRPr="00D86324" w:rsidRDefault="00A34AE0" w:rsidP="0092510D">
            <w:pPr>
              <w:contextualSpacing/>
              <w:jc w:val="both"/>
              <w:rPr>
                <w:color w:val="000000"/>
                <w:sz w:val="22"/>
                <w:szCs w:val="22"/>
              </w:rPr>
            </w:pPr>
            <w:r w:rsidRPr="007E4944">
              <w:rPr>
                <w:b/>
                <w:bCs/>
                <w:sz w:val="22"/>
                <w:szCs w:val="22"/>
              </w:rPr>
              <w:t xml:space="preserve">2. INSTITUIÇÃO CUSTODIANTE: </w:t>
            </w:r>
            <w:r w:rsidR="006D69B3" w:rsidRPr="00400126">
              <w:rPr>
                <w:b/>
                <w:bCs/>
                <w:sz w:val="22"/>
                <w:szCs w:val="22"/>
              </w:rPr>
              <w:t>OLIVEIRA TRUST DISTRIBUIDORA DE TÍTULOS E VALORES MOBILIÁRIOS S.A.</w:t>
            </w:r>
            <w:r w:rsidR="006D69B3" w:rsidRPr="00FB1C1A">
              <w:rPr>
                <w:sz w:val="22"/>
                <w:szCs w:val="22"/>
              </w:rPr>
              <w:t>, sociedade por ações, com filial na cidade de São Paulo, Estado de São Paulo, na Rua Joaquim Floriano, nº 1.052, 13º andar, sala 132, parte, Itaim bibi, CEP 04534-004, inscrita no CNPJ/ME sob o nº 36.113.876/0004-34</w:t>
            </w:r>
            <w:r w:rsidR="006D69B3">
              <w:rPr>
                <w:sz w:val="22"/>
                <w:szCs w:val="22"/>
              </w:rPr>
              <w:t>.</w:t>
            </w:r>
          </w:p>
        </w:tc>
      </w:tr>
    </w:tbl>
    <w:p w14:paraId="34B420FB"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36E09570" w14:textId="77777777" w:rsidTr="0092510D">
        <w:tc>
          <w:tcPr>
            <w:tcW w:w="9747" w:type="dxa"/>
          </w:tcPr>
          <w:p w14:paraId="7D621585" w14:textId="37318AEA" w:rsidR="00A34AE0" w:rsidRPr="007E4944" w:rsidRDefault="00A34AE0" w:rsidP="0092510D">
            <w:pPr>
              <w:tabs>
                <w:tab w:val="num" w:pos="0"/>
              </w:tabs>
              <w:contextualSpacing/>
              <w:jc w:val="both"/>
              <w:rPr>
                <w:bCs/>
                <w:sz w:val="22"/>
                <w:szCs w:val="22"/>
              </w:rPr>
            </w:pPr>
            <w:r w:rsidRPr="007E4944">
              <w:rPr>
                <w:b/>
                <w:bCs/>
                <w:sz w:val="22"/>
                <w:szCs w:val="22"/>
              </w:rPr>
              <w:t>3. DEVEDOR</w:t>
            </w:r>
            <w:r>
              <w:rPr>
                <w:b/>
                <w:bCs/>
                <w:sz w:val="22"/>
                <w:szCs w:val="22"/>
              </w:rPr>
              <w:t>A</w:t>
            </w:r>
            <w:r w:rsidRPr="00F91B0E">
              <w:rPr>
                <w:b/>
                <w:color w:val="000000"/>
                <w:sz w:val="22"/>
                <w:szCs w:val="22"/>
              </w:rPr>
              <w:t xml:space="preserve"> </w:t>
            </w:r>
            <w:r w:rsidR="00DD6473" w:rsidRPr="00400126">
              <w:rPr>
                <w:b/>
                <w:bCs/>
                <w:sz w:val="22"/>
                <w:szCs w:val="22"/>
              </w:rPr>
              <w:t>BERNOULLI ENERGIA LTDA</w:t>
            </w:r>
            <w:r w:rsidR="00DD6473" w:rsidRPr="00FB1C1A">
              <w:rPr>
                <w:sz w:val="22"/>
                <w:szCs w:val="22"/>
              </w:rPr>
              <w:t>, sociedade empresária, com sede na cidade de Quirinópolis, no estado de Goiás, na Rod GO 164, Fazenda Paredão, s/n, KM 663, Zona Rural, CEP 75.860-000, inscrita perante o CNPJ/ME sob o nº 36.891.388/0001-05</w:t>
            </w:r>
            <w:r w:rsidR="007729C5">
              <w:rPr>
                <w:color w:val="000000"/>
                <w:sz w:val="22"/>
                <w:szCs w:val="22"/>
              </w:rPr>
              <w:t xml:space="preserve"> (“</w:t>
            </w:r>
            <w:r w:rsidR="007729C5" w:rsidRPr="007729C5">
              <w:rPr>
                <w:color w:val="000000"/>
                <w:sz w:val="22"/>
                <w:szCs w:val="22"/>
                <w:u w:val="single"/>
              </w:rPr>
              <w:t>Bernoulli</w:t>
            </w:r>
            <w:r w:rsidR="007729C5">
              <w:rPr>
                <w:color w:val="000000"/>
                <w:sz w:val="22"/>
                <w:szCs w:val="22"/>
              </w:rPr>
              <w:t>”)</w:t>
            </w:r>
            <w:r w:rsidR="000C1809">
              <w:rPr>
                <w:color w:val="000000"/>
                <w:sz w:val="22"/>
                <w:szCs w:val="22"/>
              </w:rPr>
              <w:t>.</w:t>
            </w:r>
          </w:p>
        </w:tc>
      </w:tr>
    </w:tbl>
    <w:p w14:paraId="60D1C8EB"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406884FF" w14:textId="77777777" w:rsidTr="0092510D">
        <w:tc>
          <w:tcPr>
            <w:tcW w:w="9738" w:type="dxa"/>
            <w:tcBorders>
              <w:bottom w:val="single" w:sz="4" w:space="0" w:color="auto"/>
            </w:tcBorders>
          </w:tcPr>
          <w:p w14:paraId="6B15DA67" w14:textId="3913BBEC" w:rsidR="00A34AE0" w:rsidRPr="007E4944" w:rsidRDefault="00A34AE0" w:rsidP="0092510D">
            <w:pPr>
              <w:contextualSpacing/>
              <w:jc w:val="both"/>
              <w:rPr>
                <w:bCs/>
                <w:sz w:val="22"/>
                <w:szCs w:val="22"/>
              </w:rPr>
            </w:pPr>
            <w:r w:rsidRPr="007E4944">
              <w:rPr>
                <w:b/>
                <w:bCs/>
                <w:sz w:val="22"/>
                <w:szCs w:val="22"/>
              </w:rPr>
              <w:t>4. TÍTULO</w:t>
            </w:r>
            <w:r w:rsidRPr="007E4944">
              <w:rPr>
                <w:bCs/>
                <w:sz w:val="22"/>
                <w:szCs w:val="22"/>
              </w:rPr>
              <w:t xml:space="preserve">: </w:t>
            </w:r>
            <w:r w:rsidR="003B6C6E" w:rsidRPr="00400126">
              <w:rPr>
                <w:i/>
                <w:iCs/>
                <w:sz w:val="22"/>
                <w:szCs w:val="22"/>
              </w:rPr>
              <w:t>Instrumento Particular da 1ª emissão de Notas Comerciais Escriturais, em Série Única, para Colocação Privada da Bernoulli Energia Ltda</w:t>
            </w:r>
            <w:r w:rsidR="003B6C6E" w:rsidRPr="007E4944" w:rsidDel="003B6C6E">
              <w:rPr>
                <w:i/>
                <w:iCs/>
                <w:color w:val="000000"/>
                <w:sz w:val="22"/>
                <w:szCs w:val="22"/>
              </w:rPr>
              <w:t xml:space="preserve"> </w:t>
            </w:r>
            <w:r w:rsidRPr="007E4944">
              <w:rPr>
                <w:sz w:val="22"/>
                <w:szCs w:val="22"/>
              </w:rPr>
              <w:t xml:space="preserve">celebrado em </w:t>
            </w:r>
            <w:r w:rsidR="00987CDA">
              <w:rPr>
                <w:sz w:val="22"/>
                <w:szCs w:val="22"/>
              </w:rPr>
              <w:t>05 de agosto</w:t>
            </w:r>
            <w:r w:rsidR="0025238A" w:rsidRPr="0025238A">
              <w:rPr>
                <w:sz w:val="22"/>
                <w:szCs w:val="22"/>
              </w:rPr>
              <w:t xml:space="preserve"> </w:t>
            </w:r>
            <w:r w:rsidR="00A01C0B">
              <w:rPr>
                <w:sz w:val="22"/>
                <w:szCs w:val="22"/>
              </w:rPr>
              <w:t>de 2022</w:t>
            </w:r>
            <w:r w:rsidRPr="007E4944">
              <w:rPr>
                <w:sz w:val="22"/>
                <w:szCs w:val="22"/>
              </w:rPr>
              <w:t xml:space="preserve">, entre </w:t>
            </w:r>
            <w:r w:rsidRPr="00334EBF">
              <w:rPr>
                <w:sz w:val="22"/>
                <w:szCs w:val="22"/>
              </w:rPr>
              <w:t xml:space="preserve">a </w:t>
            </w:r>
            <w:r w:rsidR="00CA4C07" w:rsidRPr="00334EBF">
              <w:rPr>
                <w:sz w:val="22"/>
                <w:szCs w:val="22"/>
              </w:rPr>
              <w:t>Berno</w:t>
            </w:r>
            <w:r w:rsidR="00334EBF" w:rsidRPr="00334EBF">
              <w:rPr>
                <w:sz w:val="22"/>
                <w:szCs w:val="22"/>
              </w:rPr>
              <w:t>u</w:t>
            </w:r>
            <w:r w:rsidR="006C25A6" w:rsidRPr="00334EBF">
              <w:rPr>
                <w:sz w:val="22"/>
                <w:szCs w:val="22"/>
              </w:rPr>
              <w:t>lli</w:t>
            </w:r>
            <w:r w:rsidR="006C25A6">
              <w:rPr>
                <w:i/>
                <w:iCs/>
                <w:sz w:val="22"/>
                <w:szCs w:val="22"/>
              </w:rPr>
              <w:t xml:space="preserve">, a Emissora e </w:t>
            </w:r>
            <w:r w:rsidR="00334EBF">
              <w:rPr>
                <w:sz w:val="22"/>
                <w:szCs w:val="22"/>
              </w:rPr>
              <w:t>Ouvidor</w:t>
            </w:r>
            <w:r w:rsidR="008D52D1">
              <w:rPr>
                <w:sz w:val="22"/>
                <w:szCs w:val="22"/>
              </w:rPr>
              <w:t xml:space="preserve"> Energia Ltda, inscrita no CNPJ/ME sob o nº </w:t>
            </w:r>
            <w:r w:rsidR="000C4580">
              <w:rPr>
                <w:sz w:val="22"/>
                <w:szCs w:val="22"/>
              </w:rPr>
              <w:t>36.889.539</w:t>
            </w:r>
            <w:r w:rsidR="000C4580" w:rsidRPr="00E244BD">
              <w:rPr>
                <w:sz w:val="22"/>
                <w:szCs w:val="22"/>
              </w:rPr>
              <w:t>/0001-</w:t>
            </w:r>
            <w:r w:rsidR="000C4580">
              <w:rPr>
                <w:sz w:val="22"/>
                <w:szCs w:val="22"/>
              </w:rPr>
              <w:t>90 (“</w:t>
            </w:r>
            <w:r w:rsidR="000C4580" w:rsidRPr="000C4580">
              <w:rPr>
                <w:sz w:val="22"/>
                <w:szCs w:val="22"/>
                <w:u w:val="single"/>
              </w:rPr>
              <w:t>Ouvidor</w:t>
            </w:r>
            <w:r w:rsidR="000C4580">
              <w:rPr>
                <w:sz w:val="22"/>
                <w:szCs w:val="22"/>
              </w:rPr>
              <w:t>”)</w:t>
            </w:r>
            <w:r w:rsidR="00334EBF">
              <w:rPr>
                <w:sz w:val="22"/>
                <w:szCs w:val="22"/>
              </w:rPr>
              <w:t xml:space="preserve">, </w:t>
            </w:r>
            <w:r w:rsidR="00334EBF" w:rsidRPr="00A045AB">
              <w:rPr>
                <w:sz w:val="22"/>
                <w:szCs w:val="22"/>
              </w:rPr>
              <w:t>Welt Energia Ltda</w:t>
            </w:r>
            <w:r w:rsidR="00334EBF">
              <w:rPr>
                <w:sz w:val="22"/>
                <w:szCs w:val="22"/>
              </w:rPr>
              <w:t xml:space="preserve">., </w:t>
            </w:r>
            <w:r w:rsidR="00334EBF" w:rsidRPr="00E244BD">
              <w:rPr>
                <w:sz w:val="22"/>
                <w:szCs w:val="22"/>
              </w:rPr>
              <w:t xml:space="preserve">inscrita </w:t>
            </w:r>
            <w:r w:rsidR="00334EBF">
              <w:rPr>
                <w:sz w:val="22"/>
                <w:szCs w:val="22"/>
              </w:rPr>
              <w:t>no</w:t>
            </w:r>
            <w:r w:rsidR="00334EBF" w:rsidRPr="00E244BD">
              <w:rPr>
                <w:sz w:val="22"/>
                <w:szCs w:val="22"/>
              </w:rPr>
              <w:t xml:space="preserve"> </w:t>
            </w:r>
            <w:r w:rsidR="00334EBF" w:rsidRPr="000B608E">
              <w:rPr>
                <w:sz w:val="22"/>
                <w:szCs w:val="22"/>
              </w:rPr>
              <w:t>CNPJ/ME</w:t>
            </w:r>
            <w:r w:rsidR="00334EBF" w:rsidRPr="00E244BD">
              <w:rPr>
                <w:sz w:val="22"/>
                <w:szCs w:val="22"/>
              </w:rPr>
              <w:t xml:space="preserve"> sob o nº</w:t>
            </w:r>
            <w:r w:rsidR="00334EBF" w:rsidRPr="00E244BD">
              <w:rPr>
                <w:b/>
                <w:bCs/>
                <w:sz w:val="22"/>
                <w:szCs w:val="22"/>
              </w:rPr>
              <w:t xml:space="preserve"> </w:t>
            </w:r>
            <w:r w:rsidR="00334EBF">
              <w:rPr>
                <w:sz w:val="22"/>
                <w:szCs w:val="22"/>
              </w:rPr>
              <w:t>19</w:t>
            </w:r>
            <w:r w:rsidR="00334EBF" w:rsidRPr="00E244BD">
              <w:rPr>
                <w:sz w:val="22"/>
                <w:szCs w:val="22"/>
              </w:rPr>
              <w:t>.</w:t>
            </w:r>
            <w:r w:rsidR="00334EBF">
              <w:rPr>
                <w:sz w:val="22"/>
                <w:szCs w:val="22"/>
              </w:rPr>
              <w:t>696</w:t>
            </w:r>
            <w:r w:rsidR="00334EBF" w:rsidRPr="00E244BD">
              <w:rPr>
                <w:sz w:val="22"/>
                <w:szCs w:val="22"/>
              </w:rPr>
              <w:t>.</w:t>
            </w:r>
            <w:r w:rsidR="00334EBF">
              <w:rPr>
                <w:sz w:val="22"/>
                <w:szCs w:val="22"/>
              </w:rPr>
              <w:t>542</w:t>
            </w:r>
            <w:r w:rsidR="00334EBF" w:rsidRPr="00E244BD">
              <w:rPr>
                <w:sz w:val="22"/>
                <w:szCs w:val="22"/>
              </w:rPr>
              <w:t>/0001-</w:t>
            </w:r>
            <w:r w:rsidR="00334EBF">
              <w:rPr>
                <w:sz w:val="22"/>
                <w:szCs w:val="22"/>
              </w:rPr>
              <w:t>79 (“</w:t>
            </w:r>
            <w:r w:rsidR="00334EBF">
              <w:rPr>
                <w:sz w:val="22"/>
                <w:szCs w:val="22"/>
                <w:u w:val="single"/>
              </w:rPr>
              <w:t>Welt Energia</w:t>
            </w:r>
            <w:r w:rsidR="00334EBF">
              <w:rPr>
                <w:sz w:val="22"/>
                <w:szCs w:val="22"/>
              </w:rPr>
              <w:t>”),</w:t>
            </w:r>
            <w:r w:rsidR="00334EBF" w:rsidRPr="00A045AB">
              <w:rPr>
                <w:sz w:val="22"/>
                <w:szCs w:val="22"/>
              </w:rPr>
              <w:t xml:space="preserve"> </w:t>
            </w:r>
            <w:r w:rsidR="00334EBF" w:rsidRPr="00907231">
              <w:rPr>
                <w:bCs/>
                <w:sz w:val="22"/>
                <w:szCs w:val="22"/>
              </w:rPr>
              <w:t>EMAM Participações Ltda.</w:t>
            </w:r>
            <w:r w:rsidR="00334EBF" w:rsidRPr="0015636E">
              <w:rPr>
                <w:bCs/>
                <w:sz w:val="22"/>
                <w:szCs w:val="22"/>
              </w:rPr>
              <w:t>,</w:t>
            </w:r>
            <w:r w:rsidR="00334EBF" w:rsidRPr="00E244BD">
              <w:rPr>
                <w:b/>
                <w:sz w:val="22"/>
                <w:szCs w:val="22"/>
              </w:rPr>
              <w:t xml:space="preserve"> </w:t>
            </w:r>
            <w:r w:rsidR="00334EBF" w:rsidRPr="00E244BD">
              <w:rPr>
                <w:bCs/>
                <w:sz w:val="22"/>
                <w:szCs w:val="22"/>
              </w:rPr>
              <w:t xml:space="preserve">inscrita no CNPJ/ME sob nº </w:t>
            </w:r>
            <w:r w:rsidR="00334EBF" w:rsidRPr="00967532">
              <w:rPr>
                <w:bCs/>
                <w:sz w:val="22"/>
                <w:szCs w:val="22"/>
              </w:rPr>
              <w:t>36.475.062/0001-05</w:t>
            </w:r>
            <w:r w:rsidR="00334EBF" w:rsidRPr="00E244BD">
              <w:rPr>
                <w:b/>
                <w:sz w:val="22"/>
                <w:szCs w:val="22"/>
              </w:rPr>
              <w:t xml:space="preserve"> </w:t>
            </w:r>
            <w:r w:rsidR="00334EBF" w:rsidRPr="00E244BD">
              <w:rPr>
                <w:sz w:val="22"/>
                <w:szCs w:val="22"/>
              </w:rPr>
              <w:t>(“</w:t>
            </w:r>
            <w:r w:rsidR="00334EBF">
              <w:rPr>
                <w:sz w:val="22"/>
                <w:szCs w:val="22"/>
                <w:u w:val="single"/>
              </w:rPr>
              <w:t>EMAM</w:t>
            </w:r>
            <w:r w:rsidR="00334EBF" w:rsidRPr="00E244BD">
              <w:rPr>
                <w:sz w:val="22"/>
                <w:szCs w:val="22"/>
              </w:rPr>
              <w:t>”)</w:t>
            </w:r>
            <w:r w:rsidR="00334EBF">
              <w:rPr>
                <w:sz w:val="22"/>
                <w:szCs w:val="22"/>
              </w:rPr>
              <w:t xml:space="preserve">, </w:t>
            </w:r>
            <w:r w:rsidR="00334EBF" w:rsidRPr="00907231">
              <w:rPr>
                <w:bCs/>
                <w:sz w:val="22"/>
                <w:szCs w:val="22"/>
              </w:rPr>
              <w:t>Ilumine Participações Ltda.,</w:t>
            </w:r>
            <w:r w:rsidR="00334EBF" w:rsidRPr="008F5DDD">
              <w:rPr>
                <w:bCs/>
                <w:sz w:val="22"/>
                <w:szCs w:val="22"/>
              </w:rPr>
              <w:t xml:space="preserve"> </w:t>
            </w:r>
            <w:r w:rsidR="00334EBF" w:rsidRPr="00E244BD">
              <w:rPr>
                <w:bCs/>
                <w:sz w:val="22"/>
                <w:szCs w:val="22"/>
              </w:rPr>
              <w:t>inscrita no CNPJ/ME sob nº</w:t>
            </w:r>
            <w:r w:rsidR="00334EBF">
              <w:rPr>
                <w:bCs/>
                <w:sz w:val="22"/>
                <w:szCs w:val="22"/>
              </w:rPr>
              <w:t>33.826.296/0001-53 (“</w:t>
            </w:r>
            <w:r w:rsidR="00334EBF">
              <w:rPr>
                <w:bCs/>
                <w:sz w:val="22"/>
                <w:szCs w:val="22"/>
                <w:u w:val="single"/>
              </w:rPr>
              <w:t>Ilumine</w:t>
            </w:r>
            <w:r w:rsidR="00334EBF">
              <w:rPr>
                <w:bCs/>
                <w:sz w:val="22"/>
                <w:szCs w:val="22"/>
              </w:rPr>
              <w:t xml:space="preserve">”), </w:t>
            </w:r>
            <w:r w:rsidR="00334EBF" w:rsidRPr="00907231">
              <w:rPr>
                <w:bCs/>
                <w:sz w:val="22"/>
                <w:szCs w:val="22"/>
              </w:rPr>
              <w:t>Elvio José Machado,</w:t>
            </w:r>
            <w:r w:rsidR="00334EBF" w:rsidRPr="00E244BD">
              <w:rPr>
                <w:b/>
                <w:sz w:val="22"/>
                <w:szCs w:val="22"/>
              </w:rPr>
              <w:t xml:space="preserve"> </w:t>
            </w:r>
            <w:r w:rsidR="00334EBF" w:rsidRPr="005353B2">
              <w:rPr>
                <w:bCs/>
                <w:sz w:val="22"/>
                <w:szCs w:val="22"/>
              </w:rPr>
              <w:t xml:space="preserve">inscrito no </w:t>
            </w:r>
            <w:r w:rsidR="00334EBF">
              <w:rPr>
                <w:bCs/>
                <w:sz w:val="22"/>
                <w:szCs w:val="22"/>
              </w:rPr>
              <w:t>Cadastro de Pessoas Físicas do Ministério da Economia (“</w:t>
            </w:r>
            <w:r w:rsidR="00334EBF" w:rsidRPr="0015636E">
              <w:rPr>
                <w:bCs/>
                <w:sz w:val="22"/>
                <w:szCs w:val="22"/>
                <w:u w:val="single"/>
              </w:rPr>
              <w:t>CPF/ME</w:t>
            </w:r>
            <w:r w:rsidR="00334EBF">
              <w:rPr>
                <w:bCs/>
                <w:sz w:val="22"/>
                <w:szCs w:val="22"/>
              </w:rPr>
              <w:t>”)</w:t>
            </w:r>
            <w:r w:rsidR="00334EBF" w:rsidRPr="005353B2">
              <w:rPr>
                <w:bCs/>
                <w:sz w:val="22"/>
                <w:szCs w:val="22"/>
              </w:rPr>
              <w:t xml:space="preserve"> sob nº </w:t>
            </w:r>
            <w:r w:rsidR="00334EBF">
              <w:rPr>
                <w:bCs/>
                <w:sz w:val="22"/>
                <w:szCs w:val="22"/>
              </w:rPr>
              <w:t>333.300.261-20</w:t>
            </w:r>
            <w:r w:rsidR="00334EBF" w:rsidRPr="005353B2">
              <w:rPr>
                <w:bCs/>
                <w:sz w:val="22"/>
                <w:szCs w:val="22"/>
              </w:rPr>
              <w:t xml:space="preserve"> </w:t>
            </w:r>
            <w:r w:rsidR="00334EBF">
              <w:rPr>
                <w:bCs/>
                <w:sz w:val="22"/>
                <w:szCs w:val="22"/>
              </w:rPr>
              <w:t>(“</w:t>
            </w:r>
            <w:r w:rsidR="00334EBF" w:rsidRPr="0015636E">
              <w:rPr>
                <w:bCs/>
                <w:sz w:val="22"/>
                <w:szCs w:val="22"/>
                <w:u w:val="single"/>
              </w:rPr>
              <w:t>Sr. Elvio</w:t>
            </w:r>
            <w:r w:rsidR="00334EBF">
              <w:rPr>
                <w:bCs/>
                <w:sz w:val="22"/>
                <w:szCs w:val="22"/>
              </w:rPr>
              <w:t xml:space="preserve">”), Hugo Carvalho, inscrito no CPF/ ME sob o nº </w:t>
            </w:r>
            <w:r w:rsidR="00334EBF" w:rsidRPr="007F15DE">
              <w:rPr>
                <w:bCs/>
                <w:sz w:val="22"/>
                <w:szCs w:val="22"/>
              </w:rPr>
              <w:t>587.150.961-49</w:t>
            </w:r>
            <w:r w:rsidR="00334EBF">
              <w:rPr>
                <w:bCs/>
                <w:sz w:val="22"/>
                <w:szCs w:val="22"/>
              </w:rPr>
              <w:t xml:space="preserve"> (“</w:t>
            </w:r>
            <w:r w:rsidR="00334EBF" w:rsidRPr="0015636E">
              <w:rPr>
                <w:bCs/>
                <w:sz w:val="22"/>
                <w:szCs w:val="22"/>
                <w:u w:val="single"/>
              </w:rPr>
              <w:t xml:space="preserve">Sr. </w:t>
            </w:r>
            <w:r w:rsidR="00334EBF">
              <w:rPr>
                <w:bCs/>
                <w:sz w:val="22"/>
                <w:szCs w:val="22"/>
                <w:u w:val="single"/>
              </w:rPr>
              <w:t>Hugo”</w:t>
            </w:r>
            <w:r w:rsidR="00334EBF">
              <w:rPr>
                <w:bCs/>
                <w:sz w:val="22"/>
                <w:szCs w:val="22"/>
              </w:rPr>
              <w:t xml:space="preserve"> e</w:t>
            </w:r>
            <w:r w:rsidR="00334EBF" w:rsidRPr="00E244BD">
              <w:rPr>
                <w:bCs/>
                <w:sz w:val="22"/>
                <w:szCs w:val="22"/>
              </w:rPr>
              <w:t xml:space="preserve">, quando em conjunto com </w:t>
            </w:r>
            <w:r w:rsidR="00334EBF">
              <w:rPr>
                <w:bCs/>
                <w:sz w:val="22"/>
                <w:szCs w:val="22"/>
              </w:rPr>
              <w:t xml:space="preserve">Ouvidor, </w:t>
            </w:r>
            <w:r w:rsidR="000C1809">
              <w:rPr>
                <w:bCs/>
                <w:sz w:val="22"/>
                <w:szCs w:val="22"/>
              </w:rPr>
              <w:t>a</w:t>
            </w:r>
            <w:r w:rsidR="000C1809" w:rsidRPr="00E244BD">
              <w:rPr>
                <w:bCs/>
                <w:sz w:val="22"/>
                <w:szCs w:val="22"/>
              </w:rPr>
              <w:t xml:space="preserve"> </w:t>
            </w:r>
            <w:r w:rsidR="00334EBF">
              <w:rPr>
                <w:bCs/>
                <w:sz w:val="22"/>
                <w:szCs w:val="22"/>
              </w:rPr>
              <w:t>Welt Energia</w:t>
            </w:r>
            <w:r w:rsidR="00334EBF" w:rsidRPr="00E244BD">
              <w:rPr>
                <w:bCs/>
                <w:sz w:val="22"/>
                <w:szCs w:val="22"/>
              </w:rPr>
              <w:t>,</w:t>
            </w:r>
            <w:r w:rsidR="00334EBF">
              <w:rPr>
                <w:bCs/>
                <w:sz w:val="22"/>
                <w:szCs w:val="22"/>
              </w:rPr>
              <w:t xml:space="preserve"> </w:t>
            </w:r>
            <w:r w:rsidR="00334EBF" w:rsidRPr="006453BD">
              <w:rPr>
                <w:sz w:val="22"/>
                <w:szCs w:val="22"/>
              </w:rPr>
              <w:t>EMAM</w:t>
            </w:r>
            <w:r w:rsidR="00334EBF">
              <w:rPr>
                <w:bCs/>
                <w:sz w:val="22"/>
                <w:szCs w:val="22"/>
              </w:rPr>
              <w:t xml:space="preserve">, </w:t>
            </w:r>
            <w:r w:rsidR="00334EBF" w:rsidRPr="006453BD">
              <w:rPr>
                <w:bCs/>
                <w:sz w:val="22"/>
                <w:szCs w:val="22"/>
              </w:rPr>
              <w:t>Ilumine</w:t>
            </w:r>
            <w:r w:rsidR="00334EBF">
              <w:rPr>
                <w:bCs/>
                <w:sz w:val="22"/>
                <w:szCs w:val="22"/>
              </w:rPr>
              <w:t>, Sr. Elvio e Sr. Hugo, os</w:t>
            </w:r>
            <w:r w:rsidR="00334EBF" w:rsidRPr="00E244BD">
              <w:rPr>
                <w:bCs/>
                <w:sz w:val="22"/>
                <w:szCs w:val="22"/>
              </w:rPr>
              <w:t xml:space="preserve"> “</w:t>
            </w:r>
            <w:r w:rsidR="00334EBF" w:rsidRPr="005353B2">
              <w:rPr>
                <w:bCs/>
                <w:sz w:val="22"/>
                <w:szCs w:val="22"/>
                <w:u w:val="single"/>
              </w:rPr>
              <w:t>Fiadores</w:t>
            </w:r>
            <w:r w:rsidR="00334EBF" w:rsidRPr="00E244BD">
              <w:rPr>
                <w:bCs/>
                <w:sz w:val="22"/>
                <w:szCs w:val="22"/>
              </w:rPr>
              <w:t>”)</w:t>
            </w:r>
            <w:r w:rsidR="000C1809">
              <w:rPr>
                <w:bCs/>
                <w:sz w:val="22"/>
                <w:szCs w:val="22"/>
              </w:rPr>
              <w:t>.</w:t>
            </w:r>
          </w:p>
        </w:tc>
      </w:tr>
    </w:tbl>
    <w:p w14:paraId="04C313EA" w14:textId="77777777" w:rsidR="00A34AE0" w:rsidRPr="007E4944" w:rsidRDefault="00A34AE0" w:rsidP="00A34AE0">
      <w:pPr>
        <w:contextualSpacing/>
        <w:jc w:val="center"/>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02F05825" w14:textId="77777777" w:rsidTr="0092510D">
        <w:tc>
          <w:tcPr>
            <w:tcW w:w="9738" w:type="dxa"/>
          </w:tcPr>
          <w:p w14:paraId="4ADFB35A" w14:textId="2DE84AA4" w:rsidR="00A34AE0" w:rsidRPr="007E4944" w:rsidRDefault="00A34AE0" w:rsidP="0092510D">
            <w:pPr>
              <w:contextualSpacing/>
              <w:jc w:val="both"/>
              <w:rPr>
                <w:bCs/>
                <w:sz w:val="22"/>
                <w:szCs w:val="22"/>
              </w:rPr>
            </w:pPr>
            <w:r w:rsidRPr="007E4944">
              <w:rPr>
                <w:b/>
                <w:bCs/>
                <w:sz w:val="22"/>
                <w:szCs w:val="22"/>
              </w:rPr>
              <w:t>5. VALOR DO CRÉDITO IMOBILIÁRIO:</w:t>
            </w:r>
            <w:r w:rsidRPr="007E4944">
              <w:rPr>
                <w:bCs/>
                <w:sz w:val="22"/>
                <w:szCs w:val="22"/>
              </w:rPr>
              <w:t xml:space="preserve"> R$</w:t>
            </w:r>
            <w:del w:id="27" w:author="Davi Cade" w:date="2022-08-04T19:29:00Z">
              <w:r w:rsidRPr="007E4944" w:rsidDel="007A1A0D">
                <w:rPr>
                  <w:bCs/>
                  <w:sz w:val="22"/>
                  <w:szCs w:val="22"/>
                </w:rPr>
                <w:delText xml:space="preserve"> </w:delText>
              </w:r>
            </w:del>
            <w:ins w:id="28" w:author="Davi Cade" w:date="2022-08-04T19:28:00Z">
              <w:r w:rsidR="007A1A0D" w:rsidRPr="007A1A0D">
                <w:rPr>
                  <w:bCs/>
                  <w:sz w:val="22"/>
                  <w:szCs w:val="22"/>
                </w:rPr>
                <w:t xml:space="preserve"> 65.867.067,33</w:t>
              </w:r>
            </w:ins>
            <w:del w:id="29" w:author="Davi Cade" w:date="2022-08-04T19:28:00Z">
              <w:r w:rsidR="00A93603" w:rsidRPr="00A93603" w:rsidDel="007A1A0D">
                <w:rPr>
                  <w:bCs/>
                  <w:sz w:val="22"/>
                  <w:szCs w:val="22"/>
                </w:rPr>
                <w:delText>67.309.444,30</w:delText>
              </w:r>
            </w:del>
            <w:r w:rsidR="00A93603" w:rsidRPr="00A93603">
              <w:rPr>
                <w:bCs/>
                <w:sz w:val="22"/>
                <w:szCs w:val="22"/>
              </w:rPr>
              <w:t xml:space="preserve"> (sessenta e </w:t>
            </w:r>
            <w:del w:id="30" w:author="Davi Cade" w:date="2022-08-04T19:28:00Z">
              <w:r w:rsidR="00A93603" w:rsidRPr="00A93603" w:rsidDel="007A1A0D">
                <w:rPr>
                  <w:bCs/>
                  <w:sz w:val="22"/>
                  <w:szCs w:val="22"/>
                </w:rPr>
                <w:delText xml:space="preserve">sete </w:delText>
              </w:r>
            </w:del>
            <w:ins w:id="31" w:author="Davi Cade" w:date="2022-08-04T19:28:00Z">
              <w:r w:rsidR="007A1A0D">
                <w:rPr>
                  <w:bCs/>
                  <w:sz w:val="22"/>
                  <w:szCs w:val="22"/>
                </w:rPr>
                <w:t xml:space="preserve">cinco </w:t>
              </w:r>
            </w:ins>
            <w:r w:rsidR="00A93603" w:rsidRPr="00A93603">
              <w:rPr>
                <w:bCs/>
                <w:sz w:val="22"/>
                <w:szCs w:val="22"/>
              </w:rPr>
              <w:t xml:space="preserve">milhões, </w:t>
            </w:r>
            <w:del w:id="32" w:author="Davi Cade" w:date="2022-08-04T19:28:00Z">
              <w:r w:rsidR="00A93603" w:rsidRPr="00A93603" w:rsidDel="007A1A0D">
                <w:rPr>
                  <w:bCs/>
                  <w:sz w:val="22"/>
                  <w:szCs w:val="22"/>
                </w:rPr>
                <w:delText xml:space="preserve">trezentos e nove </w:delText>
              </w:r>
            </w:del>
            <w:ins w:id="33" w:author="Davi Cade" w:date="2022-08-04T19:28:00Z">
              <w:r w:rsidR="007A1A0D">
                <w:rPr>
                  <w:bCs/>
                  <w:sz w:val="22"/>
                  <w:szCs w:val="22"/>
                </w:rPr>
                <w:t xml:space="preserve">oitocentos e sessenta e sete </w:t>
              </w:r>
            </w:ins>
            <w:r w:rsidR="00A93603" w:rsidRPr="00A93603">
              <w:rPr>
                <w:bCs/>
                <w:sz w:val="22"/>
                <w:szCs w:val="22"/>
              </w:rPr>
              <w:t xml:space="preserve">mil, </w:t>
            </w:r>
            <w:del w:id="34" w:author="Davi Cade" w:date="2022-08-04T19:28:00Z">
              <w:r w:rsidR="00A93603" w:rsidRPr="00A93603" w:rsidDel="007A1A0D">
                <w:rPr>
                  <w:bCs/>
                  <w:sz w:val="22"/>
                  <w:szCs w:val="22"/>
                </w:rPr>
                <w:delText xml:space="preserve">quatrocentos e quarenta e quatro </w:delText>
              </w:r>
            </w:del>
            <w:ins w:id="35" w:author="Davi Cade" w:date="2022-08-04T19:28:00Z">
              <w:r w:rsidR="007A1A0D">
                <w:rPr>
                  <w:bCs/>
                  <w:sz w:val="22"/>
                  <w:szCs w:val="22"/>
                </w:rPr>
                <w:t xml:space="preserve">sessenta e sete </w:t>
              </w:r>
            </w:ins>
            <w:r w:rsidR="00A93603" w:rsidRPr="00A93603">
              <w:rPr>
                <w:bCs/>
                <w:sz w:val="22"/>
                <w:szCs w:val="22"/>
              </w:rPr>
              <w:t xml:space="preserve">reais e trinta </w:t>
            </w:r>
            <w:ins w:id="36" w:author="Davi Cade" w:date="2022-08-04T19:28:00Z">
              <w:r w:rsidR="007A1A0D">
                <w:rPr>
                  <w:bCs/>
                  <w:sz w:val="22"/>
                  <w:szCs w:val="22"/>
                </w:rPr>
                <w:t xml:space="preserve">e três </w:t>
              </w:r>
            </w:ins>
            <w:r w:rsidR="00A93603" w:rsidRPr="00A93603">
              <w:rPr>
                <w:bCs/>
                <w:sz w:val="22"/>
                <w:szCs w:val="22"/>
              </w:rPr>
              <w:t>centavos)</w:t>
            </w:r>
            <w:r w:rsidR="00644C87">
              <w:rPr>
                <w:bCs/>
                <w:sz w:val="22"/>
                <w:szCs w:val="22"/>
              </w:rPr>
              <w:t>, considerando a somatória das parcelas devidas</w:t>
            </w:r>
          </w:p>
        </w:tc>
      </w:tr>
    </w:tbl>
    <w:p w14:paraId="59722BC0"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7F33BA" w:rsidRPr="00184B5A" w14:paraId="43F34C2B" w14:textId="77777777" w:rsidTr="00380E5E">
        <w:tc>
          <w:tcPr>
            <w:tcW w:w="9738" w:type="dxa"/>
            <w:gridSpan w:val="2"/>
          </w:tcPr>
          <w:p w14:paraId="2AFCEBEA" w14:textId="3438D791" w:rsidR="007F33BA" w:rsidRPr="00473B98" w:rsidRDefault="007F33BA" w:rsidP="004760A1">
            <w:pPr>
              <w:widowControl w:val="0"/>
              <w:numPr>
                <w:ilvl w:val="0"/>
                <w:numId w:val="4"/>
              </w:numPr>
              <w:autoSpaceDE w:val="0"/>
              <w:autoSpaceDN w:val="0"/>
              <w:adjustRightInd w:val="0"/>
              <w:ind w:left="0"/>
              <w:contextualSpacing/>
              <w:jc w:val="both"/>
              <w:rPr>
                <w:b/>
                <w:bCs/>
                <w:sz w:val="22"/>
                <w:szCs w:val="22"/>
              </w:rPr>
            </w:pPr>
            <w:r w:rsidRPr="00473B98">
              <w:rPr>
                <w:b/>
                <w:bCs/>
                <w:sz w:val="22"/>
                <w:szCs w:val="22"/>
              </w:rPr>
              <w:t xml:space="preserve">6. IDENTIFICAÇÃO DO </w:t>
            </w:r>
            <w:r w:rsidRPr="00C10257">
              <w:rPr>
                <w:b/>
                <w:bCs/>
                <w:sz w:val="22"/>
                <w:szCs w:val="22"/>
              </w:rPr>
              <w:t xml:space="preserve">IMÓVEL: </w:t>
            </w:r>
            <w:r w:rsidRPr="00C10257">
              <w:rPr>
                <w:sz w:val="22"/>
                <w:szCs w:val="22"/>
              </w:rPr>
              <w:t>Localizado na Rodovia GO 164, KM 663, Fazenda Paredão, Zona Rural de Quirinópolis, no estado de Goiás, CEP 75.860-000, registrado sob as matrículas 16.666 e 20.043, perante o Tabelionato 1º de Notas e Registro de Imóveis da Comarca de Quirinópolis/GO.</w:t>
            </w:r>
          </w:p>
        </w:tc>
      </w:tr>
      <w:tr w:rsidR="007F33BA" w:rsidRPr="00184B5A" w14:paraId="7DCC8FDC" w14:textId="77777777" w:rsidTr="00380E5E">
        <w:tc>
          <w:tcPr>
            <w:tcW w:w="9738" w:type="dxa"/>
            <w:gridSpan w:val="2"/>
          </w:tcPr>
          <w:p w14:paraId="67BDF77E" w14:textId="77777777" w:rsidR="007F33BA" w:rsidRPr="00184B5A" w:rsidRDefault="007F33BA" w:rsidP="00380E5E">
            <w:pPr>
              <w:contextualSpacing/>
              <w:rPr>
                <w:b/>
                <w:bCs/>
                <w:sz w:val="22"/>
                <w:szCs w:val="22"/>
              </w:rPr>
            </w:pPr>
            <w:r w:rsidRPr="00184B5A">
              <w:rPr>
                <w:b/>
                <w:bCs/>
                <w:sz w:val="22"/>
                <w:szCs w:val="22"/>
              </w:rPr>
              <w:t>7. CONDIÇÕES DE EMISSÃO</w:t>
            </w:r>
          </w:p>
        </w:tc>
      </w:tr>
      <w:tr w:rsidR="007F33BA" w:rsidRPr="00184B5A" w14:paraId="7EB5A8DE" w14:textId="77777777" w:rsidTr="00380E5E">
        <w:tc>
          <w:tcPr>
            <w:tcW w:w="4158" w:type="dxa"/>
          </w:tcPr>
          <w:p w14:paraId="2BB7EB20" w14:textId="77777777" w:rsidR="007F33BA" w:rsidRPr="00184B5A" w:rsidRDefault="007F33BA" w:rsidP="00380E5E">
            <w:pPr>
              <w:tabs>
                <w:tab w:val="left" w:pos="540"/>
              </w:tabs>
              <w:contextualSpacing/>
              <w:rPr>
                <w:b/>
                <w:sz w:val="22"/>
                <w:szCs w:val="22"/>
              </w:rPr>
            </w:pPr>
            <w:r w:rsidRPr="00184B5A">
              <w:rPr>
                <w:bCs/>
                <w:sz w:val="22"/>
                <w:szCs w:val="22"/>
              </w:rPr>
              <w:lastRenderedPageBreak/>
              <w:t>7.1. PRAZO:</w:t>
            </w:r>
          </w:p>
        </w:tc>
        <w:tc>
          <w:tcPr>
            <w:tcW w:w="5580" w:type="dxa"/>
          </w:tcPr>
          <w:p w14:paraId="49C3FC5F" w14:textId="388DFCDA" w:rsidR="007F33BA" w:rsidRPr="00184B5A" w:rsidRDefault="00DB1BCD" w:rsidP="00380E5E">
            <w:pPr>
              <w:contextualSpacing/>
              <w:rPr>
                <w:bCs/>
                <w:sz w:val="22"/>
                <w:szCs w:val="22"/>
              </w:rPr>
            </w:pPr>
            <w:r w:rsidRPr="00DB1BCD">
              <w:rPr>
                <w:sz w:val="22"/>
                <w:szCs w:val="22"/>
              </w:rPr>
              <w:t>4.378 (quatro mil trezentos e setenta e oito) dias corridos, com vencimento em 11 de agosto de 2034</w:t>
            </w:r>
            <w:r w:rsidR="007F33BA">
              <w:rPr>
                <w:sz w:val="22"/>
                <w:szCs w:val="22"/>
              </w:rPr>
              <w:t>.</w:t>
            </w:r>
          </w:p>
        </w:tc>
      </w:tr>
      <w:tr w:rsidR="007F33BA" w:rsidRPr="00184B5A" w14:paraId="0AE927D8" w14:textId="77777777" w:rsidTr="00380E5E">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7F33BA" w:rsidRPr="00184B5A" w14:paraId="5DAFD8DE" w14:textId="77777777" w:rsidTr="00380E5E">
              <w:trPr>
                <w:trHeight w:val="937"/>
              </w:trPr>
              <w:tc>
                <w:tcPr>
                  <w:tcW w:w="3720" w:type="dxa"/>
                </w:tcPr>
                <w:p w14:paraId="1A1C3D1E" w14:textId="77777777" w:rsidR="007F33BA" w:rsidRPr="00184B5A" w:rsidRDefault="007F33BA" w:rsidP="007F33BA">
                  <w:pPr>
                    <w:numPr>
                      <w:ilvl w:val="0"/>
                      <w:numId w:val="20"/>
                    </w:numPr>
                    <w:autoSpaceDE w:val="0"/>
                    <w:autoSpaceDN w:val="0"/>
                    <w:adjustRightInd w:val="0"/>
                    <w:ind w:left="0"/>
                    <w:contextualSpacing/>
                    <w:rPr>
                      <w:sz w:val="22"/>
                      <w:szCs w:val="22"/>
                    </w:rPr>
                  </w:pPr>
                  <w:r w:rsidRPr="00184B5A">
                    <w:rPr>
                      <w:bCs/>
                      <w:sz w:val="22"/>
                      <w:szCs w:val="22"/>
                    </w:rPr>
                    <w:t xml:space="preserve">7.2. </w:t>
                  </w:r>
                  <w:r w:rsidRPr="00184B5A">
                    <w:rPr>
                      <w:sz w:val="22"/>
                      <w:szCs w:val="22"/>
                    </w:rPr>
                    <w:t>TAXA DE JUROS REMUNERATÓRIOS:</w:t>
                  </w:r>
                </w:p>
              </w:tc>
              <w:tc>
                <w:tcPr>
                  <w:tcW w:w="222" w:type="dxa"/>
                </w:tcPr>
                <w:p w14:paraId="4861741A" w14:textId="77777777" w:rsidR="007F33BA" w:rsidRPr="00184B5A" w:rsidRDefault="007F33BA" w:rsidP="007F33BA">
                  <w:pPr>
                    <w:numPr>
                      <w:ilvl w:val="0"/>
                      <w:numId w:val="20"/>
                    </w:numPr>
                    <w:autoSpaceDE w:val="0"/>
                    <w:autoSpaceDN w:val="0"/>
                    <w:adjustRightInd w:val="0"/>
                    <w:ind w:left="0"/>
                    <w:contextualSpacing/>
                    <w:rPr>
                      <w:sz w:val="22"/>
                      <w:szCs w:val="22"/>
                    </w:rPr>
                  </w:pPr>
                </w:p>
              </w:tc>
            </w:tr>
          </w:tbl>
          <w:p w14:paraId="3E1FAB2B" w14:textId="77777777" w:rsidR="007F33BA" w:rsidRPr="00184B5A" w:rsidRDefault="007F33BA" w:rsidP="00380E5E">
            <w:pPr>
              <w:tabs>
                <w:tab w:val="left" w:pos="540"/>
              </w:tabs>
              <w:contextualSpacing/>
              <w:rPr>
                <w:bCs/>
                <w:sz w:val="22"/>
                <w:szCs w:val="22"/>
              </w:rPr>
            </w:pPr>
          </w:p>
        </w:tc>
        <w:tc>
          <w:tcPr>
            <w:tcW w:w="5580" w:type="dxa"/>
          </w:tcPr>
          <w:p w14:paraId="5FF66763" w14:textId="2052CF95" w:rsidR="007F33BA" w:rsidRPr="007F7BF8" w:rsidRDefault="007F33BA" w:rsidP="00C10257">
            <w:pPr>
              <w:widowControl w:val="0"/>
              <w:autoSpaceDE w:val="0"/>
              <w:autoSpaceDN w:val="0"/>
              <w:adjustRightInd w:val="0"/>
              <w:contextualSpacing/>
              <w:jc w:val="both"/>
              <w:rPr>
                <w:sz w:val="22"/>
                <w:szCs w:val="22"/>
              </w:rPr>
            </w:pPr>
            <w:r>
              <w:rPr>
                <w:sz w:val="22"/>
                <w:szCs w:val="22"/>
              </w:rPr>
              <w:t xml:space="preserve">Juros mensais, sem carência, conforme estabelecido no </w:t>
            </w:r>
            <w:r w:rsidRPr="00C10257">
              <w:rPr>
                <w:sz w:val="22"/>
                <w:szCs w:val="22"/>
              </w:rPr>
              <w:t>Instrumento de Emissão Bernoulli</w:t>
            </w:r>
          </w:p>
        </w:tc>
      </w:tr>
      <w:tr w:rsidR="007F33BA" w:rsidRPr="00184B5A" w14:paraId="275434E8" w14:textId="77777777" w:rsidTr="00380E5E">
        <w:tc>
          <w:tcPr>
            <w:tcW w:w="4158" w:type="dxa"/>
          </w:tcPr>
          <w:p w14:paraId="2DAA4C02" w14:textId="77777777" w:rsidR="007F33BA" w:rsidRPr="00184B5A" w:rsidRDefault="007F33BA" w:rsidP="00380E5E">
            <w:pPr>
              <w:tabs>
                <w:tab w:val="left" w:pos="540"/>
              </w:tabs>
              <w:contextualSpacing/>
              <w:rPr>
                <w:bCs/>
                <w:sz w:val="22"/>
                <w:szCs w:val="22"/>
              </w:rPr>
            </w:pPr>
            <w:r w:rsidRPr="00184B5A">
              <w:rPr>
                <w:bCs/>
                <w:sz w:val="22"/>
                <w:szCs w:val="22"/>
              </w:rPr>
              <w:t>7.3. VALOR TOTAL:</w:t>
            </w:r>
          </w:p>
        </w:tc>
        <w:tc>
          <w:tcPr>
            <w:tcW w:w="5580" w:type="dxa"/>
          </w:tcPr>
          <w:p w14:paraId="7932A797" w14:textId="37E5103E" w:rsidR="007F33BA" w:rsidRPr="00184B5A" w:rsidRDefault="007F33BA" w:rsidP="00380E5E">
            <w:pPr>
              <w:contextualSpacing/>
              <w:rPr>
                <w:bCs/>
                <w:sz w:val="22"/>
                <w:szCs w:val="22"/>
              </w:rPr>
            </w:pPr>
            <w:r>
              <w:rPr>
                <w:bCs/>
                <w:sz w:val="22"/>
                <w:szCs w:val="22"/>
              </w:rPr>
              <w:t>R$</w:t>
            </w:r>
            <w:r w:rsidR="00C10257">
              <w:rPr>
                <w:bCs/>
                <w:sz w:val="22"/>
                <w:szCs w:val="22"/>
              </w:rPr>
              <w:t xml:space="preserve"> </w:t>
            </w:r>
            <w:ins w:id="37" w:author="Davi Cade" w:date="2022-08-04T19:29:00Z">
              <w:r w:rsidR="007A1A0D" w:rsidRPr="007A1A0D">
                <w:rPr>
                  <w:bCs/>
                  <w:sz w:val="22"/>
                  <w:szCs w:val="22"/>
                </w:rPr>
                <w:t>65.867.067,33</w:t>
              </w:r>
              <w:r w:rsidR="007A1A0D" w:rsidRPr="00A93603">
                <w:rPr>
                  <w:bCs/>
                  <w:sz w:val="22"/>
                  <w:szCs w:val="22"/>
                </w:rPr>
                <w:t xml:space="preserve"> (sessenta e </w:t>
              </w:r>
              <w:r w:rsidR="007A1A0D">
                <w:rPr>
                  <w:bCs/>
                  <w:sz w:val="22"/>
                  <w:szCs w:val="22"/>
                </w:rPr>
                <w:t xml:space="preserve">cinco </w:t>
              </w:r>
              <w:r w:rsidR="007A1A0D" w:rsidRPr="00A93603">
                <w:rPr>
                  <w:bCs/>
                  <w:sz w:val="22"/>
                  <w:szCs w:val="22"/>
                </w:rPr>
                <w:t xml:space="preserve">milhões, </w:t>
              </w:r>
              <w:r w:rsidR="007A1A0D">
                <w:rPr>
                  <w:bCs/>
                  <w:sz w:val="22"/>
                  <w:szCs w:val="22"/>
                </w:rPr>
                <w:t xml:space="preserve">oitocentos e sessenta e sete </w:t>
              </w:r>
              <w:r w:rsidR="007A1A0D" w:rsidRPr="00A93603">
                <w:rPr>
                  <w:bCs/>
                  <w:sz w:val="22"/>
                  <w:szCs w:val="22"/>
                </w:rPr>
                <w:t xml:space="preserve">mil, </w:t>
              </w:r>
              <w:r w:rsidR="007A1A0D">
                <w:rPr>
                  <w:bCs/>
                  <w:sz w:val="22"/>
                  <w:szCs w:val="22"/>
                </w:rPr>
                <w:t xml:space="preserve">sessenta e sete </w:t>
              </w:r>
              <w:r w:rsidR="007A1A0D" w:rsidRPr="00A93603">
                <w:rPr>
                  <w:bCs/>
                  <w:sz w:val="22"/>
                  <w:szCs w:val="22"/>
                </w:rPr>
                <w:t xml:space="preserve">reais e trinta </w:t>
              </w:r>
              <w:r w:rsidR="007A1A0D">
                <w:rPr>
                  <w:bCs/>
                  <w:sz w:val="22"/>
                  <w:szCs w:val="22"/>
                </w:rPr>
                <w:t xml:space="preserve">e três </w:t>
              </w:r>
              <w:r w:rsidR="007A1A0D" w:rsidRPr="00A93603">
                <w:rPr>
                  <w:bCs/>
                  <w:sz w:val="22"/>
                  <w:szCs w:val="22"/>
                </w:rPr>
                <w:t>centavos</w:t>
              </w:r>
            </w:ins>
            <w:del w:id="38" w:author="Davi Cade" w:date="2022-08-04T19:29:00Z">
              <w:r w:rsidR="000D3ED5" w:rsidRPr="000D3ED5" w:rsidDel="007A1A0D">
                <w:rPr>
                  <w:bCs/>
                  <w:sz w:val="22"/>
                  <w:szCs w:val="22"/>
                </w:rPr>
                <w:delText>67.309.444,30 (sessenta e sete milhões, trezentos e nove mil, quatrocentos e quarenta e quatro reais e trinta centavos</w:delText>
              </w:r>
            </w:del>
            <w:ins w:id="39" w:author="Davi Cade" w:date="2022-08-04T15:40:00Z">
              <w:r w:rsidR="00786C45">
                <w:rPr>
                  <w:bCs/>
                  <w:sz w:val="22"/>
                  <w:szCs w:val="22"/>
                </w:rPr>
                <w:t>)</w:t>
              </w:r>
            </w:ins>
            <w:del w:id="40" w:author="Davi Cade" w:date="2022-08-04T15:40:00Z">
              <w:r w:rsidR="000D3ED5" w:rsidRPr="000D3ED5" w:rsidDel="00786C45">
                <w:rPr>
                  <w:bCs/>
                  <w:sz w:val="22"/>
                  <w:szCs w:val="22"/>
                </w:rPr>
                <w:delText xml:space="preserve"> </w:delText>
              </w:r>
            </w:del>
            <w:r>
              <w:rPr>
                <w:bCs/>
                <w:sz w:val="22"/>
                <w:szCs w:val="22"/>
              </w:rPr>
              <w:t>, considerando a somatória das parcelas devidas</w:t>
            </w:r>
            <w:r w:rsidRPr="00184B5A" w:rsidDel="00FC40E3">
              <w:rPr>
                <w:sz w:val="22"/>
                <w:szCs w:val="22"/>
              </w:rPr>
              <w:t xml:space="preserve"> </w:t>
            </w:r>
          </w:p>
        </w:tc>
      </w:tr>
      <w:tr w:rsidR="007F33BA" w:rsidRPr="00184B5A" w14:paraId="3C0B7505" w14:textId="77777777" w:rsidTr="00380E5E">
        <w:trPr>
          <w:trHeight w:val="225"/>
        </w:trPr>
        <w:tc>
          <w:tcPr>
            <w:tcW w:w="4158" w:type="dxa"/>
          </w:tcPr>
          <w:p w14:paraId="647E753B" w14:textId="77777777" w:rsidR="007F33BA" w:rsidRPr="00184B5A" w:rsidRDefault="007F33BA" w:rsidP="00380E5E">
            <w:pPr>
              <w:tabs>
                <w:tab w:val="left" w:pos="540"/>
              </w:tabs>
              <w:contextualSpacing/>
              <w:rPr>
                <w:bCs/>
                <w:sz w:val="22"/>
                <w:szCs w:val="22"/>
              </w:rPr>
            </w:pPr>
            <w:r w:rsidRPr="00184B5A">
              <w:rPr>
                <w:bCs/>
                <w:sz w:val="22"/>
                <w:szCs w:val="22"/>
              </w:rPr>
              <w:t>7.4. FORMA DE REAJUSTE:</w:t>
            </w:r>
          </w:p>
        </w:tc>
        <w:tc>
          <w:tcPr>
            <w:tcW w:w="5580" w:type="dxa"/>
          </w:tcPr>
          <w:p w14:paraId="6264472D" w14:textId="2EB62DCA" w:rsidR="007F33BA" w:rsidRPr="00184B5A" w:rsidRDefault="00A2015A" w:rsidP="00380E5E">
            <w:pPr>
              <w:contextualSpacing/>
              <w:rPr>
                <w:sz w:val="22"/>
                <w:szCs w:val="22"/>
              </w:rPr>
            </w:pPr>
            <w:r>
              <w:rPr>
                <w:sz w:val="22"/>
                <w:szCs w:val="22"/>
              </w:rPr>
              <w:t>IPCA/IBGE</w:t>
            </w:r>
          </w:p>
        </w:tc>
      </w:tr>
      <w:tr w:rsidR="007F33BA" w:rsidRPr="00184B5A" w14:paraId="79663BCB" w14:textId="77777777" w:rsidTr="00380E5E">
        <w:trPr>
          <w:trHeight w:val="199"/>
        </w:trPr>
        <w:tc>
          <w:tcPr>
            <w:tcW w:w="4158" w:type="dxa"/>
          </w:tcPr>
          <w:p w14:paraId="1E951B55" w14:textId="5EC451FB" w:rsidR="007F33BA" w:rsidRPr="00184B5A" w:rsidRDefault="007F33BA" w:rsidP="00380E5E">
            <w:pPr>
              <w:tabs>
                <w:tab w:val="left" w:pos="540"/>
              </w:tabs>
              <w:contextualSpacing/>
              <w:rPr>
                <w:bCs/>
                <w:sz w:val="22"/>
                <w:szCs w:val="22"/>
              </w:rPr>
            </w:pPr>
            <w:r w:rsidRPr="00184B5A">
              <w:rPr>
                <w:bCs/>
                <w:sz w:val="22"/>
                <w:szCs w:val="22"/>
              </w:rPr>
              <w:t>7.5. DATA DO PRIMEIRO PAGAMENTO</w:t>
            </w:r>
            <w:r>
              <w:rPr>
                <w:bCs/>
                <w:sz w:val="22"/>
                <w:szCs w:val="22"/>
              </w:rPr>
              <w:t xml:space="preserve"> DA </w:t>
            </w:r>
            <w:r w:rsidR="000D3ED5">
              <w:rPr>
                <w:bCs/>
                <w:sz w:val="22"/>
                <w:szCs w:val="22"/>
              </w:rPr>
              <w:t>REMUNERAÇÃO</w:t>
            </w:r>
            <w:r w:rsidRPr="00184B5A">
              <w:rPr>
                <w:bCs/>
                <w:sz w:val="22"/>
                <w:szCs w:val="22"/>
              </w:rPr>
              <w:t>:</w:t>
            </w:r>
          </w:p>
        </w:tc>
        <w:tc>
          <w:tcPr>
            <w:tcW w:w="5580" w:type="dxa"/>
          </w:tcPr>
          <w:p w14:paraId="59464F8A" w14:textId="417C0629" w:rsidR="007F33BA" w:rsidRPr="00184B5A" w:rsidRDefault="000D3ED5" w:rsidP="00380E5E">
            <w:pPr>
              <w:contextualSpacing/>
              <w:rPr>
                <w:bCs/>
                <w:sz w:val="22"/>
                <w:szCs w:val="22"/>
              </w:rPr>
            </w:pPr>
            <w:r>
              <w:rPr>
                <w:sz w:val="22"/>
                <w:szCs w:val="22"/>
              </w:rPr>
              <w:t xml:space="preserve">13 </w:t>
            </w:r>
            <w:r w:rsidR="006B1849">
              <w:rPr>
                <w:sz w:val="22"/>
                <w:szCs w:val="22"/>
              </w:rPr>
              <w:t>de setembro</w:t>
            </w:r>
            <w:r w:rsidR="006B1849" w:rsidRPr="0025238A">
              <w:rPr>
                <w:sz w:val="22"/>
                <w:szCs w:val="22"/>
              </w:rPr>
              <w:t xml:space="preserve"> </w:t>
            </w:r>
            <w:r w:rsidR="007F33BA">
              <w:rPr>
                <w:sz w:val="22"/>
                <w:szCs w:val="22"/>
              </w:rPr>
              <w:t xml:space="preserve">de </w:t>
            </w:r>
            <w:r w:rsidR="00F74427">
              <w:rPr>
                <w:sz w:val="22"/>
                <w:szCs w:val="22"/>
              </w:rPr>
              <w:t>2022</w:t>
            </w:r>
          </w:p>
        </w:tc>
      </w:tr>
      <w:tr w:rsidR="007F33BA" w:rsidRPr="00184B5A" w14:paraId="7EC43C90" w14:textId="77777777" w:rsidTr="00380E5E">
        <w:trPr>
          <w:trHeight w:val="199"/>
        </w:trPr>
        <w:tc>
          <w:tcPr>
            <w:tcW w:w="4158" w:type="dxa"/>
          </w:tcPr>
          <w:p w14:paraId="6210D2B4" w14:textId="77777777" w:rsidR="007F33BA" w:rsidRPr="00184B5A" w:rsidRDefault="007F33BA" w:rsidP="00380E5E">
            <w:pPr>
              <w:tabs>
                <w:tab w:val="left" w:pos="540"/>
              </w:tabs>
              <w:contextualSpacing/>
              <w:rPr>
                <w:bCs/>
                <w:sz w:val="22"/>
                <w:szCs w:val="22"/>
              </w:rPr>
            </w:pPr>
            <w:r w:rsidRPr="00184B5A">
              <w:rPr>
                <w:bCs/>
                <w:sz w:val="22"/>
                <w:szCs w:val="22"/>
              </w:rPr>
              <w:t>7.6. DATA DE VENCIMENTO FINAL:</w:t>
            </w:r>
          </w:p>
        </w:tc>
        <w:tc>
          <w:tcPr>
            <w:tcW w:w="5580" w:type="dxa"/>
          </w:tcPr>
          <w:p w14:paraId="3A703C40" w14:textId="391328A4" w:rsidR="007F33BA" w:rsidRPr="00184B5A" w:rsidRDefault="005A610F" w:rsidP="00380E5E">
            <w:pPr>
              <w:contextualSpacing/>
              <w:rPr>
                <w:bCs/>
                <w:sz w:val="22"/>
                <w:szCs w:val="22"/>
              </w:rPr>
            </w:pPr>
            <w:r>
              <w:rPr>
                <w:sz w:val="22"/>
                <w:szCs w:val="22"/>
              </w:rPr>
              <w:t>11 de agosto</w:t>
            </w:r>
            <w:r w:rsidR="0025238A" w:rsidRPr="0025238A">
              <w:rPr>
                <w:sz w:val="22"/>
                <w:szCs w:val="22"/>
              </w:rPr>
              <w:t xml:space="preserve"> </w:t>
            </w:r>
            <w:r w:rsidR="007F33BA">
              <w:rPr>
                <w:sz w:val="22"/>
                <w:szCs w:val="22"/>
              </w:rPr>
              <w:t xml:space="preserve">de </w:t>
            </w:r>
            <w:r w:rsidR="007F33BA" w:rsidRPr="00B73DDD">
              <w:rPr>
                <w:sz w:val="22"/>
                <w:szCs w:val="22"/>
              </w:rPr>
              <w:t>2034</w:t>
            </w:r>
            <w:r w:rsidR="007F33BA" w:rsidRPr="00184B5A" w:rsidDel="00B73DDD">
              <w:rPr>
                <w:sz w:val="22"/>
                <w:szCs w:val="22"/>
              </w:rPr>
              <w:t xml:space="preserve"> </w:t>
            </w:r>
          </w:p>
        </w:tc>
      </w:tr>
      <w:tr w:rsidR="007F33BA" w:rsidRPr="00184B5A" w14:paraId="769E137F" w14:textId="77777777" w:rsidTr="00380E5E">
        <w:trPr>
          <w:trHeight w:val="199"/>
        </w:trPr>
        <w:tc>
          <w:tcPr>
            <w:tcW w:w="4158" w:type="dxa"/>
          </w:tcPr>
          <w:p w14:paraId="49544DEF" w14:textId="77777777" w:rsidR="007F33BA" w:rsidRPr="00184B5A" w:rsidRDefault="007F33BA" w:rsidP="00380E5E">
            <w:pPr>
              <w:tabs>
                <w:tab w:val="left" w:pos="540"/>
              </w:tabs>
              <w:contextualSpacing/>
              <w:rPr>
                <w:bCs/>
                <w:sz w:val="22"/>
                <w:szCs w:val="22"/>
              </w:rPr>
            </w:pPr>
            <w:r w:rsidRPr="00184B5A">
              <w:rPr>
                <w:bCs/>
                <w:sz w:val="22"/>
                <w:szCs w:val="22"/>
              </w:rPr>
              <w:t xml:space="preserve">7.7. ENCARGOS MORATÓRIOS: </w:t>
            </w:r>
          </w:p>
        </w:tc>
        <w:tc>
          <w:tcPr>
            <w:tcW w:w="5580" w:type="dxa"/>
          </w:tcPr>
          <w:p w14:paraId="423E99C6" w14:textId="77777777" w:rsidR="007F33BA" w:rsidRPr="00184B5A" w:rsidRDefault="007F33BA" w:rsidP="00380E5E">
            <w:pPr>
              <w:contextualSpacing/>
              <w:rPr>
                <w:bCs/>
                <w:sz w:val="22"/>
                <w:szCs w:val="22"/>
              </w:rPr>
            </w:pPr>
            <w:r w:rsidRPr="00184B5A">
              <w:rPr>
                <w:sz w:val="22"/>
                <w:szCs w:val="22"/>
              </w:rPr>
              <w:t>(i) multa convencional, irredutível e de natureza não compensatória, de 2% (dois por cento); e (</w:t>
            </w:r>
            <w:proofErr w:type="spellStart"/>
            <w:r w:rsidRPr="00184B5A">
              <w:rPr>
                <w:sz w:val="22"/>
                <w:szCs w:val="22"/>
              </w:rPr>
              <w:t>ii</w:t>
            </w:r>
            <w:proofErr w:type="spellEnd"/>
            <w:r w:rsidRPr="00184B5A">
              <w:rPr>
                <w:sz w:val="22"/>
                <w:szCs w:val="22"/>
              </w:rPr>
              <w:t>) juros moratórios à razão de 1% (um por cento) ao mês, desde a data da inadimplência até a data do efetivo pagamento, ambos calculados sobre o montante devido e não pago.</w:t>
            </w:r>
          </w:p>
        </w:tc>
      </w:tr>
      <w:tr w:rsidR="007F33BA" w:rsidRPr="00184B5A" w14:paraId="38A525A7" w14:textId="77777777" w:rsidTr="00380E5E">
        <w:trPr>
          <w:trHeight w:val="199"/>
        </w:trPr>
        <w:tc>
          <w:tcPr>
            <w:tcW w:w="4158" w:type="dxa"/>
          </w:tcPr>
          <w:p w14:paraId="295EF5C9" w14:textId="77777777" w:rsidR="007F33BA" w:rsidRPr="00184B5A" w:rsidRDefault="007F33BA" w:rsidP="00380E5E">
            <w:pPr>
              <w:tabs>
                <w:tab w:val="left" w:pos="540"/>
              </w:tabs>
              <w:contextualSpacing/>
              <w:rPr>
                <w:bCs/>
                <w:sz w:val="22"/>
                <w:szCs w:val="22"/>
              </w:rPr>
            </w:pPr>
            <w:r w:rsidRPr="00184B5A">
              <w:rPr>
                <w:bCs/>
                <w:sz w:val="22"/>
                <w:szCs w:val="22"/>
              </w:rPr>
              <w:t>7.8. PERIODICIDADE DE PAGAMENTO</w:t>
            </w:r>
            <w:r>
              <w:rPr>
                <w:bCs/>
                <w:sz w:val="22"/>
                <w:szCs w:val="22"/>
              </w:rPr>
              <w:t xml:space="preserve"> DO PRINCIPAL</w:t>
            </w:r>
            <w:r w:rsidRPr="00184B5A">
              <w:rPr>
                <w:bCs/>
                <w:sz w:val="22"/>
                <w:szCs w:val="22"/>
              </w:rPr>
              <w:t>:</w:t>
            </w:r>
          </w:p>
        </w:tc>
        <w:tc>
          <w:tcPr>
            <w:tcW w:w="5580" w:type="dxa"/>
          </w:tcPr>
          <w:p w14:paraId="3B07E33B" w14:textId="7C26B1B3" w:rsidR="007F33BA" w:rsidRPr="00184B5A" w:rsidRDefault="007F33BA" w:rsidP="00380E5E">
            <w:pPr>
              <w:contextualSpacing/>
              <w:rPr>
                <w:sz w:val="22"/>
                <w:szCs w:val="22"/>
              </w:rPr>
            </w:pPr>
            <w:r w:rsidRPr="00184B5A">
              <w:rPr>
                <w:sz w:val="22"/>
                <w:szCs w:val="22"/>
              </w:rPr>
              <w:t>Mensal.</w:t>
            </w:r>
            <w:r w:rsidRPr="00184B5A" w:rsidDel="00582EC2">
              <w:rPr>
                <w:sz w:val="22"/>
                <w:szCs w:val="22"/>
              </w:rPr>
              <w:t xml:space="preserve"> </w:t>
            </w:r>
          </w:p>
        </w:tc>
      </w:tr>
      <w:tr w:rsidR="007F33BA" w:rsidRPr="00184B5A" w14:paraId="7F20BDDE" w14:textId="77777777" w:rsidTr="00380E5E">
        <w:trPr>
          <w:trHeight w:val="199"/>
        </w:trPr>
        <w:tc>
          <w:tcPr>
            <w:tcW w:w="4158" w:type="dxa"/>
          </w:tcPr>
          <w:p w14:paraId="32A23BA1" w14:textId="77777777" w:rsidR="007F33BA" w:rsidRPr="00184B5A" w:rsidRDefault="007F33BA" w:rsidP="00380E5E">
            <w:pPr>
              <w:tabs>
                <w:tab w:val="left" w:pos="540"/>
              </w:tabs>
              <w:contextualSpacing/>
              <w:rPr>
                <w:bCs/>
                <w:sz w:val="22"/>
                <w:szCs w:val="22"/>
              </w:rPr>
            </w:pPr>
            <w:r w:rsidRPr="00184B5A">
              <w:rPr>
                <w:bCs/>
                <w:sz w:val="22"/>
                <w:szCs w:val="22"/>
              </w:rPr>
              <w:t>7.9. LOCAL DE EMISSÃO:</w:t>
            </w:r>
          </w:p>
        </w:tc>
        <w:tc>
          <w:tcPr>
            <w:tcW w:w="5580" w:type="dxa"/>
          </w:tcPr>
          <w:p w14:paraId="14D65FAA" w14:textId="77777777" w:rsidR="007F33BA" w:rsidRPr="00184B5A" w:rsidRDefault="007F33BA" w:rsidP="00380E5E">
            <w:pPr>
              <w:contextualSpacing/>
              <w:rPr>
                <w:sz w:val="22"/>
                <w:szCs w:val="22"/>
              </w:rPr>
            </w:pPr>
            <w:r w:rsidRPr="00184B5A">
              <w:rPr>
                <w:sz w:val="22"/>
                <w:szCs w:val="22"/>
              </w:rPr>
              <w:t>Cidade de São Paulo, Estado de São Paulo.</w:t>
            </w:r>
          </w:p>
        </w:tc>
      </w:tr>
    </w:tbl>
    <w:p w14:paraId="2620E7EF" w14:textId="77777777" w:rsidR="007F33BA" w:rsidRPr="00184B5A" w:rsidRDefault="007F33BA" w:rsidP="007F33BA">
      <w:pPr>
        <w:tabs>
          <w:tab w:val="left" w:pos="9356"/>
        </w:tabs>
        <w:adjustRightInd w:val="0"/>
        <w:contextualSpacing/>
        <w:jc w:val="center"/>
        <w:rPr>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7F33BA" w:rsidRPr="00184B5A" w14:paraId="453491AD" w14:textId="77777777" w:rsidTr="00380E5E">
        <w:tc>
          <w:tcPr>
            <w:tcW w:w="9738" w:type="dxa"/>
          </w:tcPr>
          <w:p w14:paraId="576E8015" w14:textId="77777777" w:rsidR="007F33BA" w:rsidRPr="00184B5A" w:rsidRDefault="007F33BA" w:rsidP="00380E5E">
            <w:pPr>
              <w:contextualSpacing/>
              <w:rPr>
                <w:sz w:val="22"/>
                <w:szCs w:val="22"/>
              </w:rPr>
            </w:pPr>
            <w:r w:rsidRPr="00184B5A">
              <w:rPr>
                <w:b/>
                <w:bCs/>
                <w:sz w:val="22"/>
                <w:szCs w:val="22"/>
              </w:rPr>
              <w:t>8. GARANTIAS</w:t>
            </w:r>
            <w:r w:rsidRPr="00184B5A">
              <w:rPr>
                <w:bCs/>
                <w:sz w:val="22"/>
                <w:szCs w:val="22"/>
              </w:rPr>
              <w:t xml:space="preserve">: </w:t>
            </w:r>
            <w:r w:rsidRPr="00184B5A">
              <w:rPr>
                <w:sz w:val="22"/>
                <w:szCs w:val="22"/>
              </w:rPr>
              <w:t>N/A</w:t>
            </w:r>
          </w:p>
        </w:tc>
      </w:tr>
      <w:tr w:rsidR="007F33BA" w:rsidRPr="00184B5A" w14:paraId="0D86BD87" w14:textId="77777777" w:rsidTr="00380E5E">
        <w:tc>
          <w:tcPr>
            <w:tcW w:w="9738" w:type="dxa"/>
            <w:tcBorders>
              <w:top w:val="single" w:sz="4" w:space="0" w:color="auto"/>
              <w:left w:val="single" w:sz="4" w:space="0" w:color="auto"/>
              <w:bottom w:val="single" w:sz="4" w:space="0" w:color="auto"/>
              <w:right w:val="single" w:sz="4" w:space="0" w:color="auto"/>
            </w:tcBorders>
          </w:tcPr>
          <w:p w14:paraId="0CC570D8" w14:textId="77777777" w:rsidR="007F33BA" w:rsidRPr="00184B5A" w:rsidRDefault="007F33BA" w:rsidP="00380E5E">
            <w:pPr>
              <w:contextualSpacing/>
              <w:rPr>
                <w:b/>
                <w:bCs/>
                <w:sz w:val="22"/>
                <w:szCs w:val="22"/>
              </w:rPr>
            </w:pPr>
            <w:r w:rsidRPr="00184B5A">
              <w:rPr>
                <w:b/>
                <w:bCs/>
                <w:sz w:val="22"/>
                <w:szCs w:val="22"/>
              </w:rPr>
              <w:t xml:space="preserve">9. FLUXO DE PAGAMENTO: Mensal </w:t>
            </w:r>
          </w:p>
        </w:tc>
      </w:tr>
    </w:tbl>
    <w:p w14:paraId="05219A38" w14:textId="77777777" w:rsidR="007F33BA" w:rsidRPr="00184B5A" w:rsidRDefault="007F33BA" w:rsidP="007F33BA">
      <w:pPr>
        <w:contextualSpacing/>
        <w:rPr>
          <w:b/>
          <w:sz w:val="22"/>
          <w:szCs w:val="22"/>
        </w:rPr>
      </w:pPr>
    </w:p>
    <w:p w14:paraId="75261654" w14:textId="77777777" w:rsidR="007F33BA" w:rsidRPr="00184B5A" w:rsidRDefault="007F33BA" w:rsidP="007F33BA">
      <w:pPr>
        <w:pageBreakBefore/>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7F33BA" w:rsidRPr="00184B5A" w14:paraId="6E78AE6F" w14:textId="77777777" w:rsidTr="00380E5E">
        <w:tc>
          <w:tcPr>
            <w:tcW w:w="4278" w:type="dxa"/>
          </w:tcPr>
          <w:p w14:paraId="5133995D" w14:textId="77777777" w:rsidR="007F33BA" w:rsidRPr="00184B5A" w:rsidRDefault="007F33BA" w:rsidP="00380E5E">
            <w:pPr>
              <w:contextualSpacing/>
              <w:rPr>
                <w:b/>
                <w:bCs/>
                <w:sz w:val="22"/>
                <w:szCs w:val="22"/>
              </w:rPr>
            </w:pPr>
            <w:r w:rsidRPr="00184B5A">
              <w:rPr>
                <w:b/>
                <w:bCs/>
                <w:sz w:val="22"/>
                <w:szCs w:val="22"/>
              </w:rPr>
              <w:t>CÉDULA DE CRÉDITO IMOBILIÁRIO</w:t>
            </w:r>
          </w:p>
        </w:tc>
        <w:tc>
          <w:tcPr>
            <w:tcW w:w="5469" w:type="dxa"/>
          </w:tcPr>
          <w:p w14:paraId="438F6093" w14:textId="619F1DF0" w:rsidR="007F33BA" w:rsidRPr="00184B5A" w:rsidRDefault="007F33BA" w:rsidP="00380E5E">
            <w:pPr>
              <w:contextualSpacing/>
              <w:rPr>
                <w:bCs/>
                <w:sz w:val="22"/>
                <w:szCs w:val="22"/>
              </w:rPr>
            </w:pPr>
            <w:r w:rsidRPr="00184B5A">
              <w:rPr>
                <w:b/>
                <w:bCs/>
                <w:sz w:val="22"/>
                <w:szCs w:val="22"/>
              </w:rPr>
              <w:t>DATA DE EMISSÃO</w:t>
            </w:r>
            <w:r w:rsidRPr="00184B5A">
              <w:rPr>
                <w:sz w:val="22"/>
                <w:szCs w:val="22"/>
              </w:rPr>
              <w:t xml:space="preserve">: </w:t>
            </w:r>
            <w:r w:rsidR="006D1DA3">
              <w:rPr>
                <w:bCs/>
                <w:sz w:val="22"/>
                <w:szCs w:val="22"/>
              </w:rPr>
              <w:t xml:space="preserve">16 </w:t>
            </w:r>
            <w:r w:rsidR="000C1629">
              <w:rPr>
                <w:bCs/>
                <w:sz w:val="22"/>
                <w:szCs w:val="22"/>
              </w:rPr>
              <w:t>de agosto</w:t>
            </w:r>
            <w:r>
              <w:rPr>
                <w:bCs/>
                <w:sz w:val="22"/>
                <w:szCs w:val="22"/>
              </w:rPr>
              <w:t xml:space="preserve"> de 2022</w:t>
            </w:r>
            <w:r w:rsidR="000C1629">
              <w:rPr>
                <w:bCs/>
                <w:sz w:val="22"/>
                <w:szCs w:val="22"/>
              </w:rPr>
              <w:t>.</w:t>
            </w:r>
          </w:p>
        </w:tc>
      </w:tr>
    </w:tbl>
    <w:p w14:paraId="26C8B9A8" w14:textId="77777777" w:rsidR="007F33BA" w:rsidRPr="00184B5A" w:rsidRDefault="007F33BA" w:rsidP="007F33BA">
      <w:pPr>
        <w:contextualSpacing/>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7F33BA" w:rsidRPr="00184B5A" w14:paraId="6E42D9D4" w14:textId="77777777" w:rsidTr="00380E5E">
        <w:tc>
          <w:tcPr>
            <w:tcW w:w="2136" w:type="dxa"/>
          </w:tcPr>
          <w:p w14:paraId="7D873A12" w14:textId="6C1C7F12" w:rsidR="007F33BA" w:rsidRPr="00184B5A" w:rsidRDefault="007F33BA" w:rsidP="00380E5E">
            <w:pPr>
              <w:contextualSpacing/>
              <w:rPr>
                <w:b/>
                <w:bCs/>
                <w:sz w:val="22"/>
                <w:szCs w:val="22"/>
              </w:rPr>
            </w:pPr>
            <w:r w:rsidRPr="00184B5A">
              <w:rPr>
                <w:b/>
                <w:bCs/>
                <w:sz w:val="22"/>
                <w:szCs w:val="22"/>
              </w:rPr>
              <w:t>SÉRIE:</w:t>
            </w:r>
            <w:r w:rsidRPr="00184B5A">
              <w:rPr>
                <w:sz w:val="22"/>
                <w:szCs w:val="22"/>
              </w:rPr>
              <w:t xml:space="preserve"> </w:t>
            </w:r>
            <w:r>
              <w:rPr>
                <w:sz w:val="22"/>
                <w:szCs w:val="22"/>
              </w:rPr>
              <w:t>1</w:t>
            </w:r>
          </w:p>
        </w:tc>
        <w:tc>
          <w:tcPr>
            <w:tcW w:w="2203" w:type="dxa"/>
          </w:tcPr>
          <w:p w14:paraId="47CBAECA" w14:textId="77777777" w:rsidR="007F33BA" w:rsidRPr="00184B5A" w:rsidRDefault="007F33BA" w:rsidP="00380E5E">
            <w:pPr>
              <w:contextualSpacing/>
              <w:rPr>
                <w:b/>
                <w:bCs/>
                <w:sz w:val="22"/>
                <w:szCs w:val="22"/>
              </w:rPr>
            </w:pPr>
            <w:r w:rsidRPr="00184B5A">
              <w:rPr>
                <w:b/>
                <w:bCs/>
                <w:sz w:val="22"/>
                <w:szCs w:val="22"/>
              </w:rPr>
              <w:t>NÚMERO:</w:t>
            </w:r>
            <w:r w:rsidRPr="00184B5A">
              <w:rPr>
                <w:sz w:val="22"/>
                <w:szCs w:val="22"/>
              </w:rPr>
              <w:t xml:space="preserve"> </w:t>
            </w:r>
            <w:r w:rsidRPr="00184B5A">
              <w:rPr>
                <w:b/>
                <w:bCs/>
                <w:sz w:val="22"/>
                <w:szCs w:val="22"/>
              </w:rPr>
              <w:t>2</w:t>
            </w:r>
          </w:p>
        </w:tc>
        <w:tc>
          <w:tcPr>
            <w:tcW w:w="5408" w:type="dxa"/>
          </w:tcPr>
          <w:p w14:paraId="6BFD44BC" w14:textId="77777777" w:rsidR="007F33BA" w:rsidRPr="00184B5A" w:rsidRDefault="007F33BA" w:rsidP="00380E5E">
            <w:pPr>
              <w:contextualSpacing/>
              <w:rPr>
                <w:b/>
                <w:bCs/>
                <w:sz w:val="22"/>
                <w:szCs w:val="22"/>
              </w:rPr>
            </w:pPr>
            <w:r w:rsidRPr="00184B5A">
              <w:rPr>
                <w:b/>
                <w:bCs/>
                <w:sz w:val="22"/>
                <w:szCs w:val="22"/>
              </w:rPr>
              <w:t xml:space="preserve">TIPO DE CCI: </w:t>
            </w:r>
            <w:r w:rsidRPr="00184B5A">
              <w:rPr>
                <w:bCs/>
                <w:sz w:val="22"/>
                <w:szCs w:val="22"/>
              </w:rPr>
              <w:t>Integral</w:t>
            </w:r>
          </w:p>
        </w:tc>
      </w:tr>
    </w:tbl>
    <w:p w14:paraId="15AB8BD6" w14:textId="77777777" w:rsidR="007F33BA" w:rsidRPr="00184B5A" w:rsidRDefault="007F33BA" w:rsidP="007F33BA">
      <w:pPr>
        <w:contextualSpacing/>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7F33BA" w:rsidRPr="00184B5A" w14:paraId="7D676FB4" w14:textId="77777777" w:rsidTr="00380E5E">
        <w:tc>
          <w:tcPr>
            <w:tcW w:w="9747" w:type="dxa"/>
          </w:tcPr>
          <w:p w14:paraId="712040EB" w14:textId="77777777" w:rsidR="007F33BA" w:rsidRPr="00184B5A" w:rsidRDefault="007F33BA" w:rsidP="00380E5E">
            <w:pPr>
              <w:contextualSpacing/>
              <w:rPr>
                <w:sz w:val="22"/>
                <w:szCs w:val="22"/>
              </w:rPr>
            </w:pPr>
            <w:r w:rsidRPr="00184B5A">
              <w:rPr>
                <w:b/>
                <w:bCs/>
                <w:sz w:val="22"/>
                <w:szCs w:val="22"/>
              </w:rPr>
              <w:t>1. EMISSORA</w:t>
            </w:r>
            <w:r w:rsidRPr="00184B5A">
              <w:rPr>
                <w:bCs/>
                <w:sz w:val="22"/>
                <w:szCs w:val="22"/>
              </w:rPr>
              <w:t xml:space="preserve">: </w:t>
            </w:r>
            <w:r w:rsidRPr="00184B5A">
              <w:rPr>
                <w:b/>
                <w:bCs/>
                <w:sz w:val="22"/>
                <w:szCs w:val="22"/>
              </w:rPr>
              <w:t xml:space="preserve">VIRGO COMPANHIA DE SECURITIZAÇÃO, </w:t>
            </w:r>
            <w:r w:rsidRPr="00184B5A">
              <w:rPr>
                <w:sz w:val="22"/>
                <w:szCs w:val="22"/>
              </w:rPr>
              <w:t>sociedade por ações com registro de companhia aberta perante a Comissão de Valores Mobiliários (“</w:t>
            </w:r>
            <w:r w:rsidRPr="00184B5A">
              <w:rPr>
                <w:sz w:val="22"/>
                <w:szCs w:val="22"/>
                <w:u w:val="single"/>
              </w:rPr>
              <w:t>CVM</w:t>
            </w:r>
            <w:r w:rsidRPr="00184B5A">
              <w:rPr>
                <w:sz w:val="22"/>
                <w:szCs w:val="22"/>
              </w:rPr>
              <w:t>”), com sede na Cidade de São Paulo, Estado de São Paulo, na Rua Tabapuã, nº 1.123, 21º andar, Conj. 215, Itaim Bibi, CEP 04.533-004, inscrita no Cadastro Nacional de Pessoas Jurídicas do Ministério da Economia (“</w:t>
            </w:r>
            <w:r w:rsidRPr="00184B5A">
              <w:rPr>
                <w:sz w:val="22"/>
                <w:szCs w:val="22"/>
                <w:u w:val="single"/>
              </w:rPr>
              <w:t>CNPJ/ME</w:t>
            </w:r>
            <w:r w:rsidRPr="00184B5A">
              <w:rPr>
                <w:sz w:val="22"/>
                <w:szCs w:val="22"/>
              </w:rPr>
              <w:t>”) sob o nº 08.769.451/0001-</w:t>
            </w:r>
            <w:proofErr w:type="gramStart"/>
            <w:r w:rsidRPr="00184B5A">
              <w:rPr>
                <w:sz w:val="22"/>
                <w:szCs w:val="22"/>
              </w:rPr>
              <w:t>08.(</w:t>
            </w:r>
            <w:proofErr w:type="gramEnd"/>
            <w:r w:rsidRPr="00184B5A">
              <w:rPr>
                <w:sz w:val="22"/>
                <w:szCs w:val="22"/>
              </w:rPr>
              <w:t>“</w:t>
            </w:r>
            <w:r w:rsidRPr="00184B5A">
              <w:rPr>
                <w:sz w:val="22"/>
                <w:szCs w:val="22"/>
                <w:u w:val="single"/>
              </w:rPr>
              <w:t>Emissora</w:t>
            </w:r>
            <w:r w:rsidRPr="00184B5A">
              <w:rPr>
                <w:sz w:val="22"/>
                <w:szCs w:val="22"/>
              </w:rPr>
              <w:t>”)</w:t>
            </w:r>
          </w:p>
        </w:tc>
      </w:tr>
    </w:tbl>
    <w:p w14:paraId="043541CF" w14:textId="77777777" w:rsidR="007F33BA" w:rsidRPr="00184B5A" w:rsidRDefault="007F33BA" w:rsidP="007F33BA">
      <w:pPr>
        <w:contextualSpacing/>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7F33BA" w:rsidRPr="00184B5A" w14:paraId="130937D6" w14:textId="77777777" w:rsidTr="00380E5E">
        <w:tc>
          <w:tcPr>
            <w:tcW w:w="9747" w:type="dxa"/>
          </w:tcPr>
          <w:p w14:paraId="0A2A4798" w14:textId="77777777" w:rsidR="007F33BA" w:rsidRPr="00184B5A" w:rsidRDefault="007F33BA" w:rsidP="00380E5E">
            <w:pPr>
              <w:contextualSpacing/>
              <w:rPr>
                <w:color w:val="000000"/>
                <w:sz w:val="22"/>
                <w:szCs w:val="22"/>
              </w:rPr>
            </w:pPr>
            <w:r w:rsidRPr="00184B5A">
              <w:rPr>
                <w:b/>
                <w:bCs/>
                <w:sz w:val="22"/>
                <w:szCs w:val="22"/>
              </w:rPr>
              <w:t>2. INSTITUIÇÃO CUSTODIANTE: OLIVEIRA TRUST DISTRIBUIDORA DE TÍTULOS E VALORES MOBILIÁRIOS S.A.</w:t>
            </w:r>
            <w:r w:rsidRPr="00184B5A">
              <w:rPr>
                <w:sz w:val="22"/>
                <w:szCs w:val="22"/>
              </w:rPr>
              <w:t>, sociedade por ações, com filial na cidade de São Paulo, Estado de São Paulo, na Rua Joaquim Floriano, nº 1.052, 13º andar, sala 132, parte, Itaim bibi, CEP 04534-004, inscrita no CNPJ/ME sob o nº 36.113.876/0004-34.</w:t>
            </w:r>
          </w:p>
        </w:tc>
      </w:tr>
    </w:tbl>
    <w:p w14:paraId="63AFC742" w14:textId="77777777" w:rsidR="007F33BA" w:rsidRPr="00184B5A" w:rsidRDefault="007F33BA" w:rsidP="007F33BA">
      <w:pPr>
        <w:contextualSpacing/>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7F33BA" w:rsidRPr="00184B5A" w14:paraId="5B5EB290" w14:textId="77777777" w:rsidTr="00380E5E">
        <w:tc>
          <w:tcPr>
            <w:tcW w:w="9747" w:type="dxa"/>
          </w:tcPr>
          <w:p w14:paraId="697C29DB" w14:textId="77777777" w:rsidR="007F33BA" w:rsidRPr="00184B5A" w:rsidRDefault="007F33BA" w:rsidP="00380E5E">
            <w:pPr>
              <w:tabs>
                <w:tab w:val="num" w:pos="0"/>
              </w:tabs>
              <w:contextualSpacing/>
              <w:rPr>
                <w:bCs/>
                <w:sz w:val="22"/>
                <w:szCs w:val="22"/>
              </w:rPr>
            </w:pPr>
            <w:r w:rsidRPr="00184B5A">
              <w:rPr>
                <w:b/>
                <w:bCs/>
                <w:sz w:val="22"/>
                <w:szCs w:val="22"/>
              </w:rPr>
              <w:t>3. DEVEDORA</w:t>
            </w:r>
            <w:r w:rsidRPr="00184B5A">
              <w:rPr>
                <w:b/>
                <w:color w:val="000000"/>
                <w:sz w:val="22"/>
                <w:szCs w:val="22"/>
              </w:rPr>
              <w:t xml:space="preserve"> </w:t>
            </w:r>
            <w:r w:rsidRPr="00184B5A">
              <w:rPr>
                <w:b/>
                <w:bCs/>
                <w:sz w:val="22"/>
                <w:szCs w:val="22"/>
              </w:rPr>
              <w:t>OUVIDOR ENERGIA LTDA</w:t>
            </w:r>
            <w:r w:rsidRPr="00184B5A">
              <w:rPr>
                <w:sz w:val="22"/>
                <w:szCs w:val="22"/>
              </w:rPr>
              <w:t>,</w:t>
            </w:r>
            <w:r w:rsidRPr="00184B5A">
              <w:rPr>
                <w:b/>
                <w:bCs/>
                <w:sz w:val="22"/>
                <w:szCs w:val="22"/>
              </w:rPr>
              <w:t xml:space="preserve"> </w:t>
            </w:r>
            <w:r w:rsidRPr="00184B5A">
              <w:rPr>
                <w:sz w:val="22"/>
                <w:szCs w:val="22"/>
              </w:rPr>
              <w:t xml:space="preserve">sociedade empresária, com sede na cidade de </w:t>
            </w:r>
            <w:proofErr w:type="spellStart"/>
            <w:r w:rsidRPr="00184B5A">
              <w:rPr>
                <w:sz w:val="22"/>
                <w:szCs w:val="22"/>
              </w:rPr>
              <w:t>Cumari</w:t>
            </w:r>
            <w:proofErr w:type="spellEnd"/>
            <w:r w:rsidRPr="00184B5A">
              <w:rPr>
                <w:sz w:val="22"/>
                <w:szCs w:val="22"/>
              </w:rPr>
              <w:t>, no estado de Goiás, na Rod BR 050, Fazenda Casados, s/n, KM 359, Zona Rural, CEP 75.760-000,</w:t>
            </w:r>
            <w:r w:rsidRPr="00184B5A">
              <w:rPr>
                <w:b/>
                <w:bCs/>
                <w:sz w:val="22"/>
                <w:szCs w:val="22"/>
              </w:rPr>
              <w:t xml:space="preserve"> </w:t>
            </w:r>
            <w:r w:rsidRPr="00184B5A">
              <w:rPr>
                <w:sz w:val="22"/>
                <w:szCs w:val="22"/>
              </w:rPr>
              <w:t>inscrita perante o CNPJ/ME sob o nº</w:t>
            </w:r>
            <w:r w:rsidRPr="00184B5A">
              <w:rPr>
                <w:b/>
                <w:bCs/>
                <w:sz w:val="22"/>
                <w:szCs w:val="22"/>
              </w:rPr>
              <w:t xml:space="preserve"> </w:t>
            </w:r>
            <w:r w:rsidRPr="00184B5A">
              <w:rPr>
                <w:sz w:val="22"/>
                <w:szCs w:val="22"/>
              </w:rPr>
              <w:t xml:space="preserve">36.889.539/0001-90, neste ato representada na forma do seu contrato social </w:t>
            </w:r>
          </w:p>
        </w:tc>
      </w:tr>
    </w:tbl>
    <w:p w14:paraId="5AF52FC1" w14:textId="77777777" w:rsidR="007F33BA" w:rsidRPr="00184B5A" w:rsidRDefault="007F33BA" w:rsidP="007F33BA">
      <w:pPr>
        <w:contextualSpacing/>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7F33BA" w:rsidRPr="00184B5A" w14:paraId="2BD69A0E" w14:textId="77777777" w:rsidTr="00380E5E">
        <w:tc>
          <w:tcPr>
            <w:tcW w:w="9738" w:type="dxa"/>
            <w:tcBorders>
              <w:bottom w:val="single" w:sz="4" w:space="0" w:color="auto"/>
            </w:tcBorders>
          </w:tcPr>
          <w:p w14:paraId="0B35D91B" w14:textId="157A2181" w:rsidR="007F33BA" w:rsidRPr="00184B5A" w:rsidRDefault="007F33BA" w:rsidP="006D1DA3">
            <w:pPr>
              <w:contextualSpacing/>
              <w:jc w:val="both"/>
              <w:rPr>
                <w:bCs/>
                <w:sz w:val="22"/>
                <w:szCs w:val="22"/>
              </w:rPr>
            </w:pPr>
            <w:r w:rsidRPr="00184B5A">
              <w:rPr>
                <w:b/>
                <w:bCs/>
                <w:sz w:val="22"/>
                <w:szCs w:val="22"/>
              </w:rPr>
              <w:t>4. TÍTULO</w:t>
            </w:r>
            <w:r w:rsidRPr="00184B5A">
              <w:rPr>
                <w:bCs/>
                <w:sz w:val="22"/>
                <w:szCs w:val="22"/>
              </w:rPr>
              <w:t xml:space="preserve">: </w:t>
            </w:r>
            <w:r w:rsidRPr="00184B5A">
              <w:rPr>
                <w:i/>
                <w:iCs/>
                <w:sz w:val="22"/>
                <w:szCs w:val="22"/>
              </w:rPr>
              <w:t>Instrumento Particular da 1ª emissão de Notas Comerciais Escriturais, em Série Única, para Colocação Privada da Ouvidor Energia Ltda</w:t>
            </w:r>
            <w:r w:rsidRPr="00184B5A" w:rsidDel="003B6C6E">
              <w:rPr>
                <w:i/>
                <w:iCs/>
                <w:color w:val="000000"/>
                <w:sz w:val="22"/>
                <w:szCs w:val="22"/>
              </w:rPr>
              <w:t xml:space="preserve"> </w:t>
            </w:r>
            <w:r w:rsidRPr="00184B5A">
              <w:rPr>
                <w:sz w:val="22"/>
                <w:szCs w:val="22"/>
              </w:rPr>
              <w:t xml:space="preserve">celebrado em </w:t>
            </w:r>
            <w:r w:rsidR="006D1DA3">
              <w:rPr>
                <w:sz w:val="22"/>
                <w:szCs w:val="22"/>
              </w:rPr>
              <w:t>05 de agosto</w:t>
            </w:r>
            <w:r w:rsidR="006D1DA3" w:rsidRPr="0025238A">
              <w:rPr>
                <w:sz w:val="22"/>
                <w:szCs w:val="22"/>
              </w:rPr>
              <w:t xml:space="preserve"> </w:t>
            </w:r>
            <w:r>
              <w:rPr>
                <w:sz w:val="22"/>
                <w:szCs w:val="22"/>
              </w:rPr>
              <w:t>de 2022</w:t>
            </w:r>
            <w:r w:rsidRPr="00184B5A">
              <w:rPr>
                <w:sz w:val="22"/>
                <w:szCs w:val="22"/>
              </w:rPr>
              <w:t>, entre a Ouvidor</w:t>
            </w:r>
            <w:r w:rsidRPr="00184B5A">
              <w:rPr>
                <w:i/>
                <w:iCs/>
                <w:sz w:val="22"/>
                <w:szCs w:val="22"/>
              </w:rPr>
              <w:t xml:space="preserve">, a Emissora e </w:t>
            </w:r>
            <w:r w:rsidRPr="00184B5A">
              <w:rPr>
                <w:sz w:val="22"/>
                <w:szCs w:val="22"/>
              </w:rPr>
              <w:t>Bernoulli Energia Ltda, inscrita no CNPJ/ME sob o nº 36.891.388/0001-05 (“</w:t>
            </w:r>
            <w:r w:rsidRPr="00184B5A">
              <w:rPr>
                <w:bCs/>
                <w:sz w:val="22"/>
                <w:szCs w:val="22"/>
                <w:u w:val="single"/>
              </w:rPr>
              <w:t>Bernoulli</w:t>
            </w:r>
            <w:r w:rsidRPr="00184B5A">
              <w:rPr>
                <w:sz w:val="22"/>
                <w:szCs w:val="22"/>
              </w:rPr>
              <w:t>”), Welt Energia Ltda., inscrita no CNPJ/ME sob o nº</w:t>
            </w:r>
            <w:r w:rsidRPr="00184B5A">
              <w:rPr>
                <w:b/>
                <w:bCs/>
                <w:sz w:val="22"/>
                <w:szCs w:val="22"/>
              </w:rPr>
              <w:t xml:space="preserve"> </w:t>
            </w:r>
            <w:r w:rsidRPr="00184B5A">
              <w:rPr>
                <w:sz w:val="22"/>
                <w:szCs w:val="22"/>
              </w:rPr>
              <w:t>19.696.542/0001-79 (“</w:t>
            </w:r>
            <w:r w:rsidRPr="00184B5A">
              <w:rPr>
                <w:sz w:val="22"/>
                <w:szCs w:val="22"/>
                <w:u w:val="single"/>
              </w:rPr>
              <w:t>Welt Energia</w:t>
            </w:r>
            <w:r w:rsidRPr="00184B5A">
              <w:rPr>
                <w:sz w:val="22"/>
                <w:szCs w:val="22"/>
              </w:rPr>
              <w:t xml:space="preserve">”), </w:t>
            </w:r>
            <w:r w:rsidRPr="00184B5A">
              <w:rPr>
                <w:bCs/>
                <w:sz w:val="22"/>
                <w:szCs w:val="22"/>
              </w:rPr>
              <w:t>EMAM Participações Ltda.,</w:t>
            </w:r>
            <w:r w:rsidRPr="00184B5A">
              <w:rPr>
                <w:b/>
                <w:sz w:val="22"/>
                <w:szCs w:val="22"/>
              </w:rPr>
              <w:t xml:space="preserve"> </w:t>
            </w:r>
            <w:r w:rsidRPr="00184B5A">
              <w:rPr>
                <w:bCs/>
                <w:sz w:val="22"/>
                <w:szCs w:val="22"/>
              </w:rPr>
              <w:t>inscrita no CNPJ/ME sob nº 36.475.062/0001-05</w:t>
            </w:r>
            <w:r w:rsidRPr="00184B5A">
              <w:rPr>
                <w:b/>
                <w:sz w:val="22"/>
                <w:szCs w:val="22"/>
              </w:rPr>
              <w:t xml:space="preserve"> </w:t>
            </w:r>
            <w:r w:rsidRPr="00184B5A">
              <w:rPr>
                <w:sz w:val="22"/>
                <w:szCs w:val="22"/>
              </w:rPr>
              <w:t>(“</w:t>
            </w:r>
            <w:r w:rsidRPr="00184B5A">
              <w:rPr>
                <w:sz w:val="22"/>
                <w:szCs w:val="22"/>
                <w:u w:val="single"/>
              </w:rPr>
              <w:t>EMAM</w:t>
            </w:r>
            <w:r w:rsidRPr="00184B5A">
              <w:rPr>
                <w:sz w:val="22"/>
                <w:szCs w:val="22"/>
              </w:rPr>
              <w:t xml:space="preserve">”), </w:t>
            </w:r>
            <w:r w:rsidRPr="00184B5A">
              <w:rPr>
                <w:bCs/>
                <w:sz w:val="22"/>
                <w:szCs w:val="22"/>
              </w:rPr>
              <w:t>Ilumine Participações Ltda., inscrita no CNPJ/ME sob nº33.826.296/0001-53 (“</w:t>
            </w:r>
            <w:r w:rsidRPr="00184B5A">
              <w:rPr>
                <w:bCs/>
                <w:sz w:val="22"/>
                <w:szCs w:val="22"/>
                <w:u w:val="single"/>
              </w:rPr>
              <w:t>Ilumine</w:t>
            </w:r>
            <w:r w:rsidRPr="00184B5A">
              <w:rPr>
                <w:bCs/>
                <w:sz w:val="22"/>
                <w:szCs w:val="22"/>
              </w:rPr>
              <w:t>”), Elvio José Machado,</w:t>
            </w:r>
            <w:r w:rsidRPr="00184B5A">
              <w:rPr>
                <w:b/>
                <w:sz w:val="22"/>
                <w:szCs w:val="22"/>
              </w:rPr>
              <w:t xml:space="preserve"> </w:t>
            </w:r>
            <w:r w:rsidRPr="00184B5A">
              <w:rPr>
                <w:bCs/>
                <w:sz w:val="22"/>
                <w:szCs w:val="22"/>
              </w:rPr>
              <w:t>inscrito no Cadastro de Pessoas Físicas do Ministério da Economia (“</w:t>
            </w:r>
            <w:r w:rsidRPr="00184B5A">
              <w:rPr>
                <w:bCs/>
                <w:sz w:val="22"/>
                <w:szCs w:val="22"/>
                <w:u w:val="single"/>
              </w:rPr>
              <w:t>CPF/ME</w:t>
            </w:r>
            <w:r w:rsidRPr="00184B5A">
              <w:rPr>
                <w:bCs/>
                <w:sz w:val="22"/>
                <w:szCs w:val="22"/>
              </w:rPr>
              <w:t>”) sob nº 333.300.261-20 (“</w:t>
            </w:r>
            <w:r w:rsidRPr="00184B5A">
              <w:rPr>
                <w:bCs/>
                <w:sz w:val="22"/>
                <w:szCs w:val="22"/>
                <w:u w:val="single"/>
              </w:rPr>
              <w:t>Sr. Elvio</w:t>
            </w:r>
            <w:r w:rsidRPr="00184B5A">
              <w:rPr>
                <w:bCs/>
                <w:sz w:val="22"/>
                <w:szCs w:val="22"/>
              </w:rPr>
              <w:t>”), Hugo Carvalho, inscrito no CPF/ ME sob o nº 587.150.961-49 (“</w:t>
            </w:r>
            <w:r w:rsidRPr="00184B5A">
              <w:rPr>
                <w:bCs/>
                <w:sz w:val="22"/>
                <w:szCs w:val="22"/>
                <w:u w:val="single"/>
              </w:rPr>
              <w:t>Sr. Hugo”</w:t>
            </w:r>
            <w:r w:rsidRPr="00184B5A">
              <w:rPr>
                <w:bCs/>
                <w:sz w:val="22"/>
                <w:szCs w:val="22"/>
              </w:rPr>
              <w:t xml:space="preserve"> e, quando em conjunto com Bernoulli, Welt Energia, </w:t>
            </w:r>
            <w:r w:rsidRPr="00184B5A">
              <w:rPr>
                <w:sz w:val="22"/>
                <w:szCs w:val="22"/>
              </w:rPr>
              <w:t>EMAM</w:t>
            </w:r>
            <w:r w:rsidRPr="00184B5A">
              <w:rPr>
                <w:bCs/>
                <w:sz w:val="22"/>
                <w:szCs w:val="22"/>
              </w:rPr>
              <w:t>, Ilumine, Sr. Elvio e Sr. Hugo, os “</w:t>
            </w:r>
            <w:r w:rsidRPr="00184B5A">
              <w:rPr>
                <w:bCs/>
                <w:sz w:val="22"/>
                <w:szCs w:val="22"/>
                <w:u w:val="single"/>
              </w:rPr>
              <w:t>Fiadores</w:t>
            </w:r>
            <w:r w:rsidRPr="00184B5A">
              <w:rPr>
                <w:bCs/>
                <w:sz w:val="22"/>
                <w:szCs w:val="22"/>
              </w:rPr>
              <w:t>”)</w:t>
            </w:r>
            <w:r w:rsidRPr="00184B5A">
              <w:rPr>
                <w:sz w:val="22"/>
                <w:szCs w:val="22"/>
              </w:rPr>
              <w:t>.</w:t>
            </w:r>
          </w:p>
        </w:tc>
      </w:tr>
    </w:tbl>
    <w:p w14:paraId="62E0DC3B" w14:textId="77777777" w:rsidR="007F33BA" w:rsidRPr="00184B5A" w:rsidRDefault="007F33BA" w:rsidP="007F33BA">
      <w:pPr>
        <w:contextualSpacing/>
        <w:jc w:val="center"/>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7F33BA" w:rsidRPr="00184B5A" w14:paraId="775648A3" w14:textId="77777777" w:rsidTr="004760A1">
        <w:tc>
          <w:tcPr>
            <w:tcW w:w="9738" w:type="dxa"/>
          </w:tcPr>
          <w:p w14:paraId="676DB8C5" w14:textId="64E338BE" w:rsidR="007F33BA" w:rsidRPr="00184B5A" w:rsidRDefault="007F33BA" w:rsidP="00380E5E">
            <w:pPr>
              <w:contextualSpacing/>
              <w:rPr>
                <w:b/>
                <w:bCs/>
                <w:sz w:val="22"/>
                <w:szCs w:val="22"/>
              </w:rPr>
            </w:pPr>
            <w:r w:rsidRPr="00184B5A">
              <w:rPr>
                <w:b/>
                <w:bCs/>
                <w:sz w:val="22"/>
                <w:szCs w:val="22"/>
              </w:rPr>
              <w:t>5. VALOR DO CRÉDITO IMOBILIÁRIO:</w:t>
            </w:r>
            <w:r w:rsidRPr="00184B5A">
              <w:rPr>
                <w:bCs/>
                <w:sz w:val="22"/>
                <w:szCs w:val="22"/>
              </w:rPr>
              <w:t xml:space="preserve"> </w:t>
            </w:r>
            <w:r>
              <w:rPr>
                <w:bCs/>
                <w:sz w:val="22"/>
                <w:szCs w:val="22"/>
              </w:rPr>
              <w:t>R$</w:t>
            </w:r>
            <w:del w:id="41" w:author="Davi Cade" w:date="2022-08-04T19:29:00Z">
              <w:r w:rsidDel="007A1A0D">
                <w:rPr>
                  <w:bCs/>
                  <w:sz w:val="22"/>
                  <w:szCs w:val="22"/>
                </w:rPr>
                <w:delText xml:space="preserve"> </w:delText>
              </w:r>
            </w:del>
            <w:ins w:id="42" w:author="Davi Cade" w:date="2022-08-04T19:29:00Z">
              <w:r w:rsidR="007A1A0D" w:rsidRPr="007A1A0D">
                <w:rPr>
                  <w:bCs/>
                  <w:sz w:val="22"/>
                  <w:szCs w:val="22"/>
                </w:rPr>
                <w:t xml:space="preserve"> 33.874.491,77</w:t>
              </w:r>
            </w:ins>
            <w:del w:id="43" w:author="Davi Cade" w:date="2022-08-04T19:29:00Z">
              <w:r w:rsidR="004C386A" w:rsidRPr="004C386A" w:rsidDel="007A1A0D">
                <w:rPr>
                  <w:bCs/>
                  <w:sz w:val="22"/>
                  <w:szCs w:val="22"/>
                </w:rPr>
                <w:delText>34.616.285,64</w:delText>
              </w:r>
            </w:del>
            <w:r w:rsidR="004C386A" w:rsidRPr="004C386A">
              <w:rPr>
                <w:bCs/>
                <w:sz w:val="22"/>
                <w:szCs w:val="22"/>
              </w:rPr>
              <w:t xml:space="preserve"> (trinta e </w:t>
            </w:r>
            <w:del w:id="44" w:author="Davi Cade" w:date="2022-08-04T19:29:00Z">
              <w:r w:rsidR="004C386A" w:rsidRPr="004C386A" w:rsidDel="007A1A0D">
                <w:rPr>
                  <w:bCs/>
                  <w:sz w:val="22"/>
                  <w:szCs w:val="22"/>
                </w:rPr>
                <w:delText xml:space="preserve">quatro </w:delText>
              </w:r>
            </w:del>
            <w:ins w:id="45" w:author="Davi Cade" w:date="2022-08-04T19:29:00Z">
              <w:r w:rsidR="007A1A0D">
                <w:rPr>
                  <w:bCs/>
                  <w:sz w:val="22"/>
                  <w:szCs w:val="22"/>
                </w:rPr>
                <w:t xml:space="preserve">três </w:t>
              </w:r>
            </w:ins>
            <w:r w:rsidR="004C386A" w:rsidRPr="004C386A">
              <w:rPr>
                <w:bCs/>
                <w:sz w:val="22"/>
                <w:szCs w:val="22"/>
              </w:rPr>
              <w:t xml:space="preserve">milhões, </w:t>
            </w:r>
            <w:del w:id="46" w:author="Davi Cade" w:date="2022-08-04T19:29:00Z">
              <w:r w:rsidR="004C386A" w:rsidRPr="004C386A" w:rsidDel="007A1A0D">
                <w:rPr>
                  <w:bCs/>
                  <w:sz w:val="22"/>
                  <w:szCs w:val="22"/>
                </w:rPr>
                <w:delText xml:space="preserve">seiscentos e dezesseis </w:delText>
              </w:r>
            </w:del>
            <w:ins w:id="47" w:author="Davi Cade" w:date="2022-08-04T19:29:00Z">
              <w:r w:rsidR="007A1A0D">
                <w:rPr>
                  <w:bCs/>
                  <w:sz w:val="22"/>
                  <w:szCs w:val="22"/>
                </w:rPr>
                <w:t xml:space="preserve">oitocentos e setenta e quatro </w:t>
              </w:r>
            </w:ins>
            <w:r w:rsidR="004C386A" w:rsidRPr="004C386A">
              <w:rPr>
                <w:bCs/>
                <w:sz w:val="22"/>
                <w:szCs w:val="22"/>
              </w:rPr>
              <w:t xml:space="preserve">mil, </w:t>
            </w:r>
            <w:del w:id="48" w:author="Davi Cade" w:date="2022-08-04T19:29:00Z">
              <w:r w:rsidR="004C386A" w:rsidRPr="004C386A" w:rsidDel="007A1A0D">
                <w:rPr>
                  <w:bCs/>
                  <w:sz w:val="22"/>
                  <w:szCs w:val="22"/>
                </w:rPr>
                <w:delText xml:space="preserve">duzentos e oitenta e cinco </w:delText>
              </w:r>
            </w:del>
            <w:ins w:id="49" w:author="Davi Cade" w:date="2022-08-04T19:29:00Z">
              <w:r w:rsidR="007A1A0D">
                <w:rPr>
                  <w:bCs/>
                  <w:sz w:val="22"/>
                  <w:szCs w:val="22"/>
                </w:rPr>
                <w:t xml:space="preserve">quatrocentos e noventa e um </w:t>
              </w:r>
            </w:ins>
            <w:r w:rsidR="004C386A" w:rsidRPr="004C386A">
              <w:rPr>
                <w:bCs/>
                <w:sz w:val="22"/>
                <w:szCs w:val="22"/>
              </w:rPr>
              <w:t xml:space="preserve">reais e </w:t>
            </w:r>
            <w:del w:id="50" w:author="Davi Cade" w:date="2022-08-04T19:30:00Z">
              <w:r w:rsidR="004C386A" w:rsidRPr="004C386A" w:rsidDel="007A1A0D">
                <w:rPr>
                  <w:bCs/>
                  <w:sz w:val="22"/>
                  <w:szCs w:val="22"/>
                </w:rPr>
                <w:delText xml:space="preserve">sessenta e quatro </w:delText>
              </w:r>
            </w:del>
            <w:ins w:id="51" w:author="Davi Cade" w:date="2022-08-04T19:30:00Z">
              <w:r w:rsidR="007A1A0D">
                <w:rPr>
                  <w:bCs/>
                  <w:sz w:val="22"/>
                  <w:szCs w:val="22"/>
                </w:rPr>
                <w:t xml:space="preserve">setenta e sente </w:t>
              </w:r>
            </w:ins>
            <w:r w:rsidR="004C386A" w:rsidRPr="004C386A">
              <w:rPr>
                <w:bCs/>
                <w:sz w:val="22"/>
                <w:szCs w:val="22"/>
              </w:rPr>
              <w:t>centavos)</w:t>
            </w:r>
            <w:r>
              <w:rPr>
                <w:bCs/>
                <w:sz w:val="22"/>
                <w:szCs w:val="22"/>
              </w:rPr>
              <w:t>, considerando a somatória das parcelas devidas</w:t>
            </w:r>
            <w:ins w:id="52" w:author="Davi Cade" w:date="2022-08-04T15:40:00Z">
              <w:r w:rsidR="00786C45">
                <w:rPr>
                  <w:bCs/>
                  <w:sz w:val="22"/>
                  <w:szCs w:val="22"/>
                </w:rPr>
                <w:t>.</w:t>
              </w:r>
            </w:ins>
          </w:p>
        </w:tc>
      </w:tr>
    </w:tbl>
    <w:p w14:paraId="442D84B5" w14:textId="77777777" w:rsidR="007F33BA" w:rsidRPr="00184B5A" w:rsidRDefault="007F33BA" w:rsidP="007F33BA">
      <w:pPr>
        <w:contextualSpacing/>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7F33BA" w:rsidRPr="00184B5A" w14:paraId="076D9F45" w14:textId="77777777" w:rsidTr="00380E5E">
        <w:tc>
          <w:tcPr>
            <w:tcW w:w="9738" w:type="dxa"/>
            <w:gridSpan w:val="2"/>
          </w:tcPr>
          <w:p w14:paraId="2148F863" w14:textId="5E1E803C" w:rsidR="007F33BA" w:rsidRPr="00473B98" w:rsidRDefault="007F33BA" w:rsidP="008171D9">
            <w:pPr>
              <w:widowControl w:val="0"/>
              <w:numPr>
                <w:ilvl w:val="0"/>
                <w:numId w:val="4"/>
              </w:numPr>
              <w:autoSpaceDE w:val="0"/>
              <w:autoSpaceDN w:val="0"/>
              <w:adjustRightInd w:val="0"/>
              <w:ind w:left="0"/>
              <w:contextualSpacing/>
              <w:jc w:val="both"/>
              <w:rPr>
                <w:b/>
                <w:bCs/>
                <w:sz w:val="22"/>
                <w:szCs w:val="22"/>
              </w:rPr>
            </w:pPr>
            <w:r w:rsidRPr="00473B98">
              <w:rPr>
                <w:b/>
                <w:bCs/>
                <w:sz w:val="22"/>
                <w:szCs w:val="22"/>
              </w:rPr>
              <w:t>6. IDENTIFICAÇÃO DO IMÓVEL:</w:t>
            </w:r>
            <w:r w:rsidRPr="00473B98">
              <w:rPr>
                <w:sz w:val="22"/>
                <w:szCs w:val="22"/>
              </w:rPr>
              <w:t xml:space="preserve"> </w:t>
            </w:r>
            <w:r w:rsidRPr="008171D9">
              <w:rPr>
                <w:bCs/>
                <w:sz w:val="22"/>
                <w:szCs w:val="22"/>
              </w:rPr>
              <w:t xml:space="preserve">Localizado na Rodovia BR 050, KM 359, Fazenda Casados, Zona Rural, na cidade de </w:t>
            </w:r>
            <w:proofErr w:type="spellStart"/>
            <w:r w:rsidRPr="008171D9">
              <w:rPr>
                <w:bCs/>
                <w:sz w:val="22"/>
                <w:szCs w:val="22"/>
              </w:rPr>
              <w:t>Cumari</w:t>
            </w:r>
            <w:proofErr w:type="spellEnd"/>
            <w:r w:rsidRPr="008171D9">
              <w:rPr>
                <w:bCs/>
                <w:sz w:val="22"/>
                <w:szCs w:val="22"/>
              </w:rPr>
              <w:t xml:space="preserve">, no estado de Goiás, CEP 75.760-0000, registrado sob a </w:t>
            </w:r>
            <w:r w:rsidR="001F16EC" w:rsidRPr="008171D9">
              <w:rPr>
                <w:bCs/>
                <w:sz w:val="22"/>
                <w:szCs w:val="22"/>
              </w:rPr>
              <w:t>matrícula</w:t>
            </w:r>
            <w:r w:rsidRPr="008171D9">
              <w:rPr>
                <w:bCs/>
                <w:sz w:val="22"/>
                <w:szCs w:val="22"/>
              </w:rPr>
              <w:t xml:space="preserve"> 2308 do Cartório de Registro de Imóveis e seus anexos da Comarca de </w:t>
            </w:r>
            <w:proofErr w:type="spellStart"/>
            <w:r w:rsidRPr="008171D9">
              <w:rPr>
                <w:bCs/>
                <w:sz w:val="22"/>
                <w:szCs w:val="22"/>
              </w:rPr>
              <w:t>Cumari</w:t>
            </w:r>
            <w:proofErr w:type="spellEnd"/>
            <w:r w:rsidRPr="008171D9">
              <w:rPr>
                <w:bCs/>
                <w:sz w:val="22"/>
                <w:szCs w:val="22"/>
              </w:rPr>
              <w:t>/GO.</w:t>
            </w:r>
          </w:p>
        </w:tc>
      </w:tr>
      <w:tr w:rsidR="007F33BA" w:rsidRPr="00184B5A" w14:paraId="456DBCC4" w14:textId="77777777" w:rsidTr="00380E5E">
        <w:tc>
          <w:tcPr>
            <w:tcW w:w="9738" w:type="dxa"/>
            <w:gridSpan w:val="2"/>
          </w:tcPr>
          <w:p w14:paraId="1383E17A" w14:textId="77777777" w:rsidR="007F33BA" w:rsidRPr="00184B5A" w:rsidRDefault="007F33BA" w:rsidP="00380E5E">
            <w:pPr>
              <w:contextualSpacing/>
              <w:rPr>
                <w:b/>
                <w:bCs/>
                <w:sz w:val="22"/>
                <w:szCs w:val="22"/>
              </w:rPr>
            </w:pPr>
            <w:r w:rsidRPr="00184B5A">
              <w:rPr>
                <w:b/>
                <w:bCs/>
                <w:sz w:val="22"/>
                <w:szCs w:val="22"/>
              </w:rPr>
              <w:t>7. CONDIÇÕES DE EMISSÃO</w:t>
            </w:r>
          </w:p>
        </w:tc>
      </w:tr>
      <w:tr w:rsidR="007F33BA" w:rsidRPr="00184B5A" w14:paraId="78A1D254" w14:textId="77777777" w:rsidTr="00380E5E">
        <w:tc>
          <w:tcPr>
            <w:tcW w:w="4158" w:type="dxa"/>
          </w:tcPr>
          <w:p w14:paraId="1DEF94EE" w14:textId="77777777" w:rsidR="007F33BA" w:rsidRPr="00184B5A" w:rsidRDefault="007F33BA" w:rsidP="00380E5E">
            <w:pPr>
              <w:tabs>
                <w:tab w:val="left" w:pos="540"/>
              </w:tabs>
              <w:contextualSpacing/>
              <w:rPr>
                <w:b/>
                <w:sz w:val="22"/>
                <w:szCs w:val="22"/>
              </w:rPr>
            </w:pPr>
            <w:r w:rsidRPr="00184B5A">
              <w:rPr>
                <w:bCs/>
                <w:sz w:val="22"/>
                <w:szCs w:val="22"/>
              </w:rPr>
              <w:t>7.1. PRAZO:</w:t>
            </w:r>
          </w:p>
        </w:tc>
        <w:tc>
          <w:tcPr>
            <w:tcW w:w="5580" w:type="dxa"/>
          </w:tcPr>
          <w:p w14:paraId="0B312D41" w14:textId="2E75FF00" w:rsidR="007F33BA" w:rsidRPr="00184B5A" w:rsidRDefault="00F74427" w:rsidP="00380E5E">
            <w:pPr>
              <w:contextualSpacing/>
              <w:rPr>
                <w:bCs/>
                <w:sz w:val="22"/>
                <w:szCs w:val="22"/>
              </w:rPr>
            </w:pPr>
            <w:r w:rsidRPr="00F74427">
              <w:rPr>
                <w:sz w:val="22"/>
                <w:szCs w:val="22"/>
              </w:rPr>
              <w:t xml:space="preserve">4.378 (quatro mil trezentos e setenta e </w:t>
            </w:r>
            <w:proofErr w:type="gramStart"/>
            <w:r w:rsidRPr="00F74427">
              <w:rPr>
                <w:sz w:val="22"/>
                <w:szCs w:val="22"/>
              </w:rPr>
              <w:t xml:space="preserve">oito) </w:t>
            </w:r>
            <w:r w:rsidR="0025238A" w:rsidRPr="0025238A">
              <w:rPr>
                <w:sz w:val="22"/>
                <w:szCs w:val="22"/>
              </w:rPr>
              <w:t xml:space="preserve"> </w:t>
            </w:r>
            <w:r w:rsidR="007F33BA" w:rsidRPr="00184B5A">
              <w:rPr>
                <w:sz w:val="22"/>
                <w:szCs w:val="22"/>
              </w:rPr>
              <w:t xml:space="preserve"> </w:t>
            </w:r>
            <w:proofErr w:type="gramEnd"/>
            <w:r w:rsidR="007F33BA" w:rsidRPr="00184B5A">
              <w:rPr>
                <w:sz w:val="22"/>
                <w:szCs w:val="22"/>
              </w:rPr>
              <w:t xml:space="preserve">dias corridos, com vencimento em </w:t>
            </w:r>
            <w:r>
              <w:rPr>
                <w:sz w:val="22"/>
                <w:szCs w:val="22"/>
              </w:rPr>
              <w:t>11 de agosto</w:t>
            </w:r>
            <w:r w:rsidR="0025238A" w:rsidRPr="0025238A">
              <w:rPr>
                <w:sz w:val="22"/>
                <w:szCs w:val="22"/>
              </w:rPr>
              <w:t xml:space="preserve"> </w:t>
            </w:r>
            <w:r w:rsidR="007F33BA">
              <w:rPr>
                <w:sz w:val="22"/>
                <w:szCs w:val="22"/>
              </w:rPr>
              <w:t xml:space="preserve">de </w:t>
            </w:r>
            <w:r w:rsidR="007F33BA" w:rsidRPr="00B73DDD">
              <w:rPr>
                <w:sz w:val="22"/>
                <w:szCs w:val="22"/>
              </w:rPr>
              <w:t>2034</w:t>
            </w:r>
            <w:r w:rsidR="007F33BA">
              <w:rPr>
                <w:sz w:val="22"/>
                <w:szCs w:val="22"/>
              </w:rPr>
              <w:t>.</w:t>
            </w:r>
          </w:p>
        </w:tc>
      </w:tr>
      <w:tr w:rsidR="007F33BA" w:rsidRPr="00184B5A" w14:paraId="1FFC55B0" w14:textId="77777777" w:rsidTr="00380E5E">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7F33BA" w:rsidRPr="00184B5A" w14:paraId="26F79C6E" w14:textId="77777777" w:rsidTr="00380E5E">
              <w:trPr>
                <w:trHeight w:val="937"/>
              </w:trPr>
              <w:tc>
                <w:tcPr>
                  <w:tcW w:w="3720" w:type="dxa"/>
                </w:tcPr>
                <w:p w14:paraId="730ED7CC" w14:textId="77777777" w:rsidR="007F33BA" w:rsidRPr="00184B5A" w:rsidRDefault="007F33BA" w:rsidP="007F33BA">
                  <w:pPr>
                    <w:numPr>
                      <w:ilvl w:val="0"/>
                      <w:numId w:val="20"/>
                    </w:numPr>
                    <w:autoSpaceDE w:val="0"/>
                    <w:autoSpaceDN w:val="0"/>
                    <w:adjustRightInd w:val="0"/>
                    <w:ind w:left="0"/>
                    <w:contextualSpacing/>
                    <w:rPr>
                      <w:sz w:val="22"/>
                      <w:szCs w:val="22"/>
                    </w:rPr>
                  </w:pPr>
                  <w:r w:rsidRPr="00184B5A">
                    <w:rPr>
                      <w:bCs/>
                      <w:sz w:val="22"/>
                      <w:szCs w:val="22"/>
                    </w:rPr>
                    <w:t xml:space="preserve">7.2. </w:t>
                  </w:r>
                  <w:r w:rsidRPr="00184B5A">
                    <w:rPr>
                      <w:sz w:val="22"/>
                      <w:szCs w:val="22"/>
                    </w:rPr>
                    <w:t>TAXA DE JUROS REMUNERATÓRIOS:</w:t>
                  </w:r>
                </w:p>
              </w:tc>
              <w:tc>
                <w:tcPr>
                  <w:tcW w:w="222" w:type="dxa"/>
                </w:tcPr>
                <w:p w14:paraId="1B79B3E8" w14:textId="77777777" w:rsidR="007F33BA" w:rsidRPr="00184B5A" w:rsidRDefault="007F33BA" w:rsidP="007F33BA">
                  <w:pPr>
                    <w:numPr>
                      <w:ilvl w:val="0"/>
                      <w:numId w:val="20"/>
                    </w:numPr>
                    <w:autoSpaceDE w:val="0"/>
                    <w:autoSpaceDN w:val="0"/>
                    <w:adjustRightInd w:val="0"/>
                    <w:ind w:left="0"/>
                    <w:contextualSpacing/>
                    <w:rPr>
                      <w:sz w:val="22"/>
                      <w:szCs w:val="22"/>
                    </w:rPr>
                  </w:pPr>
                </w:p>
              </w:tc>
            </w:tr>
          </w:tbl>
          <w:p w14:paraId="0438F6F0" w14:textId="77777777" w:rsidR="007F33BA" w:rsidRPr="00184B5A" w:rsidRDefault="007F33BA" w:rsidP="00380E5E">
            <w:pPr>
              <w:tabs>
                <w:tab w:val="left" w:pos="540"/>
              </w:tabs>
              <w:contextualSpacing/>
              <w:rPr>
                <w:bCs/>
                <w:sz w:val="22"/>
                <w:szCs w:val="22"/>
              </w:rPr>
            </w:pPr>
          </w:p>
        </w:tc>
        <w:tc>
          <w:tcPr>
            <w:tcW w:w="5580" w:type="dxa"/>
          </w:tcPr>
          <w:p w14:paraId="186619E6" w14:textId="33C4293B" w:rsidR="007F33BA" w:rsidRPr="003A2FA1" w:rsidRDefault="007F33BA" w:rsidP="008171D9">
            <w:pPr>
              <w:widowControl w:val="0"/>
              <w:autoSpaceDE w:val="0"/>
              <w:autoSpaceDN w:val="0"/>
              <w:adjustRightInd w:val="0"/>
              <w:contextualSpacing/>
              <w:jc w:val="both"/>
              <w:rPr>
                <w:sz w:val="22"/>
                <w:szCs w:val="22"/>
              </w:rPr>
            </w:pPr>
            <w:r>
              <w:rPr>
                <w:sz w:val="22"/>
                <w:szCs w:val="22"/>
              </w:rPr>
              <w:t xml:space="preserve">Juros mensais, sem carência, conforme estabelecido no </w:t>
            </w:r>
            <w:r w:rsidRPr="004760A1">
              <w:rPr>
                <w:sz w:val="22"/>
                <w:szCs w:val="22"/>
              </w:rPr>
              <w:t>Instrumento de Emissão Ouvidor</w:t>
            </w:r>
            <w:ins w:id="53" w:author="Davi Cade" w:date="2022-08-04T19:30:00Z">
              <w:r w:rsidR="007A1A0D">
                <w:rPr>
                  <w:sz w:val="22"/>
                  <w:szCs w:val="22"/>
                </w:rPr>
                <w:t>.</w:t>
              </w:r>
            </w:ins>
          </w:p>
        </w:tc>
      </w:tr>
      <w:tr w:rsidR="007F33BA" w:rsidRPr="00184B5A" w14:paraId="67DF465B" w14:textId="77777777" w:rsidTr="00380E5E">
        <w:tc>
          <w:tcPr>
            <w:tcW w:w="4158" w:type="dxa"/>
          </w:tcPr>
          <w:p w14:paraId="2E6FFF34" w14:textId="77777777" w:rsidR="007F33BA" w:rsidRPr="00184B5A" w:rsidRDefault="007F33BA" w:rsidP="00380E5E">
            <w:pPr>
              <w:tabs>
                <w:tab w:val="left" w:pos="540"/>
              </w:tabs>
              <w:contextualSpacing/>
              <w:rPr>
                <w:bCs/>
                <w:sz w:val="22"/>
                <w:szCs w:val="22"/>
              </w:rPr>
            </w:pPr>
            <w:r w:rsidRPr="00184B5A">
              <w:rPr>
                <w:bCs/>
                <w:sz w:val="22"/>
                <w:szCs w:val="22"/>
              </w:rPr>
              <w:lastRenderedPageBreak/>
              <w:t>7.3. VALOR TOTAL:</w:t>
            </w:r>
          </w:p>
        </w:tc>
        <w:tc>
          <w:tcPr>
            <w:tcW w:w="5580" w:type="dxa"/>
          </w:tcPr>
          <w:p w14:paraId="199E458F" w14:textId="5B48D134" w:rsidR="007F33BA" w:rsidRPr="00184B5A" w:rsidRDefault="007F33BA" w:rsidP="00380E5E">
            <w:pPr>
              <w:contextualSpacing/>
              <w:rPr>
                <w:bCs/>
                <w:sz w:val="22"/>
                <w:szCs w:val="22"/>
              </w:rPr>
            </w:pPr>
            <w:r>
              <w:rPr>
                <w:bCs/>
                <w:sz w:val="22"/>
                <w:szCs w:val="22"/>
              </w:rPr>
              <w:t xml:space="preserve">R$ </w:t>
            </w:r>
            <w:ins w:id="54" w:author="Davi Cade" w:date="2022-08-04T19:30:00Z">
              <w:r w:rsidR="007A1A0D" w:rsidRPr="007A1A0D">
                <w:rPr>
                  <w:bCs/>
                  <w:sz w:val="22"/>
                  <w:szCs w:val="22"/>
                </w:rPr>
                <w:t>33.874.491,77</w:t>
              </w:r>
              <w:r w:rsidR="007A1A0D" w:rsidRPr="004C386A">
                <w:rPr>
                  <w:bCs/>
                  <w:sz w:val="22"/>
                  <w:szCs w:val="22"/>
                </w:rPr>
                <w:t xml:space="preserve"> (trinta e </w:t>
              </w:r>
              <w:r w:rsidR="007A1A0D">
                <w:rPr>
                  <w:bCs/>
                  <w:sz w:val="22"/>
                  <w:szCs w:val="22"/>
                </w:rPr>
                <w:t xml:space="preserve">três </w:t>
              </w:r>
              <w:r w:rsidR="007A1A0D" w:rsidRPr="004C386A">
                <w:rPr>
                  <w:bCs/>
                  <w:sz w:val="22"/>
                  <w:szCs w:val="22"/>
                </w:rPr>
                <w:t xml:space="preserve">milhões, </w:t>
              </w:r>
              <w:r w:rsidR="007A1A0D">
                <w:rPr>
                  <w:bCs/>
                  <w:sz w:val="22"/>
                  <w:szCs w:val="22"/>
                </w:rPr>
                <w:t xml:space="preserve">oitocentos e setenta e quatro </w:t>
              </w:r>
              <w:r w:rsidR="007A1A0D" w:rsidRPr="004C386A">
                <w:rPr>
                  <w:bCs/>
                  <w:sz w:val="22"/>
                  <w:szCs w:val="22"/>
                </w:rPr>
                <w:t xml:space="preserve">mil, </w:t>
              </w:r>
              <w:r w:rsidR="007A1A0D">
                <w:rPr>
                  <w:bCs/>
                  <w:sz w:val="22"/>
                  <w:szCs w:val="22"/>
                </w:rPr>
                <w:t xml:space="preserve">quatrocentos e noventa e um </w:t>
              </w:r>
              <w:r w:rsidR="007A1A0D" w:rsidRPr="004C386A">
                <w:rPr>
                  <w:bCs/>
                  <w:sz w:val="22"/>
                  <w:szCs w:val="22"/>
                </w:rPr>
                <w:t xml:space="preserve">reais e </w:t>
              </w:r>
              <w:r w:rsidR="007A1A0D">
                <w:rPr>
                  <w:bCs/>
                  <w:sz w:val="22"/>
                  <w:szCs w:val="22"/>
                </w:rPr>
                <w:t xml:space="preserve">setenta e sente </w:t>
              </w:r>
              <w:r w:rsidR="007A1A0D" w:rsidRPr="004C386A">
                <w:rPr>
                  <w:bCs/>
                  <w:sz w:val="22"/>
                  <w:szCs w:val="22"/>
                </w:rPr>
                <w:t>centavos</w:t>
              </w:r>
            </w:ins>
            <w:del w:id="55" w:author="Davi Cade" w:date="2022-08-04T19:30:00Z">
              <w:r w:rsidR="004C386A" w:rsidRPr="004C386A" w:rsidDel="007A1A0D">
                <w:rPr>
                  <w:bCs/>
                  <w:sz w:val="22"/>
                  <w:szCs w:val="22"/>
                </w:rPr>
                <w:delText>34.616.285,64 (trinta e quatro milhões, seiscentos e dezesseis mil, duzentos e oitenta e cinco reais e sessenta e quatro centavos</w:delText>
              </w:r>
            </w:del>
            <w:r w:rsidR="004C386A" w:rsidRPr="004C386A">
              <w:rPr>
                <w:bCs/>
                <w:sz w:val="22"/>
                <w:szCs w:val="22"/>
              </w:rPr>
              <w:t>)</w:t>
            </w:r>
            <w:r>
              <w:rPr>
                <w:bCs/>
                <w:sz w:val="22"/>
                <w:szCs w:val="22"/>
              </w:rPr>
              <w:t>, considerando a somatória das parcelas devidas</w:t>
            </w:r>
            <w:ins w:id="56" w:author="Davi Cade" w:date="2022-08-04T15:41:00Z">
              <w:r w:rsidR="00786C45">
                <w:rPr>
                  <w:bCs/>
                  <w:sz w:val="22"/>
                  <w:szCs w:val="22"/>
                </w:rPr>
                <w:t>.</w:t>
              </w:r>
            </w:ins>
            <w:r w:rsidRPr="00184B5A" w:rsidDel="008972FC">
              <w:rPr>
                <w:sz w:val="22"/>
                <w:szCs w:val="22"/>
              </w:rPr>
              <w:t xml:space="preserve"> </w:t>
            </w:r>
            <w:r w:rsidRPr="00184B5A">
              <w:rPr>
                <w:sz w:val="22"/>
                <w:szCs w:val="22"/>
              </w:rPr>
              <w:t xml:space="preserve"> </w:t>
            </w:r>
          </w:p>
        </w:tc>
      </w:tr>
      <w:tr w:rsidR="007F33BA" w:rsidRPr="00184B5A" w14:paraId="5610B5BD" w14:textId="77777777" w:rsidTr="00380E5E">
        <w:trPr>
          <w:trHeight w:val="225"/>
        </w:trPr>
        <w:tc>
          <w:tcPr>
            <w:tcW w:w="4158" w:type="dxa"/>
          </w:tcPr>
          <w:p w14:paraId="7B9AEEDE" w14:textId="77777777" w:rsidR="007F33BA" w:rsidRPr="00184B5A" w:rsidRDefault="007F33BA" w:rsidP="00380E5E">
            <w:pPr>
              <w:tabs>
                <w:tab w:val="left" w:pos="540"/>
              </w:tabs>
              <w:contextualSpacing/>
              <w:rPr>
                <w:bCs/>
                <w:sz w:val="22"/>
                <w:szCs w:val="22"/>
              </w:rPr>
            </w:pPr>
            <w:r w:rsidRPr="00184B5A">
              <w:rPr>
                <w:bCs/>
                <w:sz w:val="22"/>
                <w:szCs w:val="22"/>
              </w:rPr>
              <w:t>7.4. FORMA DE REAJUSTE:</w:t>
            </w:r>
          </w:p>
        </w:tc>
        <w:tc>
          <w:tcPr>
            <w:tcW w:w="5580" w:type="dxa"/>
          </w:tcPr>
          <w:p w14:paraId="01CAA460" w14:textId="737C1BE2" w:rsidR="007F33BA" w:rsidRPr="00184B5A" w:rsidRDefault="00A2015A" w:rsidP="00380E5E">
            <w:pPr>
              <w:contextualSpacing/>
              <w:rPr>
                <w:sz w:val="22"/>
                <w:szCs w:val="22"/>
              </w:rPr>
            </w:pPr>
            <w:r>
              <w:rPr>
                <w:sz w:val="22"/>
                <w:szCs w:val="22"/>
              </w:rPr>
              <w:t>IPCA/IBGE</w:t>
            </w:r>
          </w:p>
        </w:tc>
      </w:tr>
      <w:tr w:rsidR="007F33BA" w:rsidRPr="00184B5A" w14:paraId="2286F67A" w14:textId="77777777" w:rsidTr="00380E5E">
        <w:trPr>
          <w:trHeight w:val="225"/>
        </w:trPr>
        <w:tc>
          <w:tcPr>
            <w:tcW w:w="4158" w:type="dxa"/>
            <w:tcBorders>
              <w:top w:val="single" w:sz="4" w:space="0" w:color="auto"/>
              <w:left w:val="single" w:sz="4" w:space="0" w:color="auto"/>
              <w:bottom w:val="single" w:sz="4" w:space="0" w:color="auto"/>
              <w:right w:val="single" w:sz="4" w:space="0" w:color="auto"/>
            </w:tcBorders>
          </w:tcPr>
          <w:p w14:paraId="5A18FCB6" w14:textId="77777777" w:rsidR="007F33BA" w:rsidRPr="00184B5A" w:rsidRDefault="007F33BA" w:rsidP="00380E5E">
            <w:pPr>
              <w:tabs>
                <w:tab w:val="left" w:pos="540"/>
              </w:tabs>
              <w:contextualSpacing/>
              <w:rPr>
                <w:bCs/>
                <w:sz w:val="22"/>
                <w:szCs w:val="22"/>
              </w:rPr>
            </w:pPr>
          </w:p>
        </w:tc>
        <w:tc>
          <w:tcPr>
            <w:tcW w:w="5580" w:type="dxa"/>
            <w:tcBorders>
              <w:top w:val="single" w:sz="4" w:space="0" w:color="auto"/>
              <w:left w:val="single" w:sz="4" w:space="0" w:color="auto"/>
              <w:bottom w:val="single" w:sz="4" w:space="0" w:color="auto"/>
              <w:right w:val="single" w:sz="4" w:space="0" w:color="auto"/>
            </w:tcBorders>
          </w:tcPr>
          <w:p w14:paraId="0BA3B5ED" w14:textId="77777777" w:rsidR="007F33BA" w:rsidRPr="00184B5A" w:rsidRDefault="007F33BA" w:rsidP="00380E5E">
            <w:pPr>
              <w:contextualSpacing/>
              <w:rPr>
                <w:sz w:val="22"/>
                <w:szCs w:val="22"/>
              </w:rPr>
            </w:pPr>
          </w:p>
        </w:tc>
      </w:tr>
      <w:tr w:rsidR="007F33BA" w:rsidRPr="00184B5A" w14:paraId="5DD328CB" w14:textId="77777777" w:rsidTr="00380E5E">
        <w:trPr>
          <w:trHeight w:val="199"/>
        </w:trPr>
        <w:tc>
          <w:tcPr>
            <w:tcW w:w="4158" w:type="dxa"/>
          </w:tcPr>
          <w:p w14:paraId="2EAA74B2" w14:textId="6E623187" w:rsidR="007F33BA" w:rsidRPr="00184B5A" w:rsidRDefault="007F33BA" w:rsidP="00380E5E">
            <w:pPr>
              <w:tabs>
                <w:tab w:val="left" w:pos="540"/>
              </w:tabs>
              <w:contextualSpacing/>
              <w:rPr>
                <w:bCs/>
                <w:sz w:val="22"/>
                <w:szCs w:val="22"/>
              </w:rPr>
            </w:pPr>
            <w:r w:rsidRPr="00184B5A">
              <w:rPr>
                <w:bCs/>
                <w:sz w:val="22"/>
                <w:szCs w:val="22"/>
              </w:rPr>
              <w:t>7.5. DATA DO PRIMEIRO PAGAMENTO</w:t>
            </w:r>
            <w:r>
              <w:rPr>
                <w:bCs/>
                <w:sz w:val="22"/>
                <w:szCs w:val="22"/>
              </w:rPr>
              <w:t xml:space="preserve"> DA </w:t>
            </w:r>
            <w:r w:rsidR="00F74427">
              <w:rPr>
                <w:bCs/>
                <w:sz w:val="22"/>
                <w:szCs w:val="22"/>
              </w:rPr>
              <w:t>REMUNERAÇÃO</w:t>
            </w:r>
            <w:r w:rsidRPr="00184B5A">
              <w:rPr>
                <w:bCs/>
                <w:sz w:val="22"/>
                <w:szCs w:val="22"/>
              </w:rPr>
              <w:t>:</w:t>
            </w:r>
          </w:p>
        </w:tc>
        <w:tc>
          <w:tcPr>
            <w:tcW w:w="5580" w:type="dxa"/>
          </w:tcPr>
          <w:p w14:paraId="5C4BAA5A" w14:textId="1C13975D" w:rsidR="007F33BA" w:rsidRPr="00184B5A" w:rsidRDefault="00F74427" w:rsidP="00380E5E">
            <w:pPr>
              <w:contextualSpacing/>
              <w:rPr>
                <w:bCs/>
                <w:sz w:val="22"/>
                <w:szCs w:val="22"/>
              </w:rPr>
            </w:pPr>
            <w:r>
              <w:rPr>
                <w:sz w:val="22"/>
                <w:szCs w:val="22"/>
              </w:rPr>
              <w:t>13 de setembro</w:t>
            </w:r>
            <w:r w:rsidRPr="0025238A">
              <w:rPr>
                <w:sz w:val="22"/>
                <w:szCs w:val="22"/>
              </w:rPr>
              <w:t xml:space="preserve"> </w:t>
            </w:r>
            <w:r w:rsidR="007F33BA">
              <w:rPr>
                <w:sz w:val="22"/>
                <w:szCs w:val="22"/>
              </w:rPr>
              <w:t xml:space="preserve">de </w:t>
            </w:r>
            <w:r>
              <w:rPr>
                <w:sz w:val="22"/>
                <w:szCs w:val="22"/>
              </w:rPr>
              <w:t>2022</w:t>
            </w:r>
          </w:p>
        </w:tc>
      </w:tr>
      <w:tr w:rsidR="007F33BA" w:rsidRPr="00184B5A" w14:paraId="0712BA48" w14:textId="77777777" w:rsidTr="00380E5E">
        <w:trPr>
          <w:trHeight w:val="199"/>
        </w:trPr>
        <w:tc>
          <w:tcPr>
            <w:tcW w:w="4158" w:type="dxa"/>
          </w:tcPr>
          <w:p w14:paraId="08D0D562" w14:textId="77777777" w:rsidR="007F33BA" w:rsidRPr="00184B5A" w:rsidRDefault="007F33BA" w:rsidP="00380E5E">
            <w:pPr>
              <w:tabs>
                <w:tab w:val="left" w:pos="540"/>
              </w:tabs>
              <w:contextualSpacing/>
              <w:rPr>
                <w:bCs/>
                <w:sz w:val="22"/>
                <w:szCs w:val="22"/>
              </w:rPr>
            </w:pPr>
            <w:r w:rsidRPr="00184B5A">
              <w:rPr>
                <w:bCs/>
                <w:sz w:val="22"/>
                <w:szCs w:val="22"/>
              </w:rPr>
              <w:t>7.6. DATA DE VENCIMENTO FINAL:</w:t>
            </w:r>
          </w:p>
        </w:tc>
        <w:tc>
          <w:tcPr>
            <w:tcW w:w="5580" w:type="dxa"/>
          </w:tcPr>
          <w:p w14:paraId="4E96B7B7" w14:textId="166798C2" w:rsidR="007F33BA" w:rsidRPr="00184B5A" w:rsidRDefault="00F74427" w:rsidP="00380E5E">
            <w:pPr>
              <w:contextualSpacing/>
              <w:rPr>
                <w:bCs/>
                <w:sz w:val="22"/>
                <w:szCs w:val="22"/>
              </w:rPr>
            </w:pPr>
            <w:r>
              <w:rPr>
                <w:sz w:val="22"/>
                <w:szCs w:val="22"/>
              </w:rPr>
              <w:t>11 de agosto</w:t>
            </w:r>
            <w:r w:rsidRPr="0025238A">
              <w:rPr>
                <w:sz w:val="22"/>
                <w:szCs w:val="22"/>
              </w:rPr>
              <w:t xml:space="preserve"> </w:t>
            </w:r>
            <w:r w:rsidR="007F33BA">
              <w:rPr>
                <w:sz w:val="22"/>
                <w:szCs w:val="22"/>
              </w:rPr>
              <w:t xml:space="preserve">de </w:t>
            </w:r>
            <w:r w:rsidR="007F33BA" w:rsidRPr="00B73DDD">
              <w:rPr>
                <w:sz w:val="22"/>
                <w:szCs w:val="22"/>
              </w:rPr>
              <w:t>2034</w:t>
            </w:r>
          </w:p>
        </w:tc>
      </w:tr>
      <w:tr w:rsidR="007F33BA" w:rsidRPr="00184B5A" w14:paraId="19239F38" w14:textId="77777777" w:rsidTr="00380E5E">
        <w:trPr>
          <w:trHeight w:val="199"/>
        </w:trPr>
        <w:tc>
          <w:tcPr>
            <w:tcW w:w="4158" w:type="dxa"/>
          </w:tcPr>
          <w:p w14:paraId="7481049D" w14:textId="77777777" w:rsidR="007F33BA" w:rsidRPr="00184B5A" w:rsidRDefault="007F33BA" w:rsidP="00380E5E">
            <w:pPr>
              <w:tabs>
                <w:tab w:val="left" w:pos="540"/>
              </w:tabs>
              <w:contextualSpacing/>
              <w:rPr>
                <w:bCs/>
                <w:sz w:val="22"/>
                <w:szCs w:val="22"/>
              </w:rPr>
            </w:pPr>
            <w:r w:rsidRPr="00184B5A">
              <w:rPr>
                <w:bCs/>
                <w:sz w:val="22"/>
                <w:szCs w:val="22"/>
              </w:rPr>
              <w:t xml:space="preserve">7.7. ENCARGOS MORATÓRIOS: </w:t>
            </w:r>
          </w:p>
        </w:tc>
        <w:tc>
          <w:tcPr>
            <w:tcW w:w="5580" w:type="dxa"/>
          </w:tcPr>
          <w:p w14:paraId="149AFE8A" w14:textId="77777777" w:rsidR="007F33BA" w:rsidRPr="00184B5A" w:rsidRDefault="007F33BA" w:rsidP="00380E5E">
            <w:pPr>
              <w:contextualSpacing/>
              <w:rPr>
                <w:bCs/>
                <w:sz w:val="22"/>
                <w:szCs w:val="22"/>
              </w:rPr>
            </w:pPr>
            <w:r w:rsidRPr="00184B5A">
              <w:rPr>
                <w:sz w:val="22"/>
                <w:szCs w:val="22"/>
              </w:rPr>
              <w:t>(i) multa convencional, irredutível e de natureza não compensatória, de 2% (dois por cento); e (</w:t>
            </w:r>
            <w:proofErr w:type="spellStart"/>
            <w:r w:rsidRPr="00184B5A">
              <w:rPr>
                <w:sz w:val="22"/>
                <w:szCs w:val="22"/>
              </w:rPr>
              <w:t>ii</w:t>
            </w:r>
            <w:proofErr w:type="spellEnd"/>
            <w:r w:rsidRPr="00184B5A">
              <w:rPr>
                <w:sz w:val="22"/>
                <w:szCs w:val="22"/>
              </w:rPr>
              <w:t>) juros moratórios à razão de 1% (um por cento) ao mês, desde a data da inadimplência até a data do efetivo pagamento, ambos calculados sobre o montante devido e não pago.</w:t>
            </w:r>
          </w:p>
        </w:tc>
      </w:tr>
      <w:tr w:rsidR="007F33BA" w:rsidRPr="00184B5A" w14:paraId="33024AF0" w14:textId="77777777" w:rsidTr="00380E5E">
        <w:trPr>
          <w:trHeight w:val="199"/>
        </w:trPr>
        <w:tc>
          <w:tcPr>
            <w:tcW w:w="4158" w:type="dxa"/>
          </w:tcPr>
          <w:p w14:paraId="069FEBD5" w14:textId="755D2E0C" w:rsidR="007F33BA" w:rsidRPr="00184B5A" w:rsidRDefault="007F33BA" w:rsidP="00380E5E">
            <w:pPr>
              <w:tabs>
                <w:tab w:val="left" w:pos="540"/>
              </w:tabs>
              <w:contextualSpacing/>
              <w:rPr>
                <w:bCs/>
                <w:sz w:val="22"/>
                <w:szCs w:val="22"/>
              </w:rPr>
            </w:pPr>
            <w:r w:rsidRPr="00184B5A">
              <w:rPr>
                <w:bCs/>
                <w:sz w:val="22"/>
                <w:szCs w:val="22"/>
              </w:rPr>
              <w:t>7.8. PERIODICIDADE DE PAGAMENTO</w:t>
            </w:r>
            <w:ins w:id="57" w:author="Davi Cade" w:date="2022-08-04T16:13:00Z">
              <w:r w:rsidR="00D71213">
                <w:rPr>
                  <w:bCs/>
                  <w:sz w:val="22"/>
                  <w:szCs w:val="22"/>
                </w:rPr>
                <w:t xml:space="preserve"> DO PRINCIPAL</w:t>
              </w:r>
            </w:ins>
            <w:r w:rsidRPr="00184B5A">
              <w:rPr>
                <w:bCs/>
                <w:sz w:val="22"/>
                <w:szCs w:val="22"/>
              </w:rPr>
              <w:t>:</w:t>
            </w:r>
          </w:p>
        </w:tc>
        <w:tc>
          <w:tcPr>
            <w:tcW w:w="5580" w:type="dxa"/>
          </w:tcPr>
          <w:p w14:paraId="4026FE9B" w14:textId="38AD28CE" w:rsidR="007F33BA" w:rsidRPr="00184B5A" w:rsidRDefault="007F33BA" w:rsidP="00380E5E">
            <w:pPr>
              <w:contextualSpacing/>
              <w:rPr>
                <w:sz w:val="22"/>
                <w:szCs w:val="22"/>
              </w:rPr>
            </w:pPr>
            <w:r w:rsidRPr="00184B5A">
              <w:rPr>
                <w:sz w:val="22"/>
                <w:szCs w:val="22"/>
              </w:rPr>
              <w:t>Mensal.</w:t>
            </w:r>
            <w:r w:rsidRPr="00184B5A" w:rsidDel="00582EC2">
              <w:rPr>
                <w:sz w:val="22"/>
                <w:szCs w:val="22"/>
              </w:rPr>
              <w:t xml:space="preserve"> </w:t>
            </w:r>
          </w:p>
        </w:tc>
      </w:tr>
      <w:tr w:rsidR="007F33BA" w:rsidRPr="00184B5A" w14:paraId="23751555" w14:textId="77777777" w:rsidTr="00380E5E">
        <w:trPr>
          <w:trHeight w:val="199"/>
        </w:trPr>
        <w:tc>
          <w:tcPr>
            <w:tcW w:w="4158" w:type="dxa"/>
          </w:tcPr>
          <w:p w14:paraId="7A01AFBA" w14:textId="77777777" w:rsidR="007F33BA" w:rsidRPr="00184B5A" w:rsidRDefault="007F33BA" w:rsidP="00380E5E">
            <w:pPr>
              <w:tabs>
                <w:tab w:val="left" w:pos="540"/>
              </w:tabs>
              <w:contextualSpacing/>
              <w:rPr>
                <w:bCs/>
                <w:sz w:val="22"/>
                <w:szCs w:val="22"/>
              </w:rPr>
            </w:pPr>
            <w:r w:rsidRPr="00184B5A">
              <w:rPr>
                <w:bCs/>
                <w:sz w:val="22"/>
                <w:szCs w:val="22"/>
              </w:rPr>
              <w:t>7.9. LOCAL DE EMISSÃO:</w:t>
            </w:r>
          </w:p>
        </w:tc>
        <w:tc>
          <w:tcPr>
            <w:tcW w:w="5580" w:type="dxa"/>
          </w:tcPr>
          <w:p w14:paraId="2DBF6AE8" w14:textId="77777777" w:rsidR="007F33BA" w:rsidRPr="00184B5A" w:rsidRDefault="007F33BA" w:rsidP="00380E5E">
            <w:pPr>
              <w:contextualSpacing/>
              <w:rPr>
                <w:sz w:val="22"/>
                <w:szCs w:val="22"/>
              </w:rPr>
            </w:pPr>
            <w:r w:rsidRPr="00184B5A">
              <w:rPr>
                <w:sz w:val="22"/>
                <w:szCs w:val="22"/>
              </w:rPr>
              <w:t>Cidade de São Paulo, Estado de São Paulo.</w:t>
            </w:r>
          </w:p>
        </w:tc>
      </w:tr>
    </w:tbl>
    <w:p w14:paraId="5DC0298E" w14:textId="77777777" w:rsidR="007F33BA" w:rsidRPr="00184B5A" w:rsidRDefault="007F33BA" w:rsidP="007F33BA">
      <w:pPr>
        <w:tabs>
          <w:tab w:val="left" w:pos="9356"/>
        </w:tabs>
        <w:adjustRightInd w:val="0"/>
        <w:contextualSpacing/>
        <w:jc w:val="center"/>
        <w:rPr>
          <w:sz w:val="22"/>
          <w:szCs w:val="22"/>
        </w:rPr>
      </w:pPr>
    </w:p>
    <w:p w14:paraId="77DD6AEC" w14:textId="77777777" w:rsidR="00A34AE0" w:rsidRDefault="00A34AE0" w:rsidP="00A34AE0">
      <w:pPr>
        <w:contextualSpacing/>
        <w:jc w:val="both"/>
        <w:rPr>
          <w:b/>
          <w:sz w:val="22"/>
          <w:szCs w:val="22"/>
        </w:rPr>
      </w:pPr>
    </w:p>
    <w:p w14:paraId="045BC80A" w14:textId="77777777" w:rsidR="00A34AE0" w:rsidRDefault="00A34AE0" w:rsidP="00A34AE0">
      <w:pPr>
        <w:contextualSpacing/>
        <w:jc w:val="both"/>
        <w:rPr>
          <w:b/>
          <w:sz w:val="22"/>
          <w:szCs w:val="22"/>
        </w:rPr>
      </w:pPr>
    </w:p>
    <w:p w14:paraId="6A64989C" w14:textId="77777777" w:rsidR="00DD6555" w:rsidRPr="008C7756" w:rsidRDefault="00DD6555" w:rsidP="00CC5A00">
      <w:pPr>
        <w:rPr>
          <w:b/>
          <w:sz w:val="22"/>
          <w:szCs w:val="22"/>
        </w:rPr>
      </w:pPr>
    </w:p>
    <w:sectPr w:rsidR="00DD6555" w:rsidRPr="008C7756" w:rsidSect="00411ADD">
      <w:headerReference w:type="default" r:id="rId11"/>
      <w:footerReference w:type="even" r:id="rId12"/>
      <w:footerReference w:type="default" r:id="rId13"/>
      <w:pgSz w:w="11909" w:h="16834" w:code="9"/>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F1E50" w14:textId="77777777" w:rsidR="000B580D" w:rsidRDefault="000B580D">
      <w:r>
        <w:separator/>
      </w:r>
    </w:p>
  </w:endnote>
  <w:endnote w:type="continuationSeparator" w:id="0">
    <w:p w14:paraId="35638BE3" w14:textId="77777777" w:rsidR="000B580D" w:rsidRDefault="000B580D">
      <w:r>
        <w:continuationSeparator/>
      </w:r>
    </w:p>
  </w:endnote>
  <w:endnote w:type="continuationNotice" w:id="1">
    <w:p w14:paraId="0B1CEA91" w14:textId="77777777" w:rsidR="000B580D" w:rsidRDefault="000B5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3F53" w14:textId="77777777" w:rsidR="006176B6" w:rsidRDefault="006176B6" w:rsidP="00167E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0D3E00" w14:textId="77777777" w:rsidR="006176B6" w:rsidRDefault="00617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4B7D" w14:textId="77777777" w:rsidR="006176B6" w:rsidRPr="007136DE" w:rsidRDefault="006176B6" w:rsidP="00804F4C">
    <w:pPr>
      <w:pStyle w:val="Footer"/>
      <w:jc w:val="right"/>
      <w:rPr>
        <w:rFonts w:ascii="Verdana" w:hAnsi="Verdana"/>
        <w:sz w:val="20"/>
        <w:szCs w:val="20"/>
      </w:rPr>
    </w:pPr>
    <w:r w:rsidRPr="007136DE">
      <w:rPr>
        <w:rFonts w:ascii="Verdana" w:hAnsi="Verdana"/>
        <w:sz w:val="20"/>
        <w:szCs w:val="20"/>
      </w:rPr>
      <w:fldChar w:fldCharType="begin"/>
    </w:r>
    <w:r w:rsidRPr="007136DE">
      <w:rPr>
        <w:rFonts w:ascii="Verdana" w:hAnsi="Verdana"/>
        <w:sz w:val="20"/>
        <w:szCs w:val="20"/>
      </w:rPr>
      <w:instrText>PAGE   \* MERGEFORMAT</w:instrText>
    </w:r>
    <w:r w:rsidRPr="007136DE">
      <w:rPr>
        <w:rFonts w:ascii="Verdana" w:hAnsi="Verdana"/>
        <w:sz w:val="20"/>
        <w:szCs w:val="20"/>
      </w:rPr>
      <w:fldChar w:fldCharType="separate"/>
    </w:r>
    <w:r w:rsidRPr="000C7F97">
      <w:rPr>
        <w:rFonts w:ascii="Verdana" w:hAnsi="Verdana"/>
        <w:noProof/>
        <w:sz w:val="20"/>
        <w:szCs w:val="20"/>
        <w:lang w:val="pt-BR"/>
      </w:rPr>
      <w:t>17</w:t>
    </w:r>
    <w:r w:rsidRPr="007136DE">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50602" w14:textId="77777777" w:rsidR="000B580D" w:rsidRDefault="000B580D">
      <w:r>
        <w:separator/>
      </w:r>
    </w:p>
  </w:footnote>
  <w:footnote w:type="continuationSeparator" w:id="0">
    <w:p w14:paraId="20D3BE72" w14:textId="77777777" w:rsidR="000B580D" w:rsidRDefault="000B580D">
      <w:r>
        <w:continuationSeparator/>
      </w:r>
    </w:p>
  </w:footnote>
  <w:footnote w:type="continuationNotice" w:id="1">
    <w:p w14:paraId="40390455" w14:textId="77777777" w:rsidR="000B580D" w:rsidRDefault="000B58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8BC85" w14:textId="5480DF57" w:rsidR="006176B6" w:rsidRPr="007E31F0" w:rsidRDefault="006176B6" w:rsidP="00167E77">
    <w:pPr>
      <w:pStyle w:val="Header"/>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914AF"/>
    <w:multiLevelType w:val="hybridMultilevel"/>
    <w:tmpl w:val="D6D2BC56"/>
    <w:lvl w:ilvl="0" w:tplc="F62485C8">
      <w:start w:val="1"/>
      <w:numFmt w:val="decimal"/>
      <w:lvlText w:val="%1."/>
      <w:lvlJc w:val="left"/>
      <w:pPr>
        <w:ind w:left="1440" w:hanging="108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01DF646F"/>
    <w:multiLevelType w:val="multilevel"/>
    <w:tmpl w:val="B92A2F8E"/>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81B32F4"/>
    <w:multiLevelType w:val="hybridMultilevel"/>
    <w:tmpl w:val="2A94F8D2"/>
    <w:lvl w:ilvl="0" w:tplc="23A23EDE">
      <w:start w:val="1"/>
      <w:numFmt w:val="decimal"/>
      <w:lvlText w:val="(%1)"/>
      <w:lvlJc w:val="left"/>
      <w:pPr>
        <w:tabs>
          <w:tab w:val="num" w:pos="720"/>
        </w:tabs>
        <w:ind w:left="720" w:hanging="36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241025"/>
    <w:multiLevelType w:val="hybridMultilevel"/>
    <w:tmpl w:val="D884BB3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194C37F2"/>
    <w:multiLevelType w:val="multilevel"/>
    <w:tmpl w:val="0AF4AA94"/>
    <w:lvl w:ilvl="0">
      <w:start w:val="1"/>
      <w:numFmt w:val="decimal"/>
      <w:pStyle w:val="Heading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Heading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6" w15:restartNumberingAfterBreak="0">
    <w:nsid w:val="225B228E"/>
    <w:multiLevelType w:val="hybridMultilevel"/>
    <w:tmpl w:val="EC1C7EF2"/>
    <w:lvl w:ilvl="0" w:tplc="74FC6BE4">
      <w:start w:val="1"/>
      <w:numFmt w:val="decimal"/>
      <w:lvlText w:val="%1."/>
      <w:lvlJc w:val="left"/>
      <w:pPr>
        <w:tabs>
          <w:tab w:val="num" w:pos="720"/>
        </w:tabs>
        <w:ind w:left="720" w:hanging="360"/>
      </w:pPr>
      <w:rPr>
        <w:rFonts w:cs="Times New Roman"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B7059D"/>
    <w:multiLevelType w:val="multilevel"/>
    <w:tmpl w:val="C5E8CEE8"/>
    <w:lvl w:ilvl="0">
      <w:start w:val="1"/>
      <w:numFmt w:val="decimal"/>
      <w:lvlText w:val="%1."/>
      <w:lvlJc w:val="left"/>
      <w:pPr>
        <w:ind w:left="360" w:hanging="360"/>
      </w:pPr>
      <w:rPr>
        <w:b/>
      </w:rPr>
    </w:lvl>
    <w:lvl w:ilvl="1">
      <w:start w:val="1"/>
      <w:numFmt w:val="decimal"/>
      <w:lvlText w:val="%1.%2."/>
      <w:lvlJc w:val="left"/>
      <w:pPr>
        <w:ind w:left="4685"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0624E0"/>
    <w:multiLevelType w:val="hybridMultilevel"/>
    <w:tmpl w:val="70A284D0"/>
    <w:lvl w:ilvl="0" w:tplc="828825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BE4583"/>
    <w:multiLevelType w:val="multilevel"/>
    <w:tmpl w:val="4606D042"/>
    <w:lvl w:ilvl="0">
      <w:start w:val="12"/>
      <w:numFmt w:val="decimal"/>
      <w:lvlText w:val="%1."/>
      <w:lvlJc w:val="left"/>
      <w:pPr>
        <w:tabs>
          <w:tab w:val="num" w:pos="705"/>
        </w:tabs>
        <w:ind w:left="705" w:hanging="705"/>
      </w:pPr>
      <w:rPr>
        <w:rFonts w:cs="Times New Roman" w:hint="default"/>
        <w:b/>
      </w:rPr>
    </w:lvl>
    <w:lvl w:ilvl="1">
      <w:start w:val="1"/>
      <w:numFmt w:val="decimal"/>
      <w:lvlText w:val="12.%2."/>
      <w:lvlJc w:val="left"/>
      <w:pPr>
        <w:tabs>
          <w:tab w:val="num" w:pos="720"/>
        </w:tabs>
        <w:ind w:left="720" w:hanging="720"/>
      </w:pPr>
      <w:rPr>
        <w:rFonts w:cs="Times New Roman" w:hint="default"/>
        <w:b w:val="0"/>
      </w:rPr>
    </w:lvl>
    <w:lvl w:ilvl="2">
      <w:start w:val="1"/>
      <w:numFmt w:val="decimal"/>
      <w:lvlText w:val="12.%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1" w15:restartNumberingAfterBreak="0">
    <w:nsid w:val="302374C2"/>
    <w:multiLevelType w:val="multilevel"/>
    <w:tmpl w:val="632AB2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lowerLetter"/>
      <w:lvlText w:val="(%4)"/>
      <w:lvlJc w:val="left"/>
      <w:pPr>
        <w:tabs>
          <w:tab w:val="num" w:pos="36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33987A23"/>
    <w:multiLevelType w:val="hybridMultilevel"/>
    <w:tmpl w:val="5DE45318"/>
    <w:lvl w:ilvl="0" w:tplc="5498AE50">
      <w:start w:val="1"/>
      <w:numFmt w:val="lowerLetter"/>
      <w:lvlText w:val="(%1)"/>
      <w:lvlJc w:val="left"/>
      <w:pPr>
        <w:tabs>
          <w:tab w:val="num" w:pos="720"/>
        </w:tabs>
        <w:ind w:left="720" w:hanging="360"/>
      </w:pPr>
      <w:rPr>
        <w:rFonts w:ascii="Times New Roman" w:hAnsi="Times New Roman" w:cs="Times New Roman" w:hint="default"/>
        <w:b w:val="0"/>
        <w:sz w:val="24"/>
        <w:szCs w:val="24"/>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71D1F7B"/>
    <w:multiLevelType w:val="multilevel"/>
    <w:tmpl w:val="2DB28E4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CBE0E7E"/>
    <w:multiLevelType w:val="multilevel"/>
    <w:tmpl w:val="73003FE0"/>
    <w:lvl w:ilvl="0">
      <w:start w:val="6"/>
      <w:numFmt w:val="decimal"/>
      <w:lvlText w:val="%1."/>
      <w:lvlJc w:val="left"/>
      <w:pPr>
        <w:ind w:left="420" w:hanging="4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3D425FD2"/>
    <w:multiLevelType w:val="multilevel"/>
    <w:tmpl w:val="711E2DB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10A4F62"/>
    <w:multiLevelType w:val="hybridMultilevel"/>
    <w:tmpl w:val="64BE3CD8"/>
    <w:lvl w:ilvl="0" w:tplc="CE0C5086">
      <w:start w:val="1"/>
      <w:numFmt w:val="lowerRoman"/>
      <w:lvlText w:val="(%1)"/>
      <w:lvlJc w:val="left"/>
      <w:pPr>
        <w:ind w:left="72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854784E"/>
    <w:multiLevelType w:val="hybridMultilevel"/>
    <w:tmpl w:val="F956DDD4"/>
    <w:lvl w:ilvl="0" w:tplc="C2F00F84">
      <w:start w:val="1"/>
      <w:numFmt w:val="lowerLetter"/>
      <w:lvlText w:val="%1)"/>
      <w:lvlJc w:val="left"/>
      <w:pPr>
        <w:ind w:left="720" w:hanging="360"/>
      </w:pPr>
      <w:rPr>
        <w:rFonts w:ascii="Times New Roman" w:hAnsi="Times New Roman" w:cs="Times New Roman" w:hint="default"/>
        <w:b/>
        <w:spacing w:val="0"/>
        <w:sz w:val="20"/>
        <w:szCs w:val="2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4C342C43"/>
    <w:multiLevelType w:val="multilevel"/>
    <w:tmpl w:val="635ACC12"/>
    <w:lvl w:ilvl="0">
      <w:start w:val="8"/>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15:restartNumberingAfterBreak="0">
    <w:nsid w:val="4D516F35"/>
    <w:multiLevelType w:val="multilevel"/>
    <w:tmpl w:val="3092AD8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2096EFC"/>
    <w:multiLevelType w:val="multilevel"/>
    <w:tmpl w:val="2CA04F9A"/>
    <w:lvl w:ilvl="0">
      <w:start w:val="6"/>
      <w:numFmt w:val="none"/>
      <w:lvlText w:val="6."/>
      <w:lvlJc w:val="left"/>
      <w:pPr>
        <w:tabs>
          <w:tab w:val="num" w:pos="360"/>
        </w:tabs>
        <w:ind w:left="360" w:hanging="360"/>
      </w:pPr>
      <w:rPr>
        <w:rFonts w:cs="Times New Roman" w:hint="default"/>
      </w:rPr>
    </w:lvl>
    <w:lvl w:ilvl="1">
      <w:start w:val="1"/>
      <w:numFmt w:val="none"/>
      <w:lvlText w:val="6.1"/>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53A80D34"/>
    <w:multiLevelType w:val="multilevel"/>
    <w:tmpl w:val="F0CEC6EA"/>
    <w:lvl w:ilvl="0">
      <w:start w:val="2"/>
      <w:numFmt w:val="decimal"/>
      <w:lvlText w:val="%1."/>
      <w:lvlJc w:val="left"/>
      <w:pPr>
        <w:tabs>
          <w:tab w:val="num" w:pos="945"/>
        </w:tabs>
        <w:ind w:left="945" w:hanging="945"/>
      </w:pPr>
      <w:rPr>
        <w:rFonts w:cs="Times New Roman" w:hint="default"/>
      </w:rPr>
    </w:lvl>
    <w:lvl w:ilvl="1">
      <w:start w:val="1"/>
      <w:numFmt w:val="decimal"/>
      <w:lvlRestart w:val="0"/>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56222314"/>
    <w:multiLevelType w:val="multilevel"/>
    <w:tmpl w:val="D0D868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F5C197A"/>
    <w:multiLevelType w:val="multilevel"/>
    <w:tmpl w:val="67221466"/>
    <w:lvl w:ilvl="0">
      <w:start w:val="11"/>
      <w:numFmt w:val="decimal"/>
      <w:lvlText w:val="%1."/>
      <w:lvlJc w:val="left"/>
      <w:pPr>
        <w:tabs>
          <w:tab w:val="num" w:pos="0"/>
        </w:tabs>
        <w:ind w:left="560" w:hanging="560"/>
      </w:pPr>
      <w:rPr>
        <w:rFonts w:cs="Times New Roman" w:hint="default"/>
      </w:rPr>
    </w:lvl>
    <w:lvl w:ilvl="1">
      <w:start w:val="1"/>
      <w:numFmt w:val="decimal"/>
      <w:lvlText w:val="10.%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4" w15:restartNumberingAfterBreak="0">
    <w:nsid w:val="61860DB1"/>
    <w:multiLevelType w:val="hybridMultilevel"/>
    <w:tmpl w:val="44FCC71A"/>
    <w:lvl w:ilvl="0" w:tplc="BA5C12C4">
      <w:start w:val="1"/>
      <w:numFmt w:val="lowerLetter"/>
      <w:lvlText w:val="(%1)"/>
      <w:lvlJc w:val="left"/>
      <w:pPr>
        <w:ind w:left="2136" w:hanging="360"/>
      </w:pPr>
      <w:rPr>
        <w:rFonts w:cs="Times New Roman"/>
        <w:b w:val="0"/>
      </w:rPr>
    </w:lvl>
    <w:lvl w:ilvl="1" w:tplc="04160019">
      <w:start w:val="1"/>
      <w:numFmt w:val="lowerLetter"/>
      <w:lvlText w:val="%2."/>
      <w:lvlJc w:val="left"/>
      <w:pPr>
        <w:ind w:left="2856" w:hanging="360"/>
      </w:pPr>
      <w:rPr>
        <w:rFonts w:cs="Times New Roman"/>
      </w:rPr>
    </w:lvl>
    <w:lvl w:ilvl="2" w:tplc="0416001B">
      <w:start w:val="1"/>
      <w:numFmt w:val="lowerRoman"/>
      <w:lvlText w:val="%3."/>
      <w:lvlJc w:val="right"/>
      <w:pPr>
        <w:ind w:left="3576" w:hanging="180"/>
      </w:pPr>
      <w:rPr>
        <w:rFonts w:cs="Times New Roman"/>
      </w:rPr>
    </w:lvl>
    <w:lvl w:ilvl="3" w:tplc="0416000F">
      <w:start w:val="1"/>
      <w:numFmt w:val="decimal"/>
      <w:lvlText w:val="%4."/>
      <w:lvlJc w:val="left"/>
      <w:pPr>
        <w:ind w:left="4296" w:hanging="360"/>
      </w:pPr>
      <w:rPr>
        <w:rFonts w:cs="Times New Roman"/>
      </w:rPr>
    </w:lvl>
    <w:lvl w:ilvl="4" w:tplc="04160019">
      <w:start w:val="1"/>
      <w:numFmt w:val="lowerLetter"/>
      <w:lvlText w:val="%5."/>
      <w:lvlJc w:val="left"/>
      <w:pPr>
        <w:ind w:left="5016" w:hanging="360"/>
      </w:pPr>
      <w:rPr>
        <w:rFonts w:cs="Times New Roman"/>
      </w:rPr>
    </w:lvl>
    <w:lvl w:ilvl="5" w:tplc="0416001B">
      <w:start w:val="1"/>
      <w:numFmt w:val="lowerRoman"/>
      <w:lvlText w:val="%6."/>
      <w:lvlJc w:val="right"/>
      <w:pPr>
        <w:ind w:left="5736" w:hanging="180"/>
      </w:pPr>
      <w:rPr>
        <w:rFonts w:cs="Times New Roman"/>
      </w:rPr>
    </w:lvl>
    <w:lvl w:ilvl="6" w:tplc="0416000F">
      <w:start w:val="1"/>
      <w:numFmt w:val="decimal"/>
      <w:lvlText w:val="%7."/>
      <w:lvlJc w:val="left"/>
      <w:pPr>
        <w:ind w:left="6456" w:hanging="360"/>
      </w:pPr>
      <w:rPr>
        <w:rFonts w:cs="Times New Roman"/>
      </w:rPr>
    </w:lvl>
    <w:lvl w:ilvl="7" w:tplc="04160019">
      <w:start w:val="1"/>
      <w:numFmt w:val="lowerLetter"/>
      <w:lvlText w:val="%8."/>
      <w:lvlJc w:val="left"/>
      <w:pPr>
        <w:ind w:left="7176" w:hanging="360"/>
      </w:pPr>
      <w:rPr>
        <w:rFonts w:cs="Times New Roman"/>
      </w:rPr>
    </w:lvl>
    <w:lvl w:ilvl="8" w:tplc="0416001B">
      <w:start w:val="1"/>
      <w:numFmt w:val="lowerRoman"/>
      <w:lvlText w:val="%9."/>
      <w:lvlJc w:val="right"/>
      <w:pPr>
        <w:ind w:left="7896" w:hanging="180"/>
      </w:pPr>
      <w:rPr>
        <w:rFonts w:cs="Times New Roman"/>
      </w:rPr>
    </w:lvl>
  </w:abstractNum>
  <w:abstractNum w:abstractNumId="25" w15:restartNumberingAfterBreak="0">
    <w:nsid w:val="64E022EF"/>
    <w:multiLevelType w:val="multilevel"/>
    <w:tmpl w:val="FA2E66F2"/>
    <w:lvl w:ilvl="0">
      <w:start w:val="1"/>
      <w:numFmt w:val="decimal"/>
      <w:lvlText w:val="%1."/>
      <w:lvlJc w:val="left"/>
      <w:pPr>
        <w:tabs>
          <w:tab w:val="num" w:pos="945"/>
        </w:tabs>
        <w:ind w:left="945" w:hanging="945"/>
      </w:pPr>
      <w:rPr>
        <w:rFonts w:cs="Times New Roman" w:hint="default"/>
      </w:rPr>
    </w:lvl>
    <w:lvl w:ilvl="1">
      <w:start w:val="1"/>
      <w:numFmt w:val="decimal"/>
      <w:lvlRestart w:val="0"/>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6C9E385D"/>
    <w:multiLevelType w:val="multilevel"/>
    <w:tmpl w:val="652A5DE4"/>
    <w:lvl w:ilvl="0">
      <w:start w:val="12"/>
      <w:numFmt w:val="decimal"/>
      <w:lvlText w:val="%1."/>
      <w:lvlJc w:val="left"/>
      <w:pPr>
        <w:tabs>
          <w:tab w:val="num" w:pos="0"/>
        </w:tabs>
        <w:ind w:left="560" w:hanging="560"/>
      </w:pPr>
      <w:rPr>
        <w:rFonts w:cs="Times New Roman" w:hint="default"/>
      </w:rPr>
    </w:lvl>
    <w:lvl w:ilvl="1">
      <w:start w:val="1"/>
      <w:numFmt w:val="decimal"/>
      <w:lvlText w:val="11.%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7" w15:restartNumberingAfterBreak="0">
    <w:nsid w:val="6D2276DC"/>
    <w:multiLevelType w:val="multilevel"/>
    <w:tmpl w:val="5650C7DC"/>
    <w:lvl w:ilvl="0">
      <w:start w:val="10"/>
      <w:numFmt w:val="decimal"/>
      <w:lvlText w:val="%1."/>
      <w:lvlJc w:val="left"/>
      <w:pPr>
        <w:tabs>
          <w:tab w:val="num" w:pos="0"/>
        </w:tabs>
        <w:ind w:left="560" w:hanging="560"/>
      </w:pPr>
      <w:rPr>
        <w:rFonts w:cs="Times New Roman" w:hint="default"/>
      </w:rPr>
    </w:lvl>
    <w:lvl w:ilvl="1">
      <w:start w:val="1"/>
      <w:numFmt w:val="decimal"/>
      <w:lvlText w:val="9.%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8" w15:restartNumberingAfterBreak="0">
    <w:nsid w:val="6E575579"/>
    <w:multiLevelType w:val="multilevel"/>
    <w:tmpl w:val="780AA9E4"/>
    <w:lvl w:ilvl="0">
      <w:start w:val="7"/>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15:restartNumberingAfterBreak="0">
    <w:nsid w:val="6E8E1E42"/>
    <w:multiLevelType w:val="multilevel"/>
    <w:tmpl w:val="9260DF7A"/>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78D30B14"/>
    <w:multiLevelType w:val="hybridMultilevel"/>
    <w:tmpl w:val="E026D6CA"/>
    <w:lvl w:ilvl="0" w:tplc="BA5E5B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E22303D"/>
    <w:multiLevelType w:val="hybridMultilevel"/>
    <w:tmpl w:val="DD965A36"/>
    <w:lvl w:ilvl="0" w:tplc="4ECAFDA2">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9"/>
  </w:num>
  <w:num w:numId="3">
    <w:abstractNumId w:val="0"/>
  </w:num>
  <w:num w:numId="4">
    <w:abstractNumId w:val="7"/>
  </w:num>
  <w:num w:numId="5">
    <w:abstractNumId w:val="6"/>
  </w:num>
  <w:num w:numId="6">
    <w:abstractNumId w:val="2"/>
  </w:num>
  <w:num w:numId="7">
    <w:abstractNumId w:val="29"/>
  </w:num>
  <w:num w:numId="8">
    <w:abstractNumId w:val="15"/>
  </w:num>
  <w:num w:numId="9">
    <w:abstractNumId w:val="13"/>
  </w:num>
  <w:num w:numId="10">
    <w:abstractNumId w:val="25"/>
  </w:num>
  <w:num w:numId="11">
    <w:abstractNumId w:val="21"/>
  </w:num>
  <w:num w:numId="12">
    <w:abstractNumId w:val="1"/>
  </w:num>
  <w:num w:numId="13">
    <w:abstractNumId w:val="20"/>
  </w:num>
  <w:num w:numId="14">
    <w:abstractNumId w:val="14"/>
  </w:num>
  <w:num w:numId="15">
    <w:abstractNumId w:val="28"/>
  </w:num>
  <w:num w:numId="16">
    <w:abstractNumId w:val="18"/>
  </w:num>
  <w:num w:numId="17">
    <w:abstractNumId w:val="27"/>
  </w:num>
  <w:num w:numId="18">
    <w:abstractNumId w:val="23"/>
  </w:num>
  <w:num w:numId="19">
    <w:abstractNumId w:val="26"/>
  </w:num>
  <w:num w:numId="20">
    <w:abstractNumId w:val="17"/>
  </w:num>
  <w:num w:numId="21">
    <w:abstractNumId w:val="10"/>
  </w:num>
  <w:num w:numId="22">
    <w:abstractNumId w:val="11"/>
  </w:num>
  <w:num w:numId="23">
    <w:abstractNumId w:val="3"/>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4"/>
  </w:num>
  <w:num w:numId="27">
    <w:abstractNumId w:val="8"/>
  </w:num>
  <w:num w:numId="28">
    <w:abstractNumId w:val="12"/>
  </w:num>
  <w:num w:numId="29">
    <w:abstractNumId w:val="31"/>
  </w:num>
  <w:num w:numId="30">
    <w:abstractNumId w:val="30"/>
  </w:num>
  <w:num w:numId="31">
    <w:abstractNumId w:val="16"/>
  </w:num>
  <w:num w:numId="32">
    <w:abstractNumId w:val="9"/>
  </w:num>
  <w:num w:numId="33">
    <w:abstractNumId w:val="2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 Cade">
    <w15:presenceInfo w15:providerId="AD" w15:userId="S::davi.cade@xpi.com.br::54166eda-0e09-4fe9-9b58-f79a895b03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6"/>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55"/>
    <w:rsid w:val="000002FF"/>
    <w:rsid w:val="000003E7"/>
    <w:rsid w:val="00000C3F"/>
    <w:rsid w:val="0000135F"/>
    <w:rsid w:val="00001461"/>
    <w:rsid w:val="000015FC"/>
    <w:rsid w:val="000017EC"/>
    <w:rsid w:val="00001A18"/>
    <w:rsid w:val="000025C6"/>
    <w:rsid w:val="00002D67"/>
    <w:rsid w:val="00003439"/>
    <w:rsid w:val="0000366F"/>
    <w:rsid w:val="000037F4"/>
    <w:rsid w:val="00004682"/>
    <w:rsid w:val="00004DDF"/>
    <w:rsid w:val="00004E27"/>
    <w:rsid w:val="00005C7A"/>
    <w:rsid w:val="00005CE6"/>
    <w:rsid w:val="000061B9"/>
    <w:rsid w:val="00006703"/>
    <w:rsid w:val="00006F2B"/>
    <w:rsid w:val="00007428"/>
    <w:rsid w:val="000077CE"/>
    <w:rsid w:val="00007F7D"/>
    <w:rsid w:val="0001099D"/>
    <w:rsid w:val="00010BF7"/>
    <w:rsid w:val="000117A0"/>
    <w:rsid w:val="0001240A"/>
    <w:rsid w:val="00012468"/>
    <w:rsid w:val="00012C1F"/>
    <w:rsid w:val="00012D53"/>
    <w:rsid w:val="000130FC"/>
    <w:rsid w:val="000137D4"/>
    <w:rsid w:val="00014A32"/>
    <w:rsid w:val="00014D52"/>
    <w:rsid w:val="00014D8D"/>
    <w:rsid w:val="000159EF"/>
    <w:rsid w:val="00015D66"/>
    <w:rsid w:val="00015FBB"/>
    <w:rsid w:val="00016758"/>
    <w:rsid w:val="00016F17"/>
    <w:rsid w:val="00017999"/>
    <w:rsid w:val="000179EE"/>
    <w:rsid w:val="00017F3C"/>
    <w:rsid w:val="0002014D"/>
    <w:rsid w:val="0002063F"/>
    <w:rsid w:val="0002076D"/>
    <w:rsid w:val="00020C30"/>
    <w:rsid w:val="00020C62"/>
    <w:rsid w:val="00021292"/>
    <w:rsid w:val="00021E14"/>
    <w:rsid w:val="0002217E"/>
    <w:rsid w:val="00022487"/>
    <w:rsid w:val="0002394A"/>
    <w:rsid w:val="00023E26"/>
    <w:rsid w:val="00024088"/>
    <w:rsid w:val="000241F2"/>
    <w:rsid w:val="00025E15"/>
    <w:rsid w:val="00026942"/>
    <w:rsid w:val="00026CA9"/>
    <w:rsid w:val="0002746C"/>
    <w:rsid w:val="000275B9"/>
    <w:rsid w:val="0002766B"/>
    <w:rsid w:val="00027B8B"/>
    <w:rsid w:val="00030881"/>
    <w:rsid w:val="000318E9"/>
    <w:rsid w:val="00031B0C"/>
    <w:rsid w:val="00031E0E"/>
    <w:rsid w:val="0003245B"/>
    <w:rsid w:val="00032DD6"/>
    <w:rsid w:val="00032E88"/>
    <w:rsid w:val="00032F18"/>
    <w:rsid w:val="00034528"/>
    <w:rsid w:val="00034BF5"/>
    <w:rsid w:val="000352FD"/>
    <w:rsid w:val="00035633"/>
    <w:rsid w:val="00035CBD"/>
    <w:rsid w:val="00036127"/>
    <w:rsid w:val="00036AF8"/>
    <w:rsid w:val="00036BEC"/>
    <w:rsid w:val="00036D4A"/>
    <w:rsid w:val="000370DA"/>
    <w:rsid w:val="000372C2"/>
    <w:rsid w:val="000375C9"/>
    <w:rsid w:val="00037652"/>
    <w:rsid w:val="00037852"/>
    <w:rsid w:val="00037A2D"/>
    <w:rsid w:val="00040072"/>
    <w:rsid w:val="000400AA"/>
    <w:rsid w:val="000407D0"/>
    <w:rsid w:val="00040815"/>
    <w:rsid w:val="000408E8"/>
    <w:rsid w:val="00040F1E"/>
    <w:rsid w:val="00041357"/>
    <w:rsid w:val="0004135E"/>
    <w:rsid w:val="0004167D"/>
    <w:rsid w:val="00041BDC"/>
    <w:rsid w:val="000421B4"/>
    <w:rsid w:val="000431BD"/>
    <w:rsid w:val="00043AAF"/>
    <w:rsid w:val="000441C0"/>
    <w:rsid w:val="00045459"/>
    <w:rsid w:val="000470D6"/>
    <w:rsid w:val="000475D4"/>
    <w:rsid w:val="0005009A"/>
    <w:rsid w:val="000519DA"/>
    <w:rsid w:val="00051AC3"/>
    <w:rsid w:val="00052889"/>
    <w:rsid w:val="00052EE2"/>
    <w:rsid w:val="0005313D"/>
    <w:rsid w:val="00053327"/>
    <w:rsid w:val="0005376B"/>
    <w:rsid w:val="00053E51"/>
    <w:rsid w:val="00054A56"/>
    <w:rsid w:val="00054DB0"/>
    <w:rsid w:val="0005555D"/>
    <w:rsid w:val="0005587B"/>
    <w:rsid w:val="0005677F"/>
    <w:rsid w:val="000576A3"/>
    <w:rsid w:val="00057BF9"/>
    <w:rsid w:val="0006002C"/>
    <w:rsid w:val="00060778"/>
    <w:rsid w:val="000608DE"/>
    <w:rsid w:val="00061144"/>
    <w:rsid w:val="00061227"/>
    <w:rsid w:val="00061607"/>
    <w:rsid w:val="000620E6"/>
    <w:rsid w:val="0006264B"/>
    <w:rsid w:val="00062FBE"/>
    <w:rsid w:val="00063247"/>
    <w:rsid w:val="00063A8A"/>
    <w:rsid w:val="00063C88"/>
    <w:rsid w:val="000652CA"/>
    <w:rsid w:val="00065964"/>
    <w:rsid w:val="00067436"/>
    <w:rsid w:val="0006758B"/>
    <w:rsid w:val="00067B31"/>
    <w:rsid w:val="0007003A"/>
    <w:rsid w:val="000709D7"/>
    <w:rsid w:val="00070EB1"/>
    <w:rsid w:val="00071137"/>
    <w:rsid w:val="00071F87"/>
    <w:rsid w:val="00072774"/>
    <w:rsid w:val="00072CB7"/>
    <w:rsid w:val="00072E30"/>
    <w:rsid w:val="00073AF4"/>
    <w:rsid w:val="00073E3D"/>
    <w:rsid w:val="00074052"/>
    <w:rsid w:val="00074436"/>
    <w:rsid w:val="00074A8A"/>
    <w:rsid w:val="00074B95"/>
    <w:rsid w:val="00074E11"/>
    <w:rsid w:val="00074EE4"/>
    <w:rsid w:val="00075029"/>
    <w:rsid w:val="00075651"/>
    <w:rsid w:val="00075D5A"/>
    <w:rsid w:val="00076331"/>
    <w:rsid w:val="000765AF"/>
    <w:rsid w:val="000766DC"/>
    <w:rsid w:val="000769D9"/>
    <w:rsid w:val="000770C5"/>
    <w:rsid w:val="00077195"/>
    <w:rsid w:val="00077252"/>
    <w:rsid w:val="000773ED"/>
    <w:rsid w:val="00077B3E"/>
    <w:rsid w:val="000811E1"/>
    <w:rsid w:val="0008257C"/>
    <w:rsid w:val="00082DF5"/>
    <w:rsid w:val="000830F4"/>
    <w:rsid w:val="00083155"/>
    <w:rsid w:val="000835FE"/>
    <w:rsid w:val="0008377B"/>
    <w:rsid w:val="00084013"/>
    <w:rsid w:val="00085122"/>
    <w:rsid w:val="00085657"/>
    <w:rsid w:val="00085B85"/>
    <w:rsid w:val="00086504"/>
    <w:rsid w:val="00086DF5"/>
    <w:rsid w:val="00086E4D"/>
    <w:rsid w:val="0009037E"/>
    <w:rsid w:val="000903F3"/>
    <w:rsid w:val="00090784"/>
    <w:rsid w:val="00090D02"/>
    <w:rsid w:val="00090DB7"/>
    <w:rsid w:val="00092FB5"/>
    <w:rsid w:val="0009319D"/>
    <w:rsid w:val="0009336B"/>
    <w:rsid w:val="000939DF"/>
    <w:rsid w:val="00093CB4"/>
    <w:rsid w:val="00094AC9"/>
    <w:rsid w:val="00095534"/>
    <w:rsid w:val="00095739"/>
    <w:rsid w:val="00095BA0"/>
    <w:rsid w:val="00095CCC"/>
    <w:rsid w:val="00096152"/>
    <w:rsid w:val="00096409"/>
    <w:rsid w:val="000967EE"/>
    <w:rsid w:val="0009724B"/>
    <w:rsid w:val="000974B8"/>
    <w:rsid w:val="00097C25"/>
    <w:rsid w:val="000A04B8"/>
    <w:rsid w:val="000A07E9"/>
    <w:rsid w:val="000A0C61"/>
    <w:rsid w:val="000A1163"/>
    <w:rsid w:val="000A1DC2"/>
    <w:rsid w:val="000A1FD7"/>
    <w:rsid w:val="000A200F"/>
    <w:rsid w:val="000A21FA"/>
    <w:rsid w:val="000A32D1"/>
    <w:rsid w:val="000A32DB"/>
    <w:rsid w:val="000A3360"/>
    <w:rsid w:val="000A3432"/>
    <w:rsid w:val="000A34ED"/>
    <w:rsid w:val="000A3712"/>
    <w:rsid w:val="000A525F"/>
    <w:rsid w:val="000A54F9"/>
    <w:rsid w:val="000A57F7"/>
    <w:rsid w:val="000A5A77"/>
    <w:rsid w:val="000A5FA1"/>
    <w:rsid w:val="000A6362"/>
    <w:rsid w:val="000A63EB"/>
    <w:rsid w:val="000A6F19"/>
    <w:rsid w:val="000A74D1"/>
    <w:rsid w:val="000A7CA6"/>
    <w:rsid w:val="000A7D76"/>
    <w:rsid w:val="000B03D3"/>
    <w:rsid w:val="000B0566"/>
    <w:rsid w:val="000B165E"/>
    <w:rsid w:val="000B1B34"/>
    <w:rsid w:val="000B1C17"/>
    <w:rsid w:val="000B21F0"/>
    <w:rsid w:val="000B22CD"/>
    <w:rsid w:val="000B2390"/>
    <w:rsid w:val="000B28C2"/>
    <w:rsid w:val="000B2B83"/>
    <w:rsid w:val="000B348D"/>
    <w:rsid w:val="000B5749"/>
    <w:rsid w:val="000B57F0"/>
    <w:rsid w:val="000B580D"/>
    <w:rsid w:val="000B5AB3"/>
    <w:rsid w:val="000B7A3C"/>
    <w:rsid w:val="000C056B"/>
    <w:rsid w:val="000C0AF7"/>
    <w:rsid w:val="000C1629"/>
    <w:rsid w:val="000C1809"/>
    <w:rsid w:val="000C18B9"/>
    <w:rsid w:val="000C2BE8"/>
    <w:rsid w:val="000C3A02"/>
    <w:rsid w:val="000C3B42"/>
    <w:rsid w:val="000C41B4"/>
    <w:rsid w:val="000C4580"/>
    <w:rsid w:val="000C4C3D"/>
    <w:rsid w:val="000C581E"/>
    <w:rsid w:val="000C5C54"/>
    <w:rsid w:val="000C6274"/>
    <w:rsid w:val="000C6802"/>
    <w:rsid w:val="000C68DB"/>
    <w:rsid w:val="000C6FB6"/>
    <w:rsid w:val="000C72A9"/>
    <w:rsid w:val="000C7574"/>
    <w:rsid w:val="000C783F"/>
    <w:rsid w:val="000C7F97"/>
    <w:rsid w:val="000D0EF2"/>
    <w:rsid w:val="000D1604"/>
    <w:rsid w:val="000D2132"/>
    <w:rsid w:val="000D221C"/>
    <w:rsid w:val="000D239B"/>
    <w:rsid w:val="000D3168"/>
    <w:rsid w:val="000D32A6"/>
    <w:rsid w:val="000D3EC6"/>
    <w:rsid w:val="000D3ED5"/>
    <w:rsid w:val="000D422E"/>
    <w:rsid w:val="000D4687"/>
    <w:rsid w:val="000D5787"/>
    <w:rsid w:val="000D5B7B"/>
    <w:rsid w:val="000D657B"/>
    <w:rsid w:val="000D6B0E"/>
    <w:rsid w:val="000D7A08"/>
    <w:rsid w:val="000D7F3F"/>
    <w:rsid w:val="000D7F51"/>
    <w:rsid w:val="000E061B"/>
    <w:rsid w:val="000E0708"/>
    <w:rsid w:val="000E10B0"/>
    <w:rsid w:val="000E1CD4"/>
    <w:rsid w:val="000E1D1B"/>
    <w:rsid w:val="000E2729"/>
    <w:rsid w:val="000E2BB1"/>
    <w:rsid w:val="000E37A2"/>
    <w:rsid w:val="000E3843"/>
    <w:rsid w:val="000E3EDE"/>
    <w:rsid w:val="000E490D"/>
    <w:rsid w:val="000E497C"/>
    <w:rsid w:val="000E4999"/>
    <w:rsid w:val="000E641A"/>
    <w:rsid w:val="000E68B1"/>
    <w:rsid w:val="000F029D"/>
    <w:rsid w:val="000F16B8"/>
    <w:rsid w:val="000F18BB"/>
    <w:rsid w:val="000F2FD6"/>
    <w:rsid w:val="000F34E6"/>
    <w:rsid w:val="000F4DB4"/>
    <w:rsid w:val="000F53F1"/>
    <w:rsid w:val="000F545A"/>
    <w:rsid w:val="000F5F7A"/>
    <w:rsid w:val="000F6B9E"/>
    <w:rsid w:val="000F6C7C"/>
    <w:rsid w:val="000F6EE4"/>
    <w:rsid w:val="000F7A13"/>
    <w:rsid w:val="000F7F68"/>
    <w:rsid w:val="001005CE"/>
    <w:rsid w:val="001009FE"/>
    <w:rsid w:val="001010A2"/>
    <w:rsid w:val="00101D23"/>
    <w:rsid w:val="00101DC3"/>
    <w:rsid w:val="00101EE9"/>
    <w:rsid w:val="001023AF"/>
    <w:rsid w:val="001025BE"/>
    <w:rsid w:val="001027DB"/>
    <w:rsid w:val="00102FD3"/>
    <w:rsid w:val="001035C1"/>
    <w:rsid w:val="00103CD8"/>
    <w:rsid w:val="00104232"/>
    <w:rsid w:val="00104E00"/>
    <w:rsid w:val="00104FDE"/>
    <w:rsid w:val="0010581E"/>
    <w:rsid w:val="001064E7"/>
    <w:rsid w:val="00106BE6"/>
    <w:rsid w:val="001071F2"/>
    <w:rsid w:val="00107E25"/>
    <w:rsid w:val="001102B4"/>
    <w:rsid w:val="001107B3"/>
    <w:rsid w:val="00110CD4"/>
    <w:rsid w:val="00111178"/>
    <w:rsid w:val="0011119D"/>
    <w:rsid w:val="001127C7"/>
    <w:rsid w:val="00113550"/>
    <w:rsid w:val="00113D40"/>
    <w:rsid w:val="00113F05"/>
    <w:rsid w:val="00114571"/>
    <w:rsid w:val="00114854"/>
    <w:rsid w:val="00114A08"/>
    <w:rsid w:val="00114AEB"/>
    <w:rsid w:val="00115BE0"/>
    <w:rsid w:val="00115F78"/>
    <w:rsid w:val="0011645C"/>
    <w:rsid w:val="001173F3"/>
    <w:rsid w:val="001208B7"/>
    <w:rsid w:val="00121568"/>
    <w:rsid w:val="001218A5"/>
    <w:rsid w:val="00121FC5"/>
    <w:rsid w:val="00122965"/>
    <w:rsid w:val="0012297F"/>
    <w:rsid w:val="00122D39"/>
    <w:rsid w:val="00123063"/>
    <w:rsid w:val="001234F6"/>
    <w:rsid w:val="001235B6"/>
    <w:rsid w:val="00123710"/>
    <w:rsid w:val="0012379E"/>
    <w:rsid w:val="00123AB4"/>
    <w:rsid w:val="00123E0C"/>
    <w:rsid w:val="00124DE3"/>
    <w:rsid w:val="00125111"/>
    <w:rsid w:val="0012578A"/>
    <w:rsid w:val="00125816"/>
    <w:rsid w:val="00125CA3"/>
    <w:rsid w:val="00125E47"/>
    <w:rsid w:val="0012615F"/>
    <w:rsid w:val="001270B1"/>
    <w:rsid w:val="0012743B"/>
    <w:rsid w:val="00130828"/>
    <w:rsid w:val="0013083F"/>
    <w:rsid w:val="00130CA1"/>
    <w:rsid w:val="001312C5"/>
    <w:rsid w:val="0013157C"/>
    <w:rsid w:val="00131C2D"/>
    <w:rsid w:val="00131DC6"/>
    <w:rsid w:val="00132689"/>
    <w:rsid w:val="00132944"/>
    <w:rsid w:val="001330D2"/>
    <w:rsid w:val="00133104"/>
    <w:rsid w:val="00133BE9"/>
    <w:rsid w:val="00133CCC"/>
    <w:rsid w:val="00133F59"/>
    <w:rsid w:val="00134214"/>
    <w:rsid w:val="00134764"/>
    <w:rsid w:val="00134EC6"/>
    <w:rsid w:val="001351CB"/>
    <w:rsid w:val="00135573"/>
    <w:rsid w:val="00136336"/>
    <w:rsid w:val="0013668D"/>
    <w:rsid w:val="00136F42"/>
    <w:rsid w:val="001376BE"/>
    <w:rsid w:val="00140697"/>
    <w:rsid w:val="00141859"/>
    <w:rsid w:val="00141FE1"/>
    <w:rsid w:val="00142802"/>
    <w:rsid w:val="00142A5B"/>
    <w:rsid w:val="00142AC8"/>
    <w:rsid w:val="00142FC8"/>
    <w:rsid w:val="00143812"/>
    <w:rsid w:val="001439F8"/>
    <w:rsid w:val="001441DA"/>
    <w:rsid w:val="001453EA"/>
    <w:rsid w:val="00146470"/>
    <w:rsid w:val="00146774"/>
    <w:rsid w:val="00146EFA"/>
    <w:rsid w:val="00147009"/>
    <w:rsid w:val="00151228"/>
    <w:rsid w:val="001514F2"/>
    <w:rsid w:val="00151DF9"/>
    <w:rsid w:val="00152821"/>
    <w:rsid w:val="00154011"/>
    <w:rsid w:val="00154B09"/>
    <w:rsid w:val="001564BC"/>
    <w:rsid w:val="00156D74"/>
    <w:rsid w:val="00157984"/>
    <w:rsid w:val="00157C7F"/>
    <w:rsid w:val="001603DA"/>
    <w:rsid w:val="0016108C"/>
    <w:rsid w:val="00162319"/>
    <w:rsid w:val="001624FF"/>
    <w:rsid w:val="001625F3"/>
    <w:rsid w:val="00162843"/>
    <w:rsid w:val="00162937"/>
    <w:rsid w:val="001630E1"/>
    <w:rsid w:val="0016346C"/>
    <w:rsid w:val="00163540"/>
    <w:rsid w:val="00163AE9"/>
    <w:rsid w:val="00163C51"/>
    <w:rsid w:val="00164209"/>
    <w:rsid w:val="0016435F"/>
    <w:rsid w:val="00165D72"/>
    <w:rsid w:val="00166351"/>
    <w:rsid w:val="001667BC"/>
    <w:rsid w:val="001668C2"/>
    <w:rsid w:val="00167E77"/>
    <w:rsid w:val="00170188"/>
    <w:rsid w:val="0017046A"/>
    <w:rsid w:val="00170EE1"/>
    <w:rsid w:val="00171070"/>
    <w:rsid w:val="0017170B"/>
    <w:rsid w:val="001733CC"/>
    <w:rsid w:val="00173922"/>
    <w:rsid w:val="00174CB4"/>
    <w:rsid w:val="00174E79"/>
    <w:rsid w:val="001750AF"/>
    <w:rsid w:val="0017527D"/>
    <w:rsid w:val="001771C8"/>
    <w:rsid w:val="00177737"/>
    <w:rsid w:val="00177AA9"/>
    <w:rsid w:val="00180E97"/>
    <w:rsid w:val="00180EA0"/>
    <w:rsid w:val="00181719"/>
    <w:rsid w:val="00181DF0"/>
    <w:rsid w:val="001827CB"/>
    <w:rsid w:val="00182E4B"/>
    <w:rsid w:val="001832AB"/>
    <w:rsid w:val="00183AA0"/>
    <w:rsid w:val="00183D70"/>
    <w:rsid w:val="00183E00"/>
    <w:rsid w:val="00183ED9"/>
    <w:rsid w:val="00184AA3"/>
    <w:rsid w:val="00184F51"/>
    <w:rsid w:val="00185423"/>
    <w:rsid w:val="00185A06"/>
    <w:rsid w:val="00186099"/>
    <w:rsid w:val="00186FFB"/>
    <w:rsid w:val="00190528"/>
    <w:rsid w:val="00190EE9"/>
    <w:rsid w:val="00191028"/>
    <w:rsid w:val="00191E37"/>
    <w:rsid w:val="00191F54"/>
    <w:rsid w:val="0019277E"/>
    <w:rsid w:val="00194F6F"/>
    <w:rsid w:val="001958C2"/>
    <w:rsid w:val="001959B4"/>
    <w:rsid w:val="00195A16"/>
    <w:rsid w:val="0019732F"/>
    <w:rsid w:val="00197854"/>
    <w:rsid w:val="001A0067"/>
    <w:rsid w:val="001A0245"/>
    <w:rsid w:val="001A0270"/>
    <w:rsid w:val="001A0FD8"/>
    <w:rsid w:val="001A11D5"/>
    <w:rsid w:val="001A1313"/>
    <w:rsid w:val="001A16B2"/>
    <w:rsid w:val="001A18FA"/>
    <w:rsid w:val="001A1A78"/>
    <w:rsid w:val="001A24E1"/>
    <w:rsid w:val="001A2778"/>
    <w:rsid w:val="001A308E"/>
    <w:rsid w:val="001A4753"/>
    <w:rsid w:val="001A496F"/>
    <w:rsid w:val="001A510F"/>
    <w:rsid w:val="001A5138"/>
    <w:rsid w:val="001A5475"/>
    <w:rsid w:val="001A57BD"/>
    <w:rsid w:val="001A5DD9"/>
    <w:rsid w:val="001A5E44"/>
    <w:rsid w:val="001A65A5"/>
    <w:rsid w:val="001A7676"/>
    <w:rsid w:val="001A7DA1"/>
    <w:rsid w:val="001B0E26"/>
    <w:rsid w:val="001B0F6E"/>
    <w:rsid w:val="001B13B8"/>
    <w:rsid w:val="001B1D83"/>
    <w:rsid w:val="001B251B"/>
    <w:rsid w:val="001B2C8A"/>
    <w:rsid w:val="001B3440"/>
    <w:rsid w:val="001B4196"/>
    <w:rsid w:val="001B4558"/>
    <w:rsid w:val="001B5C01"/>
    <w:rsid w:val="001B65C4"/>
    <w:rsid w:val="001B6C59"/>
    <w:rsid w:val="001B77B3"/>
    <w:rsid w:val="001C0350"/>
    <w:rsid w:val="001C0C07"/>
    <w:rsid w:val="001C0F8A"/>
    <w:rsid w:val="001C1264"/>
    <w:rsid w:val="001C1693"/>
    <w:rsid w:val="001C2047"/>
    <w:rsid w:val="001C2557"/>
    <w:rsid w:val="001C2728"/>
    <w:rsid w:val="001C2F02"/>
    <w:rsid w:val="001C3312"/>
    <w:rsid w:val="001C361A"/>
    <w:rsid w:val="001C4F5A"/>
    <w:rsid w:val="001C4FF8"/>
    <w:rsid w:val="001C54C1"/>
    <w:rsid w:val="001C57C5"/>
    <w:rsid w:val="001C5875"/>
    <w:rsid w:val="001D0DC3"/>
    <w:rsid w:val="001D1786"/>
    <w:rsid w:val="001D1D7B"/>
    <w:rsid w:val="001D274E"/>
    <w:rsid w:val="001D3D39"/>
    <w:rsid w:val="001D3E57"/>
    <w:rsid w:val="001D5125"/>
    <w:rsid w:val="001D5712"/>
    <w:rsid w:val="001D5926"/>
    <w:rsid w:val="001D5D09"/>
    <w:rsid w:val="001D69DF"/>
    <w:rsid w:val="001D7BF1"/>
    <w:rsid w:val="001E0523"/>
    <w:rsid w:val="001E0E54"/>
    <w:rsid w:val="001E1847"/>
    <w:rsid w:val="001E28F4"/>
    <w:rsid w:val="001E3154"/>
    <w:rsid w:val="001E3FB7"/>
    <w:rsid w:val="001E53ED"/>
    <w:rsid w:val="001E56E5"/>
    <w:rsid w:val="001E62AD"/>
    <w:rsid w:val="001E6422"/>
    <w:rsid w:val="001E67CD"/>
    <w:rsid w:val="001E6898"/>
    <w:rsid w:val="001E6B29"/>
    <w:rsid w:val="001E6BBC"/>
    <w:rsid w:val="001E74A4"/>
    <w:rsid w:val="001E7CF4"/>
    <w:rsid w:val="001F0318"/>
    <w:rsid w:val="001F031D"/>
    <w:rsid w:val="001F03CE"/>
    <w:rsid w:val="001F08ED"/>
    <w:rsid w:val="001F0CE4"/>
    <w:rsid w:val="001F16EC"/>
    <w:rsid w:val="001F1BFD"/>
    <w:rsid w:val="001F1EA2"/>
    <w:rsid w:val="001F26AC"/>
    <w:rsid w:val="001F2E89"/>
    <w:rsid w:val="001F3DB1"/>
    <w:rsid w:val="001F46C5"/>
    <w:rsid w:val="001F4753"/>
    <w:rsid w:val="001F50F5"/>
    <w:rsid w:val="001F6C40"/>
    <w:rsid w:val="001F7E67"/>
    <w:rsid w:val="00200077"/>
    <w:rsid w:val="00200888"/>
    <w:rsid w:val="00200F4D"/>
    <w:rsid w:val="002015E8"/>
    <w:rsid w:val="00201922"/>
    <w:rsid w:val="0020274B"/>
    <w:rsid w:val="00202762"/>
    <w:rsid w:val="00203388"/>
    <w:rsid w:val="002045DA"/>
    <w:rsid w:val="00205EB8"/>
    <w:rsid w:val="00205F77"/>
    <w:rsid w:val="0020663C"/>
    <w:rsid w:val="00206D2E"/>
    <w:rsid w:val="00210740"/>
    <w:rsid w:val="00210A30"/>
    <w:rsid w:val="00210EF9"/>
    <w:rsid w:val="002110E9"/>
    <w:rsid w:val="0021112C"/>
    <w:rsid w:val="00211171"/>
    <w:rsid w:val="0021138D"/>
    <w:rsid w:val="00211B54"/>
    <w:rsid w:val="00211CDB"/>
    <w:rsid w:val="00211DB0"/>
    <w:rsid w:val="00212E90"/>
    <w:rsid w:val="00213499"/>
    <w:rsid w:val="0021404E"/>
    <w:rsid w:val="002144B4"/>
    <w:rsid w:val="0021509B"/>
    <w:rsid w:val="002150D7"/>
    <w:rsid w:val="002162FB"/>
    <w:rsid w:val="00216B0F"/>
    <w:rsid w:val="00216DF7"/>
    <w:rsid w:val="002172C7"/>
    <w:rsid w:val="00217333"/>
    <w:rsid w:val="0021793B"/>
    <w:rsid w:val="00217FE7"/>
    <w:rsid w:val="00220A14"/>
    <w:rsid w:val="00220C7C"/>
    <w:rsid w:val="00220C8B"/>
    <w:rsid w:val="00221026"/>
    <w:rsid w:val="002218B6"/>
    <w:rsid w:val="00221CFD"/>
    <w:rsid w:val="0022222D"/>
    <w:rsid w:val="00222AEE"/>
    <w:rsid w:val="00224334"/>
    <w:rsid w:val="00224770"/>
    <w:rsid w:val="0022607F"/>
    <w:rsid w:val="0022666F"/>
    <w:rsid w:val="002266C1"/>
    <w:rsid w:val="00226BE6"/>
    <w:rsid w:val="00226D29"/>
    <w:rsid w:val="002272B2"/>
    <w:rsid w:val="00230B1C"/>
    <w:rsid w:val="00230F8A"/>
    <w:rsid w:val="002310E5"/>
    <w:rsid w:val="00231C67"/>
    <w:rsid w:val="002331CB"/>
    <w:rsid w:val="00233368"/>
    <w:rsid w:val="0023425E"/>
    <w:rsid w:val="0023441C"/>
    <w:rsid w:val="00235E65"/>
    <w:rsid w:val="00236158"/>
    <w:rsid w:val="002367D3"/>
    <w:rsid w:val="00236C6F"/>
    <w:rsid w:val="00236E5F"/>
    <w:rsid w:val="00236F24"/>
    <w:rsid w:val="00240C92"/>
    <w:rsid w:val="00240F9B"/>
    <w:rsid w:val="0024137B"/>
    <w:rsid w:val="00241BB5"/>
    <w:rsid w:val="00241FCF"/>
    <w:rsid w:val="00242EFB"/>
    <w:rsid w:val="00243923"/>
    <w:rsid w:val="00243A8A"/>
    <w:rsid w:val="00243C39"/>
    <w:rsid w:val="00243DB3"/>
    <w:rsid w:val="0024445E"/>
    <w:rsid w:val="00244711"/>
    <w:rsid w:val="00244EF4"/>
    <w:rsid w:val="00246116"/>
    <w:rsid w:val="002461D6"/>
    <w:rsid w:val="0024678B"/>
    <w:rsid w:val="00246A9D"/>
    <w:rsid w:val="0024766E"/>
    <w:rsid w:val="00247E24"/>
    <w:rsid w:val="00250197"/>
    <w:rsid w:val="0025025D"/>
    <w:rsid w:val="002508FF"/>
    <w:rsid w:val="0025143B"/>
    <w:rsid w:val="00251491"/>
    <w:rsid w:val="00251D7C"/>
    <w:rsid w:val="0025202C"/>
    <w:rsid w:val="00252247"/>
    <w:rsid w:val="0025238A"/>
    <w:rsid w:val="002525E0"/>
    <w:rsid w:val="002534A2"/>
    <w:rsid w:val="00253F43"/>
    <w:rsid w:val="002544EB"/>
    <w:rsid w:val="00255C75"/>
    <w:rsid w:val="00256761"/>
    <w:rsid w:val="00257739"/>
    <w:rsid w:val="00257D77"/>
    <w:rsid w:val="00257F2C"/>
    <w:rsid w:val="0026089D"/>
    <w:rsid w:val="00260ADF"/>
    <w:rsid w:val="00260C70"/>
    <w:rsid w:val="00260D0C"/>
    <w:rsid w:val="00260D65"/>
    <w:rsid w:val="00261B3E"/>
    <w:rsid w:val="00262062"/>
    <w:rsid w:val="00262650"/>
    <w:rsid w:val="0026318A"/>
    <w:rsid w:val="00263321"/>
    <w:rsid w:val="002633F3"/>
    <w:rsid w:val="0026353D"/>
    <w:rsid w:val="0026411F"/>
    <w:rsid w:val="00265752"/>
    <w:rsid w:val="00265966"/>
    <w:rsid w:val="002663A3"/>
    <w:rsid w:val="00267617"/>
    <w:rsid w:val="00270046"/>
    <w:rsid w:val="00270145"/>
    <w:rsid w:val="0027130B"/>
    <w:rsid w:val="00272F32"/>
    <w:rsid w:val="002730C9"/>
    <w:rsid w:val="00274C10"/>
    <w:rsid w:val="00275088"/>
    <w:rsid w:val="00275CF4"/>
    <w:rsid w:val="00275CF5"/>
    <w:rsid w:val="0027751D"/>
    <w:rsid w:val="00277D81"/>
    <w:rsid w:val="00281149"/>
    <w:rsid w:val="00281171"/>
    <w:rsid w:val="002819CD"/>
    <w:rsid w:val="00281A53"/>
    <w:rsid w:val="00281B4C"/>
    <w:rsid w:val="00282FDD"/>
    <w:rsid w:val="00284904"/>
    <w:rsid w:val="00284F63"/>
    <w:rsid w:val="00285151"/>
    <w:rsid w:val="00285C0C"/>
    <w:rsid w:val="002864F5"/>
    <w:rsid w:val="002866D1"/>
    <w:rsid w:val="00287D82"/>
    <w:rsid w:val="0029034F"/>
    <w:rsid w:val="00291089"/>
    <w:rsid w:val="002916D5"/>
    <w:rsid w:val="00291C4F"/>
    <w:rsid w:val="00291D36"/>
    <w:rsid w:val="0029202A"/>
    <w:rsid w:val="002947E2"/>
    <w:rsid w:val="00294964"/>
    <w:rsid w:val="00294A0B"/>
    <w:rsid w:val="00294DF3"/>
    <w:rsid w:val="00295009"/>
    <w:rsid w:val="00296D4A"/>
    <w:rsid w:val="0029717A"/>
    <w:rsid w:val="002971EB"/>
    <w:rsid w:val="00297249"/>
    <w:rsid w:val="002972D0"/>
    <w:rsid w:val="002A0010"/>
    <w:rsid w:val="002A0336"/>
    <w:rsid w:val="002A045E"/>
    <w:rsid w:val="002A0EC9"/>
    <w:rsid w:val="002A184D"/>
    <w:rsid w:val="002A2269"/>
    <w:rsid w:val="002A231C"/>
    <w:rsid w:val="002A2854"/>
    <w:rsid w:val="002A2D82"/>
    <w:rsid w:val="002A2EB4"/>
    <w:rsid w:val="002A314B"/>
    <w:rsid w:val="002A327B"/>
    <w:rsid w:val="002A3747"/>
    <w:rsid w:val="002A3F36"/>
    <w:rsid w:val="002A514A"/>
    <w:rsid w:val="002A58D3"/>
    <w:rsid w:val="002A5EC3"/>
    <w:rsid w:val="002A6216"/>
    <w:rsid w:val="002A646E"/>
    <w:rsid w:val="002A66DF"/>
    <w:rsid w:val="002A7770"/>
    <w:rsid w:val="002A787E"/>
    <w:rsid w:val="002B011E"/>
    <w:rsid w:val="002B081D"/>
    <w:rsid w:val="002B1C5C"/>
    <w:rsid w:val="002B26F8"/>
    <w:rsid w:val="002B3EE3"/>
    <w:rsid w:val="002B582E"/>
    <w:rsid w:val="002B591E"/>
    <w:rsid w:val="002B5DF0"/>
    <w:rsid w:val="002B6917"/>
    <w:rsid w:val="002B7FB9"/>
    <w:rsid w:val="002C0081"/>
    <w:rsid w:val="002C0135"/>
    <w:rsid w:val="002C04AA"/>
    <w:rsid w:val="002C09A7"/>
    <w:rsid w:val="002C1310"/>
    <w:rsid w:val="002C15B6"/>
    <w:rsid w:val="002C17E5"/>
    <w:rsid w:val="002C2A19"/>
    <w:rsid w:val="002C2AC1"/>
    <w:rsid w:val="002C2B3E"/>
    <w:rsid w:val="002C3F90"/>
    <w:rsid w:val="002C477A"/>
    <w:rsid w:val="002C52FF"/>
    <w:rsid w:val="002C53C7"/>
    <w:rsid w:val="002C5A5F"/>
    <w:rsid w:val="002C600D"/>
    <w:rsid w:val="002C60A7"/>
    <w:rsid w:val="002C6592"/>
    <w:rsid w:val="002C6C0A"/>
    <w:rsid w:val="002C6D81"/>
    <w:rsid w:val="002C6F00"/>
    <w:rsid w:val="002D0098"/>
    <w:rsid w:val="002D0459"/>
    <w:rsid w:val="002D0CF9"/>
    <w:rsid w:val="002D0EBE"/>
    <w:rsid w:val="002D0F42"/>
    <w:rsid w:val="002D11BB"/>
    <w:rsid w:val="002D221E"/>
    <w:rsid w:val="002D2B3E"/>
    <w:rsid w:val="002D304D"/>
    <w:rsid w:val="002D391B"/>
    <w:rsid w:val="002D39B7"/>
    <w:rsid w:val="002D3D6B"/>
    <w:rsid w:val="002D3DE5"/>
    <w:rsid w:val="002D4948"/>
    <w:rsid w:val="002D566A"/>
    <w:rsid w:val="002D5C65"/>
    <w:rsid w:val="002D68BF"/>
    <w:rsid w:val="002D7A3F"/>
    <w:rsid w:val="002D7E50"/>
    <w:rsid w:val="002E0D69"/>
    <w:rsid w:val="002E1365"/>
    <w:rsid w:val="002E1D80"/>
    <w:rsid w:val="002E1D81"/>
    <w:rsid w:val="002E2BBF"/>
    <w:rsid w:val="002E3676"/>
    <w:rsid w:val="002E382C"/>
    <w:rsid w:val="002E42CB"/>
    <w:rsid w:val="002E4DA4"/>
    <w:rsid w:val="002E4EF5"/>
    <w:rsid w:val="002E5549"/>
    <w:rsid w:val="002E5952"/>
    <w:rsid w:val="002E61CA"/>
    <w:rsid w:val="002E6610"/>
    <w:rsid w:val="002E7297"/>
    <w:rsid w:val="002E7354"/>
    <w:rsid w:val="002E74B2"/>
    <w:rsid w:val="002E74D8"/>
    <w:rsid w:val="002E78AC"/>
    <w:rsid w:val="002E7D1F"/>
    <w:rsid w:val="002F00E8"/>
    <w:rsid w:val="002F04D2"/>
    <w:rsid w:val="002F063E"/>
    <w:rsid w:val="002F0B8A"/>
    <w:rsid w:val="002F16DE"/>
    <w:rsid w:val="002F2C22"/>
    <w:rsid w:val="002F330B"/>
    <w:rsid w:val="002F4D9F"/>
    <w:rsid w:val="002F5212"/>
    <w:rsid w:val="002F5FAB"/>
    <w:rsid w:val="002F682E"/>
    <w:rsid w:val="002F6DEA"/>
    <w:rsid w:val="002F78C9"/>
    <w:rsid w:val="002F7A2F"/>
    <w:rsid w:val="002F7AB2"/>
    <w:rsid w:val="00300311"/>
    <w:rsid w:val="003011A9"/>
    <w:rsid w:val="0030178C"/>
    <w:rsid w:val="003029B9"/>
    <w:rsid w:val="00303D2C"/>
    <w:rsid w:val="003047CC"/>
    <w:rsid w:val="00304835"/>
    <w:rsid w:val="00304BFF"/>
    <w:rsid w:val="003054C1"/>
    <w:rsid w:val="00305727"/>
    <w:rsid w:val="00306143"/>
    <w:rsid w:val="00306DB5"/>
    <w:rsid w:val="00307836"/>
    <w:rsid w:val="00310A37"/>
    <w:rsid w:val="003112E2"/>
    <w:rsid w:val="00311820"/>
    <w:rsid w:val="00311CC9"/>
    <w:rsid w:val="00311EFA"/>
    <w:rsid w:val="00311F6E"/>
    <w:rsid w:val="00312C20"/>
    <w:rsid w:val="00312C8E"/>
    <w:rsid w:val="0031355E"/>
    <w:rsid w:val="0031373F"/>
    <w:rsid w:val="00313B90"/>
    <w:rsid w:val="00315DDC"/>
    <w:rsid w:val="00317877"/>
    <w:rsid w:val="00321B8D"/>
    <w:rsid w:val="00321E12"/>
    <w:rsid w:val="0032284F"/>
    <w:rsid w:val="00323BE7"/>
    <w:rsid w:val="003253E9"/>
    <w:rsid w:val="003260F7"/>
    <w:rsid w:val="003265E4"/>
    <w:rsid w:val="00326D73"/>
    <w:rsid w:val="00327421"/>
    <w:rsid w:val="00327985"/>
    <w:rsid w:val="00327E42"/>
    <w:rsid w:val="003304A8"/>
    <w:rsid w:val="003304E0"/>
    <w:rsid w:val="00330C71"/>
    <w:rsid w:val="00330D42"/>
    <w:rsid w:val="00330E19"/>
    <w:rsid w:val="003314B5"/>
    <w:rsid w:val="003318FA"/>
    <w:rsid w:val="003323CA"/>
    <w:rsid w:val="003328B7"/>
    <w:rsid w:val="0033374E"/>
    <w:rsid w:val="00334EBF"/>
    <w:rsid w:val="00335B5F"/>
    <w:rsid w:val="003366CF"/>
    <w:rsid w:val="00336E15"/>
    <w:rsid w:val="003377DB"/>
    <w:rsid w:val="0034007E"/>
    <w:rsid w:val="003405D1"/>
    <w:rsid w:val="0034066F"/>
    <w:rsid w:val="00341587"/>
    <w:rsid w:val="00341810"/>
    <w:rsid w:val="0034226C"/>
    <w:rsid w:val="00342358"/>
    <w:rsid w:val="0034255E"/>
    <w:rsid w:val="003429FB"/>
    <w:rsid w:val="00343195"/>
    <w:rsid w:val="003435A5"/>
    <w:rsid w:val="00343F8E"/>
    <w:rsid w:val="003454E1"/>
    <w:rsid w:val="00345E64"/>
    <w:rsid w:val="003464BD"/>
    <w:rsid w:val="0034774E"/>
    <w:rsid w:val="003503B1"/>
    <w:rsid w:val="00350658"/>
    <w:rsid w:val="00351011"/>
    <w:rsid w:val="003510B6"/>
    <w:rsid w:val="003510CF"/>
    <w:rsid w:val="00351AA0"/>
    <w:rsid w:val="00352C25"/>
    <w:rsid w:val="003538E8"/>
    <w:rsid w:val="00353E00"/>
    <w:rsid w:val="00353E4C"/>
    <w:rsid w:val="00354854"/>
    <w:rsid w:val="00355D8A"/>
    <w:rsid w:val="00356083"/>
    <w:rsid w:val="003565C0"/>
    <w:rsid w:val="003565F3"/>
    <w:rsid w:val="00356F7B"/>
    <w:rsid w:val="00357346"/>
    <w:rsid w:val="00357DE6"/>
    <w:rsid w:val="00361BFE"/>
    <w:rsid w:val="00361DBD"/>
    <w:rsid w:val="00361EA1"/>
    <w:rsid w:val="0036229E"/>
    <w:rsid w:val="00362CF8"/>
    <w:rsid w:val="00362F2F"/>
    <w:rsid w:val="00363628"/>
    <w:rsid w:val="003643FA"/>
    <w:rsid w:val="003659AF"/>
    <w:rsid w:val="00365DA4"/>
    <w:rsid w:val="003661A0"/>
    <w:rsid w:val="003665A6"/>
    <w:rsid w:val="00366C8E"/>
    <w:rsid w:val="00367108"/>
    <w:rsid w:val="00370121"/>
    <w:rsid w:val="00370231"/>
    <w:rsid w:val="003704B2"/>
    <w:rsid w:val="00370A5A"/>
    <w:rsid w:val="00371530"/>
    <w:rsid w:val="003720D1"/>
    <w:rsid w:val="00372CB4"/>
    <w:rsid w:val="003731DC"/>
    <w:rsid w:val="00373B22"/>
    <w:rsid w:val="00373C60"/>
    <w:rsid w:val="00373CB3"/>
    <w:rsid w:val="00373ECF"/>
    <w:rsid w:val="00374CFB"/>
    <w:rsid w:val="003750A5"/>
    <w:rsid w:val="003751B6"/>
    <w:rsid w:val="003768FC"/>
    <w:rsid w:val="00376DE1"/>
    <w:rsid w:val="00377647"/>
    <w:rsid w:val="00377A24"/>
    <w:rsid w:val="0038044C"/>
    <w:rsid w:val="00381FDF"/>
    <w:rsid w:val="00382087"/>
    <w:rsid w:val="00382FB9"/>
    <w:rsid w:val="003830E2"/>
    <w:rsid w:val="00383637"/>
    <w:rsid w:val="003839BF"/>
    <w:rsid w:val="00383B52"/>
    <w:rsid w:val="00383B9B"/>
    <w:rsid w:val="003847B4"/>
    <w:rsid w:val="00385546"/>
    <w:rsid w:val="00385E9E"/>
    <w:rsid w:val="00387B91"/>
    <w:rsid w:val="00390351"/>
    <w:rsid w:val="00390383"/>
    <w:rsid w:val="003908E8"/>
    <w:rsid w:val="00390995"/>
    <w:rsid w:val="00391F2B"/>
    <w:rsid w:val="00393008"/>
    <w:rsid w:val="00394240"/>
    <w:rsid w:val="00394855"/>
    <w:rsid w:val="00395094"/>
    <w:rsid w:val="00395307"/>
    <w:rsid w:val="003953DE"/>
    <w:rsid w:val="00396351"/>
    <w:rsid w:val="00396705"/>
    <w:rsid w:val="00396D9C"/>
    <w:rsid w:val="00397273"/>
    <w:rsid w:val="003972F8"/>
    <w:rsid w:val="003975CE"/>
    <w:rsid w:val="003A0CB8"/>
    <w:rsid w:val="003A0E54"/>
    <w:rsid w:val="003A0FF2"/>
    <w:rsid w:val="003A1130"/>
    <w:rsid w:val="003A1634"/>
    <w:rsid w:val="003A1E8E"/>
    <w:rsid w:val="003A2241"/>
    <w:rsid w:val="003A26EC"/>
    <w:rsid w:val="003A289A"/>
    <w:rsid w:val="003A294A"/>
    <w:rsid w:val="003A2C03"/>
    <w:rsid w:val="003A3EF3"/>
    <w:rsid w:val="003A4E11"/>
    <w:rsid w:val="003A5C37"/>
    <w:rsid w:val="003A5CB2"/>
    <w:rsid w:val="003A6EDA"/>
    <w:rsid w:val="003A6FC2"/>
    <w:rsid w:val="003A7943"/>
    <w:rsid w:val="003B0B28"/>
    <w:rsid w:val="003B1844"/>
    <w:rsid w:val="003B2857"/>
    <w:rsid w:val="003B2B99"/>
    <w:rsid w:val="003B2CD5"/>
    <w:rsid w:val="003B3227"/>
    <w:rsid w:val="003B327A"/>
    <w:rsid w:val="003B3E5C"/>
    <w:rsid w:val="003B3F6D"/>
    <w:rsid w:val="003B4133"/>
    <w:rsid w:val="003B4761"/>
    <w:rsid w:val="003B4BE5"/>
    <w:rsid w:val="003B4CED"/>
    <w:rsid w:val="003B51AE"/>
    <w:rsid w:val="003B5A5D"/>
    <w:rsid w:val="003B640B"/>
    <w:rsid w:val="003B6C6E"/>
    <w:rsid w:val="003B7297"/>
    <w:rsid w:val="003B7477"/>
    <w:rsid w:val="003B76B3"/>
    <w:rsid w:val="003B77D5"/>
    <w:rsid w:val="003C020D"/>
    <w:rsid w:val="003C072A"/>
    <w:rsid w:val="003C1260"/>
    <w:rsid w:val="003C1755"/>
    <w:rsid w:val="003C177D"/>
    <w:rsid w:val="003C17B4"/>
    <w:rsid w:val="003C3C83"/>
    <w:rsid w:val="003C4434"/>
    <w:rsid w:val="003C4D27"/>
    <w:rsid w:val="003C4EA4"/>
    <w:rsid w:val="003C5206"/>
    <w:rsid w:val="003C55EF"/>
    <w:rsid w:val="003C5A03"/>
    <w:rsid w:val="003C6179"/>
    <w:rsid w:val="003C6D06"/>
    <w:rsid w:val="003C6F1D"/>
    <w:rsid w:val="003C7ACE"/>
    <w:rsid w:val="003D0614"/>
    <w:rsid w:val="003D128E"/>
    <w:rsid w:val="003D27F3"/>
    <w:rsid w:val="003D3C25"/>
    <w:rsid w:val="003D43B2"/>
    <w:rsid w:val="003D47BF"/>
    <w:rsid w:val="003D5B15"/>
    <w:rsid w:val="003D670A"/>
    <w:rsid w:val="003D6852"/>
    <w:rsid w:val="003D78DA"/>
    <w:rsid w:val="003D7B59"/>
    <w:rsid w:val="003E0526"/>
    <w:rsid w:val="003E06D3"/>
    <w:rsid w:val="003E15DE"/>
    <w:rsid w:val="003E1A47"/>
    <w:rsid w:val="003E27DA"/>
    <w:rsid w:val="003E2CD4"/>
    <w:rsid w:val="003E2EDE"/>
    <w:rsid w:val="003E3932"/>
    <w:rsid w:val="003E3B76"/>
    <w:rsid w:val="003E3D4E"/>
    <w:rsid w:val="003E47E2"/>
    <w:rsid w:val="003E4C31"/>
    <w:rsid w:val="003E55C8"/>
    <w:rsid w:val="003E5B44"/>
    <w:rsid w:val="003E5E3F"/>
    <w:rsid w:val="003E5EF9"/>
    <w:rsid w:val="003E640C"/>
    <w:rsid w:val="003E64A2"/>
    <w:rsid w:val="003E6968"/>
    <w:rsid w:val="003E7238"/>
    <w:rsid w:val="003E7B2C"/>
    <w:rsid w:val="003E7C70"/>
    <w:rsid w:val="003F03C4"/>
    <w:rsid w:val="003F0478"/>
    <w:rsid w:val="003F0608"/>
    <w:rsid w:val="003F12D2"/>
    <w:rsid w:val="003F147A"/>
    <w:rsid w:val="003F16BF"/>
    <w:rsid w:val="003F18DE"/>
    <w:rsid w:val="003F2B91"/>
    <w:rsid w:val="003F2CB1"/>
    <w:rsid w:val="003F379E"/>
    <w:rsid w:val="003F3F3B"/>
    <w:rsid w:val="003F4270"/>
    <w:rsid w:val="003F43EC"/>
    <w:rsid w:val="003F448C"/>
    <w:rsid w:val="003F4C69"/>
    <w:rsid w:val="003F4DDA"/>
    <w:rsid w:val="003F4E8F"/>
    <w:rsid w:val="003F64F7"/>
    <w:rsid w:val="003F657A"/>
    <w:rsid w:val="003F6B87"/>
    <w:rsid w:val="003F6CD0"/>
    <w:rsid w:val="003F6D75"/>
    <w:rsid w:val="003F7D4F"/>
    <w:rsid w:val="00400B9F"/>
    <w:rsid w:val="00400BD2"/>
    <w:rsid w:val="004016F6"/>
    <w:rsid w:val="00401C6A"/>
    <w:rsid w:val="004020BC"/>
    <w:rsid w:val="00403153"/>
    <w:rsid w:val="00403563"/>
    <w:rsid w:val="0040419B"/>
    <w:rsid w:val="00404549"/>
    <w:rsid w:val="00404766"/>
    <w:rsid w:val="00404924"/>
    <w:rsid w:val="00404D83"/>
    <w:rsid w:val="00404F7B"/>
    <w:rsid w:val="0040520F"/>
    <w:rsid w:val="00405364"/>
    <w:rsid w:val="0040584C"/>
    <w:rsid w:val="00405E69"/>
    <w:rsid w:val="00406CB4"/>
    <w:rsid w:val="0040716A"/>
    <w:rsid w:val="00407877"/>
    <w:rsid w:val="00407B50"/>
    <w:rsid w:val="004106A1"/>
    <w:rsid w:val="00411230"/>
    <w:rsid w:val="00411987"/>
    <w:rsid w:val="00411ADD"/>
    <w:rsid w:val="0041290C"/>
    <w:rsid w:val="00412CCF"/>
    <w:rsid w:val="00412FA1"/>
    <w:rsid w:val="004130F5"/>
    <w:rsid w:val="004131C4"/>
    <w:rsid w:val="00413BC6"/>
    <w:rsid w:val="00415151"/>
    <w:rsid w:val="00416229"/>
    <w:rsid w:val="0041627C"/>
    <w:rsid w:val="004164F5"/>
    <w:rsid w:val="004166E9"/>
    <w:rsid w:val="00416B4A"/>
    <w:rsid w:val="004177F4"/>
    <w:rsid w:val="00417910"/>
    <w:rsid w:val="00420463"/>
    <w:rsid w:val="004208AE"/>
    <w:rsid w:val="00421256"/>
    <w:rsid w:val="00422DD0"/>
    <w:rsid w:val="0042329C"/>
    <w:rsid w:val="00423EEE"/>
    <w:rsid w:val="00423F1D"/>
    <w:rsid w:val="004241B5"/>
    <w:rsid w:val="004245E1"/>
    <w:rsid w:val="0042532A"/>
    <w:rsid w:val="00425DE9"/>
    <w:rsid w:val="00425FE7"/>
    <w:rsid w:val="00426551"/>
    <w:rsid w:val="004266EC"/>
    <w:rsid w:val="00426A22"/>
    <w:rsid w:val="0042711D"/>
    <w:rsid w:val="00431291"/>
    <w:rsid w:val="00431625"/>
    <w:rsid w:val="0043163B"/>
    <w:rsid w:val="004323BF"/>
    <w:rsid w:val="0043280F"/>
    <w:rsid w:val="00432E3B"/>
    <w:rsid w:val="00432E7C"/>
    <w:rsid w:val="0043336F"/>
    <w:rsid w:val="00433E13"/>
    <w:rsid w:val="00433F83"/>
    <w:rsid w:val="00434128"/>
    <w:rsid w:val="00434685"/>
    <w:rsid w:val="00434C19"/>
    <w:rsid w:val="00434E98"/>
    <w:rsid w:val="00434EEC"/>
    <w:rsid w:val="004360CE"/>
    <w:rsid w:val="0043632E"/>
    <w:rsid w:val="004370B6"/>
    <w:rsid w:val="0043776B"/>
    <w:rsid w:val="00437B5F"/>
    <w:rsid w:val="0044113C"/>
    <w:rsid w:val="004411DA"/>
    <w:rsid w:val="0044193E"/>
    <w:rsid w:val="00441B06"/>
    <w:rsid w:val="00441B85"/>
    <w:rsid w:val="00442071"/>
    <w:rsid w:val="00442344"/>
    <w:rsid w:val="00442A73"/>
    <w:rsid w:val="004431D8"/>
    <w:rsid w:val="00443D5A"/>
    <w:rsid w:val="00445BFC"/>
    <w:rsid w:val="00447086"/>
    <w:rsid w:val="004475AF"/>
    <w:rsid w:val="004479AB"/>
    <w:rsid w:val="004505E0"/>
    <w:rsid w:val="004510CB"/>
    <w:rsid w:val="0045160A"/>
    <w:rsid w:val="00451907"/>
    <w:rsid w:val="00452466"/>
    <w:rsid w:val="00452E61"/>
    <w:rsid w:val="00454031"/>
    <w:rsid w:val="00454309"/>
    <w:rsid w:val="00454AB9"/>
    <w:rsid w:val="00455137"/>
    <w:rsid w:val="004558DE"/>
    <w:rsid w:val="004606F3"/>
    <w:rsid w:val="00460D2C"/>
    <w:rsid w:val="00461D0A"/>
    <w:rsid w:val="00462757"/>
    <w:rsid w:val="0046306C"/>
    <w:rsid w:val="0046330E"/>
    <w:rsid w:val="00463367"/>
    <w:rsid w:val="004639DC"/>
    <w:rsid w:val="00463AC9"/>
    <w:rsid w:val="0046410B"/>
    <w:rsid w:val="00464831"/>
    <w:rsid w:val="0046533A"/>
    <w:rsid w:val="0046589B"/>
    <w:rsid w:val="00465FAD"/>
    <w:rsid w:val="00466636"/>
    <w:rsid w:val="00466A07"/>
    <w:rsid w:val="00467262"/>
    <w:rsid w:val="004678DE"/>
    <w:rsid w:val="00467F4C"/>
    <w:rsid w:val="004700F2"/>
    <w:rsid w:val="00470633"/>
    <w:rsid w:val="00470F56"/>
    <w:rsid w:val="00470FB9"/>
    <w:rsid w:val="00471609"/>
    <w:rsid w:val="00471745"/>
    <w:rsid w:val="004728BC"/>
    <w:rsid w:val="00472B39"/>
    <w:rsid w:val="00472EB3"/>
    <w:rsid w:val="0047304F"/>
    <w:rsid w:val="004733C5"/>
    <w:rsid w:val="00473643"/>
    <w:rsid w:val="00473B98"/>
    <w:rsid w:val="00474076"/>
    <w:rsid w:val="00474698"/>
    <w:rsid w:val="00474941"/>
    <w:rsid w:val="00474CB5"/>
    <w:rsid w:val="00474F4F"/>
    <w:rsid w:val="00475BF8"/>
    <w:rsid w:val="004760A1"/>
    <w:rsid w:val="00476955"/>
    <w:rsid w:val="00476AC6"/>
    <w:rsid w:val="004772F3"/>
    <w:rsid w:val="004773AA"/>
    <w:rsid w:val="0047792B"/>
    <w:rsid w:val="00477A1E"/>
    <w:rsid w:val="00477E44"/>
    <w:rsid w:val="00480082"/>
    <w:rsid w:val="004803F7"/>
    <w:rsid w:val="004807F8"/>
    <w:rsid w:val="00480DD8"/>
    <w:rsid w:val="0048119B"/>
    <w:rsid w:val="00481511"/>
    <w:rsid w:val="004819C0"/>
    <w:rsid w:val="004822DA"/>
    <w:rsid w:val="00482FC9"/>
    <w:rsid w:val="00483B7F"/>
    <w:rsid w:val="00483C40"/>
    <w:rsid w:val="00484895"/>
    <w:rsid w:val="00484CAB"/>
    <w:rsid w:val="004859C6"/>
    <w:rsid w:val="00485F50"/>
    <w:rsid w:val="00486D2C"/>
    <w:rsid w:val="00486F06"/>
    <w:rsid w:val="00487233"/>
    <w:rsid w:val="0048737A"/>
    <w:rsid w:val="00487D57"/>
    <w:rsid w:val="00490783"/>
    <w:rsid w:val="00490B10"/>
    <w:rsid w:val="0049154E"/>
    <w:rsid w:val="0049165F"/>
    <w:rsid w:val="00491BF7"/>
    <w:rsid w:val="00491E59"/>
    <w:rsid w:val="004920EF"/>
    <w:rsid w:val="004933B8"/>
    <w:rsid w:val="0049375C"/>
    <w:rsid w:val="00494478"/>
    <w:rsid w:val="00494762"/>
    <w:rsid w:val="00495724"/>
    <w:rsid w:val="00495B8B"/>
    <w:rsid w:val="00495F12"/>
    <w:rsid w:val="004968C0"/>
    <w:rsid w:val="0049710F"/>
    <w:rsid w:val="004978E9"/>
    <w:rsid w:val="004979FC"/>
    <w:rsid w:val="004A0378"/>
    <w:rsid w:val="004A0B90"/>
    <w:rsid w:val="004A12F4"/>
    <w:rsid w:val="004A1512"/>
    <w:rsid w:val="004A15AA"/>
    <w:rsid w:val="004A1AD7"/>
    <w:rsid w:val="004A1C55"/>
    <w:rsid w:val="004A21E3"/>
    <w:rsid w:val="004A227E"/>
    <w:rsid w:val="004A37DA"/>
    <w:rsid w:val="004A3D95"/>
    <w:rsid w:val="004A407D"/>
    <w:rsid w:val="004A517C"/>
    <w:rsid w:val="004A518E"/>
    <w:rsid w:val="004A51BA"/>
    <w:rsid w:val="004A52CC"/>
    <w:rsid w:val="004A5393"/>
    <w:rsid w:val="004A54C1"/>
    <w:rsid w:val="004A73D0"/>
    <w:rsid w:val="004A7A99"/>
    <w:rsid w:val="004A7C35"/>
    <w:rsid w:val="004B03FA"/>
    <w:rsid w:val="004B0629"/>
    <w:rsid w:val="004B0A65"/>
    <w:rsid w:val="004B0B4E"/>
    <w:rsid w:val="004B0C0A"/>
    <w:rsid w:val="004B1BC2"/>
    <w:rsid w:val="004B1D0A"/>
    <w:rsid w:val="004B1D9D"/>
    <w:rsid w:val="004B2597"/>
    <w:rsid w:val="004B2BC1"/>
    <w:rsid w:val="004B3810"/>
    <w:rsid w:val="004B3E16"/>
    <w:rsid w:val="004B4907"/>
    <w:rsid w:val="004B4DDA"/>
    <w:rsid w:val="004B5036"/>
    <w:rsid w:val="004B50B6"/>
    <w:rsid w:val="004B5182"/>
    <w:rsid w:val="004B5D1B"/>
    <w:rsid w:val="004B5D9C"/>
    <w:rsid w:val="004B6363"/>
    <w:rsid w:val="004B6498"/>
    <w:rsid w:val="004C0128"/>
    <w:rsid w:val="004C07E0"/>
    <w:rsid w:val="004C0FE4"/>
    <w:rsid w:val="004C1221"/>
    <w:rsid w:val="004C1473"/>
    <w:rsid w:val="004C1A84"/>
    <w:rsid w:val="004C21D8"/>
    <w:rsid w:val="004C292E"/>
    <w:rsid w:val="004C2E48"/>
    <w:rsid w:val="004C3007"/>
    <w:rsid w:val="004C3227"/>
    <w:rsid w:val="004C386A"/>
    <w:rsid w:val="004C388B"/>
    <w:rsid w:val="004C41B4"/>
    <w:rsid w:val="004C41C7"/>
    <w:rsid w:val="004C431B"/>
    <w:rsid w:val="004C50EC"/>
    <w:rsid w:val="004C52CF"/>
    <w:rsid w:val="004C6814"/>
    <w:rsid w:val="004C6E89"/>
    <w:rsid w:val="004C7B1E"/>
    <w:rsid w:val="004D0400"/>
    <w:rsid w:val="004D0683"/>
    <w:rsid w:val="004D0800"/>
    <w:rsid w:val="004D0BF1"/>
    <w:rsid w:val="004D0DB8"/>
    <w:rsid w:val="004D2073"/>
    <w:rsid w:val="004D38A4"/>
    <w:rsid w:val="004D5F59"/>
    <w:rsid w:val="004D6837"/>
    <w:rsid w:val="004D68F7"/>
    <w:rsid w:val="004D7BB4"/>
    <w:rsid w:val="004E0795"/>
    <w:rsid w:val="004E20C8"/>
    <w:rsid w:val="004E2855"/>
    <w:rsid w:val="004E3036"/>
    <w:rsid w:val="004E3322"/>
    <w:rsid w:val="004E36F6"/>
    <w:rsid w:val="004E3E75"/>
    <w:rsid w:val="004E435B"/>
    <w:rsid w:val="004E4F48"/>
    <w:rsid w:val="004E62ED"/>
    <w:rsid w:val="004E6EC6"/>
    <w:rsid w:val="004E7282"/>
    <w:rsid w:val="004F128A"/>
    <w:rsid w:val="004F162C"/>
    <w:rsid w:val="004F1ACA"/>
    <w:rsid w:val="004F27DB"/>
    <w:rsid w:val="004F3233"/>
    <w:rsid w:val="004F3CFF"/>
    <w:rsid w:val="004F3E3D"/>
    <w:rsid w:val="004F4C51"/>
    <w:rsid w:val="004F4F36"/>
    <w:rsid w:val="004F576C"/>
    <w:rsid w:val="004F5C7E"/>
    <w:rsid w:val="004F6001"/>
    <w:rsid w:val="004F60A5"/>
    <w:rsid w:val="004F65B7"/>
    <w:rsid w:val="004F7955"/>
    <w:rsid w:val="004F7B3A"/>
    <w:rsid w:val="004F7C25"/>
    <w:rsid w:val="004F7E0B"/>
    <w:rsid w:val="00501330"/>
    <w:rsid w:val="00501926"/>
    <w:rsid w:val="00501CA0"/>
    <w:rsid w:val="00501DFA"/>
    <w:rsid w:val="0050207A"/>
    <w:rsid w:val="00505367"/>
    <w:rsid w:val="0050576D"/>
    <w:rsid w:val="00505ECF"/>
    <w:rsid w:val="005061A3"/>
    <w:rsid w:val="00506356"/>
    <w:rsid w:val="005063E9"/>
    <w:rsid w:val="00506923"/>
    <w:rsid w:val="00506D4C"/>
    <w:rsid w:val="00506EB4"/>
    <w:rsid w:val="00507325"/>
    <w:rsid w:val="00507654"/>
    <w:rsid w:val="00507AFD"/>
    <w:rsid w:val="005105A9"/>
    <w:rsid w:val="00510984"/>
    <w:rsid w:val="00510A61"/>
    <w:rsid w:val="00510D89"/>
    <w:rsid w:val="00510F5E"/>
    <w:rsid w:val="00511DCA"/>
    <w:rsid w:val="00512536"/>
    <w:rsid w:val="0051285A"/>
    <w:rsid w:val="00512A62"/>
    <w:rsid w:val="005136BC"/>
    <w:rsid w:val="00513787"/>
    <w:rsid w:val="00513D3E"/>
    <w:rsid w:val="00514252"/>
    <w:rsid w:val="0051479D"/>
    <w:rsid w:val="00515236"/>
    <w:rsid w:val="005171C4"/>
    <w:rsid w:val="0051729B"/>
    <w:rsid w:val="00517338"/>
    <w:rsid w:val="005176A3"/>
    <w:rsid w:val="005178AE"/>
    <w:rsid w:val="00517AEE"/>
    <w:rsid w:val="00520304"/>
    <w:rsid w:val="005219ED"/>
    <w:rsid w:val="0052233A"/>
    <w:rsid w:val="005230D8"/>
    <w:rsid w:val="005230E0"/>
    <w:rsid w:val="0052326D"/>
    <w:rsid w:val="005233EC"/>
    <w:rsid w:val="0052487B"/>
    <w:rsid w:val="005254AE"/>
    <w:rsid w:val="005261B2"/>
    <w:rsid w:val="005261BD"/>
    <w:rsid w:val="00526552"/>
    <w:rsid w:val="00526648"/>
    <w:rsid w:val="005268A0"/>
    <w:rsid w:val="00526A29"/>
    <w:rsid w:val="005279F2"/>
    <w:rsid w:val="005300B2"/>
    <w:rsid w:val="005304A1"/>
    <w:rsid w:val="00530B73"/>
    <w:rsid w:val="005318E9"/>
    <w:rsid w:val="0053195B"/>
    <w:rsid w:val="00531D99"/>
    <w:rsid w:val="00531E2A"/>
    <w:rsid w:val="00532209"/>
    <w:rsid w:val="00532845"/>
    <w:rsid w:val="0053352B"/>
    <w:rsid w:val="0053375A"/>
    <w:rsid w:val="00533C56"/>
    <w:rsid w:val="00534062"/>
    <w:rsid w:val="00534AF1"/>
    <w:rsid w:val="00534BD9"/>
    <w:rsid w:val="0053565C"/>
    <w:rsid w:val="0053603E"/>
    <w:rsid w:val="0053607B"/>
    <w:rsid w:val="0053624E"/>
    <w:rsid w:val="005365E4"/>
    <w:rsid w:val="005369FA"/>
    <w:rsid w:val="00537E87"/>
    <w:rsid w:val="00537F9C"/>
    <w:rsid w:val="0054056D"/>
    <w:rsid w:val="00541133"/>
    <w:rsid w:val="005422C2"/>
    <w:rsid w:val="005422D2"/>
    <w:rsid w:val="00542945"/>
    <w:rsid w:val="0054418F"/>
    <w:rsid w:val="0054460F"/>
    <w:rsid w:val="0054493A"/>
    <w:rsid w:val="00546269"/>
    <w:rsid w:val="005462F8"/>
    <w:rsid w:val="00546440"/>
    <w:rsid w:val="00546690"/>
    <w:rsid w:val="00546FCF"/>
    <w:rsid w:val="00550A5E"/>
    <w:rsid w:val="005515E1"/>
    <w:rsid w:val="00551B57"/>
    <w:rsid w:val="00551CCB"/>
    <w:rsid w:val="00551D3E"/>
    <w:rsid w:val="00551EBD"/>
    <w:rsid w:val="00551F0C"/>
    <w:rsid w:val="0055259E"/>
    <w:rsid w:val="00552AC0"/>
    <w:rsid w:val="00553B03"/>
    <w:rsid w:val="00553B28"/>
    <w:rsid w:val="00554FF5"/>
    <w:rsid w:val="005550F7"/>
    <w:rsid w:val="00555B6F"/>
    <w:rsid w:val="00555CA7"/>
    <w:rsid w:val="00555FF9"/>
    <w:rsid w:val="00556524"/>
    <w:rsid w:val="0055734A"/>
    <w:rsid w:val="00557651"/>
    <w:rsid w:val="00557CF6"/>
    <w:rsid w:val="005602EC"/>
    <w:rsid w:val="00560A25"/>
    <w:rsid w:val="005614A3"/>
    <w:rsid w:val="00561951"/>
    <w:rsid w:val="00561B3C"/>
    <w:rsid w:val="0056242F"/>
    <w:rsid w:val="005625B0"/>
    <w:rsid w:val="00562E67"/>
    <w:rsid w:val="005636B3"/>
    <w:rsid w:val="005651DF"/>
    <w:rsid w:val="005652EF"/>
    <w:rsid w:val="005658A4"/>
    <w:rsid w:val="005658B2"/>
    <w:rsid w:val="00566676"/>
    <w:rsid w:val="00566E36"/>
    <w:rsid w:val="0056757A"/>
    <w:rsid w:val="00567B9A"/>
    <w:rsid w:val="0057083D"/>
    <w:rsid w:val="00570D8A"/>
    <w:rsid w:val="0057134D"/>
    <w:rsid w:val="00571540"/>
    <w:rsid w:val="00571BB0"/>
    <w:rsid w:val="00571F39"/>
    <w:rsid w:val="00572C89"/>
    <w:rsid w:val="00572DCF"/>
    <w:rsid w:val="00573521"/>
    <w:rsid w:val="005735C6"/>
    <w:rsid w:val="00574711"/>
    <w:rsid w:val="00574981"/>
    <w:rsid w:val="00574B08"/>
    <w:rsid w:val="00574D9B"/>
    <w:rsid w:val="005752C6"/>
    <w:rsid w:val="00575CF3"/>
    <w:rsid w:val="005763CB"/>
    <w:rsid w:val="00576774"/>
    <w:rsid w:val="005767E1"/>
    <w:rsid w:val="00577085"/>
    <w:rsid w:val="00580C29"/>
    <w:rsid w:val="00581BCA"/>
    <w:rsid w:val="00581D12"/>
    <w:rsid w:val="00582AE9"/>
    <w:rsid w:val="00582BD9"/>
    <w:rsid w:val="00582CCD"/>
    <w:rsid w:val="00582EC2"/>
    <w:rsid w:val="005832CF"/>
    <w:rsid w:val="005849E4"/>
    <w:rsid w:val="00584A13"/>
    <w:rsid w:val="00584B10"/>
    <w:rsid w:val="00584C11"/>
    <w:rsid w:val="00585019"/>
    <w:rsid w:val="005851D2"/>
    <w:rsid w:val="00585940"/>
    <w:rsid w:val="00585E72"/>
    <w:rsid w:val="00585F7B"/>
    <w:rsid w:val="00586DF6"/>
    <w:rsid w:val="005879FB"/>
    <w:rsid w:val="00587A8B"/>
    <w:rsid w:val="00590921"/>
    <w:rsid w:val="00590D15"/>
    <w:rsid w:val="0059198D"/>
    <w:rsid w:val="00592173"/>
    <w:rsid w:val="00592492"/>
    <w:rsid w:val="00592F33"/>
    <w:rsid w:val="005936A4"/>
    <w:rsid w:val="00593FCE"/>
    <w:rsid w:val="005945C7"/>
    <w:rsid w:val="00594D19"/>
    <w:rsid w:val="00595224"/>
    <w:rsid w:val="005957EE"/>
    <w:rsid w:val="00595975"/>
    <w:rsid w:val="00595E37"/>
    <w:rsid w:val="00596662"/>
    <w:rsid w:val="00596E20"/>
    <w:rsid w:val="005A09EA"/>
    <w:rsid w:val="005A1C62"/>
    <w:rsid w:val="005A1F54"/>
    <w:rsid w:val="005A2360"/>
    <w:rsid w:val="005A29EB"/>
    <w:rsid w:val="005A5E35"/>
    <w:rsid w:val="005A610F"/>
    <w:rsid w:val="005A6651"/>
    <w:rsid w:val="005A6AA5"/>
    <w:rsid w:val="005A6F30"/>
    <w:rsid w:val="005A78CB"/>
    <w:rsid w:val="005A7C88"/>
    <w:rsid w:val="005B03C7"/>
    <w:rsid w:val="005B0855"/>
    <w:rsid w:val="005B0A13"/>
    <w:rsid w:val="005B0AB9"/>
    <w:rsid w:val="005B0AE8"/>
    <w:rsid w:val="005B0CFE"/>
    <w:rsid w:val="005B142C"/>
    <w:rsid w:val="005B143E"/>
    <w:rsid w:val="005B15F5"/>
    <w:rsid w:val="005B1E16"/>
    <w:rsid w:val="005B396E"/>
    <w:rsid w:val="005B44FD"/>
    <w:rsid w:val="005B47BE"/>
    <w:rsid w:val="005B4D7F"/>
    <w:rsid w:val="005B5310"/>
    <w:rsid w:val="005B53C3"/>
    <w:rsid w:val="005B55B8"/>
    <w:rsid w:val="005B70CD"/>
    <w:rsid w:val="005C0019"/>
    <w:rsid w:val="005C09D4"/>
    <w:rsid w:val="005C1EA9"/>
    <w:rsid w:val="005C2B2D"/>
    <w:rsid w:val="005C3181"/>
    <w:rsid w:val="005C38B6"/>
    <w:rsid w:val="005C3BE0"/>
    <w:rsid w:val="005C3ED6"/>
    <w:rsid w:val="005C4694"/>
    <w:rsid w:val="005C496D"/>
    <w:rsid w:val="005C519A"/>
    <w:rsid w:val="005C5909"/>
    <w:rsid w:val="005C592C"/>
    <w:rsid w:val="005C6A47"/>
    <w:rsid w:val="005C6F3C"/>
    <w:rsid w:val="005C7454"/>
    <w:rsid w:val="005C7FF4"/>
    <w:rsid w:val="005D1310"/>
    <w:rsid w:val="005D1FAD"/>
    <w:rsid w:val="005D25ED"/>
    <w:rsid w:val="005D2856"/>
    <w:rsid w:val="005D2D97"/>
    <w:rsid w:val="005D410F"/>
    <w:rsid w:val="005D4FAA"/>
    <w:rsid w:val="005D51DF"/>
    <w:rsid w:val="005D5668"/>
    <w:rsid w:val="005D594D"/>
    <w:rsid w:val="005D5B05"/>
    <w:rsid w:val="005D6123"/>
    <w:rsid w:val="005D6F35"/>
    <w:rsid w:val="005D6FB4"/>
    <w:rsid w:val="005D714E"/>
    <w:rsid w:val="005D721F"/>
    <w:rsid w:val="005D7345"/>
    <w:rsid w:val="005D7397"/>
    <w:rsid w:val="005D76BA"/>
    <w:rsid w:val="005D7B99"/>
    <w:rsid w:val="005D7CAE"/>
    <w:rsid w:val="005D7FFE"/>
    <w:rsid w:val="005E13DC"/>
    <w:rsid w:val="005E2397"/>
    <w:rsid w:val="005E23B8"/>
    <w:rsid w:val="005E2AE2"/>
    <w:rsid w:val="005E2CA0"/>
    <w:rsid w:val="005E2E51"/>
    <w:rsid w:val="005E3223"/>
    <w:rsid w:val="005E5008"/>
    <w:rsid w:val="005E56B0"/>
    <w:rsid w:val="005E5A69"/>
    <w:rsid w:val="005E5BB6"/>
    <w:rsid w:val="005E5BC3"/>
    <w:rsid w:val="005E5CE1"/>
    <w:rsid w:val="005E6026"/>
    <w:rsid w:val="005E6D8F"/>
    <w:rsid w:val="005E7256"/>
    <w:rsid w:val="005E79D9"/>
    <w:rsid w:val="005E7CC4"/>
    <w:rsid w:val="005F04E5"/>
    <w:rsid w:val="005F061F"/>
    <w:rsid w:val="005F0949"/>
    <w:rsid w:val="005F0CA3"/>
    <w:rsid w:val="005F30A2"/>
    <w:rsid w:val="005F3B42"/>
    <w:rsid w:val="005F4244"/>
    <w:rsid w:val="005F5B40"/>
    <w:rsid w:val="005F6B9D"/>
    <w:rsid w:val="005F6D65"/>
    <w:rsid w:val="005F6DB8"/>
    <w:rsid w:val="005F76B6"/>
    <w:rsid w:val="005F7D18"/>
    <w:rsid w:val="0060021F"/>
    <w:rsid w:val="006002D4"/>
    <w:rsid w:val="00600530"/>
    <w:rsid w:val="00600F60"/>
    <w:rsid w:val="00600FC3"/>
    <w:rsid w:val="00601D97"/>
    <w:rsid w:val="00601EA7"/>
    <w:rsid w:val="00602470"/>
    <w:rsid w:val="00602E0D"/>
    <w:rsid w:val="0060361B"/>
    <w:rsid w:val="00603D79"/>
    <w:rsid w:val="0060417F"/>
    <w:rsid w:val="006045E7"/>
    <w:rsid w:val="00604B73"/>
    <w:rsid w:val="00605901"/>
    <w:rsid w:val="0060590B"/>
    <w:rsid w:val="0060631C"/>
    <w:rsid w:val="006066F9"/>
    <w:rsid w:val="006067C5"/>
    <w:rsid w:val="0060732F"/>
    <w:rsid w:val="00610F54"/>
    <w:rsid w:val="006113B1"/>
    <w:rsid w:val="00611611"/>
    <w:rsid w:val="006122B3"/>
    <w:rsid w:val="00613038"/>
    <w:rsid w:val="00614065"/>
    <w:rsid w:val="00614F30"/>
    <w:rsid w:val="006157D3"/>
    <w:rsid w:val="00615824"/>
    <w:rsid w:val="006160D4"/>
    <w:rsid w:val="00616323"/>
    <w:rsid w:val="006176B6"/>
    <w:rsid w:val="006177A5"/>
    <w:rsid w:val="00617889"/>
    <w:rsid w:val="006205E8"/>
    <w:rsid w:val="00620BE7"/>
    <w:rsid w:val="006217EF"/>
    <w:rsid w:val="006228FE"/>
    <w:rsid w:val="006231B4"/>
    <w:rsid w:val="006237C9"/>
    <w:rsid w:val="00623939"/>
    <w:rsid w:val="00623E96"/>
    <w:rsid w:val="00624A61"/>
    <w:rsid w:val="00624C37"/>
    <w:rsid w:val="00626540"/>
    <w:rsid w:val="00627591"/>
    <w:rsid w:val="00627854"/>
    <w:rsid w:val="006278D6"/>
    <w:rsid w:val="00627D94"/>
    <w:rsid w:val="006306F8"/>
    <w:rsid w:val="00630EE7"/>
    <w:rsid w:val="00632964"/>
    <w:rsid w:val="00632AE1"/>
    <w:rsid w:val="00632F3B"/>
    <w:rsid w:val="0063335C"/>
    <w:rsid w:val="00633AFC"/>
    <w:rsid w:val="006342A1"/>
    <w:rsid w:val="006349CF"/>
    <w:rsid w:val="00634B49"/>
    <w:rsid w:val="006350C5"/>
    <w:rsid w:val="00636C0F"/>
    <w:rsid w:val="006376F6"/>
    <w:rsid w:val="006378A0"/>
    <w:rsid w:val="00641078"/>
    <w:rsid w:val="00641288"/>
    <w:rsid w:val="00641783"/>
    <w:rsid w:val="00641BCF"/>
    <w:rsid w:val="0064250B"/>
    <w:rsid w:val="00642707"/>
    <w:rsid w:val="00642DEB"/>
    <w:rsid w:val="0064306D"/>
    <w:rsid w:val="0064348D"/>
    <w:rsid w:val="00643943"/>
    <w:rsid w:val="006442F1"/>
    <w:rsid w:val="00644C87"/>
    <w:rsid w:val="00645563"/>
    <w:rsid w:val="0064584D"/>
    <w:rsid w:val="00646C53"/>
    <w:rsid w:val="006470A1"/>
    <w:rsid w:val="00647F0B"/>
    <w:rsid w:val="006504BC"/>
    <w:rsid w:val="00650982"/>
    <w:rsid w:val="0065199C"/>
    <w:rsid w:val="00651D1C"/>
    <w:rsid w:val="00652294"/>
    <w:rsid w:val="006523D2"/>
    <w:rsid w:val="006525CF"/>
    <w:rsid w:val="006529BF"/>
    <w:rsid w:val="006547DF"/>
    <w:rsid w:val="00654C75"/>
    <w:rsid w:val="006552B0"/>
    <w:rsid w:val="00655E09"/>
    <w:rsid w:val="00655F0D"/>
    <w:rsid w:val="00656710"/>
    <w:rsid w:val="00656A85"/>
    <w:rsid w:val="0065758B"/>
    <w:rsid w:val="00660608"/>
    <w:rsid w:val="00661556"/>
    <w:rsid w:val="006617A0"/>
    <w:rsid w:val="00661D3B"/>
    <w:rsid w:val="0066207B"/>
    <w:rsid w:val="0066254A"/>
    <w:rsid w:val="00662D7F"/>
    <w:rsid w:val="00663414"/>
    <w:rsid w:val="006638DB"/>
    <w:rsid w:val="00663E2C"/>
    <w:rsid w:val="00664249"/>
    <w:rsid w:val="006644A9"/>
    <w:rsid w:val="006649F5"/>
    <w:rsid w:val="00665374"/>
    <w:rsid w:val="0066564A"/>
    <w:rsid w:val="00665B8C"/>
    <w:rsid w:val="00665E27"/>
    <w:rsid w:val="00665F13"/>
    <w:rsid w:val="00666927"/>
    <w:rsid w:val="00666A42"/>
    <w:rsid w:val="00666B47"/>
    <w:rsid w:val="00667164"/>
    <w:rsid w:val="006677A1"/>
    <w:rsid w:val="0066791F"/>
    <w:rsid w:val="00667EA0"/>
    <w:rsid w:val="0067075B"/>
    <w:rsid w:val="00670E9E"/>
    <w:rsid w:val="006711C2"/>
    <w:rsid w:val="00671469"/>
    <w:rsid w:val="0067174D"/>
    <w:rsid w:val="00672792"/>
    <w:rsid w:val="00673446"/>
    <w:rsid w:val="00673A36"/>
    <w:rsid w:val="00673FF8"/>
    <w:rsid w:val="006742C9"/>
    <w:rsid w:val="006748E3"/>
    <w:rsid w:val="00675614"/>
    <w:rsid w:val="006763C5"/>
    <w:rsid w:val="00677879"/>
    <w:rsid w:val="00677DD5"/>
    <w:rsid w:val="00677EF6"/>
    <w:rsid w:val="00680659"/>
    <w:rsid w:val="0068128F"/>
    <w:rsid w:val="00681399"/>
    <w:rsid w:val="006817FE"/>
    <w:rsid w:val="006835B2"/>
    <w:rsid w:val="00683BA9"/>
    <w:rsid w:val="00683F17"/>
    <w:rsid w:val="00685527"/>
    <w:rsid w:val="0068596F"/>
    <w:rsid w:val="00686673"/>
    <w:rsid w:val="00686A99"/>
    <w:rsid w:val="0068716C"/>
    <w:rsid w:val="00687226"/>
    <w:rsid w:val="00687483"/>
    <w:rsid w:val="00690743"/>
    <w:rsid w:val="00690AFF"/>
    <w:rsid w:val="00690DF9"/>
    <w:rsid w:val="0069164B"/>
    <w:rsid w:val="006916D8"/>
    <w:rsid w:val="00691A01"/>
    <w:rsid w:val="00691ADF"/>
    <w:rsid w:val="00691B76"/>
    <w:rsid w:val="00691DB7"/>
    <w:rsid w:val="006926FF"/>
    <w:rsid w:val="006927D8"/>
    <w:rsid w:val="00692BE9"/>
    <w:rsid w:val="0069392E"/>
    <w:rsid w:val="00693CF0"/>
    <w:rsid w:val="006941FE"/>
    <w:rsid w:val="006942FC"/>
    <w:rsid w:val="00694404"/>
    <w:rsid w:val="00695FDE"/>
    <w:rsid w:val="0069649B"/>
    <w:rsid w:val="006964E5"/>
    <w:rsid w:val="006969CD"/>
    <w:rsid w:val="00696A25"/>
    <w:rsid w:val="00696ED1"/>
    <w:rsid w:val="00697944"/>
    <w:rsid w:val="006A0540"/>
    <w:rsid w:val="006A10CF"/>
    <w:rsid w:val="006A1CFE"/>
    <w:rsid w:val="006A287D"/>
    <w:rsid w:val="006A2DB1"/>
    <w:rsid w:val="006A3901"/>
    <w:rsid w:val="006A3BF7"/>
    <w:rsid w:val="006A3F11"/>
    <w:rsid w:val="006A4475"/>
    <w:rsid w:val="006A4ABD"/>
    <w:rsid w:val="006A5287"/>
    <w:rsid w:val="006A53CB"/>
    <w:rsid w:val="006A556E"/>
    <w:rsid w:val="006A649F"/>
    <w:rsid w:val="006A652E"/>
    <w:rsid w:val="006A6FE6"/>
    <w:rsid w:val="006A7080"/>
    <w:rsid w:val="006A70C2"/>
    <w:rsid w:val="006B0324"/>
    <w:rsid w:val="006B0C29"/>
    <w:rsid w:val="006B0CCC"/>
    <w:rsid w:val="006B1849"/>
    <w:rsid w:val="006B2E33"/>
    <w:rsid w:val="006B39AA"/>
    <w:rsid w:val="006B43A1"/>
    <w:rsid w:val="006B5721"/>
    <w:rsid w:val="006B5AE1"/>
    <w:rsid w:val="006B64BC"/>
    <w:rsid w:val="006B68C6"/>
    <w:rsid w:val="006B6DF5"/>
    <w:rsid w:val="006B7113"/>
    <w:rsid w:val="006C0B10"/>
    <w:rsid w:val="006C0BAD"/>
    <w:rsid w:val="006C21E1"/>
    <w:rsid w:val="006C25A6"/>
    <w:rsid w:val="006C2751"/>
    <w:rsid w:val="006C2B56"/>
    <w:rsid w:val="006C2D88"/>
    <w:rsid w:val="006C339A"/>
    <w:rsid w:val="006C3B8F"/>
    <w:rsid w:val="006C4090"/>
    <w:rsid w:val="006C4E2B"/>
    <w:rsid w:val="006C522C"/>
    <w:rsid w:val="006C58E5"/>
    <w:rsid w:val="006C5A7D"/>
    <w:rsid w:val="006C70D7"/>
    <w:rsid w:val="006C7720"/>
    <w:rsid w:val="006C7D57"/>
    <w:rsid w:val="006D0C01"/>
    <w:rsid w:val="006D1AAC"/>
    <w:rsid w:val="006D1D51"/>
    <w:rsid w:val="006D1DA3"/>
    <w:rsid w:val="006D21E9"/>
    <w:rsid w:val="006D264E"/>
    <w:rsid w:val="006D293A"/>
    <w:rsid w:val="006D2C8C"/>
    <w:rsid w:val="006D3AB0"/>
    <w:rsid w:val="006D426C"/>
    <w:rsid w:val="006D47AC"/>
    <w:rsid w:val="006D5338"/>
    <w:rsid w:val="006D587E"/>
    <w:rsid w:val="006D69B3"/>
    <w:rsid w:val="006D6B8F"/>
    <w:rsid w:val="006D6F6F"/>
    <w:rsid w:val="006D76E2"/>
    <w:rsid w:val="006D78DE"/>
    <w:rsid w:val="006E0D7F"/>
    <w:rsid w:val="006E20EB"/>
    <w:rsid w:val="006E29B9"/>
    <w:rsid w:val="006E2CA3"/>
    <w:rsid w:val="006E35E6"/>
    <w:rsid w:val="006E36FA"/>
    <w:rsid w:val="006E3F14"/>
    <w:rsid w:val="006E428A"/>
    <w:rsid w:val="006E43F4"/>
    <w:rsid w:val="006E4E4D"/>
    <w:rsid w:val="006E512C"/>
    <w:rsid w:val="006E51BF"/>
    <w:rsid w:val="006E5BEC"/>
    <w:rsid w:val="006E5F50"/>
    <w:rsid w:val="006E5FD4"/>
    <w:rsid w:val="006E6504"/>
    <w:rsid w:val="006E6981"/>
    <w:rsid w:val="006E70D1"/>
    <w:rsid w:val="006F0156"/>
    <w:rsid w:val="006F0618"/>
    <w:rsid w:val="006F09C2"/>
    <w:rsid w:val="006F1221"/>
    <w:rsid w:val="006F143A"/>
    <w:rsid w:val="006F1548"/>
    <w:rsid w:val="006F1E4E"/>
    <w:rsid w:val="006F21B7"/>
    <w:rsid w:val="006F2837"/>
    <w:rsid w:val="006F32D0"/>
    <w:rsid w:val="006F3471"/>
    <w:rsid w:val="006F3965"/>
    <w:rsid w:val="006F3B4D"/>
    <w:rsid w:val="006F4449"/>
    <w:rsid w:val="006F491B"/>
    <w:rsid w:val="006F4939"/>
    <w:rsid w:val="006F4B41"/>
    <w:rsid w:val="006F5046"/>
    <w:rsid w:val="006F534B"/>
    <w:rsid w:val="006F5461"/>
    <w:rsid w:val="006F5835"/>
    <w:rsid w:val="006F63F5"/>
    <w:rsid w:val="006F699A"/>
    <w:rsid w:val="006F7A39"/>
    <w:rsid w:val="0070007E"/>
    <w:rsid w:val="00700313"/>
    <w:rsid w:val="007005D8"/>
    <w:rsid w:val="0070072A"/>
    <w:rsid w:val="00700E04"/>
    <w:rsid w:val="00701E7B"/>
    <w:rsid w:val="00702A54"/>
    <w:rsid w:val="0070375B"/>
    <w:rsid w:val="00704421"/>
    <w:rsid w:val="007044EB"/>
    <w:rsid w:val="00704BF6"/>
    <w:rsid w:val="00704F77"/>
    <w:rsid w:val="00705348"/>
    <w:rsid w:val="0070535D"/>
    <w:rsid w:val="007057D1"/>
    <w:rsid w:val="007058E7"/>
    <w:rsid w:val="0070591B"/>
    <w:rsid w:val="0070598B"/>
    <w:rsid w:val="0070599C"/>
    <w:rsid w:val="00705E93"/>
    <w:rsid w:val="007066FB"/>
    <w:rsid w:val="007067ED"/>
    <w:rsid w:val="007070B8"/>
    <w:rsid w:val="0071043A"/>
    <w:rsid w:val="0071060B"/>
    <w:rsid w:val="00710EE2"/>
    <w:rsid w:val="00711BE7"/>
    <w:rsid w:val="00712041"/>
    <w:rsid w:val="007129C8"/>
    <w:rsid w:val="00713209"/>
    <w:rsid w:val="007134F9"/>
    <w:rsid w:val="007136DE"/>
    <w:rsid w:val="0071378A"/>
    <w:rsid w:val="00713AA0"/>
    <w:rsid w:val="00713D15"/>
    <w:rsid w:val="00713DC4"/>
    <w:rsid w:val="007141A0"/>
    <w:rsid w:val="00714390"/>
    <w:rsid w:val="00715106"/>
    <w:rsid w:val="0071539A"/>
    <w:rsid w:val="00715525"/>
    <w:rsid w:val="007156DF"/>
    <w:rsid w:val="0071595D"/>
    <w:rsid w:val="00715A5B"/>
    <w:rsid w:val="00716B55"/>
    <w:rsid w:val="007171D0"/>
    <w:rsid w:val="00717528"/>
    <w:rsid w:val="00717CB2"/>
    <w:rsid w:val="00720A91"/>
    <w:rsid w:val="0072115F"/>
    <w:rsid w:val="00721EDE"/>
    <w:rsid w:val="007235F4"/>
    <w:rsid w:val="00723780"/>
    <w:rsid w:val="00723DCE"/>
    <w:rsid w:val="00723FEE"/>
    <w:rsid w:val="007240EB"/>
    <w:rsid w:val="00724238"/>
    <w:rsid w:val="00724556"/>
    <w:rsid w:val="00724800"/>
    <w:rsid w:val="0072519B"/>
    <w:rsid w:val="00725360"/>
    <w:rsid w:val="00725402"/>
    <w:rsid w:val="00725449"/>
    <w:rsid w:val="0072593D"/>
    <w:rsid w:val="00725BD8"/>
    <w:rsid w:val="007271EA"/>
    <w:rsid w:val="0072786F"/>
    <w:rsid w:val="00727888"/>
    <w:rsid w:val="00727F99"/>
    <w:rsid w:val="00730580"/>
    <w:rsid w:val="007306F9"/>
    <w:rsid w:val="00730B3B"/>
    <w:rsid w:val="00733E09"/>
    <w:rsid w:val="00733F56"/>
    <w:rsid w:val="00734706"/>
    <w:rsid w:val="00734A9A"/>
    <w:rsid w:val="00735097"/>
    <w:rsid w:val="0073577E"/>
    <w:rsid w:val="007358D5"/>
    <w:rsid w:val="00735B37"/>
    <w:rsid w:val="00735D34"/>
    <w:rsid w:val="00735F85"/>
    <w:rsid w:val="00736612"/>
    <w:rsid w:val="00736B87"/>
    <w:rsid w:val="007370E7"/>
    <w:rsid w:val="00737670"/>
    <w:rsid w:val="00737EA3"/>
    <w:rsid w:val="007402C8"/>
    <w:rsid w:val="00741556"/>
    <w:rsid w:val="007418D7"/>
    <w:rsid w:val="00741CB5"/>
    <w:rsid w:val="0074200F"/>
    <w:rsid w:val="0074211B"/>
    <w:rsid w:val="007423C6"/>
    <w:rsid w:val="00742684"/>
    <w:rsid w:val="00742697"/>
    <w:rsid w:val="007434B1"/>
    <w:rsid w:val="00743CB4"/>
    <w:rsid w:val="007443AB"/>
    <w:rsid w:val="00745942"/>
    <w:rsid w:val="00745D91"/>
    <w:rsid w:val="0074680E"/>
    <w:rsid w:val="00746DB3"/>
    <w:rsid w:val="00747CB1"/>
    <w:rsid w:val="00750F7D"/>
    <w:rsid w:val="00751579"/>
    <w:rsid w:val="00751AF7"/>
    <w:rsid w:val="0075254E"/>
    <w:rsid w:val="00753548"/>
    <w:rsid w:val="00753F68"/>
    <w:rsid w:val="007542EE"/>
    <w:rsid w:val="00754DEC"/>
    <w:rsid w:val="00755C53"/>
    <w:rsid w:val="00755E77"/>
    <w:rsid w:val="00757728"/>
    <w:rsid w:val="007605C6"/>
    <w:rsid w:val="007607D0"/>
    <w:rsid w:val="00761276"/>
    <w:rsid w:val="00761B41"/>
    <w:rsid w:val="00762466"/>
    <w:rsid w:val="00763A37"/>
    <w:rsid w:val="00763AB3"/>
    <w:rsid w:val="00764FFC"/>
    <w:rsid w:val="00765B6C"/>
    <w:rsid w:val="00766119"/>
    <w:rsid w:val="007661CB"/>
    <w:rsid w:val="00766364"/>
    <w:rsid w:val="00766FF9"/>
    <w:rsid w:val="007671AC"/>
    <w:rsid w:val="007672D4"/>
    <w:rsid w:val="00770EB7"/>
    <w:rsid w:val="007711D2"/>
    <w:rsid w:val="00772086"/>
    <w:rsid w:val="007729C5"/>
    <w:rsid w:val="00772ED0"/>
    <w:rsid w:val="007734F9"/>
    <w:rsid w:val="00773B2C"/>
    <w:rsid w:val="00773BC2"/>
    <w:rsid w:val="00774CAA"/>
    <w:rsid w:val="007772A2"/>
    <w:rsid w:val="00777403"/>
    <w:rsid w:val="007779D6"/>
    <w:rsid w:val="007808CC"/>
    <w:rsid w:val="00781BA1"/>
    <w:rsid w:val="00782845"/>
    <w:rsid w:val="007832EB"/>
    <w:rsid w:val="0078394A"/>
    <w:rsid w:val="00783B89"/>
    <w:rsid w:val="00784200"/>
    <w:rsid w:val="0078460A"/>
    <w:rsid w:val="00784987"/>
    <w:rsid w:val="00785911"/>
    <w:rsid w:val="00785CD1"/>
    <w:rsid w:val="007860BB"/>
    <w:rsid w:val="007865F7"/>
    <w:rsid w:val="00786B19"/>
    <w:rsid w:val="00786BBE"/>
    <w:rsid w:val="00786C45"/>
    <w:rsid w:val="00787022"/>
    <w:rsid w:val="00787793"/>
    <w:rsid w:val="00787C49"/>
    <w:rsid w:val="00787CCD"/>
    <w:rsid w:val="007901B6"/>
    <w:rsid w:val="00791371"/>
    <w:rsid w:val="007915FC"/>
    <w:rsid w:val="007927BC"/>
    <w:rsid w:val="00793117"/>
    <w:rsid w:val="0079331D"/>
    <w:rsid w:val="00793526"/>
    <w:rsid w:val="0079383C"/>
    <w:rsid w:val="007948F5"/>
    <w:rsid w:val="00794FFD"/>
    <w:rsid w:val="007955EA"/>
    <w:rsid w:val="00795ED5"/>
    <w:rsid w:val="0079607C"/>
    <w:rsid w:val="00796434"/>
    <w:rsid w:val="00796893"/>
    <w:rsid w:val="00796AF6"/>
    <w:rsid w:val="00797F74"/>
    <w:rsid w:val="007A0115"/>
    <w:rsid w:val="007A11E8"/>
    <w:rsid w:val="007A12C0"/>
    <w:rsid w:val="007A13DE"/>
    <w:rsid w:val="007A1A0D"/>
    <w:rsid w:val="007A1C9A"/>
    <w:rsid w:val="007A2D2F"/>
    <w:rsid w:val="007A3E4E"/>
    <w:rsid w:val="007A4458"/>
    <w:rsid w:val="007A464A"/>
    <w:rsid w:val="007A5004"/>
    <w:rsid w:val="007A5316"/>
    <w:rsid w:val="007A53D0"/>
    <w:rsid w:val="007A5D99"/>
    <w:rsid w:val="007A611D"/>
    <w:rsid w:val="007A6706"/>
    <w:rsid w:val="007A6CE2"/>
    <w:rsid w:val="007A6E91"/>
    <w:rsid w:val="007A7FE8"/>
    <w:rsid w:val="007B0519"/>
    <w:rsid w:val="007B05C1"/>
    <w:rsid w:val="007B1AE3"/>
    <w:rsid w:val="007B1C5F"/>
    <w:rsid w:val="007B1ECC"/>
    <w:rsid w:val="007B2780"/>
    <w:rsid w:val="007B2ACB"/>
    <w:rsid w:val="007B2CA4"/>
    <w:rsid w:val="007B3680"/>
    <w:rsid w:val="007B3684"/>
    <w:rsid w:val="007B36C8"/>
    <w:rsid w:val="007B4685"/>
    <w:rsid w:val="007B4B10"/>
    <w:rsid w:val="007B511F"/>
    <w:rsid w:val="007B6533"/>
    <w:rsid w:val="007B6AAD"/>
    <w:rsid w:val="007B6ED4"/>
    <w:rsid w:val="007B73C6"/>
    <w:rsid w:val="007B75DA"/>
    <w:rsid w:val="007C0F53"/>
    <w:rsid w:val="007C1188"/>
    <w:rsid w:val="007C1E06"/>
    <w:rsid w:val="007C2473"/>
    <w:rsid w:val="007C2DC8"/>
    <w:rsid w:val="007C4506"/>
    <w:rsid w:val="007C48C3"/>
    <w:rsid w:val="007C48C4"/>
    <w:rsid w:val="007C4CE3"/>
    <w:rsid w:val="007C4EFF"/>
    <w:rsid w:val="007C5727"/>
    <w:rsid w:val="007C596A"/>
    <w:rsid w:val="007C5B52"/>
    <w:rsid w:val="007C5BA4"/>
    <w:rsid w:val="007C6289"/>
    <w:rsid w:val="007C6B31"/>
    <w:rsid w:val="007C6DE7"/>
    <w:rsid w:val="007D08A8"/>
    <w:rsid w:val="007D0C69"/>
    <w:rsid w:val="007D154B"/>
    <w:rsid w:val="007D1E7D"/>
    <w:rsid w:val="007D223B"/>
    <w:rsid w:val="007D25B0"/>
    <w:rsid w:val="007D3E69"/>
    <w:rsid w:val="007D3EFB"/>
    <w:rsid w:val="007D40E2"/>
    <w:rsid w:val="007D4207"/>
    <w:rsid w:val="007D48CE"/>
    <w:rsid w:val="007D53D5"/>
    <w:rsid w:val="007D555D"/>
    <w:rsid w:val="007D57B7"/>
    <w:rsid w:val="007D730A"/>
    <w:rsid w:val="007D7467"/>
    <w:rsid w:val="007E044E"/>
    <w:rsid w:val="007E0F15"/>
    <w:rsid w:val="007E1102"/>
    <w:rsid w:val="007E1709"/>
    <w:rsid w:val="007E1F70"/>
    <w:rsid w:val="007E2160"/>
    <w:rsid w:val="007E2527"/>
    <w:rsid w:val="007E2C49"/>
    <w:rsid w:val="007E30F9"/>
    <w:rsid w:val="007E3169"/>
    <w:rsid w:val="007E31F0"/>
    <w:rsid w:val="007E3234"/>
    <w:rsid w:val="007E3430"/>
    <w:rsid w:val="007E3D4D"/>
    <w:rsid w:val="007E3DE0"/>
    <w:rsid w:val="007E4EBD"/>
    <w:rsid w:val="007E557E"/>
    <w:rsid w:val="007E58B2"/>
    <w:rsid w:val="007E5A11"/>
    <w:rsid w:val="007E5B25"/>
    <w:rsid w:val="007E6549"/>
    <w:rsid w:val="007E6D47"/>
    <w:rsid w:val="007E77B3"/>
    <w:rsid w:val="007E7952"/>
    <w:rsid w:val="007E7D36"/>
    <w:rsid w:val="007F0129"/>
    <w:rsid w:val="007F0511"/>
    <w:rsid w:val="007F0D61"/>
    <w:rsid w:val="007F19A2"/>
    <w:rsid w:val="007F1B73"/>
    <w:rsid w:val="007F1C38"/>
    <w:rsid w:val="007F1FA3"/>
    <w:rsid w:val="007F204F"/>
    <w:rsid w:val="007F2F00"/>
    <w:rsid w:val="007F3244"/>
    <w:rsid w:val="007F3357"/>
    <w:rsid w:val="007F3385"/>
    <w:rsid w:val="007F33BA"/>
    <w:rsid w:val="007F37A6"/>
    <w:rsid w:val="007F43E1"/>
    <w:rsid w:val="007F4E65"/>
    <w:rsid w:val="007F501C"/>
    <w:rsid w:val="007F5256"/>
    <w:rsid w:val="007F53C1"/>
    <w:rsid w:val="007F5445"/>
    <w:rsid w:val="007F6CED"/>
    <w:rsid w:val="00801E2E"/>
    <w:rsid w:val="00802EE1"/>
    <w:rsid w:val="0080315F"/>
    <w:rsid w:val="0080318B"/>
    <w:rsid w:val="00803A4A"/>
    <w:rsid w:val="00804412"/>
    <w:rsid w:val="00804CE1"/>
    <w:rsid w:val="00804F4C"/>
    <w:rsid w:val="00804FD4"/>
    <w:rsid w:val="00805725"/>
    <w:rsid w:val="00806304"/>
    <w:rsid w:val="00806C06"/>
    <w:rsid w:val="00806D09"/>
    <w:rsid w:val="00807086"/>
    <w:rsid w:val="00807145"/>
    <w:rsid w:val="00807685"/>
    <w:rsid w:val="0080799A"/>
    <w:rsid w:val="0081015E"/>
    <w:rsid w:val="008105B2"/>
    <w:rsid w:val="00810A15"/>
    <w:rsid w:val="00810C71"/>
    <w:rsid w:val="008112FD"/>
    <w:rsid w:val="00811DF6"/>
    <w:rsid w:val="008125F5"/>
    <w:rsid w:val="00813244"/>
    <w:rsid w:val="00813AEE"/>
    <w:rsid w:val="00813DDA"/>
    <w:rsid w:val="00813ED2"/>
    <w:rsid w:val="0081408F"/>
    <w:rsid w:val="008140F6"/>
    <w:rsid w:val="00814A26"/>
    <w:rsid w:val="00814AAC"/>
    <w:rsid w:val="00814CC7"/>
    <w:rsid w:val="00815B06"/>
    <w:rsid w:val="00815C3F"/>
    <w:rsid w:val="00815E74"/>
    <w:rsid w:val="00816936"/>
    <w:rsid w:val="00816EE1"/>
    <w:rsid w:val="008170CE"/>
    <w:rsid w:val="008171D9"/>
    <w:rsid w:val="00817A23"/>
    <w:rsid w:val="00817C13"/>
    <w:rsid w:val="00820433"/>
    <w:rsid w:val="008204FF"/>
    <w:rsid w:val="00820799"/>
    <w:rsid w:val="00820B03"/>
    <w:rsid w:val="00820B56"/>
    <w:rsid w:val="00820C7B"/>
    <w:rsid w:val="00821017"/>
    <w:rsid w:val="0082177B"/>
    <w:rsid w:val="008234FA"/>
    <w:rsid w:val="008238D7"/>
    <w:rsid w:val="00824B91"/>
    <w:rsid w:val="00824F63"/>
    <w:rsid w:val="0082560F"/>
    <w:rsid w:val="008258C3"/>
    <w:rsid w:val="00825DC8"/>
    <w:rsid w:val="008263FA"/>
    <w:rsid w:val="00826504"/>
    <w:rsid w:val="0082694E"/>
    <w:rsid w:val="00827CF1"/>
    <w:rsid w:val="0083031D"/>
    <w:rsid w:val="0083043C"/>
    <w:rsid w:val="00830877"/>
    <w:rsid w:val="00830887"/>
    <w:rsid w:val="008308CD"/>
    <w:rsid w:val="00830F43"/>
    <w:rsid w:val="0083109D"/>
    <w:rsid w:val="008317D8"/>
    <w:rsid w:val="00831D50"/>
    <w:rsid w:val="00833366"/>
    <w:rsid w:val="008348B4"/>
    <w:rsid w:val="00834BAD"/>
    <w:rsid w:val="00834D22"/>
    <w:rsid w:val="008353E8"/>
    <w:rsid w:val="00835D76"/>
    <w:rsid w:val="00835E20"/>
    <w:rsid w:val="00836E48"/>
    <w:rsid w:val="00837DE1"/>
    <w:rsid w:val="00837E66"/>
    <w:rsid w:val="0084019E"/>
    <w:rsid w:val="008407B0"/>
    <w:rsid w:val="00840E44"/>
    <w:rsid w:val="0084118D"/>
    <w:rsid w:val="00841261"/>
    <w:rsid w:val="00842128"/>
    <w:rsid w:val="008421F5"/>
    <w:rsid w:val="00842350"/>
    <w:rsid w:val="00842E9C"/>
    <w:rsid w:val="00843366"/>
    <w:rsid w:val="00843883"/>
    <w:rsid w:val="0084502F"/>
    <w:rsid w:val="00845AB9"/>
    <w:rsid w:val="00846667"/>
    <w:rsid w:val="008467EC"/>
    <w:rsid w:val="00846ECE"/>
    <w:rsid w:val="00847309"/>
    <w:rsid w:val="008475B1"/>
    <w:rsid w:val="00847D56"/>
    <w:rsid w:val="00847F00"/>
    <w:rsid w:val="008505EA"/>
    <w:rsid w:val="00850D15"/>
    <w:rsid w:val="0085144B"/>
    <w:rsid w:val="00851A01"/>
    <w:rsid w:val="00851C58"/>
    <w:rsid w:val="00852818"/>
    <w:rsid w:val="0085319E"/>
    <w:rsid w:val="00854AFD"/>
    <w:rsid w:val="00854E90"/>
    <w:rsid w:val="00854F24"/>
    <w:rsid w:val="00855B2F"/>
    <w:rsid w:val="008563AD"/>
    <w:rsid w:val="0085648F"/>
    <w:rsid w:val="00856C0D"/>
    <w:rsid w:val="00856E8F"/>
    <w:rsid w:val="00860905"/>
    <w:rsid w:val="00860955"/>
    <w:rsid w:val="00861404"/>
    <w:rsid w:val="00861A85"/>
    <w:rsid w:val="00861B55"/>
    <w:rsid w:val="008622BB"/>
    <w:rsid w:val="00863A61"/>
    <w:rsid w:val="00863E97"/>
    <w:rsid w:val="00863FB8"/>
    <w:rsid w:val="00864A66"/>
    <w:rsid w:val="00865605"/>
    <w:rsid w:val="0086621F"/>
    <w:rsid w:val="00866BF1"/>
    <w:rsid w:val="008679D2"/>
    <w:rsid w:val="00867E92"/>
    <w:rsid w:val="00870393"/>
    <w:rsid w:val="008708C3"/>
    <w:rsid w:val="0087119A"/>
    <w:rsid w:val="0087122E"/>
    <w:rsid w:val="0087173A"/>
    <w:rsid w:val="00872219"/>
    <w:rsid w:val="00872552"/>
    <w:rsid w:val="0087423F"/>
    <w:rsid w:val="008748C9"/>
    <w:rsid w:val="00874C38"/>
    <w:rsid w:val="00874DC9"/>
    <w:rsid w:val="00875619"/>
    <w:rsid w:val="00875BDB"/>
    <w:rsid w:val="00875E47"/>
    <w:rsid w:val="00876312"/>
    <w:rsid w:val="00876403"/>
    <w:rsid w:val="00876558"/>
    <w:rsid w:val="008775B2"/>
    <w:rsid w:val="0087780B"/>
    <w:rsid w:val="00877F29"/>
    <w:rsid w:val="008803D1"/>
    <w:rsid w:val="00881EC1"/>
    <w:rsid w:val="008820B1"/>
    <w:rsid w:val="0088232D"/>
    <w:rsid w:val="00882844"/>
    <w:rsid w:val="00883404"/>
    <w:rsid w:val="00883597"/>
    <w:rsid w:val="00883A6E"/>
    <w:rsid w:val="008841CA"/>
    <w:rsid w:val="00884493"/>
    <w:rsid w:val="00884792"/>
    <w:rsid w:val="00885935"/>
    <w:rsid w:val="00886E5C"/>
    <w:rsid w:val="00887729"/>
    <w:rsid w:val="00890200"/>
    <w:rsid w:val="00890890"/>
    <w:rsid w:val="0089156D"/>
    <w:rsid w:val="00891575"/>
    <w:rsid w:val="00891AFB"/>
    <w:rsid w:val="00891C16"/>
    <w:rsid w:val="00892A55"/>
    <w:rsid w:val="008931CF"/>
    <w:rsid w:val="00893525"/>
    <w:rsid w:val="008935F5"/>
    <w:rsid w:val="00893AEB"/>
    <w:rsid w:val="00894429"/>
    <w:rsid w:val="00894B09"/>
    <w:rsid w:val="00894B32"/>
    <w:rsid w:val="00894F61"/>
    <w:rsid w:val="00895244"/>
    <w:rsid w:val="008954BF"/>
    <w:rsid w:val="00895756"/>
    <w:rsid w:val="0089639A"/>
    <w:rsid w:val="00896711"/>
    <w:rsid w:val="008975F7"/>
    <w:rsid w:val="00897A0F"/>
    <w:rsid w:val="00897CCB"/>
    <w:rsid w:val="008A103D"/>
    <w:rsid w:val="008A1966"/>
    <w:rsid w:val="008A1EEC"/>
    <w:rsid w:val="008A20FD"/>
    <w:rsid w:val="008A2317"/>
    <w:rsid w:val="008A2591"/>
    <w:rsid w:val="008A2617"/>
    <w:rsid w:val="008A312D"/>
    <w:rsid w:val="008A31E0"/>
    <w:rsid w:val="008A398A"/>
    <w:rsid w:val="008A476C"/>
    <w:rsid w:val="008A5047"/>
    <w:rsid w:val="008A53B6"/>
    <w:rsid w:val="008A5462"/>
    <w:rsid w:val="008A5D25"/>
    <w:rsid w:val="008A5E63"/>
    <w:rsid w:val="008A6693"/>
    <w:rsid w:val="008A7C21"/>
    <w:rsid w:val="008A7FCB"/>
    <w:rsid w:val="008B10DE"/>
    <w:rsid w:val="008B150D"/>
    <w:rsid w:val="008B19BA"/>
    <w:rsid w:val="008B2191"/>
    <w:rsid w:val="008B24E6"/>
    <w:rsid w:val="008B25B7"/>
    <w:rsid w:val="008B279F"/>
    <w:rsid w:val="008B2942"/>
    <w:rsid w:val="008B2B95"/>
    <w:rsid w:val="008B3084"/>
    <w:rsid w:val="008B3566"/>
    <w:rsid w:val="008B4739"/>
    <w:rsid w:val="008B495D"/>
    <w:rsid w:val="008B7C35"/>
    <w:rsid w:val="008C0564"/>
    <w:rsid w:val="008C0819"/>
    <w:rsid w:val="008C09D0"/>
    <w:rsid w:val="008C0A33"/>
    <w:rsid w:val="008C0AB9"/>
    <w:rsid w:val="008C12F4"/>
    <w:rsid w:val="008C230F"/>
    <w:rsid w:val="008C3882"/>
    <w:rsid w:val="008C3B5A"/>
    <w:rsid w:val="008C41BB"/>
    <w:rsid w:val="008C41C9"/>
    <w:rsid w:val="008C4E2A"/>
    <w:rsid w:val="008C5270"/>
    <w:rsid w:val="008C54CD"/>
    <w:rsid w:val="008C7756"/>
    <w:rsid w:val="008C77BD"/>
    <w:rsid w:val="008C7AD6"/>
    <w:rsid w:val="008D0570"/>
    <w:rsid w:val="008D076E"/>
    <w:rsid w:val="008D0C4B"/>
    <w:rsid w:val="008D0D40"/>
    <w:rsid w:val="008D0D84"/>
    <w:rsid w:val="008D1E71"/>
    <w:rsid w:val="008D1ECD"/>
    <w:rsid w:val="008D23EE"/>
    <w:rsid w:val="008D2A7C"/>
    <w:rsid w:val="008D2DFF"/>
    <w:rsid w:val="008D30F9"/>
    <w:rsid w:val="008D408A"/>
    <w:rsid w:val="008D40E2"/>
    <w:rsid w:val="008D4302"/>
    <w:rsid w:val="008D48FF"/>
    <w:rsid w:val="008D4DAF"/>
    <w:rsid w:val="008D52D1"/>
    <w:rsid w:val="008D5305"/>
    <w:rsid w:val="008D5400"/>
    <w:rsid w:val="008D7434"/>
    <w:rsid w:val="008E0399"/>
    <w:rsid w:val="008E05FE"/>
    <w:rsid w:val="008E071F"/>
    <w:rsid w:val="008E0B11"/>
    <w:rsid w:val="008E181E"/>
    <w:rsid w:val="008E1CAC"/>
    <w:rsid w:val="008E23C5"/>
    <w:rsid w:val="008E2EF9"/>
    <w:rsid w:val="008E318E"/>
    <w:rsid w:val="008E3505"/>
    <w:rsid w:val="008E39C7"/>
    <w:rsid w:val="008E5054"/>
    <w:rsid w:val="008E50F8"/>
    <w:rsid w:val="008E5547"/>
    <w:rsid w:val="008E557E"/>
    <w:rsid w:val="008E5965"/>
    <w:rsid w:val="008E5E9D"/>
    <w:rsid w:val="008E60C0"/>
    <w:rsid w:val="008E6101"/>
    <w:rsid w:val="008E632D"/>
    <w:rsid w:val="008E6964"/>
    <w:rsid w:val="008E6A85"/>
    <w:rsid w:val="008E7304"/>
    <w:rsid w:val="008E7AB1"/>
    <w:rsid w:val="008E7D5E"/>
    <w:rsid w:val="008E7F00"/>
    <w:rsid w:val="008E7FA8"/>
    <w:rsid w:val="008F0B1B"/>
    <w:rsid w:val="008F10C5"/>
    <w:rsid w:val="008F18DA"/>
    <w:rsid w:val="008F2C6E"/>
    <w:rsid w:val="008F2E57"/>
    <w:rsid w:val="008F4830"/>
    <w:rsid w:val="008F4BC4"/>
    <w:rsid w:val="008F5330"/>
    <w:rsid w:val="008F53BB"/>
    <w:rsid w:val="008F5C47"/>
    <w:rsid w:val="008F61E8"/>
    <w:rsid w:val="008F6B95"/>
    <w:rsid w:val="008F6FA6"/>
    <w:rsid w:val="008F78AF"/>
    <w:rsid w:val="00900050"/>
    <w:rsid w:val="0090081A"/>
    <w:rsid w:val="0090089B"/>
    <w:rsid w:val="00900992"/>
    <w:rsid w:val="00900E26"/>
    <w:rsid w:val="00901309"/>
    <w:rsid w:val="009018C2"/>
    <w:rsid w:val="00901E3B"/>
    <w:rsid w:val="00902DDA"/>
    <w:rsid w:val="00902E18"/>
    <w:rsid w:val="00902F9D"/>
    <w:rsid w:val="009039EA"/>
    <w:rsid w:val="009042A1"/>
    <w:rsid w:val="009059C5"/>
    <w:rsid w:val="009062DF"/>
    <w:rsid w:val="00906932"/>
    <w:rsid w:val="0090796F"/>
    <w:rsid w:val="00910D0B"/>
    <w:rsid w:val="00910DCD"/>
    <w:rsid w:val="0091150E"/>
    <w:rsid w:val="00912726"/>
    <w:rsid w:val="00912883"/>
    <w:rsid w:val="009130A0"/>
    <w:rsid w:val="00913374"/>
    <w:rsid w:val="00914B98"/>
    <w:rsid w:val="00914FA1"/>
    <w:rsid w:val="0091564B"/>
    <w:rsid w:val="00916373"/>
    <w:rsid w:val="00917394"/>
    <w:rsid w:val="009179EC"/>
    <w:rsid w:val="00920FA2"/>
    <w:rsid w:val="00921EEF"/>
    <w:rsid w:val="009234FC"/>
    <w:rsid w:val="00924619"/>
    <w:rsid w:val="0092467B"/>
    <w:rsid w:val="009247C4"/>
    <w:rsid w:val="0092596F"/>
    <w:rsid w:val="00926470"/>
    <w:rsid w:val="00927041"/>
    <w:rsid w:val="009274C7"/>
    <w:rsid w:val="0092774D"/>
    <w:rsid w:val="00927AE1"/>
    <w:rsid w:val="009305BB"/>
    <w:rsid w:val="009307E6"/>
    <w:rsid w:val="00930E90"/>
    <w:rsid w:val="00931299"/>
    <w:rsid w:val="009317A0"/>
    <w:rsid w:val="0093235C"/>
    <w:rsid w:val="00932415"/>
    <w:rsid w:val="0093294D"/>
    <w:rsid w:val="00933126"/>
    <w:rsid w:val="009334C6"/>
    <w:rsid w:val="0093380D"/>
    <w:rsid w:val="00933C27"/>
    <w:rsid w:val="00933E60"/>
    <w:rsid w:val="009341D8"/>
    <w:rsid w:val="00934900"/>
    <w:rsid w:val="00934A8F"/>
    <w:rsid w:val="00934D53"/>
    <w:rsid w:val="0093560E"/>
    <w:rsid w:val="009366EB"/>
    <w:rsid w:val="00936DD2"/>
    <w:rsid w:val="00937019"/>
    <w:rsid w:val="0093746E"/>
    <w:rsid w:val="0093771D"/>
    <w:rsid w:val="00937D85"/>
    <w:rsid w:val="00940C18"/>
    <w:rsid w:val="009416DB"/>
    <w:rsid w:val="00941B5C"/>
    <w:rsid w:val="009420B8"/>
    <w:rsid w:val="009422A1"/>
    <w:rsid w:val="00942362"/>
    <w:rsid w:val="009423DC"/>
    <w:rsid w:val="0094253C"/>
    <w:rsid w:val="009446F2"/>
    <w:rsid w:val="00944722"/>
    <w:rsid w:val="00947077"/>
    <w:rsid w:val="00950C9E"/>
    <w:rsid w:val="00950CF3"/>
    <w:rsid w:val="009524B9"/>
    <w:rsid w:val="00952B0D"/>
    <w:rsid w:val="009536DA"/>
    <w:rsid w:val="00953BD7"/>
    <w:rsid w:val="00953CA0"/>
    <w:rsid w:val="00953D1B"/>
    <w:rsid w:val="00953EC0"/>
    <w:rsid w:val="0095443F"/>
    <w:rsid w:val="00954E9C"/>
    <w:rsid w:val="009559BA"/>
    <w:rsid w:val="00955F81"/>
    <w:rsid w:val="00956A79"/>
    <w:rsid w:val="00957748"/>
    <w:rsid w:val="0095776E"/>
    <w:rsid w:val="0095777F"/>
    <w:rsid w:val="00957B1D"/>
    <w:rsid w:val="00957EB4"/>
    <w:rsid w:val="00960C1B"/>
    <w:rsid w:val="00961A5F"/>
    <w:rsid w:val="00961E47"/>
    <w:rsid w:val="00962926"/>
    <w:rsid w:val="009631E8"/>
    <w:rsid w:val="009632E4"/>
    <w:rsid w:val="00963785"/>
    <w:rsid w:val="00963A6B"/>
    <w:rsid w:val="00963A80"/>
    <w:rsid w:val="0096402E"/>
    <w:rsid w:val="00966074"/>
    <w:rsid w:val="00966522"/>
    <w:rsid w:val="0096676B"/>
    <w:rsid w:val="00966855"/>
    <w:rsid w:val="00966973"/>
    <w:rsid w:val="00966A5E"/>
    <w:rsid w:val="00966C23"/>
    <w:rsid w:val="00966DD9"/>
    <w:rsid w:val="00967A4A"/>
    <w:rsid w:val="0097065B"/>
    <w:rsid w:val="009708D4"/>
    <w:rsid w:val="00970A61"/>
    <w:rsid w:val="009717D8"/>
    <w:rsid w:val="00972006"/>
    <w:rsid w:val="00972246"/>
    <w:rsid w:val="0097280F"/>
    <w:rsid w:val="00973A2A"/>
    <w:rsid w:val="00973F23"/>
    <w:rsid w:val="00974195"/>
    <w:rsid w:val="00974376"/>
    <w:rsid w:val="0097471A"/>
    <w:rsid w:val="00974BAB"/>
    <w:rsid w:val="00974F51"/>
    <w:rsid w:val="00975A42"/>
    <w:rsid w:val="00976AD0"/>
    <w:rsid w:val="00977145"/>
    <w:rsid w:val="009778C1"/>
    <w:rsid w:val="00977D7C"/>
    <w:rsid w:val="00977F2B"/>
    <w:rsid w:val="00980173"/>
    <w:rsid w:val="00980414"/>
    <w:rsid w:val="009807CB"/>
    <w:rsid w:val="00980934"/>
    <w:rsid w:val="0098157C"/>
    <w:rsid w:val="009820B2"/>
    <w:rsid w:val="00982A8D"/>
    <w:rsid w:val="00983121"/>
    <w:rsid w:val="009831A4"/>
    <w:rsid w:val="009835C2"/>
    <w:rsid w:val="0098364B"/>
    <w:rsid w:val="009837FB"/>
    <w:rsid w:val="0098410A"/>
    <w:rsid w:val="00984E4E"/>
    <w:rsid w:val="009857FC"/>
    <w:rsid w:val="00986460"/>
    <w:rsid w:val="00986596"/>
    <w:rsid w:val="00987CDA"/>
    <w:rsid w:val="009908C0"/>
    <w:rsid w:val="00990CBF"/>
    <w:rsid w:val="009917F8"/>
    <w:rsid w:val="009922FA"/>
    <w:rsid w:val="00993716"/>
    <w:rsid w:val="0099487C"/>
    <w:rsid w:val="00994A76"/>
    <w:rsid w:val="00994F81"/>
    <w:rsid w:val="00996000"/>
    <w:rsid w:val="00996105"/>
    <w:rsid w:val="00996398"/>
    <w:rsid w:val="00996D60"/>
    <w:rsid w:val="009971C2"/>
    <w:rsid w:val="009974B2"/>
    <w:rsid w:val="00997E67"/>
    <w:rsid w:val="009A0226"/>
    <w:rsid w:val="009A062F"/>
    <w:rsid w:val="009A1075"/>
    <w:rsid w:val="009A178B"/>
    <w:rsid w:val="009A1838"/>
    <w:rsid w:val="009A1BF1"/>
    <w:rsid w:val="009A1E0B"/>
    <w:rsid w:val="009A1F2E"/>
    <w:rsid w:val="009A1F3E"/>
    <w:rsid w:val="009A295C"/>
    <w:rsid w:val="009A2B54"/>
    <w:rsid w:val="009A31D1"/>
    <w:rsid w:val="009A352F"/>
    <w:rsid w:val="009A4EBA"/>
    <w:rsid w:val="009A53BE"/>
    <w:rsid w:val="009A6235"/>
    <w:rsid w:val="009A6548"/>
    <w:rsid w:val="009A686B"/>
    <w:rsid w:val="009A7A44"/>
    <w:rsid w:val="009B0FB4"/>
    <w:rsid w:val="009B2038"/>
    <w:rsid w:val="009B205C"/>
    <w:rsid w:val="009B215A"/>
    <w:rsid w:val="009B282E"/>
    <w:rsid w:val="009B4127"/>
    <w:rsid w:val="009B4A3A"/>
    <w:rsid w:val="009B4DE9"/>
    <w:rsid w:val="009B51BA"/>
    <w:rsid w:val="009B52EF"/>
    <w:rsid w:val="009B5C7D"/>
    <w:rsid w:val="009B5F86"/>
    <w:rsid w:val="009B6BC4"/>
    <w:rsid w:val="009B706A"/>
    <w:rsid w:val="009B73BE"/>
    <w:rsid w:val="009B7974"/>
    <w:rsid w:val="009C07B6"/>
    <w:rsid w:val="009C0E46"/>
    <w:rsid w:val="009C0ED4"/>
    <w:rsid w:val="009C19E3"/>
    <w:rsid w:val="009C287D"/>
    <w:rsid w:val="009C2E60"/>
    <w:rsid w:val="009C37DD"/>
    <w:rsid w:val="009C42C8"/>
    <w:rsid w:val="009C4323"/>
    <w:rsid w:val="009C4450"/>
    <w:rsid w:val="009C4730"/>
    <w:rsid w:val="009C54A8"/>
    <w:rsid w:val="009C59D9"/>
    <w:rsid w:val="009C5C90"/>
    <w:rsid w:val="009C5E95"/>
    <w:rsid w:val="009C73CF"/>
    <w:rsid w:val="009C7490"/>
    <w:rsid w:val="009C7736"/>
    <w:rsid w:val="009C7D9C"/>
    <w:rsid w:val="009C7DC5"/>
    <w:rsid w:val="009D0531"/>
    <w:rsid w:val="009D0796"/>
    <w:rsid w:val="009D0AD2"/>
    <w:rsid w:val="009D0C88"/>
    <w:rsid w:val="009D1A74"/>
    <w:rsid w:val="009D2CC4"/>
    <w:rsid w:val="009D301C"/>
    <w:rsid w:val="009D32FC"/>
    <w:rsid w:val="009D3AC0"/>
    <w:rsid w:val="009D3B5F"/>
    <w:rsid w:val="009D3BBF"/>
    <w:rsid w:val="009D443B"/>
    <w:rsid w:val="009D46BD"/>
    <w:rsid w:val="009D4E9D"/>
    <w:rsid w:val="009D5391"/>
    <w:rsid w:val="009D60C2"/>
    <w:rsid w:val="009D6BA7"/>
    <w:rsid w:val="009D6C13"/>
    <w:rsid w:val="009D770A"/>
    <w:rsid w:val="009E00E4"/>
    <w:rsid w:val="009E063F"/>
    <w:rsid w:val="009E09B0"/>
    <w:rsid w:val="009E201D"/>
    <w:rsid w:val="009E3C95"/>
    <w:rsid w:val="009E4538"/>
    <w:rsid w:val="009E4B19"/>
    <w:rsid w:val="009E5853"/>
    <w:rsid w:val="009E67D0"/>
    <w:rsid w:val="009E6C52"/>
    <w:rsid w:val="009E7039"/>
    <w:rsid w:val="009E732C"/>
    <w:rsid w:val="009E738E"/>
    <w:rsid w:val="009E7F6E"/>
    <w:rsid w:val="009F064D"/>
    <w:rsid w:val="009F06DE"/>
    <w:rsid w:val="009F0A17"/>
    <w:rsid w:val="009F0F97"/>
    <w:rsid w:val="009F1214"/>
    <w:rsid w:val="009F2069"/>
    <w:rsid w:val="009F2433"/>
    <w:rsid w:val="009F251A"/>
    <w:rsid w:val="009F294E"/>
    <w:rsid w:val="009F2E00"/>
    <w:rsid w:val="009F31F3"/>
    <w:rsid w:val="009F3ABB"/>
    <w:rsid w:val="009F3AC2"/>
    <w:rsid w:val="009F3BF9"/>
    <w:rsid w:val="009F4E99"/>
    <w:rsid w:val="009F5095"/>
    <w:rsid w:val="009F51B0"/>
    <w:rsid w:val="009F5A43"/>
    <w:rsid w:val="009F5DC8"/>
    <w:rsid w:val="009F5EA8"/>
    <w:rsid w:val="009F617C"/>
    <w:rsid w:val="009F6180"/>
    <w:rsid w:val="009F6FA1"/>
    <w:rsid w:val="009F7373"/>
    <w:rsid w:val="009F7B68"/>
    <w:rsid w:val="00A00025"/>
    <w:rsid w:val="00A005F7"/>
    <w:rsid w:val="00A00BA4"/>
    <w:rsid w:val="00A01295"/>
    <w:rsid w:val="00A018D2"/>
    <w:rsid w:val="00A01A8E"/>
    <w:rsid w:val="00A01C0B"/>
    <w:rsid w:val="00A01FDB"/>
    <w:rsid w:val="00A0214A"/>
    <w:rsid w:val="00A03130"/>
    <w:rsid w:val="00A034E7"/>
    <w:rsid w:val="00A0435A"/>
    <w:rsid w:val="00A049F6"/>
    <w:rsid w:val="00A04F84"/>
    <w:rsid w:val="00A04FB4"/>
    <w:rsid w:val="00A05ECC"/>
    <w:rsid w:val="00A0612A"/>
    <w:rsid w:val="00A07064"/>
    <w:rsid w:val="00A07210"/>
    <w:rsid w:val="00A07E27"/>
    <w:rsid w:val="00A100D5"/>
    <w:rsid w:val="00A101F6"/>
    <w:rsid w:val="00A10218"/>
    <w:rsid w:val="00A11C2E"/>
    <w:rsid w:val="00A1206A"/>
    <w:rsid w:val="00A12680"/>
    <w:rsid w:val="00A132A4"/>
    <w:rsid w:val="00A1388D"/>
    <w:rsid w:val="00A14084"/>
    <w:rsid w:val="00A146A8"/>
    <w:rsid w:val="00A147BF"/>
    <w:rsid w:val="00A14EE9"/>
    <w:rsid w:val="00A15409"/>
    <w:rsid w:val="00A157FC"/>
    <w:rsid w:val="00A15E7D"/>
    <w:rsid w:val="00A1663B"/>
    <w:rsid w:val="00A16677"/>
    <w:rsid w:val="00A167DD"/>
    <w:rsid w:val="00A16D85"/>
    <w:rsid w:val="00A174BB"/>
    <w:rsid w:val="00A17B4C"/>
    <w:rsid w:val="00A2015A"/>
    <w:rsid w:val="00A21061"/>
    <w:rsid w:val="00A22A3D"/>
    <w:rsid w:val="00A22D34"/>
    <w:rsid w:val="00A22D3E"/>
    <w:rsid w:val="00A22F87"/>
    <w:rsid w:val="00A2326D"/>
    <w:rsid w:val="00A236C3"/>
    <w:rsid w:val="00A24291"/>
    <w:rsid w:val="00A242F4"/>
    <w:rsid w:val="00A24722"/>
    <w:rsid w:val="00A24FFE"/>
    <w:rsid w:val="00A2524E"/>
    <w:rsid w:val="00A25A6B"/>
    <w:rsid w:val="00A25C62"/>
    <w:rsid w:val="00A26028"/>
    <w:rsid w:val="00A2624F"/>
    <w:rsid w:val="00A2677E"/>
    <w:rsid w:val="00A272A4"/>
    <w:rsid w:val="00A306EB"/>
    <w:rsid w:val="00A30D91"/>
    <w:rsid w:val="00A31187"/>
    <w:rsid w:val="00A31BAA"/>
    <w:rsid w:val="00A32018"/>
    <w:rsid w:val="00A324DA"/>
    <w:rsid w:val="00A32758"/>
    <w:rsid w:val="00A328C7"/>
    <w:rsid w:val="00A33395"/>
    <w:rsid w:val="00A33647"/>
    <w:rsid w:val="00A348CA"/>
    <w:rsid w:val="00A34AE0"/>
    <w:rsid w:val="00A34B85"/>
    <w:rsid w:val="00A35199"/>
    <w:rsid w:val="00A3522F"/>
    <w:rsid w:val="00A35674"/>
    <w:rsid w:val="00A35FF7"/>
    <w:rsid w:val="00A40225"/>
    <w:rsid w:val="00A40C43"/>
    <w:rsid w:val="00A4218C"/>
    <w:rsid w:val="00A4254D"/>
    <w:rsid w:val="00A43019"/>
    <w:rsid w:val="00A43540"/>
    <w:rsid w:val="00A43A9B"/>
    <w:rsid w:val="00A440CB"/>
    <w:rsid w:val="00A4439D"/>
    <w:rsid w:val="00A44FB3"/>
    <w:rsid w:val="00A455E5"/>
    <w:rsid w:val="00A45775"/>
    <w:rsid w:val="00A46288"/>
    <w:rsid w:val="00A46B35"/>
    <w:rsid w:val="00A4701F"/>
    <w:rsid w:val="00A470D5"/>
    <w:rsid w:val="00A47AFF"/>
    <w:rsid w:val="00A501B5"/>
    <w:rsid w:val="00A50EEE"/>
    <w:rsid w:val="00A51337"/>
    <w:rsid w:val="00A52225"/>
    <w:rsid w:val="00A52584"/>
    <w:rsid w:val="00A528A3"/>
    <w:rsid w:val="00A52C86"/>
    <w:rsid w:val="00A52FE8"/>
    <w:rsid w:val="00A53C9D"/>
    <w:rsid w:val="00A53E3B"/>
    <w:rsid w:val="00A53E9A"/>
    <w:rsid w:val="00A540FA"/>
    <w:rsid w:val="00A5634C"/>
    <w:rsid w:val="00A5660C"/>
    <w:rsid w:val="00A57215"/>
    <w:rsid w:val="00A5724A"/>
    <w:rsid w:val="00A577C5"/>
    <w:rsid w:val="00A577EE"/>
    <w:rsid w:val="00A57879"/>
    <w:rsid w:val="00A60168"/>
    <w:rsid w:val="00A605B9"/>
    <w:rsid w:val="00A60E11"/>
    <w:rsid w:val="00A611B4"/>
    <w:rsid w:val="00A617A0"/>
    <w:rsid w:val="00A61CF5"/>
    <w:rsid w:val="00A622DE"/>
    <w:rsid w:val="00A62A9B"/>
    <w:rsid w:val="00A62D67"/>
    <w:rsid w:val="00A62DD4"/>
    <w:rsid w:val="00A63055"/>
    <w:rsid w:val="00A63298"/>
    <w:rsid w:val="00A633CA"/>
    <w:rsid w:val="00A63768"/>
    <w:rsid w:val="00A649B6"/>
    <w:rsid w:val="00A64D49"/>
    <w:rsid w:val="00A6589D"/>
    <w:rsid w:val="00A6702F"/>
    <w:rsid w:val="00A67266"/>
    <w:rsid w:val="00A7005C"/>
    <w:rsid w:val="00A70C5D"/>
    <w:rsid w:val="00A70ED9"/>
    <w:rsid w:val="00A71395"/>
    <w:rsid w:val="00A71662"/>
    <w:rsid w:val="00A71AD0"/>
    <w:rsid w:val="00A72422"/>
    <w:rsid w:val="00A727B4"/>
    <w:rsid w:val="00A72CFA"/>
    <w:rsid w:val="00A72DBC"/>
    <w:rsid w:val="00A73CC6"/>
    <w:rsid w:val="00A74797"/>
    <w:rsid w:val="00A74999"/>
    <w:rsid w:val="00A75BF8"/>
    <w:rsid w:val="00A762D7"/>
    <w:rsid w:val="00A7658E"/>
    <w:rsid w:val="00A76673"/>
    <w:rsid w:val="00A767D6"/>
    <w:rsid w:val="00A774C0"/>
    <w:rsid w:val="00A8034F"/>
    <w:rsid w:val="00A80602"/>
    <w:rsid w:val="00A80CC4"/>
    <w:rsid w:val="00A8263D"/>
    <w:rsid w:val="00A8293B"/>
    <w:rsid w:val="00A830C8"/>
    <w:rsid w:val="00A838BB"/>
    <w:rsid w:val="00A83A80"/>
    <w:rsid w:val="00A83E08"/>
    <w:rsid w:val="00A8400B"/>
    <w:rsid w:val="00A84B8B"/>
    <w:rsid w:val="00A85615"/>
    <w:rsid w:val="00A875CB"/>
    <w:rsid w:val="00A90DE0"/>
    <w:rsid w:val="00A90E55"/>
    <w:rsid w:val="00A91C8F"/>
    <w:rsid w:val="00A92012"/>
    <w:rsid w:val="00A92AFE"/>
    <w:rsid w:val="00A92B7A"/>
    <w:rsid w:val="00A92DF5"/>
    <w:rsid w:val="00A93305"/>
    <w:rsid w:val="00A93603"/>
    <w:rsid w:val="00A941B7"/>
    <w:rsid w:val="00A9423C"/>
    <w:rsid w:val="00A94DF4"/>
    <w:rsid w:val="00A95A8C"/>
    <w:rsid w:val="00A969C1"/>
    <w:rsid w:val="00A97C6A"/>
    <w:rsid w:val="00A97DB2"/>
    <w:rsid w:val="00AA0275"/>
    <w:rsid w:val="00AA0332"/>
    <w:rsid w:val="00AA0596"/>
    <w:rsid w:val="00AA07B0"/>
    <w:rsid w:val="00AA1EFB"/>
    <w:rsid w:val="00AA23E9"/>
    <w:rsid w:val="00AA2430"/>
    <w:rsid w:val="00AA29E1"/>
    <w:rsid w:val="00AA3147"/>
    <w:rsid w:val="00AA372D"/>
    <w:rsid w:val="00AA3C44"/>
    <w:rsid w:val="00AA4425"/>
    <w:rsid w:val="00AA6312"/>
    <w:rsid w:val="00AA65E5"/>
    <w:rsid w:val="00AA69DC"/>
    <w:rsid w:val="00AA6C7B"/>
    <w:rsid w:val="00AA6DFE"/>
    <w:rsid w:val="00AA7041"/>
    <w:rsid w:val="00AA7051"/>
    <w:rsid w:val="00AA789A"/>
    <w:rsid w:val="00AA7DBC"/>
    <w:rsid w:val="00AB0444"/>
    <w:rsid w:val="00AB0B33"/>
    <w:rsid w:val="00AB1205"/>
    <w:rsid w:val="00AB1539"/>
    <w:rsid w:val="00AB1F66"/>
    <w:rsid w:val="00AB23A9"/>
    <w:rsid w:val="00AB2423"/>
    <w:rsid w:val="00AB337A"/>
    <w:rsid w:val="00AB3CBA"/>
    <w:rsid w:val="00AB4380"/>
    <w:rsid w:val="00AB4A35"/>
    <w:rsid w:val="00AB4F6A"/>
    <w:rsid w:val="00AB56F9"/>
    <w:rsid w:val="00AB5947"/>
    <w:rsid w:val="00AB5C59"/>
    <w:rsid w:val="00AB63BB"/>
    <w:rsid w:val="00AB6E32"/>
    <w:rsid w:val="00AB6F41"/>
    <w:rsid w:val="00AB74BF"/>
    <w:rsid w:val="00AB7737"/>
    <w:rsid w:val="00AB7C01"/>
    <w:rsid w:val="00AC010F"/>
    <w:rsid w:val="00AC05E4"/>
    <w:rsid w:val="00AC1FF0"/>
    <w:rsid w:val="00AC20E2"/>
    <w:rsid w:val="00AC3840"/>
    <w:rsid w:val="00AC4136"/>
    <w:rsid w:val="00AC4282"/>
    <w:rsid w:val="00AC4C7B"/>
    <w:rsid w:val="00AC4D6E"/>
    <w:rsid w:val="00AC51BD"/>
    <w:rsid w:val="00AC521D"/>
    <w:rsid w:val="00AC65E2"/>
    <w:rsid w:val="00AC6778"/>
    <w:rsid w:val="00AC6A58"/>
    <w:rsid w:val="00AC6F5B"/>
    <w:rsid w:val="00AC73AE"/>
    <w:rsid w:val="00AC74AE"/>
    <w:rsid w:val="00AC7943"/>
    <w:rsid w:val="00AC7957"/>
    <w:rsid w:val="00AC7AB3"/>
    <w:rsid w:val="00AC7C5B"/>
    <w:rsid w:val="00AC7CAE"/>
    <w:rsid w:val="00AC7F6D"/>
    <w:rsid w:val="00AD0389"/>
    <w:rsid w:val="00AD03C4"/>
    <w:rsid w:val="00AD21C9"/>
    <w:rsid w:val="00AD2613"/>
    <w:rsid w:val="00AD2AF9"/>
    <w:rsid w:val="00AD4831"/>
    <w:rsid w:val="00AD49C7"/>
    <w:rsid w:val="00AD53D8"/>
    <w:rsid w:val="00AD5F4E"/>
    <w:rsid w:val="00AD7CD4"/>
    <w:rsid w:val="00AD7CD5"/>
    <w:rsid w:val="00AD7EE9"/>
    <w:rsid w:val="00AD7F84"/>
    <w:rsid w:val="00AE0063"/>
    <w:rsid w:val="00AE020D"/>
    <w:rsid w:val="00AE025A"/>
    <w:rsid w:val="00AE166A"/>
    <w:rsid w:val="00AE239A"/>
    <w:rsid w:val="00AE2F9B"/>
    <w:rsid w:val="00AE4314"/>
    <w:rsid w:val="00AE44C7"/>
    <w:rsid w:val="00AE4B57"/>
    <w:rsid w:val="00AE51AA"/>
    <w:rsid w:val="00AE51D1"/>
    <w:rsid w:val="00AE5575"/>
    <w:rsid w:val="00AE6106"/>
    <w:rsid w:val="00AE67FC"/>
    <w:rsid w:val="00AE7CDC"/>
    <w:rsid w:val="00AE7E03"/>
    <w:rsid w:val="00AF055F"/>
    <w:rsid w:val="00AF0BAA"/>
    <w:rsid w:val="00AF1290"/>
    <w:rsid w:val="00AF195A"/>
    <w:rsid w:val="00AF1A86"/>
    <w:rsid w:val="00AF382D"/>
    <w:rsid w:val="00AF40BC"/>
    <w:rsid w:val="00AF48D6"/>
    <w:rsid w:val="00AF4B81"/>
    <w:rsid w:val="00AF53C9"/>
    <w:rsid w:val="00AF54DF"/>
    <w:rsid w:val="00AF55D6"/>
    <w:rsid w:val="00AF5977"/>
    <w:rsid w:val="00AF5C86"/>
    <w:rsid w:val="00AF63E4"/>
    <w:rsid w:val="00AF72D9"/>
    <w:rsid w:val="00AF7660"/>
    <w:rsid w:val="00B00F2F"/>
    <w:rsid w:val="00B020E3"/>
    <w:rsid w:val="00B02683"/>
    <w:rsid w:val="00B033C5"/>
    <w:rsid w:val="00B034FD"/>
    <w:rsid w:val="00B037CE"/>
    <w:rsid w:val="00B03828"/>
    <w:rsid w:val="00B0456C"/>
    <w:rsid w:val="00B04651"/>
    <w:rsid w:val="00B04B12"/>
    <w:rsid w:val="00B0510C"/>
    <w:rsid w:val="00B05275"/>
    <w:rsid w:val="00B053FC"/>
    <w:rsid w:val="00B05841"/>
    <w:rsid w:val="00B0696B"/>
    <w:rsid w:val="00B06AF6"/>
    <w:rsid w:val="00B06E64"/>
    <w:rsid w:val="00B072EC"/>
    <w:rsid w:val="00B07EB0"/>
    <w:rsid w:val="00B101A3"/>
    <w:rsid w:val="00B1035D"/>
    <w:rsid w:val="00B10B4F"/>
    <w:rsid w:val="00B11248"/>
    <w:rsid w:val="00B11DAD"/>
    <w:rsid w:val="00B1226F"/>
    <w:rsid w:val="00B123CE"/>
    <w:rsid w:val="00B12B7C"/>
    <w:rsid w:val="00B13A9A"/>
    <w:rsid w:val="00B1483B"/>
    <w:rsid w:val="00B14CAB"/>
    <w:rsid w:val="00B14CF2"/>
    <w:rsid w:val="00B14EDB"/>
    <w:rsid w:val="00B15E68"/>
    <w:rsid w:val="00B15EA8"/>
    <w:rsid w:val="00B1601A"/>
    <w:rsid w:val="00B162C3"/>
    <w:rsid w:val="00B164BF"/>
    <w:rsid w:val="00B17907"/>
    <w:rsid w:val="00B17C25"/>
    <w:rsid w:val="00B20CFF"/>
    <w:rsid w:val="00B21FFD"/>
    <w:rsid w:val="00B221C5"/>
    <w:rsid w:val="00B22D0F"/>
    <w:rsid w:val="00B23088"/>
    <w:rsid w:val="00B23A37"/>
    <w:rsid w:val="00B24016"/>
    <w:rsid w:val="00B24138"/>
    <w:rsid w:val="00B247BC"/>
    <w:rsid w:val="00B25523"/>
    <w:rsid w:val="00B25BC0"/>
    <w:rsid w:val="00B26055"/>
    <w:rsid w:val="00B27011"/>
    <w:rsid w:val="00B27154"/>
    <w:rsid w:val="00B27479"/>
    <w:rsid w:val="00B2748C"/>
    <w:rsid w:val="00B27492"/>
    <w:rsid w:val="00B27A12"/>
    <w:rsid w:val="00B27EA5"/>
    <w:rsid w:val="00B30BD8"/>
    <w:rsid w:val="00B30EC5"/>
    <w:rsid w:val="00B312D0"/>
    <w:rsid w:val="00B31537"/>
    <w:rsid w:val="00B32188"/>
    <w:rsid w:val="00B3264B"/>
    <w:rsid w:val="00B3386F"/>
    <w:rsid w:val="00B344DE"/>
    <w:rsid w:val="00B3450E"/>
    <w:rsid w:val="00B35177"/>
    <w:rsid w:val="00B35C00"/>
    <w:rsid w:val="00B36458"/>
    <w:rsid w:val="00B375B5"/>
    <w:rsid w:val="00B4031B"/>
    <w:rsid w:val="00B410F1"/>
    <w:rsid w:val="00B41458"/>
    <w:rsid w:val="00B42471"/>
    <w:rsid w:val="00B42988"/>
    <w:rsid w:val="00B431E5"/>
    <w:rsid w:val="00B44496"/>
    <w:rsid w:val="00B452DF"/>
    <w:rsid w:val="00B4583F"/>
    <w:rsid w:val="00B46429"/>
    <w:rsid w:val="00B47B9A"/>
    <w:rsid w:val="00B5062B"/>
    <w:rsid w:val="00B50959"/>
    <w:rsid w:val="00B509A6"/>
    <w:rsid w:val="00B50D33"/>
    <w:rsid w:val="00B516F7"/>
    <w:rsid w:val="00B51770"/>
    <w:rsid w:val="00B52D74"/>
    <w:rsid w:val="00B534AA"/>
    <w:rsid w:val="00B550CD"/>
    <w:rsid w:val="00B557E1"/>
    <w:rsid w:val="00B57039"/>
    <w:rsid w:val="00B570AE"/>
    <w:rsid w:val="00B5716C"/>
    <w:rsid w:val="00B5735F"/>
    <w:rsid w:val="00B57479"/>
    <w:rsid w:val="00B5747F"/>
    <w:rsid w:val="00B6015F"/>
    <w:rsid w:val="00B60FEE"/>
    <w:rsid w:val="00B619A1"/>
    <w:rsid w:val="00B61DF3"/>
    <w:rsid w:val="00B642CD"/>
    <w:rsid w:val="00B653C4"/>
    <w:rsid w:val="00B6597B"/>
    <w:rsid w:val="00B6623A"/>
    <w:rsid w:val="00B66F2B"/>
    <w:rsid w:val="00B67E94"/>
    <w:rsid w:val="00B701E5"/>
    <w:rsid w:val="00B72742"/>
    <w:rsid w:val="00B72792"/>
    <w:rsid w:val="00B730B6"/>
    <w:rsid w:val="00B73C41"/>
    <w:rsid w:val="00B74512"/>
    <w:rsid w:val="00B74699"/>
    <w:rsid w:val="00B74EBC"/>
    <w:rsid w:val="00B75065"/>
    <w:rsid w:val="00B751D6"/>
    <w:rsid w:val="00B752F6"/>
    <w:rsid w:val="00B75AF7"/>
    <w:rsid w:val="00B76EE5"/>
    <w:rsid w:val="00B76F1D"/>
    <w:rsid w:val="00B76FB6"/>
    <w:rsid w:val="00B774AB"/>
    <w:rsid w:val="00B7795C"/>
    <w:rsid w:val="00B77D7C"/>
    <w:rsid w:val="00B77DFF"/>
    <w:rsid w:val="00B77E27"/>
    <w:rsid w:val="00B80328"/>
    <w:rsid w:val="00B804D1"/>
    <w:rsid w:val="00B80600"/>
    <w:rsid w:val="00B8072B"/>
    <w:rsid w:val="00B80897"/>
    <w:rsid w:val="00B811B1"/>
    <w:rsid w:val="00B817EF"/>
    <w:rsid w:val="00B81AE6"/>
    <w:rsid w:val="00B82366"/>
    <w:rsid w:val="00B82564"/>
    <w:rsid w:val="00B82569"/>
    <w:rsid w:val="00B83CD5"/>
    <w:rsid w:val="00B83F55"/>
    <w:rsid w:val="00B844A0"/>
    <w:rsid w:val="00B8533F"/>
    <w:rsid w:val="00B85AD9"/>
    <w:rsid w:val="00B85BC4"/>
    <w:rsid w:val="00B85D39"/>
    <w:rsid w:val="00B85E79"/>
    <w:rsid w:val="00B85FCF"/>
    <w:rsid w:val="00B8606B"/>
    <w:rsid w:val="00B8655D"/>
    <w:rsid w:val="00B87170"/>
    <w:rsid w:val="00B87E86"/>
    <w:rsid w:val="00B904E0"/>
    <w:rsid w:val="00B90881"/>
    <w:rsid w:val="00B9092F"/>
    <w:rsid w:val="00B9166D"/>
    <w:rsid w:val="00B94383"/>
    <w:rsid w:val="00B94525"/>
    <w:rsid w:val="00B94E0B"/>
    <w:rsid w:val="00B9512A"/>
    <w:rsid w:val="00B95D95"/>
    <w:rsid w:val="00B95FB8"/>
    <w:rsid w:val="00B9609D"/>
    <w:rsid w:val="00B96252"/>
    <w:rsid w:val="00B967AE"/>
    <w:rsid w:val="00B96F25"/>
    <w:rsid w:val="00B9739D"/>
    <w:rsid w:val="00B97C1E"/>
    <w:rsid w:val="00B97DE2"/>
    <w:rsid w:val="00BA0241"/>
    <w:rsid w:val="00BA120F"/>
    <w:rsid w:val="00BA1573"/>
    <w:rsid w:val="00BA172A"/>
    <w:rsid w:val="00BA3A8F"/>
    <w:rsid w:val="00BA41D1"/>
    <w:rsid w:val="00BA435F"/>
    <w:rsid w:val="00BA4FB6"/>
    <w:rsid w:val="00BA7CEF"/>
    <w:rsid w:val="00BB0732"/>
    <w:rsid w:val="00BB0A91"/>
    <w:rsid w:val="00BB162A"/>
    <w:rsid w:val="00BB16C3"/>
    <w:rsid w:val="00BB1DE4"/>
    <w:rsid w:val="00BB221C"/>
    <w:rsid w:val="00BB2591"/>
    <w:rsid w:val="00BB296C"/>
    <w:rsid w:val="00BB2C1B"/>
    <w:rsid w:val="00BB3110"/>
    <w:rsid w:val="00BB3491"/>
    <w:rsid w:val="00BB3DA4"/>
    <w:rsid w:val="00BB4C8F"/>
    <w:rsid w:val="00BB4E71"/>
    <w:rsid w:val="00BB53D0"/>
    <w:rsid w:val="00BB5556"/>
    <w:rsid w:val="00BB5743"/>
    <w:rsid w:val="00BB5753"/>
    <w:rsid w:val="00BB5FD5"/>
    <w:rsid w:val="00BB6083"/>
    <w:rsid w:val="00BB6737"/>
    <w:rsid w:val="00BB7F84"/>
    <w:rsid w:val="00BC0EF0"/>
    <w:rsid w:val="00BC1E41"/>
    <w:rsid w:val="00BC2951"/>
    <w:rsid w:val="00BC313F"/>
    <w:rsid w:val="00BC36DF"/>
    <w:rsid w:val="00BC3FD7"/>
    <w:rsid w:val="00BC4080"/>
    <w:rsid w:val="00BC5820"/>
    <w:rsid w:val="00BC5CE3"/>
    <w:rsid w:val="00BC5EB5"/>
    <w:rsid w:val="00BC616B"/>
    <w:rsid w:val="00BC6ADE"/>
    <w:rsid w:val="00BC7013"/>
    <w:rsid w:val="00BC7204"/>
    <w:rsid w:val="00BC767D"/>
    <w:rsid w:val="00BC7ECE"/>
    <w:rsid w:val="00BD0191"/>
    <w:rsid w:val="00BD034A"/>
    <w:rsid w:val="00BD065E"/>
    <w:rsid w:val="00BD1814"/>
    <w:rsid w:val="00BD1B9B"/>
    <w:rsid w:val="00BD1F0D"/>
    <w:rsid w:val="00BD1F9C"/>
    <w:rsid w:val="00BD22D0"/>
    <w:rsid w:val="00BD237C"/>
    <w:rsid w:val="00BD3388"/>
    <w:rsid w:val="00BD41AE"/>
    <w:rsid w:val="00BD4B1B"/>
    <w:rsid w:val="00BD519B"/>
    <w:rsid w:val="00BD5D1F"/>
    <w:rsid w:val="00BD6250"/>
    <w:rsid w:val="00BD6678"/>
    <w:rsid w:val="00BD682D"/>
    <w:rsid w:val="00BD6A3C"/>
    <w:rsid w:val="00BD6DFF"/>
    <w:rsid w:val="00BD7810"/>
    <w:rsid w:val="00BD7ACD"/>
    <w:rsid w:val="00BD7B01"/>
    <w:rsid w:val="00BD7C64"/>
    <w:rsid w:val="00BE0369"/>
    <w:rsid w:val="00BE04C0"/>
    <w:rsid w:val="00BE077B"/>
    <w:rsid w:val="00BE12DE"/>
    <w:rsid w:val="00BE1B73"/>
    <w:rsid w:val="00BE229C"/>
    <w:rsid w:val="00BE2D36"/>
    <w:rsid w:val="00BE3672"/>
    <w:rsid w:val="00BE4002"/>
    <w:rsid w:val="00BE435C"/>
    <w:rsid w:val="00BE4749"/>
    <w:rsid w:val="00BE56DC"/>
    <w:rsid w:val="00BE5D07"/>
    <w:rsid w:val="00BE633D"/>
    <w:rsid w:val="00BE7A80"/>
    <w:rsid w:val="00BE7EDF"/>
    <w:rsid w:val="00BF020C"/>
    <w:rsid w:val="00BF0575"/>
    <w:rsid w:val="00BF0B67"/>
    <w:rsid w:val="00BF1692"/>
    <w:rsid w:val="00BF1AA1"/>
    <w:rsid w:val="00BF2E9B"/>
    <w:rsid w:val="00BF3417"/>
    <w:rsid w:val="00BF3496"/>
    <w:rsid w:val="00BF4483"/>
    <w:rsid w:val="00BF4826"/>
    <w:rsid w:val="00BF4827"/>
    <w:rsid w:val="00BF53F3"/>
    <w:rsid w:val="00BF5503"/>
    <w:rsid w:val="00BF74F0"/>
    <w:rsid w:val="00BF76B8"/>
    <w:rsid w:val="00C0070B"/>
    <w:rsid w:val="00C00CC0"/>
    <w:rsid w:val="00C01066"/>
    <w:rsid w:val="00C01551"/>
    <w:rsid w:val="00C01693"/>
    <w:rsid w:val="00C01D68"/>
    <w:rsid w:val="00C01DE6"/>
    <w:rsid w:val="00C01FF7"/>
    <w:rsid w:val="00C0270D"/>
    <w:rsid w:val="00C02BEF"/>
    <w:rsid w:val="00C030CF"/>
    <w:rsid w:val="00C031E3"/>
    <w:rsid w:val="00C038EA"/>
    <w:rsid w:val="00C03A5A"/>
    <w:rsid w:val="00C03C8D"/>
    <w:rsid w:val="00C041DE"/>
    <w:rsid w:val="00C044BB"/>
    <w:rsid w:val="00C04AFE"/>
    <w:rsid w:val="00C05575"/>
    <w:rsid w:val="00C0651B"/>
    <w:rsid w:val="00C06880"/>
    <w:rsid w:val="00C06B10"/>
    <w:rsid w:val="00C06C48"/>
    <w:rsid w:val="00C07329"/>
    <w:rsid w:val="00C07C44"/>
    <w:rsid w:val="00C10257"/>
    <w:rsid w:val="00C12067"/>
    <w:rsid w:val="00C12295"/>
    <w:rsid w:val="00C12626"/>
    <w:rsid w:val="00C12BB4"/>
    <w:rsid w:val="00C13AD5"/>
    <w:rsid w:val="00C14937"/>
    <w:rsid w:val="00C16431"/>
    <w:rsid w:val="00C1673C"/>
    <w:rsid w:val="00C16B4C"/>
    <w:rsid w:val="00C16F13"/>
    <w:rsid w:val="00C17B60"/>
    <w:rsid w:val="00C2033A"/>
    <w:rsid w:val="00C214CF"/>
    <w:rsid w:val="00C22247"/>
    <w:rsid w:val="00C226F1"/>
    <w:rsid w:val="00C23275"/>
    <w:rsid w:val="00C233E3"/>
    <w:rsid w:val="00C23878"/>
    <w:rsid w:val="00C23A8B"/>
    <w:rsid w:val="00C23D0D"/>
    <w:rsid w:val="00C24B4F"/>
    <w:rsid w:val="00C27741"/>
    <w:rsid w:val="00C2792E"/>
    <w:rsid w:val="00C27942"/>
    <w:rsid w:val="00C27C0D"/>
    <w:rsid w:val="00C30405"/>
    <w:rsid w:val="00C308BE"/>
    <w:rsid w:val="00C30DCA"/>
    <w:rsid w:val="00C30EE3"/>
    <w:rsid w:val="00C310A6"/>
    <w:rsid w:val="00C31240"/>
    <w:rsid w:val="00C31C8B"/>
    <w:rsid w:val="00C32198"/>
    <w:rsid w:val="00C3224A"/>
    <w:rsid w:val="00C32665"/>
    <w:rsid w:val="00C32C6D"/>
    <w:rsid w:val="00C3337D"/>
    <w:rsid w:val="00C3365A"/>
    <w:rsid w:val="00C33690"/>
    <w:rsid w:val="00C33895"/>
    <w:rsid w:val="00C33D83"/>
    <w:rsid w:val="00C33ED0"/>
    <w:rsid w:val="00C3434B"/>
    <w:rsid w:val="00C34DE3"/>
    <w:rsid w:val="00C3509C"/>
    <w:rsid w:val="00C351F2"/>
    <w:rsid w:val="00C351FB"/>
    <w:rsid w:val="00C35BB5"/>
    <w:rsid w:val="00C3608B"/>
    <w:rsid w:val="00C36B20"/>
    <w:rsid w:val="00C36EE8"/>
    <w:rsid w:val="00C371A0"/>
    <w:rsid w:val="00C371D3"/>
    <w:rsid w:val="00C37DEC"/>
    <w:rsid w:val="00C409FC"/>
    <w:rsid w:val="00C41377"/>
    <w:rsid w:val="00C42F89"/>
    <w:rsid w:val="00C431F6"/>
    <w:rsid w:val="00C4355E"/>
    <w:rsid w:val="00C43A7E"/>
    <w:rsid w:val="00C43AB3"/>
    <w:rsid w:val="00C43E06"/>
    <w:rsid w:val="00C44B08"/>
    <w:rsid w:val="00C44FD7"/>
    <w:rsid w:val="00C45520"/>
    <w:rsid w:val="00C4565C"/>
    <w:rsid w:val="00C457D0"/>
    <w:rsid w:val="00C45AEC"/>
    <w:rsid w:val="00C466C1"/>
    <w:rsid w:val="00C4687A"/>
    <w:rsid w:val="00C4726C"/>
    <w:rsid w:val="00C47A99"/>
    <w:rsid w:val="00C509A1"/>
    <w:rsid w:val="00C51312"/>
    <w:rsid w:val="00C51A51"/>
    <w:rsid w:val="00C51AB1"/>
    <w:rsid w:val="00C52154"/>
    <w:rsid w:val="00C53212"/>
    <w:rsid w:val="00C53AD7"/>
    <w:rsid w:val="00C53E27"/>
    <w:rsid w:val="00C549B5"/>
    <w:rsid w:val="00C55163"/>
    <w:rsid w:val="00C55563"/>
    <w:rsid w:val="00C55633"/>
    <w:rsid w:val="00C55E17"/>
    <w:rsid w:val="00C56CD5"/>
    <w:rsid w:val="00C57683"/>
    <w:rsid w:val="00C57732"/>
    <w:rsid w:val="00C57B24"/>
    <w:rsid w:val="00C6059A"/>
    <w:rsid w:val="00C60AEE"/>
    <w:rsid w:val="00C60B80"/>
    <w:rsid w:val="00C611C1"/>
    <w:rsid w:val="00C61258"/>
    <w:rsid w:val="00C631D3"/>
    <w:rsid w:val="00C6398F"/>
    <w:rsid w:val="00C64016"/>
    <w:rsid w:val="00C6441F"/>
    <w:rsid w:val="00C64775"/>
    <w:rsid w:val="00C66398"/>
    <w:rsid w:val="00C665FE"/>
    <w:rsid w:val="00C6679C"/>
    <w:rsid w:val="00C66AF1"/>
    <w:rsid w:val="00C66CC8"/>
    <w:rsid w:val="00C6751C"/>
    <w:rsid w:val="00C67A19"/>
    <w:rsid w:val="00C709A3"/>
    <w:rsid w:val="00C7110C"/>
    <w:rsid w:val="00C72323"/>
    <w:rsid w:val="00C7393E"/>
    <w:rsid w:val="00C73BD3"/>
    <w:rsid w:val="00C73EF5"/>
    <w:rsid w:val="00C741BA"/>
    <w:rsid w:val="00C743D6"/>
    <w:rsid w:val="00C747D1"/>
    <w:rsid w:val="00C74E1C"/>
    <w:rsid w:val="00C74F80"/>
    <w:rsid w:val="00C75C35"/>
    <w:rsid w:val="00C7616C"/>
    <w:rsid w:val="00C7756E"/>
    <w:rsid w:val="00C806D6"/>
    <w:rsid w:val="00C811D7"/>
    <w:rsid w:val="00C82635"/>
    <w:rsid w:val="00C82D9E"/>
    <w:rsid w:val="00C82DC0"/>
    <w:rsid w:val="00C83868"/>
    <w:rsid w:val="00C83897"/>
    <w:rsid w:val="00C8452C"/>
    <w:rsid w:val="00C84BA0"/>
    <w:rsid w:val="00C8523C"/>
    <w:rsid w:val="00C856AB"/>
    <w:rsid w:val="00C85A59"/>
    <w:rsid w:val="00C86867"/>
    <w:rsid w:val="00C86968"/>
    <w:rsid w:val="00C86EBC"/>
    <w:rsid w:val="00C91029"/>
    <w:rsid w:val="00C9168D"/>
    <w:rsid w:val="00C91A0C"/>
    <w:rsid w:val="00C91B60"/>
    <w:rsid w:val="00C91C36"/>
    <w:rsid w:val="00C9263D"/>
    <w:rsid w:val="00C926AF"/>
    <w:rsid w:val="00C927DD"/>
    <w:rsid w:val="00C9322C"/>
    <w:rsid w:val="00C93BD7"/>
    <w:rsid w:val="00C93CF5"/>
    <w:rsid w:val="00C95132"/>
    <w:rsid w:val="00C958B9"/>
    <w:rsid w:val="00C959C0"/>
    <w:rsid w:val="00C9702B"/>
    <w:rsid w:val="00C9763C"/>
    <w:rsid w:val="00C97906"/>
    <w:rsid w:val="00CA0036"/>
    <w:rsid w:val="00CA034A"/>
    <w:rsid w:val="00CA0C49"/>
    <w:rsid w:val="00CA0D73"/>
    <w:rsid w:val="00CA1CD8"/>
    <w:rsid w:val="00CA1F83"/>
    <w:rsid w:val="00CA2080"/>
    <w:rsid w:val="00CA2347"/>
    <w:rsid w:val="00CA2CDE"/>
    <w:rsid w:val="00CA2FFA"/>
    <w:rsid w:val="00CA3D60"/>
    <w:rsid w:val="00CA3E7F"/>
    <w:rsid w:val="00CA42CE"/>
    <w:rsid w:val="00CA44FC"/>
    <w:rsid w:val="00CA4708"/>
    <w:rsid w:val="00CA4C07"/>
    <w:rsid w:val="00CA4F73"/>
    <w:rsid w:val="00CA59E5"/>
    <w:rsid w:val="00CA6084"/>
    <w:rsid w:val="00CA6AE1"/>
    <w:rsid w:val="00CA6EE1"/>
    <w:rsid w:val="00CA7551"/>
    <w:rsid w:val="00CA7BB8"/>
    <w:rsid w:val="00CB1423"/>
    <w:rsid w:val="00CB1606"/>
    <w:rsid w:val="00CB21F0"/>
    <w:rsid w:val="00CB265D"/>
    <w:rsid w:val="00CB2992"/>
    <w:rsid w:val="00CB382F"/>
    <w:rsid w:val="00CB3A71"/>
    <w:rsid w:val="00CB4050"/>
    <w:rsid w:val="00CB4DAE"/>
    <w:rsid w:val="00CB4FFC"/>
    <w:rsid w:val="00CB5D47"/>
    <w:rsid w:val="00CB5F14"/>
    <w:rsid w:val="00CB7108"/>
    <w:rsid w:val="00CB7150"/>
    <w:rsid w:val="00CB71BB"/>
    <w:rsid w:val="00CB79AB"/>
    <w:rsid w:val="00CC0455"/>
    <w:rsid w:val="00CC06FA"/>
    <w:rsid w:val="00CC0BA3"/>
    <w:rsid w:val="00CC1511"/>
    <w:rsid w:val="00CC16E4"/>
    <w:rsid w:val="00CC18E5"/>
    <w:rsid w:val="00CC1929"/>
    <w:rsid w:val="00CC1CB3"/>
    <w:rsid w:val="00CC2F17"/>
    <w:rsid w:val="00CC35DB"/>
    <w:rsid w:val="00CC3649"/>
    <w:rsid w:val="00CC390B"/>
    <w:rsid w:val="00CC3A55"/>
    <w:rsid w:val="00CC52FC"/>
    <w:rsid w:val="00CC54FC"/>
    <w:rsid w:val="00CC58D0"/>
    <w:rsid w:val="00CC5A00"/>
    <w:rsid w:val="00CC605C"/>
    <w:rsid w:val="00CC6876"/>
    <w:rsid w:val="00CC6B1C"/>
    <w:rsid w:val="00CC6B34"/>
    <w:rsid w:val="00CC6EED"/>
    <w:rsid w:val="00CC710A"/>
    <w:rsid w:val="00CC7A8A"/>
    <w:rsid w:val="00CC7E69"/>
    <w:rsid w:val="00CD03A9"/>
    <w:rsid w:val="00CD0EEF"/>
    <w:rsid w:val="00CD13C9"/>
    <w:rsid w:val="00CD14D6"/>
    <w:rsid w:val="00CD1D55"/>
    <w:rsid w:val="00CD1FED"/>
    <w:rsid w:val="00CD2620"/>
    <w:rsid w:val="00CD2652"/>
    <w:rsid w:val="00CD291C"/>
    <w:rsid w:val="00CD348B"/>
    <w:rsid w:val="00CD35AF"/>
    <w:rsid w:val="00CD3F49"/>
    <w:rsid w:val="00CD435C"/>
    <w:rsid w:val="00CD4548"/>
    <w:rsid w:val="00CD5A0B"/>
    <w:rsid w:val="00CD5DC6"/>
    <w:rsid w:val="00CD63D3"/>
    <w:rsid w:val="00CD7013"/>
    <w:rsid w:val="00CD7108"/>
    <w:rsid w:val="00CD748D"/>
    <w:rsid w:val="00CD7839"/>
    <w:rsid w:val="00CD7949"/>
    <w:rsid w:val="00CD7CCF"/>
    <w:rsid w:val="00CE00F4"/>
    <w:rsid w:val="00CE06C0"/>
    <w:rsid w:val="00CE0B66"/>
    <w:rsid w:val="00CE0D5B"/>
    <w:rsid w:val="00CE1362"/>
    <w:rsid w:val="00CE1B8D"/>
    <w:rsid w:val="00CE1FCA"/>
    <w:rsid w:val="00CE290D"/>
    <w:rsid w:val="00CE30D9"/>
    <w:rsid w:val="00CE4219"/>
    <w:rsid w:val="00CE4F1E"/>
    <w:rsid w:val="00CE5087"/>
    <w:rsid w:val="00CE5289"/>
    <w:rsid w:val="00CE53E2"/>
    <w:rsid w:val="00CE5F75"/>
    <w:rsid w:val="00CE6017"/>
    <w:rsid w:val="00CE65B6"/>
    <w:rsid w:val="00CE7567"/>
    <w:rsid w:val="00CE7863"/>
    <w:rsid w:val="00CE7A5B"/>
    <w:rsid w:val="00CF0104"/>
    <w:rsid w:val="00CF0188"/>
    <w:rsid w:val="00CF0292"/>
    <w:rsid w:val="00CF0626"/>
    <w:rsid w:val="00CF0943"/>
    <w:rsid w:val="00CF0D63"/>
    <w:rsid w:val="00CF1570"/>
    <w:rsid w:val="00CF1889"/>
    <w:rsid w:val="00CF2174"/>
    <w:rsid w:val="00CF23A8"/>
    <w:rsid w:val="00CF2463"/>
    <w:rsid w:val="00CF27C4"/>
    <w:rsid w:val="00CF282B"/>
    <w:rsid w:val="00CF3354"/>
    <w:rsid w:val="00CF3B96"/>
    <w:rsid w:val="00CF3C20"/>
    <w:rsid w:val="00CF44DF"/>
    <w:rsid w:val="00CF4540"/>
    <w:rsid w:val="00CF4D29"/>
    <w:rsid w:val="00CF509C"/>
    <w:rsid w:val="00CF531E"/>
    <w:rsid w:val="00CF54F7"/>
    <w:rsid w:val="00CF62D6"/>
    <w:rsid w:val="00CF7797"/>
    <w:rsid w:val="00CF7DFA"/>
    <w:rsid w:val="00D01F93"/>
    <w:rsid w:val="00D02018"/>
    <w:rsid w:val="00D025EA"/>
    <w:rsid w:val="00D028D4"/>
    <w:rsid w:val="00D03393"/>
    <w:rsid w:val="00D033DD"/>
    <w:rsid w:val="00D03580"/>
    <w:rsid w:val="00D042F1"/>
    <w:rsid w:val="00D05085"/>
    <w:rsid w:val="00D05170"/>
    <w:rsid w:val="00D056AE"/>
    <w:rsid w:val="00D059B5"/>
    <w:rsid w:val="00D05A65"/>
    <w:rsid w:val="00D05A89"/>
    <w:rsid w:val="00D06DE1"/>
    <w:rsid w:val="00D078DA"/>
    <w:rsid w:val="00D104CF"/>
    <w:rsid w:val="00D109E1"/>
    <w:rsid w:val="00D11515"/>
    <w:rsid w:val="00D11EF5"/>
    <w:rsid w:val="00D1312C"/>
    <w:rsid w:val="00D13656"/>
    <w:rsid w:val="00D147CD"/>
    <w:rsid w:val="00D14893"/>
    <w:rsid w:val="00D14B43"/>
    <w:rsid w:val="00D15FA2"/>
    <w:rsid w:val="00D16507"/>
    <w:rsid w:val="00D16FBE"/>
    <w:rsid w:val="00D20734"/>
    <w:rsid w:val="00D210F6"/>
    <w:rsid w:val="00D215CB"/>
    <w:rsid w:val="00D21AFE"/>
    <w:rsid w:val="00D21FAF"/>
    <w:rsid w:val="00D224C7"/>
    <w:rsid w:val="00D228E2"/>
    <w:rsid w:val="00D22C37"/>
    <w:rsid w:val="00D23AD2"/>
    <w:rsid w:val="00D246ED"/>
    <w:rsid w:val="00D25297"/>
    <w:rsid w:val="00D25753"/>
    <w:rsid w:val="00D25CD6"/>
    <w:rsid w:val="00D262B1"/>
    <w:rsid w:val="00D2655F"/>
    <w:rsid w:val="00D26710"/>
    <w:rsid w:val="00D26B10"/>
    <w:rsid w:val="00D26BE1"/>
    <w:rsid w:val="00D27136"/>
    <w:rsid w:val="00D27497"/>
    <w:rsid w:val="00D274AE"/>
    <w:rsid w:val="00D2769F"/>
    <w:rsid w:val="00D307C8"/>
    <w:rsid w:val="00D30A7B"/>
    <w:rsid w:val="00D30ACD"/>
    <w:rsid w:val="00D30EE8"/>
    <w:rsid w:val="00D31072"/>
    <w:rsid w:val="00D31149"/>
    <w:rsid w:val="00D3147D"/>
    <w:rsid w:val="00D31AD2"/>
    <w:rsid w:val="00D32182"/>
    <w:rsid w:val="00D32435"/>
    <w:rsid w:val="00D324A6"/>
    <w:rsid w:val="00D324E0"/>
    <w:rsid w:val="00D33DE4"/>
    <w:rsid w:val="00D33E03"/>
    <w:rsid w:val="00D351E1"/>
    <w:rsid w:val="00D35637"/>
    <w:rsid w:val="00D35DAA"/>
    <w:rsid w:val="00D3658B"/>
    <w:rsid w:val="00D36638"/>
    <w:rsid w:val="00D40581"/>
    <w:rsid w:val="00D4062F"/>
    <w:rsid w:val="00D40E08"/>
    <w:rsid w:val="00D4112C"/>
    <w:rsid w:val="00D41657"/>
    <w:rsid w:val="00D41877"/>
    <w:rsid w:val="00D420ED"/>
    <w:rsid w:val="00D42472"/>
    <w:rsid w:val="00D42583"/>
    <w:rsid w:val="00D42BCC"/>
    <w:rsid w:val="00D43B12"/>
    <w:rsid w:val="00D4487A"/>
    <w:rsid w:val="00D44A7A"/>
    <w:rsid w:val="00D44C04"/>
    <w:rsid w:val="00D44C16"/>
    <w:rsid w:val="00D45896"/>
    <w:rsid w:val="00D469D5"/>
    <w:rsid w:val="00D472DF"/>
    <w:rsid w:val="00D476D8"/>
    <w:rsid w:val="00D50201"/>
    <w:rsid w:val="00D5044E"/>
    <w:rsid w:val="00D50A2A"/>
    <w:rsid w:val="00D50C48"/>
    <w:rsid w:val="00D50C67"/>
    <w:rsid w:val="00D51EB3"/>
    <w:rsid w:val="00D524D2"/>
    <w:rsid w:val="00D52518"/>
    <w:rsid w:val="00D5267E"/>
    <w:rsid w:val="00D52E4D"/>
    <w:rsid w:val="00D52E61"/>
    <w:rsid w:val="00D5309F"/>
    <w:rsid w:val="00D53C83"/>
    <w:rsid w:val="00D55846"/>
    <w:rsid w:val="00D55C23"/>
    <w:rsid w:val="00D55E93"/>
    <w:rsid w:val="00D563A1"/>
    <w:rsid w:val="00D56A86"/>
    <w:rsid w:val="00D57051"/>
    <w:rsid w:val="00D570C9"/>
    <w:rsid w:val="00D57486"/>
    <w:rsid w:val="00D57F22"/>
    <w:rsid w:val="00D57F87"/>
    <w:rsid w:val="00D6043B"/>
    <w:rsid w:val="00D605BE"/>
    <w:rsid w:val="00D60CB2"/>
    <w:rsid w:val="00D60DB5"/>
    <w:rsid w:val="00D6133D"/>
    <w:rsid w:val="00D61711"/>
    <w:rsid w:val="00D61AA8"/>
    <w:rsid w:val="00D62637"/>
    <w:rsid w:val="00D64EC5"/>
    <w:rsid w:val="00D6554C"/>
    <w:rsid w:val="00D65C37"/>
    <w:rsid w:val="00D66118"/>
    <w:rsid w:val="00D66188"/>
    <w:rsid w:val="00D6656B"/>
    <w:rsid w:val="00D666C2"/>
    <w:rsid w:val="00D66D6F"/>
    <w:rsid w:val="00D67215"/>
    <w:rsid w:val="00D674A2"/>
    <w:rsid w:val="00D67C37"/>
    <w:rsid w:val="00D70224"/>
    <w:rsid w:val="00D7105E"/>
    <w:rsid w:val="00D71213"/>
    <w:rsid w:val="00D71263"/>
    <w:rsid w:val="00D71D55"/>
    <w:rsid w:val="00D71FAA"/>
    <w:rsid w:val="00D72072"/>
    <w:rsid w:val="00D73C0F"/>
    <w:rsid w:val="00D74362"/>
    <w:rsid w:val="00D7441F"/>
    <w:rsid w:val="00D74510"/>
    <w:rsid w:val="00D7539A"/>
    <w:rsid w:val="00D7555C"/>
    <w:rsid w:val="00D757F2"/>
    <w:rsid w:val="00D7594F"/>
    <w:rsid w:val="00D75D08"/>
    <w:rsid w:val="00D76046"/>
    <w:rsid w:val="00D76480"/>
    <w:rsid w:val="00D76503"/>
    <w:rsid w:val="00D7672A"/>
    <w:rsid w:val="00D76DE5"/>
    <w:rsid w:val="00D77EE6"/>
    <w:rsid w:val="00D77F36"/>
    <w:rsid w:val="00D80110"/>
    <w:rsid w:val="00D80872"/>
    <w:rsid w:val="00D822A3"/>
    <w:rsid w:val="00D8269C"/>
    <w:rsid w:val="00D8281D"/>
    <w:rsid w:val="00D83B9B"/>
    <w:rsid w:val="00D84612"/>
    <w:rsid w:val="00D8639F"/>
    <w:rsid w:val="00D86931"/>
    <w:rsid w:val="00D870FE"/>
    <w:rsid w:val="00D87650"/>
    <w:rsid w:val="00D877DF"/>
    <w:rsid w:val="00D87975"/>
    <w:rsid w:val="00D87A50"/>
    <w:rsid w:val="00D90985"/>
    <w:rsid w:val="00D92016"/>
    <w:rsid w:val="00D92911"/>
    <w:rsid w:val="00D92AF6"/>
    <w:rsid w:val="00D93F24"/>
    <w:rsid w:val="00D956F4"/>
    <w:rsid w:val="00D95CEE"/>
    <w:rsid w:val="00D95DF9"/>
    <w:rsid w:val="00D966B7"/>
    <w:rsid w:val="00D96839"/>
    <w:rsid w:val="00D968F5"/>
    <w:rsid w:val="00D96AC2"/>
    <w:rsid w:val="00D97BD5"/>
    <w:rsid w:val="00DA06D3"/>
    <w:rsid w:val="00DA09AA"/>
    <w:rsid w:val="00DA12F0"/>
    <w:rsid w:val="00DA1730"/>
    <w:rsid w:val="00DA2D0D"/>
    <w:rsid w:val="00DA3153"/>
    <w:rsid w:val="00DA32EC"/>
    <w:rsid w:val="00DA3A32"/>
    <w:rsid w:val="00DA3F74"/>
    <w:rsid w:val="00DA45A6"/>
    <w:rsid w:val="00DA7B6D"/>
    <w:rsid w:val="00DB00AE"/>
    <w:rsid w:val="00DB04AA"/>
    <w:rsid w:val="00DB065B"/>
    <w:rsid w:val="00DB0814"/>
    <w:rsid w:val="00DB0871"/>
    <w:rsid w:val="00DB0DE4"/>
    <w:rsid w:val="00DB0FDB"/>
    <w:rsid w:val="00DB159D"/>
    <w:rsid w:val="00DB1BCD"/>
    <w:rsid w:val="00DB25F4"/>
    <w:rsid w:val="00DB2BDD"/>
    <w:rsid w:val="00DB3706"/>
    <w:rsid w:val="00DB3CD9"/>
    <w:rsid w:val="00DB409D"/>
    <w:rsid w:val="00DC00DC"/>
    <w:rsid w:val="00DC0C9B"/>
    <w:rsid w:val="00DC1409"/>
    <w:rsid w:val="00DC152F"/>
    <w:rsid w:val="00DC1B54"/>
    <w:rsid w:val="00DC1EEF"/>
    <w:rsid w:val="00DC2055"/>
    <w:rsid w:val="00DC2B00"/>
    <w:rsid w:val="00DC346B"/>
    <w:rsid w:val="00DC34CA"/>
    <w:rsid w:val="00DC372E"/>
    <w:rsid w:val="00DC384A"/>
    <w:rsid w:val="00DC41D1"/>
    <w:rsid w:val="00DC42A7"/>
    <w:rsid w:val="00DC454F"/>
    <w:rsid w:val="00DC48DE"/>
    <w:rsid w:val="00DC4B7F"/>
    <w:rsid w:val="00DC56D9"/>
    <w:rsid w:val="00DC6C90"/>
    <w:rsid w:val="00DC6FA7"/>
    <w:rsid w:val="00DC71CD"/>
    <w:rsid w:val="00DC743D"/>
    <w:rsid w:val="00DC7587"/>
    <w:rsid w:val="00DC7D4E"/>
    <w:rsid w:val="00DD0128"/>
    <w:rsid w:val="00DD056E"/>
    <w:rsid w:val="00DD07BF"/>
    <w:rsid w:val="00DD12D6"/>
    <w:rsid w:val="00DD2587"/>
    <w:rsid w:val="00DD2939"/>
    <w:rsid w:val="00DD31BF"/>
    <w:rsid w:val="00DD3316"/>
    <w:rsid w:val="00DD3753"/>
    <w:rsid w:val="00DD3E3B"/>
    <w:rsid w:val="00DD3E94"/>
    <w:rsid w:val="00DD4F13"/>
    <w:rsid w:val="00DD55CC"/>
    <w:rsid w:val="00DD5980"/>
    <w:rsid w:val="00DD5FCC"/>
    <w:rsid w:val="00DD63E6"/>
    <w:rsid w:val="00DD6473"/>
    <w:rsid w:val="00DD648D"/>
    <w:rsid w:val="00DD6555"/>
    <w:rsid w:val="00DD6D2D"/>
    <w:rsid w:val="00DD6FD9"/>
    <w:rsid w:val="00DD7ADA"/>
    <w:rsid w:val="00DE00BF"/>
    <w:rsid w:val="00DE04C6"/>
    <w:rsid w:val="00DE0677"/>
    <w:rsid w:val="00DE15B6"/>
    <w:rsid w:val="00DE1AE9"/>
    <w:rsid w:val="00DE1D91"/>
    <w:rsid w:val="00DE2026"/>
    <w:rsid w:val="00DE22CA"/>
    <w:rsid w:val="00DE26C3"/>
    <w:rsid w:val="00DE2813"/>
    <w:rsid w:val="00DE294D"/>
    <w:rsid w:val="00DE2AD3"/>
    <w:rsid w:val="00DE3854"/>
    <w:rsid w:val="00DE400E"/>
    <w:rsid w:val="00DE449E"/>
    <w:rsid w:val="00DE4707"/>
    <w:rsid w:val="00DE47E5"/>
    <w:rsid w:val="00DE4E9D"/>
    <w:rsid w:val="00DE517B"/>
    <w:rsid w:val="00DE55B3"/>
    <w:rsid w:val="00DE60A2"/>
    <w:rsid w:val="00DE6789"/>
    <w:rsid w:val="00DE6F65"/>
    <w:rsid w:val="00DF0D05"/>
    <w:rsid w:val="00DF0EDC"/>
    <w:rsid w:val="00DF130D"/>
    <w:rsid w:val="00DF167D"/>
    <w:rsid w:val="00DF1F28"/>
    <w:rsid w:val="00DF22E0"/>
    <w:rsid w:val="00DF3FD5"/>
    <w:rsid w:val="00DF47C1"/>
    <w:rsid w:val="00DF5553"/>
    <w:rsid w:val="00DF57AD"/>
    <w:rsid w:val="00DF589B"/>
    <w:rsid w:val="00DF58FD"/>
    <w:rsid w:val="00DF5FB7"/>
    <w:rsid w:val="00DF644A"/>
    <w:rsid w:val="00DF67CF"/>
    <w:rsid w:val="00DF7507"/>
    <w:rsid w:val="00DF7631"/>
    <w:rsid w:val="00DF7802"/>
    <w:rsid w:val="00DF7917"/>
    <w:rsid w:val="00DF7BD5"/>
    <w:rsid w:val="00E009CC"/>
    <w:rsid w:val="00E00CF0"/>
    <w:rsid w:val="00E00F27"/>
    <w:rsid w:val="00E00F99"/>
    <w:rsid w:val="00E01075"/>
    <w:rsid w:val="00E029F9"/>
    <w:rsid w:val="00E02EB3"/>
    <w:rsid w:val="00E03131"/>
    <w:rsid w:val="00E03662"/>
    <w:rsid w:val="00E0397C"/>
    <w:rsid w:val="00E03C22"/>
    <w:rsid w:val="00E03E4C"/>
    <w:rsid w:val="00E03E76"/>
    <w:rsid w:val="00E056B6"/>
    <w:rsid w:val="00E06035"/>
    <w:rsid w:val="00E069E4"/>
    <w:rsid w:val="00E06EA1"/>
    <w:rsid w:val="00E1008F"/>
    <w:rsid w:val="00E1057E"/>
    <w:rsid w:val="00E118BA"/>
    <w:rsid w:val="00E125E3"/>
    <w:rsid w:val="00E1313A"/>
    <w:rsid w:val="00E1326E"/>
    <w:rsid w:val="00E13946"/>
    <w:rsid w:val="00E14022"/>
    <w:rsid w:val="00E162CE"/>
    <w:rsid w:val="00E16650"/>
    <w:rsid w:val="00E16B87"/>
    <w:rsid w:val="00E16BB9"/>
    <w:rsid w:val="00E1751C"/>
    <w:rsid w:val="00E17CAD"/>
    <w:rsid w:val="00E17E87"/>
    <w:rsid w:val="00E20499"/>
    <w:rsid w:val="00E212F0"/>
    <w:rsid w:val="00E21A89"/>
    <w:rsid w:val="00E22C44"/>
    <w:rsid w:val="00E2380D"/>
    <w:rsid w:val="00E240BA"/>
    <w:rsid w:val="00E24A93"/>
    <w:rsid w:val="00E24C06"/>
    <w:rsid w:val="00E252B4"/>
    <w:rsid w:val="00E25333"/>
    <w:rsid w:val="00E25839"/>
    <w:rsid w:val="00E27D3B"/>
    <w:rsid w:val="00E301D8"/>
    <w:rsid w:val="00E30783"/>
    <w:rsid w:val="00E30C54"/>
    <w:rsid w:val="00E30E90"/>
    <w:rsid w:val="00E31230"/>
    <w:rsid w:val="00E31564"/>
    <w:rsid w:val="00E3182F"/>
    <w:rsid w:val="00E328C3"/>
    <w:rsid w:val="00E32A10"/>
    <w:rsid w:val="00E33278"/>
    <w:rsid w:val="00E33705"/>
    <w:rsid w:val="00E33D45"/>
    <w:rsid w:val="00E346A6"/>
    <w:rsid w:val="00E34942"/>
    <w:rsid w:val="00E34EC6"/>
    <w:rsid w:val="00E34FB1"/>
    <w:rsid w:val="00E35389"/>
    <w:rsid w:val="00E3601C"/>
    <w:rsid w:val="00E36415"/>
    <w:rsid w:val="00E3687B"/>
    <w:rsid w:val="00E377AA"/>
    <w:rsid w:val="00E40177"/>
    <w:rsid w:val="00E40196"/>
    <w:rsid w:val="00E41A07"/>
    <w:rsid w:val="00E42525"/>
    <w:rsid w:val="00E42A20"/>
    <w:rsid w:val="00E42B8D"/>
    <w:rsid w:val="00E43996"/>
    <w:rsid w:val="00E43B56"/>
    <w:rsid w:val="00E43F40"/>
    <w:rsid w:val="00E4421B"/>
    <w:rsid w:val="00E44D69"/>
    <w:rsid w:val="00E4534B"/>
    <w:rsid w:val="00E45EDA"/>
    <w:rsid w:val="00E4659A"/>
    <w:rsid w:val="00E46A53"/>
    <w:rsid w:val="00E46DDC"/>
    <w:rsid w:val="00E476A8"/>
    <w:rsid w:val="00E47A0B"/>
    <w:rsid w:val="00E5090A"/>
    <w:rsid w:val="00E50A5E"/>
    <w:rsid w:val="00E50E71"/>
    <w:rsid w:val="00E51F71"/>
    <w:rsid w:val="00E52222"/>
    <w:rsid w:val="00E526BF"/>
    <w:rsid w:val="00E5295C"/>
    <w:rsid w:val="00E52E4C"/>
    <w:rsid w:val="00E53032"/>
    <w:rsid w:val="00E53137"/>
    <w:rsid w:val="00E53667"/>
    <w:rsid w:val="00E540C2"/>
    <w:rsid w:val="00E546BA"/>
    <w:rsid w:val="00E5476B"/>
    <w:rsid w:val="00E550F4"/>
    <w:rsid w:val="00E55BFF"/>
    <w:rsid w:val="00E57485"/>
    <w:rsid w:val="00E57F4E"/>
    <w:rsid w:val="00E6003C"/>
    <w:rsid w:val="00E60D33"/>
    <w:rsid w:val="00E60E6D"/>
    <w:rsid w:val="00E615BD"/>
    <w:rsid w:val="00E6237E"/>
    <w:rsid w:val="00E624B5"/>
    <w:rsid w:val="00E62505"/>
    <w:rsid w:val="00E631C3"/>
    <w:rsid w:val="00E635FC"/>
    <w:rsid w:val="00E63B18"/>
    <w:rsid w:val="00E63B5E"/>
    <w:rsid w:val="00E64381"/>
    <w:rsid w:val="00E64A48"/>
    <w:rsid w:val="00E64D69"/>
    <w:rsid w:val="00E64FD0"/>
    <w:rsid w:val="00E657BC"/>
    <w:rsid w:val="00E65D59"/>
    <w:rsid w:val="00E65DB2"/>
    <w:rsid w:val="00E676E6"/>
    <w:rsid w:val="00E677B2"/>
    <w:rsid w:val="00E70F4D"/>
    <w:rsid w:val="00E7109C"/>
    <w:rsid w:val="00E718A2"/>
    <w:rsid w:val="00E718FD"/>
    <w:rsid w:val="00E71BBF"/>
    <w:rsid w:val="00E72431"/>
    <w:rsid w:val="00E72EF5"/>
    <w:rsid w:val="00E77496"/>
    <w:rsid w:val="00E77514"/>
    <w:rsid w:val="00E77554"/>
    <w:rsid w:val="00E77D3B"/>
    <w:rsid w:val="00E800DA"/>
    <w:rsid w:val="00E80173"/>
    <w:rsid w:val="00E80801"/>
    <w:rsid w:val="00E80AF9"/>
    <w:rsid w:val="00E81A82"/>
    <w:rsid w:val="00E81B70"/>
    <w:rsid w:val="00E81D99"/>
    <w:rsid w:val="00E82018"/>
    <w:rsid w:val="00E83EE7"/>
    <w:rsid w:val="00E845BD"/>
    <w:rsid w:val="00E85F23"/>
    <w:rsid w:val="00E85F29"/>
    <w:rsid w:val="00E876B5"/>
    <w:rsid w:val="00E8798D"/>
    <w:rsid w:val="00E87F8F"/>
    <w:rsid w:val="00E91026"/>
    <w:rsid w:val="00E93D92"/>
    <w:rsid w:val="00E94ADB"/>
    <w:rsid w:val="00E958B5"/>
    <w:rsid w:val="00E95F03"/>
    <w:rsid w:val="00E96017"/>
    <w:rsid w:val="00E96085"/>
    <w:rsid w:val="00E965A2"/>
    <w:rsid w:val="00E97878"/>
    <w:rsid w:val="00E978A9"/>
    <w:rsid w:val="00E97DEB"/>
    <w:rsid w:val="00EA07F4"/>
    <w:rsid w:val="00EA0E42"/>
    <w:rsid w:val="00EA1750"/>
    <w:rsid w:val="00EA29A1"/>
    <w:rsid w:val="00EA42EA"/>
    <w:rsid w:val="00EA47AE"/>
    <w:rsid w:val="00EA48A4"/>
    <w:rsid w:val="00EA4C60"/>
    <w:rsid w:val="00EA4CF7"/>
    <w:rsid w:val="00EA4F49"/>
    <w:rsid w:val="00EA5049"/>
    <w:rsid w:val="00EA59A5"/>
    <w:rsid w:val="00EA6505"/>
    <w:rsid w:val="00EA68B0"/>
    <w:rsid w:val="00EB049F"/>
    <w:rsid w:val="00EB08FA"/>
    <w:rsid w:val="00EB0FE9"/>
    <w:rsid w:val="00EB1333"/>
    <w:rsid w:val="00EB181A"/>
    <w:rsid w:val="00EB25F8"/>
    <w:rsid w:val="00EB33BC"/>
    <w:rsid w:val="00EB3A94"/>
    <w:rsid w:val="00EB3C34"/>
    <w:rsid w:val="00EB3C9C"/>
    <w:rsid w:val="00EB40D9"/>
    <w:rsid w:val="00EB4660"/>
    <w:rsid w:val="00EB4B79"/>
    <w:rsid w:val="00EB514B"/>
    <w:rsid w:val="00EB55B3"/>
    <w:rsid w:val="00EB57BF"/>
    <w:rsid w:val="00EB5959"/>
    <w:rsid w:val="00EB60CD"/>
    <w:rsid w:val="00EB60E5"/>
    <w:rsid w:val="00EB650A"/>
    <w:rsid w:val="00EB65D8"/>
    <w:rsid w:val="00EB670A"/>
    <w:rsid w:val="00EB6886"/>
    <w:rsid w:val="00EB7209"/>
    <w:rsid w:val="00EB7233"/>
    <w:rsid w:val="00EB77BE"/>
    <w:rsid w:val="00EB7F4C"/>
    <w:rsid w:val="00EC0559"/>
    <w:rsid w:val="00EC0775"/>
    <w:rsid w:val="00EC08FA"/>
    <w:rsid w:val="00EC161F"/>
    <w:rsid w:val="00EC171B"/>
    <w:rsid w:val="00EC1CA8"/>
    <w:rsid w:val="00EC2A9B"/>
    <w:rsid w:val="00EC4023"/>
    <w:rsid w:val="00EC4644"/>
    <w:rsid w:val="00EC474D"/>
    <w:rsid w:val="00EC4837"/>
    <w:rsid w:val="00EC4A2F"/>
    <w:rsid w:val="00EC555E"/>
    <w:rsid w:val="00EC58E4"/>
    <w:rsid w:val="00EC63E2"/>
    <w:rsid w:val="00EC790C"/>
    <w:rsid w:val="00EC7E9E"/>
    <w:rsid w:val="00ED0045"/>
    <w:rsid w:val="00ED0054"/>
    <w:rsid w:val="00ED00E2"/>
    <w:rsid w:val="00ED0250"/>
    <w:rsid w:val="00ED0421"/>
    <w:rsid w:val="00ED053B"/>
    <w:rsid w:val="00ED09D4"/>
    <w:rsid w:val="00ED0A13"/>
    <w:rsid w:val="00ED0BFA"/>
    <w:rsid w:val="00ED0E85"/>
    <w:rsid w:val="00ED0F4C"/>
    <w:rsid w:val="00ED24B2"/>
    <w:rsid w:val="00ED27F4"/>
    <w:rsid w:val="00ED2E65"/>
    <w:rsid w:val="00ED3FAB"/>
    <w:rsid w:val="00ED404B"/>
    <w:rsid w:val="00ED4F7B"/>
    <w:rsid w:val="00ED5ABC"/>
    <w:rsid w:val="00ED5DDC"/>
    <w:rsid w:val="00ED6488"/>
    <w:rsid w:val="00ED6A10"/>
    <w:rsid w:val="00ED72B2"/>
    <w:rsid w:val="00ED73E9"/>
    <w:rsid w:val="00ED76F1"/>
    <w:rsid w:val="00ED77E5"/>
    <w:rsid w:val="00EE0EE3"/>
    <w:rsid w:val="00EE0F10"/>
    <w:rsid w:val="00EE10D3"/>
    <w:rsid w:val="00EE10DD"/>
    <w:rsid w:val="00EE1702"/>
    <w:rsid w:val="00EE1B55"/>
    <w:rsid w:val="00EE1B96"/>
    <w:rsid w:val="00EE2135"/>
    <w:rsid w:val="00EE2519"/>
    <w:rsid w:val="00EE4023"/>
    <w:rsid w:val="00EE4287"/>
    <w:rsid w:val="00EE43D4"/>
    <w:rsid w:val="00EE597D"/>
    <w:rsid w:val="00EE60AB"/>
    <w:rsid w:val="00EE65F0"/>
    <w:rsid w:val="00EE6E33"/>
    <w:rsid w:val="00EE6F4E"/>
    <w:rsid w:val="00EE75EA"/>
    <w:rsid w:val="00EE7A92"/>
    <w:rsid w:val="00EF0019"/>
    <w:rsid w:val="00EF03A0"/>
    <w:rsid w:val="00EF046B"/>
    <w:rsid w:val="00EF0B3C"/>
    <w:rsid w:val="00EF1534"/>
    <w:rsid w:val="00EF1908"/>
    <w:rsid w:val="00EF1BCD"/>
    <w:rsid w:val="00EF1E50"/>
    <w:rsid w:val="00EF24CE"/>
    <w:rsid w:val="00EF35B6"/>
    <w:rsid w:val="00EF3995"/>
    <w:rsid w:val="00EF4072"/>
    <w:rsid w:val="00EF4236"/>
    <w:rsid w:val="00EF45CB"/>
    <w:rsid w:val="00EF531B"/>
    <w:rsid w:val="00EF5414"/>
    <w:rsid w:val="00EF5F4D"/>
    <w:rsid w:val="00EF5F80"/>
    <w:rsid w:val="00EF6372"/>
    <w:rsid w:val="00EF74ED"/>
    <w:rsid w:val="00EF7811"/>
    <w:rsid w:val="00EF7B33"/>
    <w:rsid w:val="00EF7E89"/>
    <w:rsid w:val="00F000A2"/>
    <w:rsid w:val="00F009C6"/>
    <w:rsid w:val="00F0105F"/>
    <w:rsid w:val="00F01674"/>
    <w:rsid w:val="00F01A76"/>
    <w:rsid w:val="00F022B9"/>
    <w:rsid w:val="00F02323"/>
    <w:rsid w:val="00F024DD"/>
    <w:rsid w:val="00F0282C"/>
    <w:rsid w:val="00F037ED"/>
    <w:rsid w:val="00F03DE3"/>
    <w:rsid w:val="00F03FF9"/>
    <w:rsid w:val="00F03FFC"/>
    <w:rsid w:val="00F04C3D"/>
    <w:rsid w:val="00F04E84"/>
    <w:rsid w:val="00F067A5"/>
    <w:rsid w:val="00F068CF"/>
    <w:rsid w:val="00F07835"/>
    <w:rsid w:val="00F07D25"/>
    <w:rsid w:val="00F10385"/>
    <w:rsid w:val="00F106A8"/>
    <w:rsid w:val="00F11178"/>
    <w:rsid w:val="00F111DA"/>
    <w:rsid w:val="00F11A1E"/>
    <w:rsid w:val="00F1243D"/>
    <w:rsid w:val="00F12CFD"/>
    <w:rsid w:val="00F1378C"/>
    <w:rsid w:val="00F13F1D"/>
    <w:rsid w:val="00F1449E"/>
    <w:rsid w:val="00F14586"/>
    <w:rsid w:val="00F145E4"/>
    <w:rsid w:val="00F14B89"/>
    <w:rsid w:val="00F14D98"/>
    <w:rsid w:val="00F159DF"/>
    <w:rsid w:val="00F15BC4"/>
    <w:rsid w:val="00F15E1A"/>
    <w:rsid w:val="00F175A0"/>
    <w:rsid w:val="00F175B7"/>
    <w:rsid w:val="00F20C76"/>
    <w:rsid w:val="00F20E99"/>
    <w:rsid w:val="00F21DC8"/>
    <w:rsid w:val="00F21F50"/>
    <w:rsid w:val="00F22674"/>
    <w:rsid w:val="00F22F31"/>
    <w:rsid w:val="00F2376C"/>
    <w:rsid w:val="00F25025"/>
    <w:rsid w:val="00F250FD"/>
    <w:rsid w:val="00F251FC"/>
    <w:rsid w:val="00F268E1"/>
    <w:rsid w:val="00F27521"/>
    <w:rsid w:val="00F276B9"/>
    <w:rsid w:val="00F30161"/>
    <w:rsid w:val="00F308C4"/>
    <w:rsid w:val="00F31322"/>
    <w:rsid w:val="00F317A9"/>
    <w:rsid w:val="00F31B3C"/>
    <w:rsid w:val="00F32BC3"/>
    <w:rsid w:val="00F32D5C"/>
    <w:rsid w:val="00F33C7A"/>
    <w:rsid w:val="00F343B4"/>
    <w:rsid w:val="00F34B96"/>
    <w:rsid w:val="00F35341"/>
    <w:rsid w:val="00F35823"/>
    <w:rsid w:val="00F3595F"/>
    <w:rsid w:val="00F35DF3"/>
    <w:rsid w:val="00F36106"/>
    <w:rsid w:val="00F365C3"/>
    <w:rsid w:val="00F369E7"/>
    <w:rsid w:val="00F40F07"/>
    <w:rsid w:val="00F4117D"/>
    <w:rsid w:val="00F41198"/>
    <w:rsid w:val="00F41282"/>
    <w:rsid w:val="00F4195C"/>
    <w:rsid w:val="00F437DF"/>
    <w:rsid w:val="00F43877"/>
    <w:rsid w:val="00F441D3"/>
    <w:rsid w:val="00F442DF"/>
    <w:rsid w:val="00F44950"/>
    <w:rsid w:val="00F44A64"/>
    <w:rsid w:val="00F4518B"/>
    <w:rsid w:val="00F4554A"/>
    <w:rsid w:val="00F46E2B"/>
    <w:rsid w:val="00F47183"/>
    <w:rsid w:val="00F47E25"/>
    <w:rsid w:val="00F505BF"/>
    <w:rsid w:val="00F5088E"/>
    <w:rsid w:val="00F5093E"/>
    <w:rsid w:val="00F50D6D"/>
    <w:rsid w:val="00F51D26"/>
    <w:rsid w:val="00F523EB"/>
    <w:rsid w:val="00F52D81"/>
    <w:rsid w:val="00F52E01"/>
    <w:rsid w:val="00F52FA0"/>
    <w:rsid w:val="00F53FF2"/>
    <w:rsid w:val="00F5518D"/>
    <w:rsid w:val="00F55E2F"/>
    <w:rsid w:val="00F56653"/>
    <w:rsid w:val="00F568CB"/>
    <w:rsid w:val="00F571E3"/>
    <w:rsid w:val="00F609C4"/>
    <w:rsid w:val="00F60A45"/>
    <w:rsid w:val="00F614BD"/>
    <w:rsid w:val="00F61F3B"/>
    <w:rsid w:val="00F626DD"/>
    <w:rsid w:val="00F6339C"/>
    <w:rsid w:val="00F63A96"/>
    <w:rsid w:val="00F64309"/>
    <w:rsid w:val="00F65F3E"/>
    <w:rsid w:val="00F66A2B"/>
    <w:rsid w:val="00F66F4A"/>
    <w:rsid w:val="00F6746D"/>
    <w:rsid w:val="00F67CB0"/>
    <w:rsid w:val="00F67EA6"/>
    <w:rsid w:val="00F707F7"/>
    <w:rsid w:val="00F71047"/>
    <w:rsid w:val="00F71703"/>
    <w:rsid w:val="00F71AF0"/>
    <w:rsid w:val="00F725CF"/>
    <w:rsid w:val="00F72792"/>
    <w:rsid w:val="00F72C13"/>
    <w:rsid w:val="00F73666"/>
    <w:rsid w:val="00F73E2C"/>
    <w:rsid w:val="00F74427"/>
    <w:rsid w:val="00F746D7"/>
    <w:rsid w:val="00F74805"/>
    <w:rsid w:val="00F75310"/>
    <w:rsid w:val="00F75A45"/>
    <w:rsid w:val="00F77BB6"/>
    <w:rsid w:val="00F80729"/>
    <w:rsid w:val="00F80BF3"/>
    <w:rsid w:val="00F80CD1"/>
    <w:rsid w:val="00F810E6"/>
    <w:rsid w:val="00F819E4"/>
    <w:rsid w:val="00F82845"/>
    <w:rsid w:val="00F83118"/>
    <w:rsid w:val="00F83166"/>
    <w:rsid w:val="00F83173"/>
    <w:rsid w:val="00F83F28"/>
    <w:rsid w:val="00F8446F"/>
    <w:rsid w:val="00F845D7"/>
    <w:rsid w:val="00F84C74"/>
    <w:rsid w:val="00F84E6C"/>
    <w:rsid w:val="00F84ECD"/>
    <w:rsid w:val="00F852DB"/>
    <w:rsid w:val="00F8550A"/>
    <w:rsid w:val="00F8612E"/>
    <w:rsid w:val="00F867E7"/>
    <w:rsid w:val="00F8688D"/>
    <w:rsid w:val="00F86CE8"/>
    <w:rsid w:val="00F87A9B"/>
    <w:rsid w:val="00F90522"/>
    <w:rsid w:val="00F91721"/>
    <w:rsid w:val="00F9186B"/>
    <w:rsid w:val="00F92330"/>
    <w:rsid w:val="00F92EAC"/>
    <w:rsid w:val="00F937B7"/>
    <w:rsid w:val="00F9383B"/>
    <w:rsid w:val="00F941F5"/>
    <w:rsid w:val="00F973A1"/>
    <w:rsid w:val="00FA0087"/>
    <w:rsid w:val="00FA04D6"/>
    <w:rsid w:val="00FA089D"/>
    <w:rsid w:val="00FA0CC9"/>
    <w:rsid w:val="00FA148E"/>
    <w:rsid w:val="00FA1755"/>
    <w:rsid w:val="00FA1AA4"/>
    <w:rsid w:val="00FA1EBA"/>
    <w:rsid w:val="00FA2478"/>
    <w:rsid w:val="00FA2831"/>
    <w:rsid w:val="00FA3727"/>
    <w:rsid w:val="00FA53E8"/>
    <w:rsid w:val="00FA66C2"/>
    <w:rsid w:val="00FA7591"/>
    <w:rsid w:val="00FA7A60"/>
    <w:rsid w:val="00FB031F"/>
    <w:rsid w:val="00FB087F"/>
    <w:rsid w:val="00FB09B9"/>
    <w:rsid w:val="00FB0AB7"/>
    <w:rsid w:val="00FB0F44"/>
    <w:rsid w:val="00FB1400"/>
    <w:rsid w:val="00FB141D"/>
    <w:rsid w:val="00FB2931"/>
    <w:rsid w:val="00FB2AAC"/>
    <w:rsid w:val="00FB2C2C"/>
    <w:rsid w:val="00FB32E9"/>
    <w:rsid w:val="00FB3773"/>
    <w:rsid w:val="00FB3925"/>
    <w:rsid w:val="00FB3CC8"/>
    <w:rsid w:val="00FB4D9A"/>
    <w:rsid w:val="00FB5162"/>
    <w:rsid w:val="00FB5182"/>
    <w:rsid w:val="00FB5E1E"/>
    <w:rsid w:val="00FB601D"/>
    <w:rsid w:val="00FB64E6"/>
    <w:rsid w:val="00FB674D"/>
    <w:rsid w:val="00FB6A6C"/>
    <w:rsid w:val="00FB6A87"/>
    <w:rsid w:val="00FB7509"/>
    <w:rsid w:val="00FB7C6E"/>
    <w:rsid w:val="00FB7D73"/>
    <w:rsid w:val="00FC102C"/>
    <w:rsid w:val="00FC1CC0"/>
    <w:rsid w:val="00FC24E1"/>
    <w:rsid w:val="00FC2750"/>
    <w:rsid w:val="00FC3122"/>
    <w:rsid w:val="00FC333A"/>
    <w:rsid w:val="00FC41D1"/>
    <w:rsid w:val="00FC4B11"/>
    <w:rsid w:val="00FC4CF3"/>
    <w:rsid w:val="00FC5EFD"/>
    <w:rsid w:val="00FC655E"/>
    <w:rsid w:val="00FC6A9F"/>
    <w:rsid w:val="00FC6B4D"/>
    <w:rsid w:val="00FD0E0B"/>
    <w:rsid w:val="00FD1380"/>
    <w:rsid w:val="00FD1BE7"/>
    <w:rsid w:val="00FD1C1C"/>
    <w:rsid w:val="00FD2A55"/>
    <w:rsid w:val="00FD33DB"/>
    <w:rsid w:val="00FD44E2"/>
    <w:rsid w:val="00FD4BD6"/>
    <w:rsid w:val="00FD4C10"/>
    <w:rsid w:val="00FD4E0A"/>
    <w:rsid w:val="00FD4EA3"/>
    <w:rsid w:val="00FD4F1B"/>
    <w:rsid w:val="00FD4F7F"/>
    <w:rsid w:val="00FD586D"/>
    <w:rsid w:val="00FD5E42"/>
    <w:rsid w:val="00FD7290"/>
    <w:rsid w:val="00FD7A4F"/>
    <w:rsid w:val="00FE15CD"/>
    <w:rsid w:val="00FE2DB7"/>
    <w:rsid w:val="00FE3822"/>
    <w:rsid w:val="00FE47F4"/>
    <w:rsid w:val="00FE5DDE"/>
    <w:rsid w:val="00FE63BC"/>
    <w:rsid w:val="00FE70E9"/>
    <w:rsid w:val="00FE7683"/>
    <w:rsid w:val="00FE77F9"/>
    <w:rsid w:val="00FF000F"/>
    <w:rsid w:val="00FF0F97"/>
    <w:rsid w:val="00FF2990"/>
    <w:rsid w:val="00FF2B9A"/>
    <w:rsid w:val="00FF3644"/>
    <w:rsid w:val="00FF3659"/>
    <w:rsid w:val="00FF386E"/>
    <w:rsid w:val="00FF3895"/>
    <w:rsid w:val="00FF4751"/>
    <w:rsid w:val="00FF4A55"/>
    <w:rsid w:val="00FF6244"/>
    <w:rsid w:val="00FF65BD"/>
    <w:rsid w:val="00FF6678"/>
    <w:rsid w:val="00FF7269"/>
    <w:rsid w:val="00FF758F"/>
    <w:rsid w:val="00FF7C34"/>
    <w:rsid w:val="00FF7D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07301D"/>
  <w15:docId w15:val="{60C74AFA-FF8F-4773-896E-EC611973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0D9"/>
    <w:rPr>
      <w:sz w:val="24"/>
      <w:szCs w:val="24"/>
    </w:rPr>
  </w:style>
  <w:style w:type="paragraph" w:styleId="Heading1">
    <w:name w:val="heading 1"/>
    <w:basedOn w:val="Normal"/>
    <w:next w:val="Normal"/>
    <w:qFormat/>
    <w:rsid w:val="009F617C"/>
    <w:pPr>
      <w:keepNext/>
      <w:numPr>
        <w:numId w:val="1"/>
      </w:numPr>
      <w:spacing w:after="240" w:line="360" w:lineRule="auto"/>
      <w:outlineLvl w:val="0"/>
    </w:pPr>
    <w:rPr>
      <w:rFonts w:ascii="Arial" w:hAnsi="Arial"/>
      <w:b/>
      <w:bCs/>
      <w:caps/>
      <w:sz w:val="28"/>
      <w:szCs w:val="28"/>
    </w:rPr>
  </w:style>
  <w:style w:type="paragraph" w:styleId="Heading2">
    <w:name w:val="heading 2"/>
    <w:basedOn w:val="Normal"/>
    <w:next w:val="Normal"/>
    <w:qFormat/>
    <w:rsid w:val="009F617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Heading3">
    <w:name w:val="heading 3"/>
    <w:basedOn w:val="Normal"/>
    <w:next w:val="Normal"/>
    <w:qFormat/>
    <w:rsid w:val="009F617C"/>
    <w:pPr>
      <w:keepNext/>
      <w:numPr>
        <w:ilvl w:val="2"/>
        <w:numId w:val="1"/>
      </w:numPr>
      <w:spacing w:before="240" w:after="60" w:line="360" w:lineRule="auto"/>
      <w:jc w:val="both"/>
      <w:outlineLvl w:val="2"/>
    </w:pPr>
    <w:rPr>
      <w:rFonts w:ascii="Arial" w:hAnsi="Arial"/>
      <w:bCs/>
      <w:i/>
      <w:szCs w:val="26"/>
    </w:rPr>
  </w:style>
  <w:style w:type="paragraph" w:styleId="Heading4">
    <w:name w:val="heading 4"/>
    <w:basedOn w:val="Normal"/>
    <w:next w:val="Normal"/>
    <w:qFormat/>
    <w:rsid w:val="009F617C"/>
    <w:pPr>
      <w:keepNext/>
      <w:outlineLvl w:val="3"/>
    </w:pPr>
    <w:rPr>
      <w:b/>
      <w:bCs/>
    </w:rPr>
  </w:style>
  <w:style w:type="paragraph" w:styleId="Heading5">
    <w:name w:val="heading 5"/>
    <w:basedOn w:val="Normal"/>
    <w:next w:val="Normal"/>
    <w:qFormat/>
    <w:rsid w:val="009F617C"/>
    <w:pPr>
      <w:keepNext/>
      <w:widowControl w:val="0"/>
      <w:autoSpaceDE w:val="0"/>
      <w:autoSpaceDN w:val="0"/>
      <w:adjustRightInd w:val="0"/>
      <w:outlineLvl w:val="4"/>
    </w:pPr>
    <w:rPr>
      <w:rFonts w:eastAsia="Arial Unicode MS"/>
      <w:b/>
      <w:bCs/>
      <w:sz w:val="18"/>
      <w:szCs w:val="18"/>
      <w:lang w:val="en-US" w:eastAsia="en-US"/>
    </w:rPr>
  </w:style>
  <w:style w:type="paragraph" w:styleId="Heading7">
    <w:name w:val="heading 7"/>
    <w:basedOn w:val="Normal"/>
    <w:next w:val="Normal"/>
    <w:qFormat/>
    <w:rsid w:val="009F617C"/>
    <w:pPr>
      <w:keepNext/>
      <w:widowControl w:val="0"/>
      <w:autoSpaceDE w:val="0"/>
      <w:autoSpaceDN w:val="0"/>
      <w:adjustRightInd w:val="0"/>
      <w:jc w:val="right"/>
      <w:outlineLvl w:val="6"/>
    </w:pPr>
    <w:rPr>
      <w:b/>
      <w:bCs/>
      <w:sz w:val="18"/>
      <w:szCs w:val="18"/>
      <w:lang w:val="en-US" w:eastAsia="en-US"/>
    </w:rPr>
  </w:style>
  <w:style w:type="paragraph" w:styleId="Heading8">
    <w:name w:val="heading 8"/>
    <w:basedOn w:val="Normal"/>
    <w:next w:val="Normal"/>
    <w:qFormat/>
    <w:rsid w:val="009F617C"/>
    <w:pPr>
      <w:spacing w:before="240" w:after="60"/>
      <w:outlineLvl w:val="7"/>
    </w:pPr>
    <w:rPr>
      <w:i/>
      <w:iCs/>
    </w:rPr>
  </w:style>
  <w:style w:type="paragraph" w:styleId="Heading9">
    <w:name w:val="heading 9"/>
    <w:basedOn w:val="Normal"/>
    <w:next w:val="Normal"/>
    <w:qFormat/>
    <w:rsid w:val="009F617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F617C"/>
    <w:pPr>
      <w:autoSpaceDE w:val="0"/>
      <w:autoSpaceDN w:val="0"/>
      <w:adjustRightInd w:val="0"/>
      <w:jc w:val="center"/>
    </w:pPr>
    <w:rPr>
      <w:b/>
      <w:bCs/>
      <w:sz w:val="22"/>
      <w:szCs w:val="22"/>
      <w:lang w:val="en-US" w:eastAsia="en-US"/>
    </w:rPr>
  </w:style>
  <w:style w:type="paragraph" w:customStyle="1" w:styleId="p0">
    <w:name w:val="p0"/>
    <w:basedOn w:val="Normal"/>
    <w:uiPriority w:val="99"/>
    <w:rsid w:val="009F617C"/>
    <w:pPr>
      <w:widowControl w:val="0"/>
      <w:tabs>
        <w:tab w:val="left" w:pos="720"/>
      </w:tabs>
      <w:spacing w:line="240" w:lineRule="atLeast"/>
      <w:jc w:val="both"/>
    </w:pPr>
    <w:rPr>
      <w:rFonts w:ascii="Times" w:hAnsi="Times"/>
      <w:szCs w:val="20"/>
    </w:rPr>
  </w:style>
  <w:style w:type="paragraph" w:styleId="Header">
    <w:name w:val="header"/>
    <w:basedOn w:val="Normal"/>
    <w:link w:val="HeaderChar"/>
    <w:uiPriority w:val="99"/>
    <w:rsid w:val="009F617C"/>
    <w:pPr>
      <w:widowControl w:val="0"/>
      <w:tabs>
        <w:tab w:val="center" w:pos="4320"/>
        <w:tab w:val="right" w:pos="8640"/>
      </w:tabs>
      <w:autoSpaceDE w:val="0"/>
      <w:autoSpaceDN w:val="0"/>
      <w:adjustRightInd w:val="0"/>
    </w:pPr>
    <w:rPr>
      <w:lang w:val="en-US" w:eastAsia="en-US"/>
    </w:rPr>
  </w:style>
  <w:style w:type="paragraph" w:styleId="BodyText">
    <w:name w:val="Body Text"/>
    <w:aliases w:val="b,body text,bt"/>
    <w:basedOn w:val="Normal"/>
    <w:rsid w:val="009F617C"/>
    <w:pPr>
      <w:widowControl w:val="0"/>
      <w:autoSpaceDE w:val="0"/>
      <w:autoSpaceDN w:val="0"/>
      <w:adjustRightInd w:val="0"/>
      <w:jc w:val="both"/>
    </w:pPr>
    <w:rPr>
      <w:sz w:val="22"/>
      <w:szCs w:val="22"/>
      <w:lang w:val="en-US" w:eastAsia="en-US"/>
    </w:rPr>
  </w:style>
  <w:style w:type="paragraph" w:customStyle="1" w:styleId="DefaultParagraphFont1">
    <w:name w:val="Default Paragraph Font1"/>
    <w:next w:val="Normal"/>
    <w:rsid w:val="009F617C"/>
    <w:rPr>
      <w:rFonts w:ascii="CG Times" w:hAnsi="CG Times"/>
    </w:rPr>
  </w:style>
  <w:style w:type="paragraph" w:styleId="BodyTextIndent">
    <w:name w:val="Body Text Indent"/>
    <w:basedOn w:val="Normal"/>
    <w:rsid w:val="009F617C"/>
    <w:pPr>
      <w:autoSpaceDE w:val="0"/>
      <w:autoSpaceDN w:val="0"/>
      <w:adjustRightInd w:val="0"/>
      <w:jc w:val="both"/>
    </w:pPr>
    <w:rPr>
      <w:color w:val="FF0000"/>
      <w:sz w:val="22"/>
      <w:szCs w:val="22"/>
      <w:lang w:eastAsia="en-US"/>
    </w:rPr>
  </w:style>
  <w:style w:type="paragraph" w:styleId="PlainText">
    <w:name w:val="Plain Text"/>
    <w:basedOn w:val="Normal"/>
    <w:rsid w:val="009F617C"/>
    <w:rPr>
      <w:rFonts w:ascii="Courier New" w:hAnsi="Courier New"/>
      <w:sz w:val="20"/>
      <w:szCs w:val="20"/>
    </w:rPr>
  </w:style>
  <w:style w:type="paragraph" w:styleId="NormalWeb">
    <w:name w:val="Normal (Web)"/>
    <w:basedOn w:val="Normal"/>
    <w:rsid w:val="009F617C"/>
    <w:pPr>
      <w:spacing w:before="100" w:beforeAutospacing="1" w:after="100" w:afterAutospacing="1"/>
    </w:pPr>
  </w:style>
  <w:style w:type="paragraph" w:styleId="Footer">
    <w:name w:val="footer"/>
    <w:basedOn w:val="Normal"/>
    <w:link w:val="FooterChar"/>
    <w:uiPriority w:val="99"/>
    <w:rsid w:val="009F617C"/>
    <w:pPr>
      <w:tabs>
        <w:tab w:val="center" w:pos="4419"/>
        <w:tab w:val="right" w:pos="8838"/>
      </w:tabs>
    </w:pPr>
    <w:rPr>
      <w:lang w:val="x-none" w:eastAsia="x-none"/>
    </w:rPr>
  </w:style>
  <w:style w:type="character" w:styleId="PageNumber">
    <w:name w:val="page number"/>
    <w:basedOn w:val="DefaultParagraphFont"/>
    <w:uiPriority w:val="99"/>
    <w:rsid w:val="009F617C"/>
  </w:style>
  <w:style w:type="paragraph" w:styleId="BodyText3">
    <w:name w:val="Body Text 3"/>
    <w:basedOn w:val="Normal"/>
    <w:rsid w:val="009F617C"/>
    <w:pPr>
      <w:spacing w:after="120"/>
    </w:pPr>
    <w:rPr>
      <w:sz w:val="16"/>
      <w:szCs w:val="16"/>
    </w:rPr>
  </w:style>
  <w:style w:type="paragraph" w:styleId="BodyTextIndent2">
    <w:name w:val="Body Text Indent 2"/>
    <w:basedOn w:val="Normal"/>
    <w:rsid w:val="009F617C"/>
    <w:pPr>
      <w:spacing w:after="120" w:line="480" w:lineRule="auto"/>
      <w:ind w:left="283"/>
    </w:pPr>
  </w:style>
  <w:style w:type="paragraph" w:styleId="BalloonText">
    <w:name w:val="Balloon Text"/>
    <w:basedOn w:val="Normal"/>
    <w:semiHidden/>
    <w:rsid w:val="009F617C"/>
    <w:rPr>
      <w:rFonts w:ascii="Tahoma" w:hAnsi="Tahoma" w:cs="Tahoma"/>
      <w:sz w:val="16"/>
      <w:szCs w:val="16"/>
    </w:rPr>
  </w:style>
  <w:style w:type="paragraph" w:styleId="DocumentMap">
    <w:name w:val="Document Map"/>
    <w:basedOn w:val="Normal"/>
    <w:semiHidden/>
    <w:rsid w:val="009F617C"/>
    <w:pPr>
      <w:shd w:val="clear" w:color="auto" w:fill="000080"/>
    </w:pPr>
    <w:rPr>
      <w:rFonts w:ascii="Tahoma" w:hAnsi="Tahoma" w:cs="Tahoma"/>
      <w:sz w:val="20"/>
      <w:szCs w:val="20"/>
    </w:rPr>
  </w:style>
  <w:style w:type="paragraph" w:styleId="Title">
    <w:name w:val="Title"/>
    <w:basedOn w:val="Normal"/>
    <w:qFormat/>
    <w:rsid w:val="00D60CB2"/>
    <w:pPr>
      <w:widowControl w:val="0"/>
      <w:jc w:val="center"/>
    </w:pPr>
    <w:rPr>
      <w:sz w:val="28"/>
      <w:szCs w:val="20"/>
    </w:rPr>
  </w:style>
  <w:style w:type="paragraph" w:customStyle="1" w:styleId="BodyText21">
    <w:name w:val="Body Text 21"/>
    <w:basedOn w:val="Normal"/>
    <w:rsid w:val="009F617C"/>
    <w:pPr>
      <w:widowControl w:val="0"/>
      <w:jc w:val="both"/>
    </w:pPr>
    <w:rPr>
      <w:rFonts w:ascii="Arial" w:hAnsi="Arial"/>
      <w:szCs w:val="20"/>
    </w:rPr>
  </w:style>
  <w:style w:type="character" w:customStyle="1" w:styleId="DeltaViewInsertion">
    <w:name w:val="DeltaView Insertion"/>
    <w:uiPriority w:val="99"/>
    <w:rsid w:val="009F617C"/>
    <w:rPr>
      <w:color w:val="0000FF"/>
      <w:spacing w:val="0"/>
      <w:u w:val="double"/>
    </w:rPr>
  </w:style>
  <w:style w:type="character" w:customStyle="1" w:styleId="DeltaViewDeletion">
    <w:name w:val="DeltaView Deletion"/>
    <w:rsid w:val="009F617C"/>
    <w:rPr>
      <w:strike/>
      <w:color w:val="FF0000"/>
      <w:spacing w:val="0"/>
    </w:rPr>
  </w:style>
  <w:style w:type="character" w:styleId="Hyperlink">
    <w:name w:val="Hyperlink"/>
    <w:rsid w:val="009F617C"/>
    <w:rPr>
      <w:color w:val="0000FF"/>
      <w:u w:val="single"/>
    </w:rPr>
  </w:style>
  <w:style w:type="character" w:customStyle="1" w:styleId="DefaultParagraphFont1Char">
    <w:name w:val="Default Paragraph Font1 Char"/>
    <w:rsid w:val="009F617C"/>
    <w:rPr>
      <w:rFonts w:ascii="CG Times" w:hAnsi="CG Times"/>
      <w:lang w:eastAsia="pt-BR" w:bidi="ar-SA"/>
    </w:rPr>
  </w:style>
  <w:style w:type="paragraph" w:customStyle="1" w:styleId="NormalPlain">
    <w:name w:val="NormalPlain"/>
    <w:basedOn w:val="Normal"/>
    <w:rsid w:val="00B72742"/>
    <w:pPr>
      <w:suppressAutoHyphens/>
      <w:jc w:val="both"/>
    </w:pPr>
    <w:rPr>
      <w:spacing w:val="-3"/>
      <w:szCs w:val="20"/>
      <w:lang w:val="en-US" w:eastAsia="en-US"/>
    </w:rPr>
  </w:style>
  <w:style w:type="paragraph" w:styleId="FootnoteText">
    <w:name w:val="footnote text"/>
    <w:basedOn w:val="Normal"/>
    <w:semiHidden/>
    <w:rsid w:val="00D60CB2"/>
    <w:pPr>
      <w:spacing w:line="240" w:lineRule="exact"/>
      <w:jc w:val="both"/>
    </w:pPr>
    <w:rPr>
      <w:rFonts w:ascii="Courier" w:hAnsi="Courier"/>
      <w:sz w:val="20"/>
      <w:szCs w:val="20"/>
    </w:rPr>
  </w:style>
  <w:style w:type="character" w:styleId="Emphasis">
    <w:name w:val="Emphasis"/>
    <w:uiPriority w:val="20"/>
    <w:qFormat/>
    <w:rsid w:val="00AB74BF"/>
    <w:rPr>
      <w:i/>
      <w:iCs/>
    </w:rPr>
  </w:style>
  <w:style w:type="character" w:styleId="FootnoteReference">
    <w:name w:val="footnote reference"/>
    <w:semiHidden/>
    <w:rsid w:val="00133CCC"/>
    <w:rPr>
      <w:vertAlign w:val="superscript"/>
    </w:rPr>
  </w:style>
  <w:style w:type="paragraph" w:customStyle="1" w:styleId="NormalJustified">
    <w:name w:val="Normal (Justified)"/>
    <w:basedOn w:val="Normal"/>
    <w:uiPriority w:val="99"/>
    <w:rsid w:val="005A09EA"/>
    <w:pPr>
      <w:jc w:val="both"/>
    </w:pPr>
    <w:rPr>
      <w:kern w:val="28"/>
      <w:szCs w:val="20"/>
    </w:rPr>
  </w:style>
  <w:style w:type="paragraph" w:customStyle="1" w:styleId="ARTIGO-NORMAL">
    <w:name w:val="ARTIGO-NORMAL"/>
    <w:rsid w:val="007F43E1"/>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C30EE3"/>
    <w:pPr>
      <w:spacing w:after="160" w:line="240" w:lineRule="exact"/>
    </w:pPr>
    <w:rPr>
      <w:rFonts w:ascii="Verdana" w:hAnsi="Verdana"/>
      <w:sz w:val="20"/>
      <w:szCs w:val="20"/>
      <w:lang w:val="en-US" w:eastAsia="en-US"/>
    </w:rPr>
  </w:style>
  <w:style w:type="paragraph" w:styleId="ListBullet">
    <w:name w:val="List Bullet"/>
    <w:basedOn w:val="Normal"/>
    <w:link w:val="ListBulletChar"/>
    <w:rsid w:val="00F87A9B"/>
    <w:pPr>
      <w:numPr>
        <w:numId w:val="3"/>
      </w:numPr>
    </w:pPr>
    <w:rPr>
      <w:lang w:val="x-none" w:eastAsia="x-none"/>
    </w:rPr>
  </w:style>
  <w:style w:type="character" w:customStyle="1" w:styleId="ListBulletChar">
    <w:name w:val="List Bullet Char"/>
    <w:link w:val="ListBullet"/>
    <w:rsid w:val="00F87A9B"/>
    <w:rPr>
      <w:sz w:val="24"/>
      <w:szCs w:val="24"/>
    </w:rPr>
  </w:style>
  <w:style w:type="paragraph" w:customStyle="1" w:styleId="Char1CharCharCharCharCharCharCharCharChar">
    <w:name w:val="Char1 Char Char Char Char Char Char Char Char Char"/>
    <w:basedOn w:val="Normal"/>
    <w:rsid w:val="00584B10"/>
    <w:pPr>
      <w:spacing w:after="160" w:line="240" w:lineRule="exact"/>
    </w:pPr>
    <w:rPr>
      <w:rFonts w:ascii="Verdana" w:hAnsi="Verdana"/>
      <w:sz w:val="20"/>
      <w:szCs w:val="20"/>
      <w:lang w:val="en-US" w:eastAsia="en-US"/>
    </w:rPr>
  </w:style>
  <w:style w:type="paragraph" w:customStyle="1" w:styleId="CharCharCharChar">
    <w:name w:val="Char Char Char Char"/>
    <w:basedOn w:val="Normal"/>
    <w:rsid w:val="00720A91"/>
    <w:pPr>
      <w:spacing w:after="160" w:line="240" w:lineRule="exact"/>
    </w:pPr>
    <w:rPr>
      <w:rFonts w:ascii="Verdana" w:hAnsi="Verdana"/>
      <w:sz w:val="20"/>
      <w:szCs w:val="20"/>
      <w:lang w:val="en-US" w:eastAsia="en-US"/>
    </w:rPr>
  </w:style>
  <w:style w:type="paragraph" w:customStyle="1" w:styleId="CharCharCharCharChar">
    <w:name w:val="Char Char Char Char Char"/>
    <w:basedOn w:val="Normal"/>
    <w:rsid w:val="004F65B7"/>
    <w:pPr>
      <w:spacing w:after="160" w:line="240" w:lineRule="exact"/>
    </w:pPr>
    <w:rPr>
      <w:rFonts w:ascii="Verdana" w:hAnsi="Verdana"/>
      <w:sz w:val="20"/>
      <w:szCs w:val="20"/>
      <w:lang w:val="en-US" w:eastAsia="en-US"/>
    </w:rPr>
  </w:style>
  <w:style w:type="character" w:styleId="CommentReference">
    <w:name w:val="annotation reference"/>
    <w:semiHidden/>
    <w:rsid w:val="00E240BA"/>
    <w:rPr>
      <w:sz w:val="16"/>
      <w:szCs w:val="16"/>
    </w:rPr>
  </w:style>
  <w:style w:type="paragraph" w:styleId="CommentText">
    <w:name w:val="annotation text"/>
    <w:basedOn w:val="Normal"/>
    <w:link w:val="CommentTextChar"/>
    <w:semiHidden/>
    <w:rsid w:val="00E240BA"/>
    <w:rPr>
      <w:sz w:val="20"/>
      <w:szCs w:val="20"/>
    </w:rPr>
  </w:style>
  <w:style w:type="paragraph" w:styleId="CommentSubject">
    <w:name w:val="annotation subject"/>
    <w:basedOn w:val="CommentText"/>
    <w:next w:val="CommentText"/>
    <w:semiHidden/>
    <w:rsid w:val="00E240BA"/>
    <w:rPr>
      <w:b/>
      <w:bCs/>
    </w:rPr>
  </w:style>
  <w:style w:type="paragraph" w:customStyle="1" w:styleId="CharCharChar">
    <w:name w:val="Char Char Char"/>
    <w:basedOn w:val="Normal"/>
    <w:rsid w:val="00A94DF4"/>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8C0819"/>
    <w:pPr>
      <w:spacing w:after="160" w:line="240" w:lineRule="exact"/>
    </w:pPr>
    <w:rPr>
      <w:rFonts w:ascii="Verdana" w:hAnsi="Verdana"/>
      <w:sz w:val="20"/>
      <w:szCs w:val="20"/>
      <w:lang w:val="en-US" w:eastAsia="en-US"/>
    </w:rPr>
  </w:style>
  <w:style w:type="paragraph" w:customStyle="1" w:styleId="CharChar1">
    <w:name w:val="Char Char1"/>
    <w:basedOn w:val="Normal"/>
    <w:rsid w:val="002864F5"/>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6523D2"/>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D33DE4"/>
    <w:pPr>
      <w:spacing w:after="160" w:line="240" w:lineRule="exact"/>
    </w:pPr>
    <w:rPr>
      <w:rFonts w:ascii="Verdana" w:hAnsi="Verdana"/>
      <w:sz w:val="20"/>
      <w:szCs w:val="20"/>
      <w:lang w:val="en-US" w:eastAsia="en-US"/>
    </w:rPr>
  </w:style>
  <w:style w:type="paragraph" w:customStyle="1" w:styleId="Heading31">
    <w:name w:val="Heading 31"/>
    <w:aliases w:val="h3"/>
    <w:basedOn w:val="Normal"/>
    <w:next w:val="Normal"/>
    <w:rsid w:val="00933E60"/>
    <w:pPr>
      <w:widowControl w:val="0"/>
      <w:autoSpaceDE w:val="0"/>
      <w:autoSpaceDN w:val="0"/>
      <w:adjustRightInd w:val="0"/>
      <w:ind w:left="354"/>
    </w:pPr>
    <w:rPr>
      <w:rFonts w:ascii="Tms Rmn" w:hAnsi="Tms Rmn" w:cs="Tms Rmn"/>
      <w:b/>
      <w:bCs/>
      <w:lang w:val="en-US"/>
    </w:rPr>
  </w:style>
  <w:style w:type="paragraph" w:customStyle="1" w:styleId="TableText">
    <w:name w:val="Table Text"/>
    <w:rsid w:val="0071539A"/>
    <w:pPr>
      <w:widowControl w:val="0"/>
      <w:spacing w:before="208" w:line="108" w:lineRule="atLeast"/>
      <w:jc w:val="both"/>
    </w:pPr>
    <w:rPr>
      <w:snapToGrid w:val="0"/>
      <w:sz w:val="15"/>
      <w:lang w:val="en-US"/>
    </w:rPr>
  </w:style>
  <w:style w:type="paragraph" w:customStyle="1" w:styleId="ttulo3">
    <w:name w:val="título3"/>
    <w:basedOn w:val="Normal"/>
    <w:rsid w:val="002A3F36"/>
    <w:pPr>
      <w:spacing w:line="360" w:lineRule="auto"/>
      <w:ind w:left="709" w:hanging="709"/>
      <w:jc w:val="both"/>
    </w:pPr>
    <w:rPr>
      <w:rFonts w:ascii="Arial" w:hAnsi="Arial" w:cs="Arial"/>
      <w:i/>
      <w:iCs/>
      <w:sz w:val="20"/>
      <w:szCs w:val="20"/>
    </w:rPr>
  </w:style>
  <w:style w:type="character" w:customStyle="1" w:styleId="HeaderChar">
    <w:name w:val="Header Char"/>
    <w:link w:val="Header"/>
    <w:uiPriority w:val="99"/>
    <w:rsid w:val="00B751D6"/>
    <w:rPr>
      <w:sz w:val="24"/>
      <w:szCs w:val="24"/>
      <w:lang w:val="en-US" w:eastAsia="en-US"/>
    </w:rPr>
  </w:style>
  <w:style w:type="paragraph" w:customStyle="1" w:styleId="ListParagraph1">
    <w:name w:val="List Paragraph1"/>
    <w:basedOn w:val="Normal"/>
    <w:uiPriority w:val="34"/>
    <w:qFormat/>
    <w:rsid w:val="0025202C"/>
    <w:pPr>
      <w:ind w:left="708"/>
    </w:pPr>
  </w:style>
  <w:style w:type="character" w:customStyle="1" w:styleId="CommentTextChar">
    <w:name w:val="Comment Text Char"/>
    <w:basedOn w:val="DefaultParagraphFont"/>
    <w:link w:val="CommentText"/>
    <w:semiHidden/>
    <w:rsid w:val="00663414"/>
  </w:style>
  <w:style w:type="paragraph" w:styleId="NormalIndent">
    <w:name w:val="Normal Indent"/>
    <w:basedOn w:val="Normal"/>
    <w:rsid w:val="00EB60CD"/>
    <w:pPr>
      <w:overflowPunct w:val="0"/>
      <w:autoSpaceDE w:val="0"/>
      <w:autoSpaceDN w:val="0"/>
      <w:adjustRightInd w:val="0"/>
      <w:ind w:left="708"/>
      <w:textAlignment w:val="baseline"/>
    </w:pPr>
    <w:rPr>
      <w:rFonts w:ascii="Tms Rmn" w:hAnsi="Tms Rmn"/>
      <w:sz w:val="20"/>
      <w:szCs w:val="20"/>
      <w:lang w:val="en-US"/>
    </w:rPr>
  </w:style>
  <w:style w:type="paragraph" w:customStyle="1" w:styleId="SombreamentoEscuro-nfase11">
    <w:name w:val="Sombreamento Escuro - Ênfase 11"/>
    <w:hidden/>
    <w:uiPriority w:val="99"/>
    <w:semiHidden/>
    <w:rsid w:val="00600FC3"/>
    <w:rPr>
      <w:sz w:val="24"/>
      <w:szCs w:val="24"/>
    </w:rPr>
  </w:style>
  <w:style w:type="paragraph" w:customStyle="1" w:styleId="ListaColorida-nfase11">
    <w:name w:val="Lista Colorida - Ênfase 11"/>
    <w:basedOn w:val="Normal"/>
    <w:uiPriority w:val="34"/>
    <w:qFormat/>
    <w:rsid w:val="006157D3"/>
    <w:pPr>
      <w:ind w:left="708"/>
    </w:pPr>
  </w:style>
  <w:style w:type="paragraph" w:customStyle="1" w:styleId="Default">
    <w:name w:val="Default"/>
    <w:rsid w:val="00F52D81"/>
    <w:pPr>
      <w:autoSpaceDE w:val="0"/>
      <w:autoSpaceDN w:val="0"/>
      <w:adjustRightInd w:val="0"/>
    </w:pPr>
    <w:rPr>
      <w:color w:val="000000"/>
      <w:sz w:val="24"/>
      <w:szCs w:val="24"/>
    </w:rPr>
  </w:style>
  <w:style w:type="character" w:customStyle="1" w:styleId="FooterChar">
    <w:name w:val="Footer Char"/>
    <w:link w:val="Footer"/>
    <w:uiPriority w:val="99"/>
    <w:locked/>
    <w:rsid w:val="00311820"/>
    <w:rPr>
      <w:sz w:val="24"/>
      <w:szCs w:val="24"/>
    </w:rPr>
  </w:style>
  <w:style w:type="paragraph" w:customStyle="1" w:styleId="ListaColorida-nfase111">
    <w:name w:val="Lista Colorida - Ênfase 111"/>
    <w:basedOn w:val="Normal"/>
    <w:uiPriority w:val="99"/>
    <w:rsid w:val="00311820"/>
    <w:pPr>
      <w:widowControl w:val="0"/>
      <w:autoSpaceDE w:val="0"/>
      <w:autoSpaceDN w:val="0"/>
      <w:adjustRightInd w:val="0"/>
      <w:ind w:left="720"/>
      <w:contextualSpacing/>
    </w:pPr>
    <w:rPr>
      <w:rFonts w:eastAsia="MS ??"/>
      <w:sz w:val="20"/>
      <w:szCs w:val="20"/>
    </w:rPr>
  </w:style>
  <w:style w:type="paragraph" w:styleId="ListParagraph">
    <w:name w:val="List Paragraph"/>
    <w:basedOn w:val="Normal"/>
    <w:uiPriority w:val="99"/>
    <w:qFormat/>
    <w:rsid w:val="00311820"/>
    <w:pPr>
      <w:widowControl w:val="0"/>
      <w:autoSpaceDE w:val="0"/>
      <w:autoSpaceDN w:val="0"/>
      <w:adjustRightInd w:val="0"/>
      <w:ind w:left="720"/>
      <w:contextualSpacing/>
    </w:pPr>
    <w:rPr>
      <w:rFonts w:eastAsia="MS ??"/>
      <w:sz w:val="20"/>
      <w:szCs w:val="20"/>
    </w:rPr>
  </w:style>
  <w:style w:type="paragraph" w:styleId="Revision">
    <w:name w:val="Revision"/>
    <w:hidden/>
    <w:uiPriority w:val="99"/>
    <w:semiHidden/>
    <w:rsid w:val="00DA1730"/>
    <w:rPr>
      <w:sz w:val="24"/>
      <w:szCs w:val="24"/>
    </w:rPr>
  </w:style>
  <w:style w:type="paragraph" w:customStyle="1" w:styleId="BodyText22">
    <w:name w:val="Body Text 22"/>
    <w:basedOn w:val="Normal"/>
    <w:rsid w:val="00114A08"/>
    <w:pPr>
      <w:widowControl w:val="0"/>
      <w:autoSpaceDE w:val="0"/>
      <w:autoSpaceDN w:val="0"/>
      <w:adjustRightInd w:val="0"/>
      <w:spacing w:line="312" w:lineRule="auto"/>
      <w:ind w:left="720" w:hanging="720"/>
      <w:jc w:val="both"/>
    </w:pPr>
    <w:rPr>
      <w:rFonts w:eastAsia="Times New Roman"/>
    </w:rPr>
  </w:style>
  <w:style w:type="paragraph" w:customStyle="1" w:styleId="BodyText25">
    <w:name w:val="Body Text 25"/>
    <w:basedOn w:val="Normal"/>
    <w:rsid w:val="00114A08"/>
    <w:pPr>
      <w:overflowPunct w:val="0"/>
      <w:autoSpaceDE w:val="0"/>
      <w:autoSpaceDN w:val="0"/>
      <w:adjustRightInd w:val="0"/>
      <w:spacing w:line="312" w:lineRule="auto"/>
      <w:jc w:val="center"/>
      <w:textAlignment w:val="baseline"/>
    </w:pPr>
    <w:rPr>
      <w:rFonts w:eastAsia="Times New Roman"/>
      <w:b/>
      <w:bCs/>
      <w:smallCaps/>
    </w:rPr>
  </w:style>
  <w:style w:type="paragraph" w:styleId="BodyTextIndent3">
    <w:name w:val="Body Text Indent 3"/>
    <w:aliases w:val="bti3"/>
    <w:basedOn w:val="Normal"/>
    <w:link w:val="BodyTextIndent3Char"/>
    <w:rsid w:val="00D66D6F"/>
    <w:pPr>
      <w:widowControl w:val="0"/>
      <w:adjustRightInd w:val="0"/>
      <w:spacing w:after="120" w:line="360" w:lineRule="atLeast"/>
      <w:ind w:left="283"/>
      <w:jc w:val="both"/>
      <w:textAlignment w:val="baseline"/>
    </w:pPr>
    <w:rPr>
      <w:rFonts w:eastAsia="Times New Roman"/>
      <w:sz w:val="16"/>
      <w:szCs w:val="16"/>
    </w:rPr>
  </w:style>
  <w:style w:type="character" w:customStyle="1" w:styleId="BodyTextIndent3Char">
    <w:name w:val="Body Text Indent 3 Char"/>
    <w:aliases w:val="bti3 Char"/>
    <w:basedOn w:val="DefaultParagraphFont"/>
    <w:link w:val="BodyTextIndent3"/>
    <w:rsid w:val="00D66D6F"/>
    <w:rPr>
      <w:rFonts w:eastAsia="Times New Roman"/>
      <w:sz w:val="16"/>
      <w:szCs w:val="16"/>
    </w:rPr>
  </w:style>
  <w:style w:type="table" w:styleId="TableGrid">
    <w:name w:val="Table Grid"/>
    <w:basedOn w:val="TableNormal"/>
    <w:uiPriority w:val="59"/>
    <w:rsid w:val="00E95F0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normal">
    <w:name w:val="PDG - normal"/>
    <w:uiPriority w:val="99"/>
    <w:qFormat/>
    <w:rsid w:val="006A5287"/>
    <w:pPr>
      <w:suppressAutoHyphens/>
      <w:spacing w:after="200" w:line="300" w:lineRule="exact"/>
      <w:jc w:val="both"/>
    </w:pPr>
    <w:rPr>
      <w:rFonts w:ascii="Lucida Grande" w:eastAsia="ヒラギノ角ゴ Pro W3" w:hAnsi="Lucida Grande"/>
      <w:color w:val="000000"/>
    </w:rPr>
  </w:style>
  <w:style w:type="paragraph" w:customStyle="1" w:styleId="CellBody">
    <w:name w:val="CellBody"/>
    <w:basedOn w:val="Normal"/>
    <w:rsid w:val="00ED5ABC"/>
    <w:pPr>
      <w:spacing w:before="60" w:after="60" w:line="290" w:lineRule="auto"/>
      <w:jc w:val="both"/>
    </w:pPr>
    <w:rPr>
      <w:rFonts w:ascii="Tahoma" w:eastAsia="Times New Roman"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42191">
      <w:bodyDiv w:val="1"/>
      <w:marLeft w:val="0"/>
      <w:marRight w:val="0"/>
      <w:marTop w:val="0"/>
      <w:marBottom w:val="0"/>
      <w:divBdr>
        <w:top w:val="none" w:sz="0" w:space="0" w:color="auto"/>
        <w:left w:val="none" w:sz="0" w:space="0" w:color="auto"/>
        <w:bottom w:val="none" w:sz="0" w:space="0" w:color="auto"/>
        <w:right w:val="none" w:sz="0" w:space="0" w:color="auto"/>
      </w:divBdr>
    </w:div>
    <w:div w:id="356783801">
      <w:bodyDiv w:val="1"/>
      <w:marLeft w:val="0"/>
      <w:marRight w:val="0"/>
      <w:marTop w:val="0"/>
      <w:marBottom w:val="0"/>
      <w:divBdr>
        <w:top w:val="none" w:sz="0" w:space="0" w:color="auto"/>
        <w:left w:val="none" w:sz="0" w:space="0" w:color="auto"/>
        <w:bottom w:val="none" w:sz="0" w:space="0" w:color="auto"/>
        <w:right w:val="none" w:sz="0" w:space="0" w:color="auto"/>
      </w:divBdr>
    </w:div>
    <w:div w:id="396129560">
      <w:bodyDiv w:val="1"/>
      <w:marLeft w:val="0"/>
      <w:marRight w:val="0"/>
      <w:marTop w:val="0"/>
      <w:marBottom w:val="0"/>
      <w:divBdr>
        <w:top w:val="none" w:sz="0" w:space="0" w:color="auto"/>
        <w:left w:val="none" w:sz="0" w:space="0" w:color="auto"/>
        <w:bottom w:val="none" w:sz="0" w:space="0" w:color="auto"/>
        <w:right w:val="none" w:sz="0" w:space="0" w:color="auto"/>
      </w:divBdr>
    </w:div>
    <w:div w:id="448398827">
      <w:bodyDiv w:val="1"/>
      <w:marLeft w:val="0"/>
      <w:marRight w:val="0"/>
      <w:marTop w:val="0"/>
      <w:marBottom w:val="0"/>
      <w:divBdr>
        <w:top w:val="none" w:sz="0" w:space="0" w:color="auto"/>
        <w:left w:val="none" w:sz="0" w:space="0" w:color="auto"/>
        <w:bottom w:val="none" w:sz="0" w:space="0" w:color="auto"/>
        <w:right w:val="none" w:sz="0" w:space="0" w:color="auto"/>
      </w:divBdr>
    </w:div>
    <w:div w:id="502823157">
      <w:bodyDiv w:val="1"/>
      <w:marLeft w:val="0"/>
      <w:marRight w:val="0"/>
      <w:marTop w:val="0"/>
      <w:marBottom w:val="0"/>
      <w:divBdr>
        <w:top w:val="none" w:sz="0" w:space="0" w:color="auto"/>
        <w:left w:val="none" w:sz="0" w:space="0" w:color="auto"/>
        <w:bottom w:val="none" w:sz="0" w:space="0" w:color="auto"/>
        <w:right w:val="none" w:sz="0" w:space="0" w:color="auto"/>
      </w:divBdr>
    </w:div>
    <w:div w:id="519206033">
      <w:bodyDiv w:val="1"/>
      <w:marLeft w:val="0"/>
      <w:marRight w:val="0"/>
      <w:marTop w:val="0"/>
      <w:marBottom w:val="0"/>
      <w:divBdr>
        <w:top w:val="none" w:sz="0" w:space="0" w:color="auto"/>
        <w:left w:val="none" w:sz="0" w:space="0" w:color="auto"/>
        <w:bottom w:val="none" w:sz="0" w:space="0" w:color="auto"/>
        <w:right w:val="none" w:sz="0" w:space="0" w:color="auto"/>
      </w:divBdr>
    </w:div>
    <w:div w:id="604776084">
      <w:bodyDiv w:val="1"/>
      <w:marLeft w:val="0"/>
      <w:marRight w:val="0"/>
      <w:marTop w:val="0"/>
      <w:marBottom w:val="0"/>
      <w:divBdr>
        <w:top w:val="none" w:sz="0" w:space="0" w:color="auto"/>
        <w:left w:val="none" w:sz="0" w:space="0" w:color="auto"/>
        <w:bottom w:val="none" w:sz="0" w:space="0" w:color="auto"/>
        <w:right w:val="none" w:sz="0" w:space="0" w:color="auto"/>
      </w:divBdr>
    </w:div>
    <w:div w:id="630750404">
      <w:bodyDiv w:val="1"/>
      <w:marLeft w:val="0"/>
      <w:marRight w:val="0"/>
      <w:marTop w:val="0"/>
      <w:marBottom w:val="0"/>
      <w:divBdr>
        <w:top w:val="none" w:sz="0" w:space="0" w:color="auto"/>
        <w:left w:val="none" w:sz="0" w:space="0" w:color="auto"/>
        <w:bottom w:val="none" w:sz="0" w:space="0" w:color="auto"/>
        <w:right w:val="none" w:sz="0" w:space="0" w:color="auto"/>
      </w:divBdr>
      <w:divsChild>
        <w:div w:id="1648437599">
          <w:marLeft w:val="0"/>
          <w:marRight w:val="0"/>
          <w:marTop w:val="0"/>
          <w:marBottom w:val="0"/>
          <w:divBdr>
            <w:top w:val="none" w:sz="0" w:space="0" w:color="auto"/>
            <w:left w:val="none" w:sz="0" w:space="0" w:color="auto"/>
            <w:bottom w:val="none" w:sz="0" w:space="0" w:color="auto"/>
            <w:right w:val="none" w:sz="0" w:space="0" w:color="auto"/>
          </w:divBdr>
        </w:div>
      </w:divsChild>
    </w:div>
    <w:div w:id="736630382">
      <w:bodyDiv w:val="1"/>
      <w:marLeft w:val="0"/>
      <w:marRight w:val="0"/>
      <w:marTop w:val="0"/>
      <w:marBottom w:val="0"/>
      <w:divBdr>
        <w:top w:val="none" w:sz="0" w:space="0" w:color="auto"/>
        <w:left w:val="none" w:sz="0" w:space="0" w:color="auto"/>
        <w:bottom w:val="none" w:sz="0" w:space="0" w:color="auto"/>
        <w:right w:val="none" w:sz="0" w:space="0" w:color="auto"/>
      </w:divBdr>
    </w:div>
    <w:div w:id="1129935896">
      <w:bodyDiv w:val="1"/>
      <w:marLeft w:val="0"/>
      <w:marRight w:val="0"/>
      <w:marTop w:val="0"/>
      <w:marBottom w:val="0"/>
      <w:divBdr>
        <w:top w:val="none" w:sz="0" w:space="0" w:color="auto"/>
        <w:left w:val="none" w:sz="0" w:space="0" w:color="auto"/>
        <w:bottom w:val="none" w:sz="0" w:space="0" w:color="auto"/>
        <w:right w:val="none" w:sz="0" w:space="0" w:color="auto"/>
      </w:divBdr>
    </w:div>
    <w:div w:id="1205361731">
      <w:bodyDiv w:val="1"/>
      <w:marLeft w:val="0"/>
      <w:marRight w:val="0"/>
      <w:marTop w:val="0"/>
      <w:marBottom w:val="0"/>
      <w:divBdr>
        <w:top w:val="none" w:sz="0" w:space="0" w:color="auto"/>
        <w:left w:val="none" w:sz="0" w:space="0" w:color="auto"/>
        <w:bottom w:val="none" w:sz="0" w:space="0" w:color="auto"/>
        <w:right w:val="none" w:sz="0" w:space="0" w:color="auto"/>
      </w:divBdr>
    </w:div>
    <w:div w:id="1205799582">
      <w:bodyDiv w:val="1"/>
      <w:marLeft w:val="0"/>
      <w:marRight w:val="0"/>
      <w:marTop w:val="0"/>
      <w:marBottom w:val="0"/>
      <w:divBdr>
        <w:top w:val="none" w:sz="0" w:space="0" w:color="auto"/>
        <w:left w:val="none" w:sz="0" w:space="0" w:color="auto"/>
        <w:bottom w:val="none" w:sz="0" w:space="0" w:color="auto"/>
        <w:right w:val="none" w:sz="0" w:space="0" w:color="auto"/>
      </w:divBdr>
    </w:div>
    <w:div w:id="1245382498">
      <w:bodyDiv w:val="1"/>
      <w:marLeft w:val="0"/>
      <w:marRight w:val="0"/>
      <w:marTop w:val="0"/>
      <w:marBottom w:val="0"/>
      <w:divBdr>
        <w:top w:val="none" w:sz="0" w:space="0" w:color="auto"/>
        <w:left w:val="none" w:sz="0" w:space="0" w:color="auto"/>
        <w:bottom w:val="none" w:sz="0" w:space="0" w:color="auto"/>
        <w:right w:val="none" w:sz="0" w:space="0" w:color="auto"/>
      </w:divBdr>
      <w:divsChild>
        <w:div w:id="1613169059">
          <w:marLeft w:val="0"/>
          <w:marRight w:val="0"/>
          <w:marTop w:val="0"/>
          <w:marBottom w:val="0"/>
          <w:divBdr>
            <w:top w:val="none" w:sz="0" w:space="0" w:color="auto"/>
            <w:left w:val="none" w:sz="0" w:space="0" w:color="auto"/>
            <w:bottom w:val="none" w:sz="0" w:space="0" w:color="auto"/>
            <w:right w:val="none" w:sz="0" w:space="0" w:color="auto"/>
          </w:divBdr>
          <w:divsChild>
            <w:div w:id="42681580">
              <w:marLeft w:val="0"/>
              <w:marRight w:val="0"/>
              <w:marTop w:val="0"/>
              <w:marBottom w:val="0"/>
              <w:divBdr>
                <w:top w:val="none" w:sz="0" w:space="0" w:color="auto"/>
                <w:left w:val="none" w:sz="0" w:space="0" w:color="auto"/>
                <w:bottom w:val="none" w:sz="0" w:space="0" w:color="auto"/>
                <w:right w:val="none" w:sz="0" w:space="0" w:color="auto"/>
              </w:divBdr>
            </w:div>
            <w:div w:id="657030008">
              <w:marLeft w:val="0"/>
              <w:marRight w:val="0"/>
              <w:marTop w:val="0"/>
              <w:marBottom w:val="0"/>
              <w:divBdr>
                <w:top w:val="none" w:sz="0" w:space="0" w:color="auto"/>
                <w:left w:val="none" w:sz="0" w:space="0" w:color="auto"/>
                <w:bottom w:val="none" w:sz="0" w:space="0" w:color="auto"/>
                <w:right w:val="none" w:sz="0" w:space="0" w:color="auto"/>
              </w:divBdr>
            </w:div>
            <w:div w:id="869300993">
              <w:marLeft w:val="0"/>
              <w:marRight w:val="0"/>
              <w:marTop w:val="0"/>
              <w:marBottom w:val="0"/>
              <w:divBdr>
                <w:top w:val="none" w:sz="0" w:space="0" w:color="auto"/>
                <w:left w:val="none" w:sz="0" w:space="0" w:color="auto"/>
                <w:bottom w:val="none" w:sz="0" w:space="0" w:color="auto"/>
                <w:right w:val="none" w:sz="0" w:space="0" w:color="auto"/>
              </w:divBdr>
            </w:div>
            <w:div w:id="1122071806">
              <w:marLeft w:val="0"/>
              <w:marRight w:val="0"/>
              <w:marTop w:val="0"/>
              <w:marBottom w:val="0"/>
              <w:divBdr>
                <w:top w:val="none" w:sz="0" w:space="0" w:color="auto"/>
                <w:left w:val="none" w:sz="0" w:space="0" w:color="auto"/>
                <w:bottom w:val="none" w:sz="0" w:space="0" w:color="auto"/>
                <w:right w:val="none" w:sz="0" w:space="0" w:color="auto"/>
              </w:divBdr>
            </w:div>
            <w:div w:id="1488936654">
              <w:marLeft w:val="0"/>
              <w:marRight w:val="0"/>
              <w:marTop w:val="0"/>
              <w:marBottom w:val="0"/>
              <w:divBdr>
                <w:top w:val="none" w:sz="0" w:space="0" w:color="auto"/>
                <w:left w:val="none" w:sz="0" w:space="0" w:color="auto"/>
                <w:bottom w:val="none" w:sz="0" w:space="0" w:color="auto"/>
                <w:right w:val="none" w:sz="0" w:space="0" w:color="auto"/>
              </w:divBdr>
            </w:div>
            <w:div w:id="1673988777">
              <w:marLeft w:val="0"/>
              <w:marRight w:val="0"/>
              <w:marTop w:val="0"/>
              <w:marBottom w:val="0"/>
              <w:divBdr>
                <w:top w:val="none" w:sz="0" w:space="0" w:color="auto"/>
                <w:left w:val="none" w:sz="0" w:space="0" w:color="auto"/>
                <w:bottom w:val="none" w:sz="0" w:space="0" w:color="auto"/>
                <w:right w:val="none" w:sz="0" w:space="0" w:color="auto"/>
              </w:divBdr>
            </w:div>
            <w:div w:id="1679187371">
              <w:marLeft w:val="0"/>
              <w:marRight w:val="0"/>
              <w:marTop w:val="0"/>
              <w:marBottom w:val="0"/>
              <w:divBdr>
                <w:top w:val="none" w:sz="0" w:space="0" w:color="auto"/>
                <w:left w:val="none" w:sz="0" w:space="0" w:color="auto"/>
                <w:bottom w:val="none" w:sz="0" w:space="0" w:color="auto"/>
                <w:right w:val="none" w:sz="0" w:space="0" w:color="auto"/>
              </w:divBdr>
            </w:div>
            <w:div w:id="19681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32268">
      <w:bodyDiv w:val="1"/>
      <w:marLeft w:val="0"/>
      <w:marRight w:val="0"/>
      <w:marTop w:val="0"/>
      <w:marBottom w:val="0"/>
      <w:divBdr>
        <w:top w:val="none" w:sz="0" w:space="0" w:color="auto"/>
        <w:left w:val="none" w:sz="0" w:space="0" w:color="auto"/>
        <w:bottom w:val="none" w:sz="0" w:space="0" w:color="auto"/>
        <w:right w:val="none" w:sz="0" w:space="0" w:color="auto"/>
      </w:divBdr>
    </w:div>
    <w:div w:id="1589461914">
      <w:bodyDiv w:val="1"/>
      <w:marLeft w:val="0"/>
      <w:marRight w:val="0"/>
      <w:marTop w:val="0"/>
      <w:marBottom w:val="0"/>
      <w:divBdr>
        <w:top w:val="none" w:sz="0" w:space="0" w:color="auto"/>
        <w:left w:val="none" w:sz="0" w:space="0" w:color="auto"/>
        <w:bottom w:val="none" w:sz="0" w:space="0" w:color="auto"/>
        <w:right w:val="none" w:sz="0" w:space="0" w:color="auto"/>
      </w:divBdr>
    </w:div>
    <w:div w:id="1654135261">
      <w:bodyDiv w:val="1"/>
      <w:marLeft w:val="0"/>
      <w:marRight w:val="0"/>
      <w:marTop w:val="0"/>
      <w:marBottom w:val="0"/>
      <w:divBdr>
        <w:top w:val="none" w:sz="0" w:space="0" w:color="auto"/>
        <w:left w:val="none" w:sz="0" w:space="0" w:color="auto"/>
        <w:bottom w:val="none" w:sz="0" w:space="0" w:color="auto"/>
        <w:right w:val="none" w:sz="0" w:space="0" w:color="auto"/>
      </w:divBdr>
    </w:div>
    <w:div w:id="1768037708">
      <w:bodyDiv w:val="1"/>
      <w:marLeft w:val="0"/>
      <w:marRight w:val="0"/>
      <w:marTop w:val="0"/>
      <w:marBottom w:val="0"/>
      <w:divBdr>
        <w:top w:val="none" w:sz="0" w:space="0" w:color="auto"/>
        <w:left w:val="none" w:sz="0" w:space="0" w:color="auto"/>
        <w:bottom w:val="none" w:sz="0" w:space="0" w:color="auto"/>
        <w:right w:val="none" w:sz="0" w:space="0" w:color="auto"/>
      </w:divBdr>
    </w:div>
    <w:div w:id="1895919888">
      <w:bodyDiv w:val="1"/>
      <w:marLeft w:val="0"/>
      <w:marRight w:val="0"/>
      <w:marTop w:val="0"/>
      <w:marBottom w:val="0"/>
      <w:divBdr>
        <w:top w:val="none" w:sz="0" w:space="0" w:color="auto"/>
        <w:left w:val="none" w:sz="0" w:space="0" w:color="auto"/>
        <w:bottom w:val="none" w:sz="0" w:space="0" w:color="auto"/>
        <w:right w:val="none" w:sz="0" w:space="0" w:color="auto"/>
      </w:divBdr>
    </w:div>
    <w:div w:id="2005892666">
      <w:bodyDiv w:val="1"/>
      <w:marLeft w:val="0"/>
      <w:marRight w:val="0"/>
      <w:marTop w:val="0"/>
      <w:marBottom w:val="0"/>
      <w:divBdr>
        <w:top w:val="none" w:sz="0" w:space="0" w:color="auto"/>
        <w:left w:val="none" w:sz="0" w:space="0" w:color="auto"/>
        <w:bottom w:val="none" w:sz="0" w:space="0" w:color="auto"/>
        <w:right w:val="none" w:sz="0" w:space="0" w:color="auto"/>
      </w:divBdr>
      <w:divsChild>
        <w:div w:id="3966329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BBB5EC-E217-4400-AB08-9CD17655FBBF}">
  <ds:schemaRefs>
    <ds:schemaRef ds:uri="http://schemas.openxmlformats.org/officeDocument/2006/bibliography"/>
  </ds:schemaRefs>
</ds:datastoreItem>
</file>

<file path=customXml/itemProps2.xml><?xml version="1.0" encoding="utf-8"?>
<ds:datastoreItem xmlns:ds="http://schemas.openxmlformats.org/officeDocument/2006/customXml" ds:itemID="{14E32E1D-4EFC-45E2-BFE3-F6549735C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8B7C16-4E7B-4086-8FBC-39B042C300CB}">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13304446-44D4-4E2F-A8A1-1C9037C00F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5756</Words>
  <Characters>33942</Characters>
  <Application>Microsoft Office Word</Application>
  <DocSecurity>0</DocSecurity>
  <Lines>282</Lines>
  <Paragraphs>79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Coelho Advogados</Company>
  <LinksUpToDate>false</LinksUpToDate>
  <CharactersWithSpaces>39619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Diego Gonçalves Coelho</dc:creator>
  <cp:lastModifiedBy>Davi Cade</cp:lastModifiedBy>
  <cp:revision>6</cp:revision>
  <cp:lastPrinted>2020-04-03T17:40:00Z</cp:lastPrinted>
  <dcterms:created xsi:type="dcterms:W3CDTF">2022-08-04T17:08:00Z</dcterms:created>
  <dcterms:modified xsi:type="dcterms:W3CDTF">2022-08-04T22:30:00Z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gFAAsdpvfP9KDXJJgeNcxJexFcpINfDs61w19KNCxQ4rVp3hcNxLD1ZaXiouT64NCh7+dYEAIC4MjL//_x000d_
BESxz7u6bjKkQp7jbS0HcapcFfVpZfTYA8D8zhtqgTqvw6Y1U/AW4js0LDnNTND/BESxz7u6bjKk_x000d_
Qp7jbS0HcapcFfVpZfTYA8D8zhtqgTqvw6Y1U/AWrtNr5/8fill5knjBAlJ5olDRhe85yKpLJN1q_x000d_
YSL4Oe3s+G7MR/+et</vt:lpwstr>
  </property>
  <property fmtid="{D5CDD505-2E9C-101B-9397-08002B2CF9AE}" pid="3" name="MAIL_MSG_ID2">
    <vt:lpwstr>vCZMxMYyjgrWfGDE6Hs+tRkiEikD9Oa1AHTPuy+/2E40tTXZUq6VkkiU3f1_x000d_
GFVGtge7KVwbxFlMuOfOvQlBi+dta5LujaVllA==</vt:lpwstr>
  </property>
  <property fmtid="{D5CDD505-2E9C-101B-9397-08002B2CF9AE}" pid="4" name="RESPONSE_SENDER_NAME">
    <vt:lpwstr>sAAAE34RQVAK31n3jZicmzevUNvXtOgCDkjGuIUyKGLmNfY=</vt:lpwstr>
  </property>
  <property fmtid="{D5CDD505-2E9C-101B-9397-08002B2CF9AE}" pid="5" name="EMAIL_OWNER_ADDRESS">
    <vt:lpwstr>MBAAug5tyHKiyJ8EjAYUyD81QHCvKY7pPBbdhwLaQZ/2o29p25KdgxmQVo6X3kocp9ZNwzfhTBifsHw=</vt:lpwstr>
  </property>
  <property fmtid="{D5CDD505-2E9C-101B-9397-08002B2CF9AE}" pid="6" name="ContentTypeId">
    <vt:lpwstr>0x010100E3994FF76BF5D14F9EC4EDE16BD124A7</vt:lpwstr>
  </property>
</Properties>
</file>