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6A2D31AD"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w:t>
      </w:r>
      <w:r w:rsidR="00343323">
        <w:rPr>
          <w:sz w:val="22"/>
          <w:szCs w:val="22"/>
        </w:rPr>
        <w:t xml:space="preserve"> “</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Bernoulli</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E8900F6"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w:t>
      </w:r>
      <w:ins w:id="66" w:author="Davi Cade" w:date="2022-07-20T10:46:00Z">
        <w:r w:rsidR="00636E5D">
          <w:rPr>
            <w:rFonts w:eastAsia="MS Mincho"/>
            <w:i/>
            <w:sz w:val="22"/>
            <w:szCs w:val="22"/>
          </w:rPr>
          <w:t xml:space="preserve"> </w:t>
        </w:r>
        <w:r w:rsidR="00636E5D" w:rsidRPr="00636E5D">
          <w:rPr>
            <w:rFonts w:eastAsia="MS Mincho"/>
            <w:iCs/>
            <w:sz w:val="22"/>
            <w:szCs w:val="22"/>
            <w:rPrChange w:id="67" w:author="Davi Cade" w:date="2022-07-20T10:46:00Z">
              <w:rPr>
                <w:rFonts w:eastAsia="MS Mincho"/>
                <w:i/>
                <w:sz w:val="22"/>
                <w:szCs w:val="22"/>
              </w:rPr>
            </w:rPrChange>
          </w:rPr>
          <w:t>(</w:t>
        </w:r>
      </w:ins>
      <w:del w:id="68" w:author="Davi Cade" w:date="2022-07-20T10:46:00Z">
        <w:r w:rsidR="00303099" w:rsidRPr="00636E5D" w:rsidDel="00636E5D">
          <w:rPr>
            <w:rFonts w:eastAsia="MS Mincho"/>
            <w:iCs/>
            <w:sz w:val="22"/>
            <w:szCs w:val="22"/>
            <w:rPrChange w:id="69" w:author="Davi Cade" w:date="2022-07-20T10:46:00Z">
              <w:rPr>
                <w:rFonts w:eastAsia="MS Mincho"/>
                <w:i/>
                <w:sz w:val="22"/>
                <w:szCs w:val="22"/>
              </w:rPr>
            </w:rPrChange>
          </w:rPr>
          <w:delText xml:space="preserve">, </w:delText>
        </w:r>
      </w:del>
      <w:r w:rsidR="00303099" w:rsidRPr="00636E5D">
        <w:rPr>
          <w:rFonts w:eastAsia="MS Mincho"/>
          <w:iCs/>
          <w:sz w:val="22"/>
          <w:szCs w:val="22"/>
          <w:rPrChange w:id="70" w:author="Davi Cade" w:date="2022-07-20T10:46:00Z">
            <w:rPr>
              <w:rFonts w:eastAsia="MS Mincho"/>
              <w:i/>
              <w:sz w:val="22"/>
              <w:szCs w:val="22"/>
            </w:rPr>
          </w:rPrChange>
        </w:rPr>
        <w:t xml:space="preserve">quando </w:t>
      </w:r>
      <w:r w:rsidR="003209D5" w:rsidRPr="00636E5D">
        <w:rPr>
          <w:rFonts w:eastAsia="MS Mincho"/>
          <w:iCs/>
          <w:sz w:val="22"/>
          <w:szCs w:val="22"/>
          <w:rPrChange w:id="71" w:author="Davi Cade" w:date="2022-07-20T10:46:00Z">
            <w:rPr>
              <w:rFonts w:eastAsia="MS Mincho"/>
              <w:i/>
              <w:sz w:val="22"/>
              <w:szCs w:val="22"/>
            </w:rPr>
          </w:rPrChange>
        </w:rPr>
        <w:t xml:space="preserve">referido </w:t>
      </w:r>
      <w:r w:rsidR="00303099" w:rsidRPr="00636E5D">
        <w:rPr>
          <w:rFonts w:eastAsia="MS Mincho"/>
          <w:iCs/>
          <w:sz w:val="22"/>
          <w:szCs w:val="22"/>
          <w:rPrChange w:id="72" w:author="Davi Cade" w:date="2022-07-20T10:46:00Z">
            <w:rPr>
              <w:rFonts w:eastAsia="MS Mincho"/>
              <w:i/>
              <w:sz w:val="22"/>
              <w:szCs w:val="22"/>
            </w:rPr>
          </w:rPrChange>
        </w:rPr>
        <w:t>em conjunto</w:t>
      </w:r>
      <w:r w:rsidR="003209D5" w:rsidRPr="00636E5D">
        <w:rPr>
          <w:rFonts w:eastAsia="MS Mincho"/>
          <w:iCs/>
          <w:sz w:val="22"/>
          <w:szCs w:val="22"/>
          <w:rPrChange w:id="73" w:author="Davi Cade" w:date="2022-07-20T10:46:00Z">
            <w:rPr>
              <w:rFonts w:eastAsia="MS Mincho"/>
              <w:i/>
              <w:sz w:val="22"/>
              <w:szCs w:val="22"/>
            </w:rPr>
          </w:rPrChange>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w:t>
      </w:r>
      <w:r w:rsidR="002F2128" w:rsidRPr="00BA75E8">
        <w:rPr>
          <w:i/>
          <w:iCs/>
          <w:sz w:val="22"/>
          <w:szCs w:val="22"/>
        </w:rPr>
        <w:lastRenderedPageBreak/>
        <w:t>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4"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4"/>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ins w:id="75" w:author="Davi Cade" w:date="2022-07-20T18:45:00Z">
        <w:r w:rsidR="00DC43B3">
          <w:rPr>
            <w:sz w:val="22"/>
            <w:szCs w:val="22"/>
          </w:rPr>
          <w:t xml:space="preserve"> ou “</w:t>
        </w:r>
        <w:r w:rsidR="00DC43B3" w:rsidRPr="00DC43B3">
          <w:rPr>
            <w:sz w:val="22"/>
            <w:szCs w:val="22"/>
            <w:u w:val="single"/>
            <w:rPrChange w:id="76" w:author="Davi Cade" w:date="2022-07-20T18:45:00Z">
              <w:rPr>
                <w:sz w:val="22"/>
                <w:szCs w:val="22"/>
              </w:rPr>
            </w:rPrChange>
          </w:rPr>
          <w:t>Corretora</w:t>
        </w:r>
        <w:r w:rsidR="00DC43B3">
          <w:rPr>
            <w:sz w:val="22"/>
            <w:szCs w:val="22"/>
          </w:rPr>
          <w:t>”</w:t>
        </w:r>
      </w:ins>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7" w:name="_Hlk104555904"/>
      <w:r w:rsidRPr="00BA75E8">
        <w:rPr>
          <w:rFonts w:ascii="Times New Roman" w:hAnsi="Times New Roman" w:cs="Times New Roman"/>
          <w:b w:val="0"/>
          <w:iCs/>
          <w:caps w:val="0"/>
          <w:sz w:val="22"/>
          <w:szCs w:val="22"/>
        </w:rPr>
        <w:t>e dos demais Documentos da Operação</w:t>
      </w:r>
      <w:bookmarkEnd w:id="77"/>
      <w:r w:rsidRPr="00BA75E8">
        <w:rPr>
          <w:rFonts w:ascii="Times New Roman" w:hAnsi="Times New Roman" w:cs="Times New Roman"/>
          <w:b w:val="0"/>
          <w:iCs/>
          <w:caps w:val="0"/>
          <w:sz w:val="22"/>
          <w:szCs w:val="22"/>
        </w:rPr>
        <w:t>, incluindo, mas sem se limitar</w:t>
      </w:r>
      <w:bookmarkStart w:id="78" w:name="_Hlk104555926"/>
      <w:r w:rsidRPr="00BA75E8">
        <w:rPr>
          <w:rFonts w:ascii="Times New Roman" w:hAnsi="Times New Roman" w:cs="Times New Roman"/>
          <w:b w:val="0"/>
          <w:iCs/>
          <w:caps w:val="0"/>
          <w:sz w:val="22"/>
          <w:szCs w:val="22"/>
        </w:rPr>
        <w:t xml:space="preserve">, </w:t>
      </w:r>
      <w:bookmarkEnd w:id="78"/>
      <w:r w:rsidRPr="00BA75E8">
        <w:rPr>
          <w:rFonts w:ascii="Times New Roman" w:hAnsi="Times New Roman" w:cs="Times New Roman"/>
          <w:b w:val="0"/>
          <w:iCs/>
          <w:caps w:val="0"/>
          <w:sz w:val="22"/>
          <w:szCs w:val="22"/>
        </w:rPr>
        <w:t xml:space="preserve">ao </w:t>
      </w:r>
      <w:bookmarkStart w:id="7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80" w:name="_Hlk104556007"/>
      <w:r w:rsidRPr="00BA75E8">
        <w:rPr>
          <w:rFonts w:ascii="Times New Roman" w:hAnsi="Times New Roman" w:cs="Times New Roman"/>
          <w:b w:val="0"/>
          <w:iCs/>
          <w:caps w:val="0"/>
          <w:sz w:val="22"/>
          <w:szCs w:val="22"/>
        </w:rPr>
        <w:t xml:space="preserve"> </w:t>
      </w:r>
      <w:bookmarkEnd w:id="8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8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3663DAEB" w:rsidR="00B24ADE" w:rsidRPr="00BA75E8" w:rsidDel="00CA0086" w:rsidRDefault="00B24ADE" w:rsidP="006F235D">
      <w:pPr>
        <w:pStyle w:val="PargrafodaLista"/>
        <w:rPr>
          <w:del w:id="82" w:author="Davi Cade" w:date="2022-07-20T10:47:00Z"/>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qualquer pagamento realizado pelos Fiadores, fora do âmbito da B3, em relação à Fiança ora prestada, será </w:t>
      </w:r>
      <w:r w:rsidRPr="00BA75E8">
        <w:rPr>
          <w:rFonts w:ascii="Times New Roman" w:hAnsi="Times New Roman" w:cs="Times New Roman"/>
          <w:b w:val="0"/>
          <w:caps w:val="0"/>
          <w:sz w:val="22"/>
          <w:szCs w:val="22"/>
          <w:lang w:bidi="th-TH"/>
        </w:rPr>
        <w:lastRenderedPageBreak/>
        <w:t>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627DABD5"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Quotas </w:t>
      </w:r>
      <w:r w:rsidR="00AC76DD" w:rsidRPr="00BA75E8">
        <w:rPr>
          <w:sz w:val="22"/>
          <w:szCs w:val="22"/>
          <w:u w:val="single"/>
        </w:rPr>
        <w:lastRenderedPageBreak/>
        <w:t>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22BC1C43"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ins w:id="83" w:author="Davi Cade" w:date="2022-07-20T10:57:00Z">
        <w:r w:rsidR="00535750" w:rsidRPr="00FA359F">
          <w:rPr>
            <w:sz w:val="22"/>
            <w:szCs w:val="28"/>
          </w:rPr>
          <w:t>o pagamento das despesas realizadas com serviços e materiais</w:t>
        </w:r>
        <w:r w:rsidR="00535750">
          <w:rPr>
            <w:sz w:val="22"/>
            <w:szCs w:val="28"/>
          </w:rPr>
          <w:t>, previstas na cláusula acima,</w:t>
        </w:r>
        <w:r w:rsidR="00535750" w:rsidRPr="00FA359F">
          <w:rPr>
            <w:sz w:val="22"/>
            <w:szCs w:val="28"/>
          </w:rPr>
          <w:t xml:space="preserve"> junto aos fornecedores de serviço indicados conforme Anexo </w:t>
        </w:r>
        <w:r w:rsidR="00535750">
          <w:rPr>
            <w:sz w:val="22"/>
            <w:szCs w:val="28"/>
          </w:rPr>
          <w:t>VII ao presente Instrumento de Emissão</w:t>
        </w:r>
        <w:r w:rsidR="00535750" w:rsidRPr="00535750">
          <w:rPr>
            <w:sz w:val="22"/>
            <w:szCs w:val="22"/>
            <w:rPrChange w:id="84" w:author="Davi Cade" w:date="2022-07-20T10:57:00Z">
              <w:rPr>
                <w:b/>
                <w:bCs/>
                <w:sz w:val="22"/>
                <w:szCs w:val="22"/>
              </w:rPr>
            </w:rPrChange>
          </w:rPr>
          <w:t>, nos termos da clausula 9.3.10.4</w:t>
        </w:r>
        <w:r w:rsidR="00535750" w:rsidRPr="00535750">
          <w:rPr>
            <w:sz w:val="22"/>
            <w:szCs w:val="22"/>
          </w:rPr>
          <w:t>.</w:t>
        </w:r>
        <w:r w:rsidR="00535750">
          <w:rPr>
            <w:sz w:val="22"/>
            <w:szCs w:val="22"/>
          </w:rPr>
          <w:t xml:space="preserve"> abaixo,</w:t>
        </w:r>
      </w:ins>
      <w:del w:id="85" w:author="Davi Cade" w:date="2022-07-20T10:57:00Z">
        <w:r w:rsidR="009D72E3" w:rsidDel="00535750">
          <w:rPr>
            <w:rFonts w:eastAsia="Arial Unicode MS"/>
            <w:sz w:val="22"/>
            <w:szCs w:val="22"/>
            <w:lang w:bidi="th-TH"/>
          </w:rPr>
          <w:delText>e</w:delText>
        </w:r>
      </w:del>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1C506B">
        <w:rPr>
          <w:sz w:val="22"/>
          <w:szCs w:val="22"/>
        </w:rPr>
        <w:t>894</w:t>
      </w:r>
      <w:r w:rsidR="008A3803">
        <w:rPr>
          <w:sz w:val="22"/>
          <w:szCs w:val="22"/>
        </w:rPr>
        <w:t>645-4/894644-9</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xml:space="preserve">., instituição financeira, constituída nos termos das leis da República Federativa do Brasil, devidamente autorizada a funcionar pelo Banco Central do Brasil, com endereço comercial na Av. Presidente Juscelino Kubitschek, 1909, Torre Sul, 30º andar, na cidade de São Paulo, </w:t>
      </w:r>
      <w:r w:rsidR="002262C9" w:rsidRPr="00385895">
        <w:rPr>
          <w:rFonts w:eastAsia="Arial Unicode MS"/>
          <w:sz w:val="22"/>
          <w:szCs w:val="22"/>
          <w:lang w:bidi="th-TH"/>
        </w:rPr>
        <w:lastRenderedPageBreak/>
        <w:t>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ins w:id="86" w:author="Davi Cade" w:date="2022-07-20T10:53:00Z">
        <w:r w:rsidR="00CA0086">
          <w:rPr>
            <w:rFonts w:eastAsia="Arial Unicode MS"/>
            <w:sz w:val="22"/>
            <w:szCs w:val="22"/>
            <w:lang w:bidi="th-TH"/>
          </w:rPr>
          <w:t xml:space="preserve"> </w:t>
        </w:r>
      </w:ins>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7" w:name="_Ref72412666"/>
      <w:r w:rsidRPr="00BA75E8">
        <w:rPr>
          <w:rFonts w:eastAsia="Arial Unicode MS"/>
          <w:sz w:val="22"/>
          <w:szCs w:val="22"/>
          <w:lang w:bidi="th-TH"/>
        </w:rPr>
        <w:t>.</w:t>
      </w:r>
      <w:bookmarkEnd w:id="87"/>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04F81D87"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del w:id="88" w:author="Davi Cade" w:date="2022-07-20T13:58:00Z">
        <w:r w:rsidDel="00B3784A">
          <w:rPr>
            <w:rFonts w:eastAsia="Arial Unicode MS"/>
            <w:sz w:val="22"/>
            <w:szCs w:val="22"/>
            <w:lang w:bidi="th-TH"/>
          </w:rPr>
          <w:delText>[</w:delText>
        </w:r>
        <w:r w:rsidRPr="00752237" w:rsidDel="00B3784A">
          <w:rPr>
            <w:rFonts w:eastAsia="Arial Unicode MS"/>
            <w:sz w:val="22"/>
            <w:szCs w:val="22"/>
            <w:highlight w:val="yellow"/>
            <w:lang w:bidi="th-TH"/>
          </w:rPr>
          <w:delText xml:space="preserve">Nota </w:delText>
        </w:r>
        <w:r w:rsidDel="00B3784A">
          <w:rPr>
            <w:rFonts w:eastAsia="Arial Unicode MS"/>
            <w:sz w:val="22"/>
            <w:szCs w:val="22"/>
            <w:highlight w:val="yellow"/>
            <w:lang w:bidi="th-TH"/>
          </w:rPr>
          <w:delText>Interna</w:delText>
        </w:r>
        <w:r w:rsidRPr="00752237" w:rsidDel="00B3784A">
          <w:rPr>
            <w:rFonts w:eastAsia="Arial Unicode MS"/>
            <w:sz w:val="22"/>
            <w:szCs w:val="22"/>
            <w:highlight w:val="yellow"/>
            <w:lang w:bidi="th-TH"/>
          </w:rPr>
          <w:delText>: as CPs devem ser para liberação dos recursos para pagamento do Itaú e despesas da operação. O valor residual</w:delText>
        </w:r>
        <w:r w:rsidDel="00B3784A">
          <w:rPr>
            <w:rFonts w:eastAsia="Arial Unicode MS"/>
            <w:sz w:val="22"/>
            <w:szCs w:val="22"/>
            <w:highlight w:val="yellow"/>
            <w:lang w:bidi="th-TH"/>
          </w:rPr>
          <w:delText xml:space="preserve"> + cash coll Itaú + aporte</w:delText>
        </w:r>
        <w:r w:rsidRPr="00752237" w:rsidDel="00B3784A">
          <w:rPr>
            <w:rFonts w:eastAsia="Arial Unicode MS"/>
            <w:sz w:val="22"/>
            <w:szCs w:val="22"/>
            <w:highlight w:val="yellow"/>
            <w:lang w:bidi="th-TH"/>
          </w:rPr>
          <w:delText>, que deverá ser suficiente para término das obras, deverá ser retido na conta centralizadora e liberado mediante avanço de obra, a ser acompanhado por engenheiro contratado</w:delText>
        </w:r>
        <w:r w:rsidDel="00B3784A">
          <w:rPr>
            <w:rFonts w:eastAsia="Arial Unicode MS"/>
            <w:sz w:val="22"/>
            <w:szCs w:val="22"/>
            <w:lang w:bidi="th-TH"/>
          </w:rPr>
          <w:delText>]</w:delText>
        </w:r>
      </w:del>
      <w:ins w:id="89" w:author="Davi Cade" w:date="2022-07-20T13:58:00Z">
        <w:r w:rsidR="00B3784A" w:rsidRPr="00B3784A">
          <w:rPr>
            <w:rFonts w:eastAsia="Arial Unicode MS"/>
            <w:sz w:val="22"/>
            <w:szCs w:val="22"/>
            <w:highlight w:val="yellow"/>
            <w:lang w:bidi="th-TH"/>
            <w:rPrChange w:id="90" w:author="Davi Cade" w:date="2022-07-20T13:58:00Z">
              <w:rPr>
                <w:rFonts w:eastAsia="Arial Unicode MS"/>
                <w:sz w:val="22"/>
                <w:szCs w:val="22"/>
                <w:lang w:bidi="th-TH"/>
              </w:rPr>
            </w:rPrChange>
          </w:rPr>
          <w:t>[Ponto superado]</w:t>
        </w:r>
        <w:r w:rsidR="00B3784A">
          <w:rPr>
            <w:rFonts w:eastAsia="Arial Unicode MS"/>
            <w:sz w:val="22"/>
            <w:szCs w:val="22"/>
            <w:lang w:bidi="th-TH"/>
          </w:rPr>
          <w:t xml:space="preserve"> </w:t>
        </w:r>
      </w:ins>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74C75E76" w14:textId="7BC00EA7" w:rsidR="00613415" w:rsidRPr="00BA75E8" w:rsidDel="00535750" w:rsidRDefault="00613415">
      <w:pPr>
        <w:pStyle w:val="alpha4"/>
        <w:numPr>
          <w:ilvl w:val="0"/>
          <w:numId w:val="0"/>
        </w:numPr>
        <w:tabs>
          <w:tab w:val="left" w:pos="567"/>
        </w:tabs>
        <w:spacing w:before="240" w:after="0" w:line="312" w:lineRule="auto"/>
        <w:rPr>
          <w:del w:id="91" w:author="Davi Cade" w:date="2022-07-20T11:04:00Z"/>
          <w:rFonts w:ascii="Times New Roman" w:hAnsi="Times New Roman"/>
          <w:sz w:val="22"/>
          <w:szCs w:val="22"/>
        </w:rPr>
      </w:pPr>
    </w:p>
    <w:p w14:paraId="0306488F" w14:textId="77777777" w:rsidR="00535750" w:rsidRDefault="00535750">
      <w:pPr>
        <w:pStyle w:val="alpha4"/>
        <w:numPr>
          <w:ilvl w:val="0"/>
          <w:numId w:val="0"/>
        </w:numPr>
        <w:tabs>
          <w:tab w:val="left" w:pos="567"/>
        </w:tabs>
        <w:spacing w:after="0" w:line="312" w:lineRule="auto"/>
        <w:rPr>
          <w:ins w:id="92" w:author="Davi Cade" w:date="2022-07-20T11:04:00Z"/>
          <w:rFonts w:ascii="Times New Roman" w:hAnsi="Times New Roman"/>
          <w:sz w:val="22"/>
          <w:szCs w:val="22"/>
        </w:rPr>
        <w:pPrChange w:id="93" w:author="Davi Cade" w:date="2022-07-20T11:04:00Z">
          <w:pPr>
            <w:pStyle w:val="alpha4"/>
            <w:numPr>
              <w:numId w:val="28"/>
            </w:numPr>
            <w:tabs>
              <w:tab w:val="clear" w:pos="2722"/>
              <w:tab w:val="left" w:pos="567"/>
              <w:tab w:val="num" w:pos="862"/>
            </w:tabs>
            <w:spacing w:after="0" w:line="312" w:lineRule="auto"/>
            <w:ind w:left="0" w:hanging="720"/>
          </w:pPr>
        </w:pPrChange>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w:t>
      </w:r>
      <w:r w:rsidRPr="00BA75E8">
        <w:rPr>
          <w:rFonts w:ascii="Times New Roman" w:hAnsi="Times New Roman"/>
          <w:sz w:val="22"/>
          <w:szCs w:val="22"/>
        </w:rPr>
        <w:lastRenderedPageBreak/>
        <w:t>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94"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94"/>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alterações na legislação e regulamentação em vigor que possam criar obstáculos, aumentar os custos inerentes à realização da Oferta Restrita ou inviabilizar a operação consubstanciada nos </w:t>
      </w:r>
      <w:r w:rsidRPr="006F235D">
        <w:rPr>
          <w:rFonts w:ascii="Times New Roman" w:hAnsi="Times New Roman"/>
          <w:sz w:val="22"/>
          <w:szCs w:val="22"/>
        </w:rPr>
        <w:lastRenderedPageBreak/>
        <w:t>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w:t>
      </w:r>
      <w:r w:rsidRPr="006F235D">
        <w:rPr>
          <w:rFonts w:ascii="Times New Roman" w:hAnsi="Times New Roman"/>
          <w:sz w:val="22"/>
          <w:szCs w:val="22"/>
        </w:rPr>
        <w:lastRenderedPageBreak/>
        <w:t>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77777777" w:rsidR="00BA3D6C" w:rsidRDefault="00D65D3F" w:rsidP="00D65D3F">
      <w:pPr>
        <w:pStyle w:val="alpha4"/>
        <w:numPr>
          <w:ilvl w:val="0"/>
          <w:numId w:val="28"/>
        </w:numPr>
        <w:tabs>
          <w:tab w:val="left" w:pos="567"/>
        </w:tabs>
        <w:spacing w:after="0" w:line="312" w:lineRule="auto"/>
        <w:ind w:left="0" w:firstLine="0"/>
        <w:rPr>
          <w:ins w:id="95" w:author="Davi Cade" w:date="2022-07-20T13:59:00Z"/>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p>
    <w:p w14:paraId="442AA2C9" w14:textId="77777777" w:rsidR="00BA3D6C" w:rsidRDefault="00BA3D6C">
      <w:pPr>
        <w:pStyle w:val="PargrafodaLista"/>
        <w:rPr>
          <w:ins w:id="96" w:author="Davi Cade" w:date="2022-07-20T13:59:00Z"/>
          <w:sz w:val="22"/>
          <w:szCs w:val="22"/>
        </w:rPr>
        <w:pPrChange w:id="97" w:author="Davi Cade" w:date="2022-07-20T13:59:00Z">
          <w:pPr>
            <w:pStyle w:val="alpha4"/>
            <w:numPr>
              <w:numId w:val="28"/>
            </w:numPr>
            <w:tabs>
              <w:tab w:val="clear" w:pos="2722"/>
              <w:tab w:val="left" w:pos="567"/>
              <w:tab w:val="num" w:pos="862"/>
            </w:tabs>
            <w:spacing w:after="0" w:line="312" w:lineRule="auto"/>
            <w:ind w:left="0" w:hanging="720"/>
          </w:pPr>
        </w:pPrChange>
      </w:pPr>
    </w:p>
    <w:p w14:paraId="642653FE" w14:textId="0FC8708E" w:rsidR="00D65D3F" w:rsidRPr="00BA75E8" w:rsidRDefault="00BA3D6C" w:rsidP="00D65D3F">
      <w:pPr>
        <w:pStyle w:val="alpha4"/>
        <w:numPr>
          <w:ilvl w:val="0"/>
          <w:numId w:val="28"/>
        </w:numPr>
        <w:tabs>
          <w:tab w:val="left" w:pos="567"/>
        </w:tabs>
        <w:spacing w:after="0" w:line="312" w:lineRule="auto"/>
        <w:ind w:left="0" w:firstLine="0"/>
        <w:rPr>
          <w:rFonts w:ascii="Times New Roman" w:hAnsi="Times New Roman"/>
          <w:sz w:val="22"/>
          <w:szCs w:val="22"/>
        </w:rPr>
      </w:pPr>
      <w:ins w:id="98" w:author="Davi Cade" w:date="2022-07-20T13:59:00Z">
        <w:r>
          <w:rPr>
            <w:rFonts w:ascii="Times New Roman" w:hAnsi="Times New Roman"/>
            <w:sz w:val="22"/>
            <w:szCs w:val="22"/>
          </w:rPr>
          <w:t>constituição do</w:t>
        </w:r>
      </w:ins>
      <w:ins w:id="99" w:author="Davi Cade" w:date="2022-07-20T14:00:00Z">
        <w:r>
          <w:rPr>
            <w:rFonts w:ascii="Times New Roman" w:hAnsi="Times New Roman"/>
            <w:sz w:val="22"/>
            <w:szCs w:val="22"/>
          </w:rPr>
          <w:t xml:space="preserve"> Fundo de Obras, no montante equivalente ao</w:t>
        </w:r>
      </w:ins>
      <w:ins w:id="100" w:author="Davi Cade" w:date="2022-07-20T13:59:00Z">
        <w:r>
          <w:rPr>
            <w:rFonts w:ascii="Times New Roman" w:hAnsi="Times New Roman"/>
            <w:sz w:val="22"/>
            <w:szCs w:val="22"/>
          </w:rPr>
          <w:t xml:space="preserve"> </w:t>
        </w:r>
      </w:ins>
      <w:ins w:id="101" w:author="Davi Cade" w:date="2022-07-20T14:00:00Z">
        <w:r w:rsidRPr="00BA3D6C">
          <w:rPr>
            <w:rFonts w:ascii="Times New Roman" w:hAnsi="Times New Roman"/>
            <w:sz w:val="22"/>
            <w:szCs w:val="22"/>
          </w:rPr>
          <w:t>Valor Inicial do Fundo de Obras</w:t>
        </w:r>
        <w:r>
          <w:rPr>
            <w:rFonts w:ascii="Times New Roman" w:hAnsi="Times New Roman"/>
            <w:sz w:val="22"/>
            <w:szCs w:val="22"/>
          </w:rPr>
          <w:t>, nos termos da cláusula 9.3.1 e 9.3.2 abaixo;</w:t>
        </w:r>
        <w:r w:rsidRPr="00BA3D6C">
          <w:rPr>
            <w:rFonts w:ascii="Times New Roman" w:hAnsi="Times New Roman"/>
            <w:sz w:val="22"/>
            <w:szCs w:val="22"/>
          </w:rPr>
          <w:t xml:space="preserve"> </w:t>
        </w:r>
      </w:ins>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02" w:name="_DV_M53"/>
      <w:bookmarkStart w:id="103" w:name="_DV_M59"/>
      <w:bookmarkStart w:id="104" w:name="_DV_M72"/>
      <w:bookmarkEnd w:id="102"/>
      <w:bookmarkEnd w:id="103"/>
      <w:bookmarkEnd w:id="104"/>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4B0B3803"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del w:id="105" w:author="Davi Cade" w:date="2022-07-20T13:33:00Z">
        <w:r w:rsidRPr="00BF7710" w:rsidDel="00386A27">
          <w:rPr>
            <w:rFonts w:ascii="Times New Roman" w:eastAsia="Arial Unicode MS" w:hAnsi="Times New Roman" w:cs="Times New Roman"/>
            <w:sz w:val="22"/>
            <w:szCs w:val="22"/>
            <w:highlight w:val="yellow"/>
            <w:lang w:bidi="th-TH"/>
          </w:rPr>
          <w:delText xml:space="preserve">[nota DC: </w:delText>
        </w:r>
        <w:r w:rsidDel="00386A27">
          <w:rPr>
            <w:rFonts w:ascii="Times New Roman" w:eastAsia="Arial Unicode MS" w:hAnsi="Times New Roman" w:cs="Times New Roman"/>
            <w:sz w:val="22"/>
            <w:szCs w:val="22"/>
            <w:highlight w:val="yellow"/>
            <w:lang w:bidi="th-TH"/>
          </w:rPr>
          <w:delText xml:space="preserve">A </w:delText>
        </w:r>
        <w:r w:rsidRPr="006D0C99" w:rsidDel="00386A27">
          <w:rPr>
            <w:rFonts w:ascii="Times New Roman" w:eastAsia="Arial Unicode MS" w:hAnsi="Times New Roman" w:cs="Times New Roman"/>
            <w:caps w:val="0"/>
            <w:sz w:val="22"/>
            <w:szCs w:val="22"/>
            <w:highlight w:val="yellow"/>
            <w:lang w:bidi="th-TH"/>
          </w:rPr>
          <w:delText>atualização monetária ocorre na “data de aniversário”, enquanto que pagamento de juros e amortização são feitos na “data de pagamento”</w:delText>
        </w:r>
        <w:r w:rsidDel="00386A27">
          <w:rPr>
            <w:rFonts w:ascii="Times New Roman" w:eastAsia="Arial Unicode MS" w:hAnsi="Times New Roman" w:cs="Times New Roman"/>
            <w:caps w:val="0"/>
            <w:sz w:val="22"/>
            <w:szCs w:val="22"/>
            <w:highlight w:val="yellow"/>
            <w:lang w:bidi="th-TH"/>
          </w:rPr>
          <w:delText>, observado o período de carência de principal. Após a carência essas datas se coincidem, mas antes não</w:delText>
        </w:r>
        <w:r w:rsidDel="00386A27">
          <w:rPr>
            <w:rFonts w:ascii="Times New Roman" w:eastAsia="Arial Unicode MS" w:hAnsi="Times New Roman" w:cs="Times New Roman"/>
            <w:sz w:val="22"/>
            <w:szCs w:val="22"/>
            <w:highlight w:val="yellow"/>
            <w:lang w:bidi="th-TH"/>
          </w:rPr>
          <w:delText>.</w:delText>
        </w:r>
        <w:r w:rsidRPr="00BF7710" w:rsidDel="00386A27">
          <w:rPr>
            <w:rFonts w:ascii="Times New Roman" w:eastAsia="Arial Unicode MS" w:hAnsi="Times New Roman" w:cs="Times New Roman"/>
            <w:sz w:val="22"/>
            <w:szCs w:val="22"/>
            <w:highlight w:val="yellow"/>
            <w:lang w:bidi="th-TH"/>
          </w:rPr>
          <w:delText>]</w:delText>
        </w:r>
      </w:del>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09127D77"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w:lastRenderedPageBreak/>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7A1FA0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40F8BDF8"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53BD373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6130EFA8"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304040">
        <w:rPr>
          <w:rFonts w:ascii="Times New Roman" w:eastAsia="Arial Unicode MS" w:hAnsi="Times New Roman" w:cs="Times New Roman"/>
          <w:b w:val="0"/>
          <w:bCs w:val="0"/>
          <w:caps w:val="0"/>
          <w:color w:val="auto"/>
          <w:sz w:val="22"/>
          <w:szCs w:val="22"/>
          <w:lang w:bidi="th-TH"/>
        </w:rPr>
        <w:t>aniversário</w:t>
      </w:r>
      <w:r w:rsidR="00304040"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386A27">
        <w:rPr>
          <w:rFonts w:ascii="Times New Roman" w:eastAsia="Arial Unicode MS" w:hAnsi="Times New Roman" w:cs="Times New Roman"/>
          <w:b w:val="0"/>
          <w:bCs w:val="0"/>
          <w:caps w:val="0"/>
          <w:color w:val="auto"/>
          <w:sz w:val="22"/>
          <w:szCs w:val="22"/>
          <w:u w:val="single"/>
          <w:lang w:bidi="th-TH"/>
        </w:rPr>
        <w:t>Data</w:t>
      </w:r>
      <w:r w:rsidR="00FD1FB8" w:rsidRPr="00386A27">
        <w:rPr>
          <w:rFonts w:ascii="Times New Roman" w:eastAsia="Arial Unicode MS" w:hAnsi="Times New Roman" w:cs="Times New Roman"/>
          <w:b w:val="0"/>
          <w:bCs w:val="0"/>
          <w:caps w:val="0"/>
          <w:color w:val="auto"/>
          <w:sz w:val="22"/>
          <w:szCs w:val="22"/>
          <w:u w:val="single"/>
          <w:lang w:bidi="th-TH"/>
        </w:rPr>
        <w:t>(s)</w:t>
      </w:r>
      <w:r w:rsidRPr="00386A27">
        <w:rPr>
          <w:rFonts w:ascii="Times New Roman" w:eastAsia="Arial Unicode MS" w:hAnsi="Times New Roman" w:cs="Times New Roman"/>
          <w:b w:val="0"/>
          <w:bCs w:val="0"/>
          <w:caps w:val="0"/>
          <w:color w:val="auto"/>
          <w:sz w:val="22"/>
          <w:szCs w:val="22"/>
          <w:u w:val="single"/>
          <w:lang w:bidi="th-TH"/>
        </w:rPr>
        <w:t xml:space="preserve"> de </w:t>
      </w:r>
      <w:r w:rsidR="00304040" w:rsidRPr="00386A27">
        <w:rPr>
          <w:rFonts w:ascii="Times New Roman" w:eastAsia="Arial Unicode MS" w:hAnsi="Times New Roman" w:cs="Times New Roman"/>
          <w:b w:val="0"/>
          <w:bCs w:val="0"/>
          <w:caps w:val="0"/>
          <w:color w:val="auto"/>
          <w:sz w:val="22"/>
          <w:szCs w:val="22"/>
          <w:u w:val="single"/>
          <w:lang w:bidi="th-TH"/>
          <w:rPrChange w:id="106" w:author="Davi Cade" w:date="2022-07-20T13:35:00Z">
            <w:rPr>
              <w:rFonts w:ascii="Times New Roman" w:eastAsia="Arial Unicode MS" w:hAnsi="Times New Roman" w:cs="Times New Roman"/>
              <w:b w:val="0"/>
              <w:bCs w:val="0"/>
              <w:caps w:val="0"/>
              <w:color w:val="auto"/>
              <w:sz w:val="22"/>
              <w:szCs w:val="22"/>
              <w:lang w:bidi="th-TH"/>
            </w:rPr>
          </w:rPrChange>
        </w:rPr>
        <w:t>Aniversário</w:t>
      </w:r>
      <w:r w:rsidRPr="006F235D">
        <w:rPr>
          <w:rFonts w:ascii="Times New Roman" w:eastAsia="Arial Unicode MS" w:hAnsi="Times New Roman" w:cs="Times New Roman"/>
          <w:b w:val="0"/>
          <w:bCs w:val="0"/>
          <w:caps w:val="0"/>
          <w:color w:val="auto"/>
          <w:sz w:val="22"/>
          <w:szCs w:val="22"/>
          <w:lang w:bidi="th-TH"/>
        </w:rPr>
        <w:t xml:space="preserve">”); </w:t>
      </w:r>
      <w:ins w:id="107" w:author="Davi Cade" w:date="2022-07-20T13:35:00Z">
        <w:r w:rsidR="00386A27" w:rsidRPr="00386A27">
          <w:rPr>
            <w:rFonts w:ascii="Times New Roman" w:eastAsia="Arial Unicode MS" w:hAnsi="Times New Roman" w:cs="Times New Roman"/>
            <w:b w:val="0"/>
            <w:bCs w:val="0"/>
            <w:caps w:val="0"/>
            <w:color w:val="auto"/>
            <w:sz w:val="22"/>
            <w:szCs w:val="22"/>
            <w:highlight w:val="yellow"/>
            <w:lang w:bidi="th-TH"/>
            <w:rPrChange w:id="108" w:author="Davi Cade" w:date="2022-07-20T13:35:00Z">
              <w:rPr>
                <w:rFonts w:ascii="Times New Roman" w:eastAsia="Arial Unicode MS" w:hAnsi="Times New Roman" w:cs="Times New Roman"/>
                <w:b w:val="0"/>
                <w:bCs w:val="0"/>
                <w:caps w:val="0"/>
                <w:color w:val="auto"/>
                <w:sz w:val="22"/>
                <w:szCs w:val="22"/>
                <w:lang w:bidi="th-TH"/>
              </w:rPr>
            </w:rPrChange>
          </w:rPr>
          <w:t>[Observar ajuste no sublinhado]</w:t>
        </w:r>
      </w:ins>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w:t>
      </w:r>
      <w:r w:rsidRPr="006F235D">
        <w:rPr>
          <w:rFonts w:ascii="Times New Roman" w:eastAsia="Arial Unicode MS" w:hAnsi="Times New Roman" w:cs="Times New Roman"/>
          <w:b w:val="0"/>
          <w:bCs w:val="0"/>
          <w:caps w:val="0"/>
          <w:color w:val="auto"/>
          <w:sz w:val="22"/>
          <w:szCs w:val="22"/>
          <w:lang w:bidi="th-TH"/>
        </w:rPr>
        <w:lastRenderedPageBreak/>
        <w:t xml:space="preserve">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7F0E4D0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09"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09"/>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10" w:name="_DV_M139"/>
      <w:bookmarkEnd w:id="110"/>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11" w:name="_DV_M140"/>
      <w:bookmarkEnd w:id="111"/>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12" w:name="_DV_M145"/>
      <w:bookmarkStart w:id="113" w:name="_DV_M150"/>
      <w:bookmarkStart w:id="114" w:name="_DV_M154"/>
      <w:bookmarkStart w:id="115" w:name="_DV_M155"/>
      <w:bookmarkEnd w:id="112"/>
      <w:bookmarkEnd w:id="113"/>
      <w:bookmarkEnd w:id="114"/>
      <w:bookmarkEnd w:id="115"/>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16" w:name="_Hlk104481079"/>
      <w:r w:rsidRPr="00BA75E8">
        <w:rPr>
          <w:rFonts w:ascii="Times New Roman" w:eastAsia="Arial Unicode MS" w:hAnsi="Times New Roman" w:cs="Times New Roman"/>
          <w:b w:val="0"/>
          <w:bCs w:val="0"/>
          <w:caps w:val="0"/>
          <w:color w:val="auto"/>
          <w:sz w:val="22"/>
          <w:szCs w:val="22"/>
          <w:lang w:bidi="th-TH"/>
        </w:rPr>
        <w:t>Nota Comercial</w:t>
      </w:r>
      <w:bookmarkEnd w:id="116"/>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627E19"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2D66E5B6" w:rsidR="00BD4E5D" w:rsidRPr="00BA75E8" w:rsidDel="00386A27" w:rsidRDefault="00BD4E5D" w:rsidP="00AC0EBA">
      <w:pPr>
        <w:pStyle w:val="Level2"/>
        <w:numPr>
          <w:ilvl w:val="0"/>
          <w:numId w:val="0"/>
        </w:numPr>
        <w:tabs>
          <w:tab w:val="left" w:pos="1701"/>
        </w:tabs>
        <w:spacing w:line="312" w:lineRule="auto"/>
        <w:jc w:val="both"/>
        <w:rPr>
          <w:del w:id="117" w:author="Davi Cade" w:date="2022-07-20T13:39:00Z"/>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5F873D40"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D06903">
        <w:rPr>
          <w:bCs/>
          <w:sz w:val="22"/>
          <w:szCs w:val="22"/>
        </w:rPr>
        <w:t>[</w:t>
      </w:r>
      <w:r w:rsidR="00D06903" w:rsidRPr="00D762ED">
        <w:rPr>
          <w:bCs/>
          <w:sz w:val="22"/>
          <w:szCs w:val="22"/>
          <w:highlight w:val="yellow"/>
        </w:rPr>
        <w:t>completar</w:t>
      </w:r>
      <w:r w:rsidR="00D06903">
        <w:rPr>
          <w:bCs/>
          <w:sz w:val="22"/>
          <w:szCs w:val="22"/>
        </w:rPr>
        <w:t>]</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D06903" w:rsidRPr="00415B2E">
        <w:rPr>
          <w:rFonts w:eastAsia="MS Mincho"/>
          <w:iCs/>
          <w:sz w:val="22"/>
          <w:szCs w:val="22"/>
        </w:rPr>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MS Mincho"/>
          <w:iCs/>
          <w:sz w:val="22"/>
          <w:szCs w:val="22"/>
        </w:rPr>
        <w:t>e no Empreendimento Imobiliário, bem como</w:t>
      </w:r>
      <w:r w:rsidR="00D06903">
        <w:rPr>
          <w:rFonts w:eastAsia="Arial Unicode MS"/>
          <w:kern w:val="32"/>
          <w:sz w:val="22"/>
          <w:szCs w:val="22"/>
          <w:lang w:bidi="th-TH"/>
        </w:rPr>
        <w:t xml:space="preserve"> </w:t>
      </w:r>
      <w:r w:rsidR="00D06903" w:rsidRPr="006F235D">
        <w:rPr>
          <w:rFonts w:eastAsia="Arial Unicode MS"/>
          <w:kern w:val="32"/>
          <w:sz w:val="22"/>
          <w:szCs w:val="22"/>
          <w:lang w:bidi="th-TH"/>
        </w:rPr>
        <w:t xml:space="preserve">de que o Empreendimento Imobiliário </w:t>
      </w:r>
      <w:r w:rsidR="00D06903">
        <w:rPr>
          <w:rFonts w:eastAsia="Arial Unicode MS"/>
          <w:kern w:val="32"/>
          <w:sz w:val="22"/>
          <w:szCs w:val="22"/>
          <w:lang w:bidi="th-TH"/>
        </w:rPr>
        <w:lastRenderedPageBreak/>
        <w:t>e a CGH</w:t>
      </w:r>
      <w:r w:rsidR="00A538C2">
        <w:rPr>
          <w:rFonts w:eastAsia="Arial Unicode MS"/>
          <w:kern w:val="32"/>
          <w:sz w:val="22"/>
          <w:szCs w:val="22"/>
          <w:lang w:bidi="th-TH"/>
        </w:rPr>
        <w:t>s</w:t>
      </w:r>
      <w:r w:rsidR="00D06903">
        <w:rPr>
          <w:rFonts w:eastAsia="Arial Unicode MS"/>
          <w:kern w:val="32"/>
          <w:sz w:val="22"/>
          <w:szCs w:val="22"/>
          <w:lang w:bidi="th-TH"/>
        </w:rPr>
        <w:t xml:space="preserve"> em </w:t>
      </w:r>
      <w:r w:rsidR="00D06903" w:rsidRPr="00415B2E">
        <w:rPr>
          <w:rFonts w:eastAsia="MS Mincho"/>
          <w:iCs/>
          <w:sz w:val="22"/>
          <w:szCs w:val="22"/>
        </w:rPr>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Arial Unicode MS"/>
          <w:kern w:val="32"/>
          <w:sz w:val="22"/>
          <w:szCs w:val="22"/>
          <w:lang w:bidi="th-TH"/>
        </w:rPr>
        <w:t xml:space="preserve"> estão </w:t>
      </w:r>
      <w:r w:rsidR="00D06903" w:rsidRPr="006F235D">
        <w:rPr>
          <w:rFonts w:eastAsia="Arial Unicode MS"/>
          <w:kern w:val="32"/>
          <w:sz w:val="22"/>
          <w:szCs w:val="22"/>
          <w:lang w:bidi="th-TH"/>
        </w:rPr>
        <w:t>performa</w:t>
      </w:r>
      <w:ins w:id="118" w:author="Davi Cade" w:date="2022-07-20T13:39:00Z">
        <w:r w:rsidR="00386A27">
          <w:rPr>
            <w:rFonts w:eastAsia="Arial Unicode MS"/>
            <w:kern w:val="32"/>
            <w:sz w:val="22"/>
            <w:szCs w:val="22"/>
            <w:lang w:bidi="th-TH"/>
          </w:rPr>
          <w:t>n</w:t>
        </w:r>
      </w:ins>
      <w:r w:rsidR="00D06903" w:rsidRPr="006F235D">
        <w:rPr>
          <w:rFonts w:eastAsia="Arial Unicode MS"/>
          <w:kern w:val="32"/>
          <w:sz w:val="22"/>
          <w:szCs w:val="22"/>
          <w:lang w:bidi="th-TH"/>
        </w:rPr>
        <w:t>do</w:t>
      </w:r>
      <w:del w:id="119" w:author="Davi Cade" w:date="2022-07-20T13:39:00Z">
        <w:r w:rsidR="008263B0" w:rsidDel="00386A27">
          <w:rPr>
            <w:rFonts w:eastAsia="Arial Unicode MS"/>
            <w:kern w:val="32"/>
            <w:sz w:val="22"/>
            <w:szCs w:val="22"/>
            <w:lang w:bidi="th-TH"/>
          </w:rPr>
          <w:delText>s</w:delText>
        </w:r>
      </w:del>
      <w:r w:rsidR="00D06903" w:rsidRPr="006F235D">
        <w:rPr>
          <w:rFonts w:eastAsia="Arial Unicode MS"/>
          <w:kern w:val="32"/>
          <w:sz w:val="22"/>
          <w:szCs w:val="22"/>
          <w:lang w:bidi="th-TH"/>
        </w:rPr>
        <w:t xml:space="preserve">,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D06903" w:rsidRPr="006F235D">
        <w:rPr>
          <w:rFonts w:eastAsia="Arial Unicode MS"/>
          <w:kern w:val="32"/>
          <w:sz w:val="22"/>
          <w:szCs w:val="22"/>
          <w:highlight w:val="yellow"/>
          <w:lang w:bidi="th-TH"/>
        </w:rPr>
        <w:t>completar]% ([completar</w:t>
      </w:r>
      <w:r w:rsidR="00D06903" w:rsidRPr="006F235D">
        <w:rPr>
          <w:rFonts w:eastAsia="Arial Unicode MS"/>
          <w:kern w:val="32"/>
          <w:sz w:val="22"/>
          <w:szCs w:val="22"/>
          <w:lang w:bidi="th-TH"/>
        </w:rPr>
        <w:t>]</w:t>
      </w:r>
      <w:r w:rsidR="00D06903" w:rsidRPr="00BA75E8">
        <w:rPr>
          <w:rFonts w:eastAsia="Arial Unicode MS"/>
          <w:sz w:val="22"/>
          <w:szCs w:val="22"/>
          <w:lang w:bidi="th-TH"/>
        </w:rPr>
        <w:t xml:space="preserve"> por cento)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w:t>
      </w:r>
      <w:r w:rsidR="006162FF" w:rsidRPr="00BA75E8">
        <w:rPr>
          <w:rFonts w:eastAsia="Arial Unicode MS"/>
          <w:sz w:val="22"/>
          <w:szCs w:val="22"/>
          <w:lang w:bidi="th-TH"/>
        </w:rPr>
        <w:lastRenderedPageBreak/>
        <w:t xml:space="preserve">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0C6AC5BB"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del w:id="120" w:author="Davi Cade" w:date="2022-07-20T13:41:00Z">
        <w:r w:rsidR="002A61F4" w:rsidDel="00386A27">
          <w:rPr>
            <w:sz w:val="22"/>
            <w:szCs w:val="22"/>
          </w:rPr>
          <w:delText>[</w:delText>
        </w:r>
        <w:r w:rsidR="002A61F4" w:rsidRPr="00415B2E" w:rsidDel="00386A27">
          <w:rPr>
            <w:sz w:val="22"/>
            <w:szCs w:val="22"/>
            <w:highlight w:val="yellow"/>
          </w:rPr>
          <w:delText>confirmar – favor fazer double check</w:delText>
        </w:r>
        <w:r w:rsidR="002A61F4" w:rsidDel="00386A27">
          <w:rPr>
            <w:sz w:val="22"/>
            <w:szCs w:val="22"/>
          </w:rPr>
          <w:delText>]</w:delText>
        </w:r>
        <w:r w:rsidR="00D17A00" w:rsidDel="00386A27">
          <w:rPr>
            <w:sz w:val="22"/>
            <w:szCs w:val="22"/>
          </w:rPr>
          <w:delText xml:space="preserve"> [</w:delText>
        </w:r>
        <w:r w:rsidR="00D17A00" w:rsidRPr="00415B2E" w:rsidDel="00386A27">
          <w:rPr>
            <w:sz w:val="22"/>
            <w:szCs w:val="22"/>
            <w:highlight w:val="yellow"/>
          </w:rPr>
          <w:delText>Nota Coelho Advogados: A referência está correta</w:delText>
        </w:r>
        <w:r w:rsidR="00D17A00" w:rsidDel="00386A27">
          <w:rPr>
            <w:sz w:val="22"/>
            <w:szCs w:val="22"/>
          </w:rPr>
          <w:delText>]</w:delText>
        </w:r>
      </w:del>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21" w:name="_DV_M164"/>
      <w:bookmarkStart w:id="122" w:name="_DV_M166"/>
      <w:bookmarkStart w:id="123" w:name="_DV_M167"/>
      <w:bookmarkStart w:id="124" w:name="_DV_M169"/>
      <w:bookmarkStart w:id="125" w:name="_DV_M168"/>
      <w:bookmarkStart w:id="126" w:name="_DV_M181"/>
      <w:bookmarkStart w:id="127" w:name="_DV_M183"/>
      <w:bookmarkStart w:id="128" w:name="_Toc224745191"/>
      <w:bookmarkStart w:id="129" w:name="_Toc264552492"/>
      <w:bookmarkStart w:id="130" w:name="_Toc303356021"/>
      <w:bookmarkStart w:id="131" w:name="_Toc482089797"/>
      <w:bookmarkStart w:id="132" w:name="_Toc486445795"/>
      <w:bookmarkStart w:id="133" w:name="_Toc486448704"/>
      <w:bookmarkStart w:id="134" w:name="_Toc534701397"/>
      <w:bookmarkStart w:id="135" w:name="_Toc505003742"/>
      <w:bookmarkEnd w:id="121"/>
      <w:bookmarkEnd w:id="122"/>
      <w:bookmarkEnd w:id="123"/>
      <w:bookmarkEnd w:id="124"/>
      <w:bookmarkEnd w:id="125"/>
      <w:bookmarkEnd w:id="126"/>
      <w:bookmarkEnd w:id="127"/>
      <w:r w:rsidRPr="00BA75E8">
        <w:rPr>
          <w:rFonts w:ascii="Times New Roman" w:hAnsi="Times New Roman" w:cs="Times New Roman"/>
          <w:caps w:val="0"/>
          <w:sz w:val="22"/>
          <w:szCs w:val="22"/>
        </w:rPr>
        <w:t>EVENTOS DE VENCIMENTO ANTECIPADO</w:t>
      </w:r>
      <w:bookmarkEnd w:id="128"/>
      <w:bookmarkEnd w:id="129"/>
      <w:bookmarkEnd w:id="130"/>
      <w:bookmarkEnd w:id="131"/>
      <w:bookmarkEnd w:id="132"/>
      <w:bookmarkEnd w:id="133"/>
      <w:bookmarkEnd w:id="134"/>
      <w:bookmarkEnd w:id="135"/>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36"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w:t>
      </w:r>
      <w:r w:rsidRPr="00BA75E8">
        <w:rPr>
          <w:sz w:val="22"/>
          <w:szCs w:val="22"/>
        </w:rPr>
        <w:lastRenderedPageBreak/>
        <w:t>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37"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37"/>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38"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38"/>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39"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39"/>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lastRenderedPageBreak/>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40"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41" w:name="_Hlk12030812"/>
      <w:bookmarkEnd w:id="140"/>
      <w:r w:rsidRPr="00BA75E8">
        <w:rPr>
          <w:sz w:val="22"/>
          <w:szCs w:val="22"/>
        </w:rPr>
        <w:t xml:space="preserve">, que não sejam sanados nos prazos de cura previstos nos respectivos contratos; </w:t>
      </w:r>
    </w:p>
    <w:bookmarkEnd w:id="141"/>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lastRenderedPageBreak/>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42"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42"/>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43" w:name="_Hlk104485705"/>
      <w:r w:rsidR="00DF1162" w:rsidRPr="00BA75E8">
        <w:rPr>
          <w:sz w:val="22"/>
          <w:szCs w:val="22"/>
        </w:rPr>
        <w:t>titulares dos CRI</w:t>
      </w:r>
      <w:bookmarkEnd w:id="143"/>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desapropriação, confisco ou qualquer outra medida de qualquer entidade governamental brasileira que resulte (a) na incapacidade da Emissora e/ou dos Fiadores de gerir seus negócios, desde que tal </w:t>
      </w:r>
      <w:r w:rsidRPr="00BA75E8">
        <w:rPr>
          <w:sz w:val="22"/>
          <w:szCs w:val="22"/>
        </w:rPr>
        <w:lastRenderedPageBreak/>
        <w:t>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44"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44"/>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D9C000"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5057C2" w:rsidRPr="00BA75E8">
        <w:rPr>
          <w:sz w:val="22"/>
          <w:szCs w:val="22"/>
        </w:rPr>
        <w:lastRenderedPageBreak/>
        <w:t>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C6246">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36"/>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088D8FD3"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PargrafodaLista"/>
        <w:spacing w:line="312" w:lineRule="auto"/>
        <w:ind w:left="0"/>
        <w:jc w:val="both"/>
        <w:rPr>
          <w:sz w:val="22"/>
          <w:szCs w:val="22"/>
        </w:rPr>
      </w:pPr>
    </w:p>
    <w:p w14:paraId="1DC7E8B6" w14:textId="39D344AE" w:rsidR="00F777AE" w:rsidRPr="00636E5D" w:rsidRDefault="00F777AE" w:rsidP="007E2F06">
      <w:pPr>
        <w:pStyle w:val="Recuonormal"/>
        <w:numPr>
          <w:ilvl w:val="0"/>
          <w:numId w:val="56"/>
        </w:numPr>
        <w:spacing w:line="300" w:lineRule="auto"/>
        <w:ind w:left="0" w:firstLine="0"/>
        <w:jc w:val="both"/>
        <w:rPr>
          <w:rFonts w:ascii="Times New Roman" w:hAnsi="Times New Roman"/>
          <w:sz w:val="22"/>
          <w:szCs w:val="22"/>
          <w:lang w:val="pt-BR"/>
          <w:rPrChange w:id="145" w:author="Davi Cade" w:date="2022-07-20T10:46:00Z">
            <w:rPr>
              <w:rFonts w:ascii="Times New Roman" w:hAnsi="Times New Roman"/>
              <w:sz w:val="22"/>
              <w:szCs w:val="22"/>
            </w:rPr>
          </w:rPrChange>
        </w:rPr>
      </w:pPr>
      <w:r w:rsidRPr="007E2F06">
        <w:rPr>
          <w:rFonts w:ascii="Times New Roman" w:hAnsi="Times New Roman"/>
          <w:sz w:val="22"/>
          <w:szCs w:val="22"/>
          <w:lang w:val="pt-BR"/>
        </w:rPr>
        <w:t xml:space="preserve">não observância, pela </w:t>
      </w:r>
      <w:bookmarkStart w:id="146" w:name="_Hlk106617608"/>
      <w:r>
        <w:rPr>
          <w:rFonts w:ascii="Times New Roman" w:hAnsi="Times New Roman"/>
          <w:sz w:val="22"/>
          <w:szCs w:val="22"/>
          <w:lang w:val="pt-BR"/>
        </w:rPr>
        <w:t>Welt</w:t>
      </w:r>
      <w:bookmarkEnd w:id="146"/>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1593DCC8"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47" w:name="_Toc224745192"/>
      <w:bookmarkStart w:id="148" w:name="_Toc264552493"/>
      <w:bookmarkStart w:id="149" w:name="_Toc303356022"/>
      <w:r w:rsidRPr="00815A41">
        <w:rPr>
          <w:rFonts w:ascii="Times New Roman" w:hAnsi="Times New Roman" w:cs="Times New Roman"/>
          <w:caps w:val="0"/>
          <w:sz w:val="22"/>
          <w:szCs w:val="22"/>
        </w:rPr>
        <w:lastRenderedPageBreak/>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ins w:id="150" w:author="Davi Cade" w:date="2022-07-20T13:45:00Z">
        <w:r w:rsidR="00964D4B">
          <w:rPr>
            <w:rFonts w:ascii="Times New Roman" w:hAnsi="Times New Roman" w:cs="Times New Roman"/>
            <w:b w:val="0"/>
            <w:bCs w:val="0"/>
            <w:caps w:val="0"/>
            <w:sz w:val="22"/>
            <w:szCs w:val="22"/>
          </w:rPr>
          <w:t xml:space="preserve"> o</w:t>
        </w:r>
      </w:ins>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ins w:id="151" w:author="Davi Cade" w:date="2022-07-20T13:45:00Z">
        <w:r w:rsidR="00964D4B">
          <w:rPr>
            <w:rFonts w:ascii="Times New Roman" w:hAnsi="Times New Roman" w:cs="Times New Roman"/>
            <w:b w:val="0"/>
            <w:bCs w:val="0"/>
            <w:caps w:val="0"/>
            <w:sz w:val="22"/>
            <w:szCs w:val="22"/>
          </w:rPr>
          <w:t xml:space="preserve">a </w:t>
        </w:r>
      </w:ins>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ins w:id="152" w:author="Davi Cade" w:date="2022-07-20T13:45:00Z">
        <w:r w:rsidR="00964D4B">
          <w:rPr>
            <w:rFonts w:ascii="Times New Roman" w:hAnsi="Times New Roman" w:cs="Times New Roman"/>
            <w:b w:val="0"/>
            <w:bCs w:val="0"/>
            <w:caps w:val="0"/>
            <w:sz w:val="22"/>
            <w:szCs w:val="22"/>
          </w:rPr>
          <w:t xml:space="preserve">a </w:t>
        </w:r>
      </w:ins>
      <w:r w:rsidR="003D523E" w:rsidRPr="00BA75E8">
        <w:rPr>
          <w:rFonts w:ascii="Times New Roman" w:hAnsi="Times New Roman" w:cs="Times New Roman"/>
          <w:b w:val="0"/>
          <w:bCs w:val="0"/>
          <w:caps w:val="0"/>
          <w:sz w:val="22"/>
          <w:szCs w:val="22"/>
        </w:rPr>
        <w:t xml:space="preserve">não manifestação dos titulares dos CRI; ou (iii) </w:t>
      </w:r>
      <w:ins w:id="153" w:author="Davi Cade" w:date="2022-07-20T13:45:00Z">
        <w:r w:rsidR="00964D4B">
          <w:rPr>
            <w:rFonts w:ascii="Times New Roman" w:hAnsi="Times New Roman" w:cs="Times New Roman"/>
            <w:b w:val="0"/>
            <w:bCs w:val="0"/>
            <w:caps w:val="0"/>
            <w:sz w:val="22"/>
            <w:szCs w:val="22"/>
          </w:rPr>
          <w:t xml:space="preserve">a </w:t>
        </w:r>
      </w:ins>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54"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54"/>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5" w:name="_Toc486445797"/>
      <w:bookmarkStart w:id="156" w:name="_Toc486448706"/>
      <w:bookmarkStart w:id="157" w:name="_Toc534701399"/>
      <w:bookmarkStart w:id="158" w:name="_Toc505003744"/>
      <w:bookmarkStart w:id="159" w:name="_Toc482089799"/>
      <w:r w:rsidRPr="00BA75E8">
        <w:rPr>
          <w:rFonts w:ascii="Times New Roman" w:hAnsi="Times New Roman" w:cs="Times New Roman"/>
          <w:caps w:val="0"/>
          <w:sz w:val="22"/>
          <w:szCs w:val="22"/>
        </w:rPr>
        <w:t xml:space="preserve">OBRIGAÇÕES ADICIONAIS DA EMISSORA </w:t>
      </w:r>
      <w:bookmarkEnd w:id="155"/>
      <w:bookmarkEnd w:id="156"/>
      <w:bookmarkEnd w:id="157"/>
      <w:bookmarkEnd w:id="158"/>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1D4DAC03" w:rsidR="00827BBB" w:rsidRPr="000720A1" w:rsidRDefault="00827BBB" w:rsidP="008D15F4">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lastRenderedPageBreak/>
        <w:t>realizar a quitação ou transferência da dívida representada pelas [</w:t>
      </w:r>
      <w:ins w:id="160" w:author="Rodrigo D B. de Jesus" w:date="2022-07-21T16:00:00Z">
        <w:r w:rsidR="00D7749D">
          <w:rPr>
            <w:sz w:val="22"/>
            <w:szCs w:val="22"/>
          </w:rPr>
          <w:t>BERNOULLI ENERGIA LTDA./OUVIDOR ENERGIA LTDA.</w:t>
        </w:r>
      </w:ins>
      <w:del w:id="161" w:author="Rodrigo D B. de Jesus" w:date="2022-07-21T16:01:00Z">
        <w:r w:rsidRPr="008D15F4" w:rsidDel="00D7749D">
          <w:rPr>
            <w:sz w:val="22"/>
            <w:szCs w:val="22"/>
            <w:highlight w:val="yellow"/>
          </w:rPr>
          <w:delText>completar</w:delText>
        </w:r>
      </w:del>
      <w:r w:rsidRPr="008D15F4">
        <w:rPr>
          <w:sz w:val="22"/>
          <w:szCs w:val="22"/>
        </w:rPr>
        <w:t>], (i)</w:t>
      </w:r>
      <w:ins w:id="162" w:author="Rodrigo D B. de Jesus" w:date="2022-07-21T16:08:00Z">
        <w:r w:rsidR="00D7749D">
          <w:rPr>
            <w:sz w:val="22"/>
            <w:szCs w:val="22"/>
          </w:rPr>
          <w:t xml:space="preserve"> para BERNOULLI</w:t>
        </w:r>
      </w:ins>
      <w:r w:rsidRPr="008D15F4">
        <w:rPr>
          <w:sz w:val="22"/>
          <w:szCs w:val="22"/>
        </w:rPr>
        <w:t xml:space="preserve"> contrato</w:t>
      </w:r>
      <w:ins w:id="163" w:author="Rodrigo D B. de Jesus" w:date="2022-07-21T16:09:00Z">
        <w:r w:rsidR="00D7749D">
          <w:rPr>
            <w:sz w:val="22"/>
            <w:szCs w:val="22"/>
          </w:rPr>
          <w:t>s</w:t>
        </w:r>
      </w:ins>
      <w:r w:rsidRPr="008D15F4">
        <w:rPr>
          <w:sz w:val="22"/>
          <w:szCs w:val="22"/>
        </w:rPr>
        <w:t xml:space="preserve"> nº </w:t>
      </w:r>
      <w:del w:id="164" w:author="Rodrigo D B. de Jesus" w:date="2022-07-21T16:07:00Z">
        <w:r w:rsidRPr="008D15F4" w:rsidDel="00D7749D">
          <w:rPr>
            <w:sz w:val="22"/>
            <w:szCs w:val="22"/>
          </w:rPr>
          <w:delText>[</w:delText>
        </w:r>
      </w:del>
      <w:ins w:id="165" w:author="Rodrigo D B. de Jesus" w:date="2022-07-21T16:01:00Z">
        <w:r w:rsidR="00D7749D" w:rsidRPr="00D7749D">
          <w:rPr>
            <w:sz w:val="22"/>
            <w:szCs w:val="22"/>
            <w:rPrChange w:id="166" w:author="Rodrigo D B. de Jesus" w:date="2022-07-21T16:08:00Z">
              <w:rPr>
                <w:sz w:val="22"/>
                <w:szCs w:val="22"/>
                <w:highlight w:val="yellow"/>
              </w:rPr>
            </w:rPrChange>
          </w:rPr>
          <w:t>6782</w:t>
        </w:r>
      </w:ins>
      <w:ins w:id="167" w:author="Rodrigo D B. de Jesus" w:date="2022-07-21T16:02:00Z">
        <w:r w:rsidR="00D7749D" w:rsidRPr="00D7749D">
          <w:rPr>
            <w:sz w:val="22"/>
            <w:szCs w:val="22"/>
            <w:rPrChange w:id="168" w:author="Rodrigo D B. de Jesus" w:date="2022-07-21T16:08:00Z">
              <w:rPr>
                <w:sz w:val="22"/>
                <w:szCs w:val="22"/>
                <w:highlight w:val="yellow"/>
              </w:rPr>
            </w:rPrChange>
          </w:rPr>
          <w:t>4</w:t>
        </w:r>
      </w:ins>
      <w:ins w:id="169" w:author="Rodrigo D B. de Jesus" w:date="2022-07-21T16:01:00Z">
        <w:r w:rsidR="00D7749D" w:rsidRPr="00D7749D">
          <w:rPr>
            <w:sz w:val="22"/>
            <w:szCs w:val="22"/>
            <w:rPrChange w:id="170" w:author="Rodrigo D B. de Jesus" w:date="2022-07-21T16:08:00Z">
              <w:rPr>
                <w:sz w:val="22"/>
                <w:szCs w:val="22"/>
                <w:highlight w:val="yellow"/>
              </w:rPr>
            </w:rPrChange>
          </w:rPr>
          <w:t>9</w:t>
        </w:r>
      </w:ins>
      <w:ins w:id="171" w:author="Rodrigo D B. de Jesus" w:date="2022-07-21T16:02:00Z">
        <w:r w:rsidR="00D7749D" w:rsidRPr="00D7749D">
          <w:rPr>
            <w:sz w:val="22"/>
            <w:szCs w:val="22"/>
            <w:rPrChange w:id="172" w:author="Rodrigo D B. de Jesus" w:date="2022-07-21T16:08:00Z">
              <w:rPr>
                <w:sz w:val="22"/>
                <w:szCs w:val="22"/>
                <w:highlight w:val="yellow"/>
              </w:rPr>
            </w:rPrChange>
          </w:rPr>
          <w:t>2</w:t>
        </w:r>
      </w:ins>
      <w:ins w:id="173" w:author="Rodrigo D B. de Jesus" w:date="2022-07-21T16:01:00Z">
        <w:r w:rsidR="00D7749D" w:rsidRPr="00D7749D">
          <w:rPr>
            <w:sz w:val="22"/>
            <w:szCs w:val="22"/>
            <w:rPrChange w:id="174" w:author="Rodrigo D B. de Jesus" w:date="2022-07-21T16:08:00Z">
              <w:rPr>
                <w:sz w:val="22"/>
                <w:szCs w:val="22"/>
                <w:highlight w:val="yellow"/>
              </w:rPr>
            </w:rPrChange>
          </w:rPr>
          <w:t>7</w:t>
        </w:r>
      </w:ins>
      <w:del w:id="175" w:author="Rodrigo D B. de Jesus" w:date="2022-07-21T16:01:00Z">
        <w:r w:rsidRPr="00D7749D" w:rsidDel="00D7749D">
          <w:rPr>
            <w:sz w:val="22"/>
            <w:szCs w:val="22"/>
            <w:rPrChange w:id="176" w:author="Rodrigo D B. de Jesus" w:date="2022-07-21T16:08:00Z">
              <w:rPr>
                <w:sz w:val="22"/>
                <w:szCs w:val="22"/>
                <w:highlight w:val="yellow"/>
              </w:rPr>
            </w:rPrChange>
          </w:rPr>
          <w:delText>completar</w:delText>
        </w:r>
      </w:del>
      <w:del w:id="177" w:author="Rodrigo D B. de Jesus" w:date="2022-07-21T16:07:00Z">
        <w:r w:rsidRPr="008D15F4" w:rsidDel="00D7749D">
          <w:rPr>
            <w:sz w:val="22"/>
            <w:szCs w:val="22"/>
          </w:rPr>
          <w:delText>]</w:delText>
        </w:r>
      </w:del>
      <w:ins w:id="178" w:author="Rodrigo D B. de Jesus" w:date="2022-07-21T16:06:00Z">
        <w:r w:rsidR="00D7749D">
          <w:rPr>
            <w:sz w:val="22"/>
            <w:szCs w:val="22"/>
          </w:rPr>
          <w:t xml:space="preserve"> </w:t>
        </w:r>
      </w:ins>
      <w:ins w:id="179" w:author="Rodrigo D B. de Jesus" w:date="2022-07-21T16:07:00Z">
        <w:r w:rsidR="00D7749D" w:rsidRPr="008D15F4">
          <w:rPr>
            <w:sz w:val="22"/>
            <w:szCs w:val="22"/>
          </w:rPr>
          <w:t>[</w:t>
        </w:r>
      </w:ins>
      <w:ins w:id="180" w:author="Rodrigo D B. de Jesus" w:date="2022-07-21T16:06:00Z">
        <w:r w:rsidR="00D7749D">
          <w:rPr>
            <w:sz w:val="22"/>
            <w:szCs w:val="22"/>
          </w:rPr>
          <w:t>1º tranche</w:t>
        </w:r>
      </w:ins>
      <w:ins w:id="181" w:author="Rodrigo D B. de Jesus" w:date="2022-07-21T16:07:00Z">
        <w:r w:rsidR="00D7749D">
          <w:rPr>
            <w:sz w:val="22"/>
            <w:szCs w:val="22"/>
          </w:rPr>
          <w:t>]</w:t>
        </w:r>
      </w:ins>
      <w:ins w:id="182" w:author="Rodrigo D B. de Jesus" w:date="2022-07-21T16:02:00Z">
        <w:r w:rsidR="00D7749D">
          <w:rPr>
            <w:sz w:val="22"/>
            <w:szCs w:val="22"/>
          </w:rPr>
          <w:t>, nº 668</w:t>
        </w:r>
      </w:ins>
      <w:ins w:id="183" w:author="Rodrigo D B. de Jesus" w:date="2022-07-21T16:03:00Z">
        <w:r w:rsidR="00D7749D">
          <w:rPr>
            <w:sz w:val="22"/>
            <w:szCs w:val="22"/>
          </w:rPr>
          <w:t>92529</w:t>
        </w:r>
      </w:ins>
      <w:ins w:id="184" w:author="Rodrigo D B. de Jesus" w:date="2022-07-21T16:07:00Z">
        <w:r w:rsidR="00D7749D">
          <w:rPr>
            <w:sz w:val="22"/>
            <w:szCs w:val="22"/>
          </w:rPr>
          <w:t xml:space="preserve"> </w:t>
        </w:r>
        <w:r w:rsidR="00D7749D" w:rsidRPr="008D15F4">
          <w:rPr>
            <w:sz w:val="22"/>
            <w:szCs w:val="22"/>
          </w:rPr>
          <w:t>[</w:t>
        </w:r>
        <w:r w:rsidR="00D7749D">
          <w:rPr>
            <w:sz w:val="22"/>
            <w:szCs w:val="22"/>
          </w:rPr>
          <w:t>2º tranche]</w:t>
        </w:r>
      </w:ins>
      <w:r w:rsidRPr="008D15F4">
        <w:rPr>
          <w:sz w:val="22"/>
          <w:szCs w:val="22"/>
        </w:rPr>
        <w:t xml:space="preserve"> emitido</w:t>
      </w:r>
      <w:ins w:id="185" w:author="Rodrigo D B. de Jesus" w:date="2022-07-21T16:09:00Z">
        <w:r w:rsidR="00D7749D">
          <w:rPr>
            <w:sz w:val="22"/>
            <w:szCs w:val="22"/>
          </w:rPr>
          <w:t>s</w:t>
        </w:r>
      </w:ins>
      <w:r w:rsidRPr="008D15F4">
        <w:rPr>
          <w:sz w:val="22"/>
          <w:szCs w:val="22"/>
        </w:rPr>
        <w:t xml:space="preserve"> em </w:t>
      </w:r>
      <w:del w:id="186" w:author="Rodrigo D B. de Jesus" w:date="2022-07-21T16:03:00Z">
        <w:r w:rsidRPr="008D15F4" w:rsidDel="00D7749D">
          <w:rPr>
            <w:sz w:val="22"/>
            <w:szCs w:val="22"/>
          </w:rPr>
          <w:delText>[</w:delText>
        </w:r>
        <w:r w:rsidRPr="008D15F4" w:rsidDel="00D7749D">
          <w:rPr>
            <w:sz w:val="22"/>
            <w:szCs w:val="22"/>
            <w:highlight w:val="yellow"/>
          </w:rPr>
          <w:delText>completar</w:delText>
        </w:r>
        <w:r w:rsidRPr="008D15F4" w:rsidDel="00D7749D">
          <w:rPr>
            <w:sz w:val="22"/>
            <w:szCs w:val="22"/>
          </w:rPr>
          <w:delText>],</w:delText>
        </w:r>
      </w:del>
      <w:ins w:id="187" w:author="Rodrigo D B. de Jesus" w:date="2022-07-21T16:03:00Z">
        <w:r w:rsidR="00D7749D">
          <w:rPr>
            <w:sz w:val="22"/>
            <w:szCs w:val="22"/>
          </w:rPr>
          <w:t xml:space="preserve">13/07/2021 </w:t>
        </w:r>
      </w:ins>
      <w:ins w:id="188" w:author="Rodrigo D B. de Jesus" w:date="2022-07-21T16:09:00Z">
        <w:r w:rsidR="00D7749D">
          <w:rPr>
            <w:sz w:val="22"/>
            <w:szCs w:val="22"/>
          </w:rPr>
          <w:t>e</w:t>
        </w:r>
      </w:ins>
      <w:ins w:id="189" w:author="Rodrigo D B. de Jesus" w:date="2022-07-21T16:03:00Z">
        <w:r w:rsidR="00D7749D">
          <w:rPr>
            <w:sz w:val="22"/>
            <w:szCs w:val="22"/>
          </w:rPr>
          <w:t xml:space="preserve"> 15/10/2021</w:t>
        </w:r>
      </w:ins>
      <w:r w:rsidRPr="008D15F4">
        <w:rPr>
          <w:sz w:val="22"/>
          <w:szCs w:val="22"/>
        </w:rPr>
        <w:t xml:space="preserve"> no valor de R$ </w:t>
      </w:r>
      <w:del w:id="190" w:author="Rodrigo D B. de Jesus" w:date="2022-07-21T16:04:00Z">
        <w:r w:rsidRPr="008D15F4" w:rsidDel="00D7749D">
          <w:rPr>
            <w:sz w:val="22"/>
            <w:szCs w:val="22"/>
          </w:rPr>
          <w:delText>[</w:delText>
        </w:r>
        <w:r w:rsidRPr="008D15F4" w:rsidDel="00D7749D">
          <w:rPr>
            <w:sz w:val="22"/>
            <w:szCs w:val="22"/>
            <w:highlight w:val="yellow"/>
          </w:rPr>
          <w:delText>completar</w:delText>
        </w:r>
        <w:r w:rsidRPr="008D15F4" w:rsidDel="00D7749D">
          <w:rPr>
            <w:sz w:val="22"/>
            <w:szCs w:val="22"/>
          </w:rPr>
          <w:delText>]</w:delText>
        </w:r>
      </w:del>
      <w:ins w:id="191" w:author="Rodrigo D B. de Jesus" w:date="2022-07-21T16:04:00Z">
        <w:r w:rsidR="00D7749D">
          <w:rPr>
            <w:sz w:val="22"/>
            <w:szCs w:val="22"/>
          </w:rPr>
          <w:t>e R$</w:t>
        </w:r>
      </w:ins>
      <w:ins w:id="192" w:author="Rodrigo D B. de Jesus" w:date="2022-07-21T16:12:00Z">
        <w:r w:rsidR="00346971">
          <w:rPr>
            <w:sz w:val="22"/>
            <w:szCs w:val="22"/>
          </w:rPr>
          <w:t>,</w:t>
        </w:r>
      </w:ins>
      <w:ins w:id="193" w:author="Rodrigo D B. de Jesus" w:date="2022-07-21T16:04:00Z">
        <w:r w:rsidR="00D7749D">
          <w:rPr>
            <w:sz w:val="22"/>
            <w:szCs w:val="22"/>
          </w:rPr>
          <w:t xml:space="preserve"> respectivamente</w:t>
        </w:r>
      </w:ins>
      <w:ins w:id="194" w:author="Rodrigo D B. de Jesus" w:date="2022-07-21T16:12:00Z">
        <w:r w:rsidR="00346971">
          <w:rPr>
            <w:sz w:val="22"/>
            <w:szCs w:val="22"/>
          </w:rPr>
          <w:t>,</w:t>
        </w:r>
      </w:ins>
      <w:r w:rsidRPr="008D15F4">
        <w:rPr>
          <w:sz w:val="22"/>
          <w:szCs w:val="22"/>
        </w:rPr>
        <w:t xml:space="preserve"> e (ii)</w:t>
      </w:r>
      <w:ins w:id="195" w:author="Rodrigo D B. de Jesus" w:date="2022-07-21T16:08:00Z">
        <w:r w:rsidR="00D7749D">
          <w:rPr>
            <w:sz w:val="22"/>
            <w:szCs w:val="22"/>
          </w:rPr>
          <w:t xml:space="preserve"> para OUVIDOR</w:t>
        </w:r>
      </w:ins>
      <w:r w:rsidRPr="008D15F4">
        <w:rPr>
          <w:sz w:val="22"/>
          <w:szCs w:val="22"/>
        </w:rPr>
        <w:t xml:space="preserve"> contrato</w:t>
      </w:r>
      <w:ins w:id="196" w:author="Rodrigo D B. de Jesus" w:date="2022-07-21T16:09:00Z">
        <w:r w:rsidR="00D7749D">
          <w:rPr>
            <w:sz w:val="22"/>
            <w:szCs w:val="22"/>
          </w:rPr>
          <w:t>s</w:t>
        </w:r>
      </w:ins>
      <w:r w:rsidRPr="008D15F4">
        <w:rPr>
          <w:sz w:val="22"/>
          <w:szCs w:val="22"/>
        </w:rPr>
        <w:t xml:space="preserve"> nº </w:t>
      </w:r>
      <w:del w:id="197" w:author="Rodrigo D B. de Jesus" w:date="2022-07-21T16:05:00Z">
        <w:r w:rsidRPr="008D15F4" w:rsidDel="00D7749D">
          <w:rPr>
            <w:sz w:val="22"/>
            <w:szCs w:val="22"/>
          </w:rPr>
          <w:delText>[</w:delText>
        </w:r>
        <w:r w:rsidRPr="008D15F4" w:rsidDel="00D7749D">
          <w:rPr>
            <w:sz w:val="22"/>
            <w:szCs w:val="22"/>
            <w:highlight w:val="yellow"/>
          </w:rPr>
          <w:delText>completar</w:delText>
        </w:r>
        <w:r w:rsidRPr="008D15F4" w:rsidDel="00D7749D">
          <w:rPr>
            <w:sz w:val="22"/>
            <w:szCs w:val="22"/>
          </w:rPr>
          <w:delText>]</w:delText>
        </w:r>
      </w:del>
      <w:ins w:id="198" w:author="Rodrigo D B. de Jesus" w:date="2022-07-21T16:05:00Z">
        <w:r w:rsidR="00D7749D">
          <w:rPr>
            <w:sz w:val="22"/>
            <w:szCs w:val="22"/>
          </w:rPr>
          <w:t xml:space="preserve">67838921 </w:t>
        </w:r>
      </w:ins>
      <w:ins w:id="199" w:author="Rodrigo D B. de Jesus" w:date="2022-07-21T16:10:00Z">
        <w:r w:rsidR="00D7749D" w:rsidRPr="008D15F4">
          <w:rPr>
            <w:sz w:val="22"/>
            <w:szCs w:val="22"/>
          </w:rPr>
          <w:t>[</w:t>
        </w:r>
        <w:r w:rsidR="00D7749D">
          <w:rPr>
            <w:sz w:val="22"/>
            <w:szCs w:val="22"/>
          </w:rPr>
          <w:t xml:space="preserve">1º tranche] </w:t>
        </w:r>
      </w:ins>
      <w:ins w:id="200" w:author="Rodrigo D B. de Jesus" w:date="2022-07-21T16:05:00Z">
        <w:r w:rsidR="00D7749D">
          <w:rPr>
            <w:sz w:val="22"/>
            <w:szCs w:val="22"/>
          </w:rPr>
          <w:t>e contrato nº 66929030</w:t>
        </w:r>
      </w:ins>
      <w:ins w:id="201" w:author="Rodrigo D B. de Jesus" w:date="2022-07-21T16:10:00Z">
        <w:r w:rsidR="00D7749D">
          <w:rPr>
            <w:sz w:val="22"/>
            <w:szCs w:val="22"/>
          </w:rPr>
          <w:t xml:space="preserve"> </w:t>
        </w:r>
        <w:r w:rsidR="00D7749D" w:rsidRPr="008D15F4">
          <w:rPr>
            <w:sz w:val="22"/>
            <w:szCs w:val="22"/>
          </w:rPr>
          <w:t>[</w:t>
        </w:r>
        <w:r w:rsidR="00D7749D">
          <w:rPr>
            <w:sz w:val="22"/>
            <w:szCs w:val="22"/>
          </w:rPr>
          <w:t>2º tranche]</w:t>
        </w:r>
      </w:ins>
      <w:r w:rsidRPr="008D15F4">
        <w:rPr>
          <w:sz w:val="22"/>
          <w:szCs w:val="22"/>
        </w:rPr>
        <w:t xml:space="preserve"> emitido</w:t>
      </w:r>
      <w:ins w:id="202" w:author="Rodrigo D B. de Jesus" w:date="2022-07-21T16:05:00Z">
        <w:r w:rsidR="00D7749D">
          <w:rPr>
            <w:sz w:val="22"/>
            <w:szCs w:val="22"/>
          </w:rPr>
          <w:t>s</w:t>
        </w:r>
      </w:ins>
      <w:r w:rsidRPr="008D15F4">
        <w:rPr>
          <w:sz w:val="22"/>
          <w:szCs w:val="22"/>
        </w:rPr>
        <w:t xml:space="preserve"> em</w:t>
      </w:r>
      <w:del w:id="203" w:author="Rodrigo D B. de Jesus" w:date="2022-07-21T16:05:00Z">
        <w:r w:rsidRPr="008D15F4" w:rsidDel="00D7749D">
          <w:rPr>
            <w:sz w:val="22"/>
            <w:szCs w:val="22"/>
          </w:rPr>
          <w:delText xml:space="preserve"> </w:delText>
        </w:r>
      </w:del>
      <w:ins w:id="204" w:author="Rodrigo D B. de Jesus" w:date="2022-07-21T16:06:00Z">
        <w:r w:rsidR="00D7749D">
          <w:rPr>
            <w:sz w:val="22"/>
            <w:szCs w:val="22"/>
          </w:rPr>
          <w:t xml:space="preserve"> 13/07/2021 e 15/10/2021</w:t>
        </w:r>
      </w:ins>
      <w:del w:id="205" w:author="Rodrigo D B. de Jesus" w:date="2022-07-21T16:05:00Z">
        <w:r w:rsidRPr="008D15F4" w:rsidDel="00D7749D">
          <w:rPr>
            <w:sz w:val="22"/>
            <w:szCs w:val="22"/>
          </w:rPr>
          <w:delText>[</w:delText>
        </w:r>
        <w:r w:rsidRPr="008D15F4" w:rsidDel="00D7749D">
          <w:rPr>
            <w:sz w:val="22"/>
            <w:szCs w:val="22"/>
            <w:highlight w:val="yellow"/>
          </w:rPr>
          <w:delText>completar</w:delText>
        </w:r>
        <w:r w:rsidRPr="008D15F4" w:rsidDel="00D7749D">
          <w:rPr>
            <w:sz w:val="22"/>
            <w:szCs w:val="22"/>
          </w:rPr>
          <w:delText>]</w:delText>
        </w:r>
      </w:del>
      <w:r w:rsidRPr="008D15F4">
        <w:rPr>
          <w:sz w:val="22"/>
          <w:szCs w:val="22"/>
        </w:rPr>
        <w:t>, no valor de R$</w:t>
      </w:r>
      <w:del w:id="206" w:author="Rodrigo D B. de Jesus" w:date="2022-07-21T17:05:00Z">
        <w:r w:rsidRPr="008D15F4" w:rsidDel="00C03651">
          <w:rPr>
            <w:sz w:val="22"/>
            <w:szCs w:val="22"/>
          </w:rPr>
          <w:delText xml:space="preserve"> </w:delText>
        </w:r>
      </w:del>
      <w:ins w:id="207" w:author="Rodrigo D B. de Jesus" w:date="2022-07-21T16:08:00Z">
        <w:r w:rsidR="00D7749D">
          <w:rPr>
            <w:sz w:val="22"/>
            <w:szCs w:val="22"/>
          </w:rPr>
          <w:t xml:space="preserve"> e </w:t>
        </w:r>
        <w:r w:rsidR="00D7749D" w:rsidRPr="008D15F4">
          <w:rPr>
            <w:sz w:val="22"/>
            <w:szCs w:val="22"/>
          </w:rPr>
          <w:t>R$</w:t>
        </w:r>
      </w:ins>
      <w:ins w:id="208" w:author="Rodrigo D B. de Jesus" w:date="2022-07-21T16:09:00Z">
        <w:r w:rsidR="00D7749D">
          <w:rPr>
            <w:sz w:val="22"/>
            <w:szCs w:val="22"/>
          </w:rPr>
          <w:t>, respectivamente</w:t>
        </w:r>
      </w:ins>
      <w:ins w:id="209" w:author="Rodrigo D B. de Jesus" w:date="2022-07-21T16:08:00Z">
        <w:r w:rsidR="00D7749D">
          <w:rPr>
            <w:sz w:val="22"/>
            <w:szCs w:val="22"/>
          </w:rPr>
          <w:t xml:space="preserve">, </w:t>
        </w:r>
      </w:ins>
      <w:del w:id="210" w:author="Rodrigo D B. de Jesus" w:date="2022-07-21T16:07:00Z">
        <w:r w:rsidRPr="008D15F4" w:rsidDel="00D7749D">
          <w:rPr>
            <w:sz w:val="22"/>
            <w:szCs w:val="22"/>
          </w:rPr>
          <w:delText>[</w:delText>
        </w:r>
        <w:r w:rsidRPr="008D15F4" w:rsidDel="00D7749D">
          <w:rPr>
            <w:sz w:val="22"/>
            <w:szCs w:val="22"/>
            <w:highlight w:val="yellow"/>
          </w:rPr>
          <w:delText>completar</w:delText>
        </w:r>
        <w:r w:rsidRPr="008D15F4" w:rsidDel="00D7749D">
          <w:rPr>
            <w:sz w:val="22"/>
            <w:szCs w:val="22"/>
          </w:rPr>
          <w:delText xml:space="preserve">], </w:delText>
        </w:r>
      </w:del>
      <w:r w:rsidRPr="008D15F4">
        <w:rPr>
          <w:sz w:val="22"/>
          <w:szCs w:val="22"/>
        </w:rPr>
        <w:t xml:space="preserve">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r w:rsidR="00E4227C">
        <w:rPr>
          <w:sz w:val="22"/>
          <w:szCs w:val="22"/>
        </w:rPr>
        <w:t>, com os recursos, ou parte dos recursos, conforme for, depositados na Conta de Livre Movimentação, e apresentar, em até 5 (cinco) dias úteis da Data de Integralização, o comprovante de pagamento das dívidas ora prevista</w:t>
      </w:r>
      <w:r w:rsidR="008D15F4" w:rsidRPr="008D15F4">
        <w:rPr>
          <w:sz w:val="22"/>
          <w:szCs w:val="22"/>
        </w:rPr>
        <w:t>;</w:t>
      </w:r>
      <w:ins w:id="211" w:author="Rodrigo D B. de Jesus" w:date="2022-07-21T17:05:00Z">
        <w:r w:rsidR="00346AAB">
          <w:rPr>
            <w:sz w:val="22"/>
            <w:szCs w:val="22"/>
          </w:rPr>
          <w:t xml:space="preserve"> </w:t>
        </w:r>
      </w:ins>
      <w:ins w:id="212" w:author="Rodrigo D B. de Jesus" w:date="2022-07-21T17:06:00Z">
        <w:r w:rsidR="00346AAB" w:rsidRPr="008D15F4">
          <w:rPr>
            <w:sz w:val="22"/>
            <w:szCs w:val="22"/>
          </w:rPr>
          <w:t>[</w:t>
        </w:r>
      </w:ins>
      <w:ins w:id="213" w:author="Rodrigo D B. de Jesus" w:date="2022-07-21T17:05:00Z">
        <w:r w:rsidR="00346AAB">
          <w:rPr>
            <w:sz w:val="22"/>
            <w:szCs w:val="22"/>
          </w:rPr>
          <w:t>NOTA WELT: o valor a ser transfe</w:t>
        </w:r>
      </w:ins>
      <w:ins w:id="214" w:author="Rodrigo D B. de Jesus" w:date="2022-07-21T17:06:00Z">
        <w:r w:rsidR="00346AAB">
          <w:rPr>
            <w:sz w:val="22"/>
            <w:szCs w:val="22"/>
          </w:rPr>
          <w:t>rido ao Itaú deverá ser equivalente ao valor total da emissão deduzidos os valores referentes as despesas da operaç</w:t>
        </w:r>
      </w:ins>
      <w:ins w:id="215" w:author="Rodrigo D B. de Jesus" w:date="2022-07-21T17:07:00Z">
        <w:r w:rsidR="00346AAB">
          <w:rPr>
            <w:sz w:val="22"/>
            <w:szCs w:val="22"/>
          </w:rPr>
          <w:t>ão.</w:t>
        </w:r>
        <w:bookmarkStart w:id="216" w:name="_GoBack"/>
        <w:bookmarkEnd w:id="216"/>
        <w:r w:rsidR="00346AAB" w:rsidRPr="008D15F4">
          <w:rPr>
            <w:sz w:val="22"/>
            <w:szCs w:val="22"/>
          </w:rPr>
          <w:t>]</w:t>
        </w:r>
      </w:ins>
    </w:p>
    <w:p w14:paraId="385898AF" w14:textId="77777777" w:rsidR="008D15F4" w:rsidRPr="008D15F4" w:rsidRDefault="008D15F4" w:rsidP="000720A1">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7EC10345"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w:t>
      </w:r>
      <w:del w:id="217" w:author="Davi Cade" w:date="2022-07-20T13:48:00Z">
        <w:r w:rsidR="00621FFD" w:rsidRPr="00FA4339" w:rsidDel="00964D4B">
          <w:rPr>
            <w:w w:val="0"/>
            <w:sz w:val="22"/>
            <w:szCs w:val="22"/>
          </w:rPr>
          <w:delText xml:space="preserve"> ou</w:delText>
        </w:r>
      </w:del>
      <w:r w:rsidR="00621FFD" w:rsidRPr="00FA4339">
        <w:rPr>
          <w:w w:val="0"/>
          <w:sz w:val="22"/>
          <w:szCs w:val="22"/>
        </w:rPr>
        <w:t xml:space="preserve"> Grant Thornton Auditores Independentes cuja matriz está inscrita no CNPJ/ME sob o nº 10.830.108/0001-65</w:t>
      </w:r>
      <w:r w:rsidR="006541D6">
        <w:rPr>
          <w:w w:val="0"/>
          <w:sz w:val="22"/>
          <w:szCs w:val="22"/>
        </w:rPr>
        <w:t xml:space="preserve">, </w:t>
      </w:r>
      <w:del w:id="218" w:author="Davi Cade" w:date="2022-07-20T13:48:00Z">
        <w:r w:rsidR="00621FFD" w:rsidRPr="00FA4339" w:rsidDel="00964D4B">
          <w:rPr>
            <w:w w:val="0"/>
            <w:sz w:val="22"/>
            <w:szCs w:val="22"/>
          </w:rPr>
          <w:delText xml:space="preserve"> </w:delText>
        </w:r>
        <w:r w:rsidR="006C754B" w:rsidDel="00964D4B">
          <w:rPr>
            <w:w w:val="0"/>
            <w:sz w:val="22"/>
            <w:szCs w:val="22"/>
          </w:rPr>
          <w:delText>[</w:delText>
        </w:r>
        <w:r w:rsidR="006C754B" w:rsidRPr="00415B2E" w:rsidDel="00964D4B">
          <w:rPr>
            <w:w w:val="0"/>
            <w:sz w:val="22"/>
            <w:szCs w:val="22"/>
            <w:highlight w:val="yellow"/>
          </w:rPr>
          <w:delText>ou exclusivamente para a auditoria das demonstrações financeiras referentes ao exercício encerrado em 31 de dezembro de 2023,</w:delText>
        </w:r>
      </w:del>
      <w:ins w:id="219" w:author="Davi Cade" w:date="2022-07-20T13:48:00Z">
        <w:r w:rsidR="00964D4B">
          <w:rPr>
            <w:w w:val="0"/>
            <w:sz w:val="22"/>
            <w:szCs w:val="22"/>
            <w:highlight w:val="yellow"/>
          </w:rPr>
          <w:t xml:space="preserve"> ou </w:t>
        </w:r>
      </w:ins>
      <w:del w:id="220" w:author="Davi Cade" w:date="2022-07-20T13:48:00Z">
        <w:r w:rsidR="006C754B" w:rsidRPr="00415B2E" w:rsidDel="00964D4B">
          <w:rPr>
            <w:w w:val="0"/>
            <w:sz w:val="22"/>
            <w:szCs w:val="22"/>
            <w:highlight w:val="yellow"/>
          </w:rPr>
          <w:delText xml:space="preserve"> </w:delText>
        </w:r>
      </w:del>
      <w:r w:rsidR="00964D4B" w:rsidRPr="0056163D">
        <w:rPr>
          <w:w w:val="0"/>
          <w:sz w:val="22"/>
          <w:szCs w:val="22"/>
        </w:rPr>
        <w:t>Baker 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del w:id="221" w:author="Davi Cade" w:date="2022-07-20T13:48:00Z">
        <w:r w:rsidR="006C754B" w:rsidRPr="00415B2E" w:rsidDel="00964D4B">
          <w:rPr>
            <w:w w:val="0"/>
            <w:sz w:val="22"/>
            <w:szCs w:val="22"/>
            <w:highlight w:val="yellow"/>
          </w:rPr>
          <w:delText>]</w:delText>
        </w:r>
      </w:del>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222"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222"/>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104A553F" w:rsidR="00D43C52" w:rsidRDefault="00D43C52" w:rsidP="00A92E58">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del w:id="223" w:author="Davi Cade" w:date="2022-07-20T13:49:00Z">
        <w:r w:rsidR="00E8456A" w:rsidDel="00964D4B">
          <w:rPr>
            <w:w w:val="0"/>
            <w:sz w:val="22"/>
            <w:szCs w:val="22"/>
          </w:rPr>
          <w:delText>[</w:delText>
        </w:r>
        <w:r w:rsidR="00E8456A" w:rsidRPr="00415B2E" w:rsidDel="00964D4B">
          <w:rPr>
            <w:w w:val="0"/>
            <w:sz w:val="22"/>
            <w:szCs w:val="22"/>
            <w:highlight w:val="yellow"/>
          </w:rPr>
          <w:delText>Nota DC: esse relatório tem que ser apresentado dentro do prazo previsto na licença ambiental. Poderiam ajustar, por favor?</w:delText>
        </w:r>
        <w:r w:rsidR="00E8456A" w:rsidDel="00964D4B">
          <w:rPr>
            <w:w w:val="0"/>
            <w:sz w:val="22"/>
            <w:szCs w:val="22"/>
          </w:rPr>
          <w:delText>]</w:delText>
        </w:r>
        <w:r w:rsidR="00F661B5" w:rsidDel="00964D4B">
          <w:rPr>
            <w:w w:val="0"/>
            <w:sz w:val="22"/>
            <w:szCs w:val="22"/>
          </w:rPr>
          <w:delText xml:space="preserve"> [</w:delText>
        </w:r>
        <w:r w:rsidR="00F661B5" w:rsidRPr="00415B2E" w:rsidDel="00964D4B">
          <w:rPr>
            <w:b/>
            <w:bCs/>
            <w:w w:val="0"/>
            <w:sz w:val="22"/>
            <w:szCs w:val="22"/>
            <w:highlight w:val="yellow"/>
          </w:rPr>
          <w:delText xml:space="preserve">Nota Coelho Advogados: </w:delText>
        </w:r>
        <w:r w:rsidR="0074231B" w:rsidRPr="00415B2E" w:rsidDel="00964D4B">
          <w:rPr>
            <w:b/>
            <w:bCs/>
            <w:w w:val="0"/>
            <w:sz w:val="22"/>
            <w:szCs w:val="22"/>
            <w:highlight w:val="yellow"/>
          </w:rPr>
          <w:delText>Vedação que consta do Relatório Pós Licenciamento Ambiental</w:delText>
        </w:r>
        <w:r w:rsidR="00A92E58" w:rsidRPr="00415B2E" w:rsidDel="00964D4B">
          <w:rPr>
            <w:b/>
            <w:bCs/>
            <w:w w:val="0"/>
            <w:sz w:val="22"/>
            <w:szCs w:val="22"/>
            <w:highlight w:val="yellow"/>
          </w:rPr>
          <w:delText xml:space="preserve"> nº 43/2022 _ </w:delText>
        </w:r>
        <w:r w:rsidR="0045105D" w:rsidDel="00964D4B">
          <w:rPr>
            <w:b/>
            <w:bCs/>
            <w:w w:val="0"/>
            <w:sz w:val="22"/>
            <w:szCs w:val="22"/>
            <w:highlight w:val="yellow"/>
          </w:rPr>
          <w:delText>“</w:delText>
        </w:r>
        <w:r w:rsidR="0045105D" w:rsidRPr="00415B2E" w:rsidDel="00964D4B">
          <w:rPr>
            <w:b/>
            <w:bCs/>
            <w:i/>
            <w:iCs/>
            <w:color w:val="FF0000"/>
            <w:highlight w:val="yellow"/>
          </w:rPr>
          <w:delText>vedações:</w:delText>
        </w:r>
        <w:r w:rsidR="0045105D" w:rsidRPr="00415B2E" w:rsidDel="00964D4B">
          <w:rPr>
            <w:b/>
            <w:bCs/>
            <w:i/>
            <w:iCs/>
            <w:color w:val="FF0000"/>
            <w:highlight w:val="yellow"/>
          </w:rPr>
          <w:br/>
          <w:delText>fica vedado o início de operação do empreendimento sem a apresentação de relatório final de auditoria ambiental da fase de instalação do empreendimento que ateste a conformidade integral das obrigações estabelecidas nesta licença e de outras inconformidades que eventualmente venham a ser verificadas.”</w:delText>
        </w:r>
        <w:r w:rsidR="00FF650B" w:rsidRPr="00415B2E" w:rsidDel="00964D4B">
          <w:rPr>
            <w:color w:val="FF0000"/>
            <w:highlight w:val="yellow"/>
          </w:rPr>
          <w:delText>]</w:delText>
        </w:r>
      </w:del>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ins w:id="224" w:author="Davi Cade" w:date="2022-07-20T18:42:00Z"/>
          <w:color w:val="000000"/>
          <w:sz w:val="22"/>
          <w:szCs w:val="22"/>
          <w:highlight w:val="green"/>
        </w:rPr>
      </w:pPr>
    </w:p>
    <w:p w14:paraId="7BED0B54" w14:textId="35BF5AF2" w:rsidR="00406C03" w:rsidRPr="00406C03" w:rsidRDefault="00DC43B3">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ins w:id="225" w:author="Davi Cade" w:date="2022-07-20T18:42:00Z"/>
          <w:color w:val="auto"/>
          <w:sz w:val="22"/>
          <w:szCs w:val="22"/>
          <w:lang w:bidi="th-TH"/>
          <w:rPrChange w:id="226" w:author="Davi Cade" w:date="2022-07-20T18:43:00Z">
            <w:rPr>
              <w:ins w:id="227" w:author="Davi Cade" w:date="2022-07-20T18:42:00Z"/>
              <w:color w:val="000000"/>
              <w:sz w:val="22"/>
              <w:szCs w:val="22"/>
              <w:highlight w:val="green"/>
            </w:rPr>
          </w:rPrChange>
        </w:rPr>
        <w:pPrChange w:id="228" w:author="Davi Cade" w:date="2022-07-20T18:43:00Z">
          <w:pPr>
            <w:widowControl w:val="0"/>
            <w:shd w:val="clear" w:color="auto" w:fill="FFFFFF"/>
            <w:spacing w:line="312" w:lineRule="auto"/>
            <w:jc w:val="both"/>
          </w:pPr>
        </w:pPrChange>
      </w:pPr>
      <w:ins w:id="229" w:author="Davi Cade" w:date="2022-07-20T18:44:00Z">
        <w:r w:rsidRPr="0081603A">
          <w:rPr>
            <w:rFonts w:ascii="Times New Roman" w:hAnsi="Times New Roman" w:cs="Times New Roman"/>
            <w:b w:val="0"/>
            <w:bCs w:val="0"/>
            <w:caps w:val="0"/>
            <w:color w:val="auto"/>
            <w:sz w:val="22"/>
            <w:szCs w:val="22"/>
            <w:lang w:bidi="th-TH"/>
          </w:rPr>
          <w:lastRenderedPageBreak/>
          <w:t>Adicionalmente</w:t>
        </w:r>
        <w:r>
          <w:rPr>
            <w:rFonts w:ascii="Times New Roman" w:hAnsi="Times New Roman" w:cs="Times New Roman"/>
            <w:b w:val="0"/>
            <w:bCs w:val="0"/>
            <w:caps w:val="0"/>
            <w:color w:val="auto"/>
            <w:sz w:val="22"/>
            <w:szCs w:val="22"/>
            <w:lang w:bidi="th-TH"/>
          </w:rPr>
          <w:t>, o</w:t>
        </w:r>
      </w:ins>
      <w:ins w:id="230" w:author="Davi Cade" w:date="2022-07-20T18:42:00Z">
        <w:r w:rsidR="00406C03" w:rsidRPr="00406C03">
          <w:rPr>
            <w:rFonts w:ascii="Times New Roman" w:hAnsi="Times New Roman" w:cs="Times New Roman"/>
            <w:b w:val="0"/>
            <w:bCs w:val="0"/>
            <w:caps w:val="0"/>
            <w:color w:val="auto"/>
            <w:sz w:val="22"/>
            <w:szCs w:val="22"/>
            <w:lang w:bidi="th-TH"/>
            <w:rPrChange w:id="231" w:author="Davi Cade" w:date="2022-07-20T18:43:00Z">
              <w:rPr>
                <w:sz w:val="22"/>
                <w:szCs w:val="22"/>
                <w:highlight w:val="green"/>
              </w:rPr>
            </w:rPrChange>
          </w:rPr>
          <w:t xml:space="preserve"> </w:t>
        </w:r>
      </w:ins>
      <w:ins w:id="232" w:author="Davi Cade" w:date="2022-07-20T18:48:00Z">
        <w:r>
          <w:rPr>
            <w:rFonts w:ascii="Times New Roman" w:hAnsi="Times New Roman" w:cs="Times New Roman"/>
            <w:b w:val="0"/>
            <w:bCs w:val="0"/>
            <w:caps w:val="0"/>
            <w:color w:val="auto"/>
            <w:sz w:val="22"/>
            <w:szCs w:val="22"/>
            <w:lang w:bidi="th-TH"/>
          </w:rPr>
          <w:t>Sr. Elvio</w:t>
        </w:r>
      </w:ins>
      <w:ins w:id="233" w:author="Davi Cade" w:date="2022-07-20T18:42:00Z">
        <w:r w:rsidR="00406C03" w:rsidRPr="00406C03">
          <w:rPr>
            <w:rFonts w:ascii="Times New Roman" w:hAnsi="Times New Roman" w:cs="Times New Roman"/>
            <w:b w:val="0"/>
            <w:bCs w:val="0"/>
            <w:caps w:val="0"/>
            <w:color w:val="auto"/>
            <w:sz w:val="22"/>
            <w:szCs w:val="22"/>
            <w:lang w:bidi="th-TH"/>
            <w:rPrChange w:id="234" w:author="Davi Cade" w:date="2022-07-20T18:43:00Z">
              <w:rPr>
                <w:bCs/>
                <w:sz w:val="22"/>
                <w:szCs w:val="22"/>
                <w:u w:val="single"/>
              </w:rPr>
            </w:rPrChange>
          </w:rPr>
          <w:t xml:space="preserve"> se </w:t>
        </w:r>
      </w:ins>
      <w:ins w:id="235" w:author="Davi Cade" w:date="2022-07-20T18:43:00Z">
        <w:r w:rsidR="00406C03" w:rsidRPr="00406C03">
          <w:rPr>
            <w:rFonts w:ascii="Times New Roman" w:hAnsi="Times New Roman" w:cs="Times New Roman"/>
            <w:b w:val="0"/>
            <w:bCs w:val="0"/>
            <w:caps w:val="0"/>
            <w:color w:val="auto"/>
            <w:sz w:val="22"/>
            <w:szCs w:val="22"/>
            <w:lang w:bidi="th-TH"/>
            <w:rPrChange w:id="236" w:author="Davi Cade" w:date="2022-07-20T18:43:00Z">
              <w:rPr>
                <w:bCs/>
                <w:sz w:val="22"/>
                <w:szCs w:val="22"/>
                <w:u w:val="single"/>
              </w:rPr>
            </w:rPrChange>
          </w:rPr>
          <w:t xml:space="preserve">obriga </w:t>
        </w:r>
      </w:ins>
      <w:ins w:id="237" w:author="Davi Cade" w:date="2022-07-20T18:44:00Z">
        <w:r>
          <w:rPr>
            <w:rFonts w:ascii="Times New Roman" w:hAnsi="Times New Roman" w:cs="Times New Roman"/>
            <w:b w:val="0"/>
            <w:bCs w:val="0"/>
            <w:caps w:val="0"/>
            <w:color w:val="auto"/>
            <w:sz w:val="22"/>
            <w:szCs w:val="22"/>
            <w:lang w:bidi="th-TH"/>
          </w:rPr>
          <w:t xml:space="preserve">ainda </w:t>
        </w:r>
      </w:ins>
      <w:ins w:id="238" w:author="Davi Cade" w:date="2022-07-20T18:43:00Z">
        <w:r w:rsidR="00406C03" w:rsidRPr="00406C03">
          <w:rPr>
            <w:rFonts w:ascii="Times New Roman" w:hAnsi="Times New Roman" w:cs="Times New Roman"/>
            <w:b w:val="0"/>
            <w:bCs w:val="0"/>
            <w:caps w:val="0"/>
            <w:color w:val="auto"/>
            <w:sz w:val="22"/>
            <w:szCs w:val="22"/>
            <w:lang w:bidi="th-TH"/>
            <w:rPrChange w:id="239" w:author="Davi Cade" w:date="2022-07-20T18:43:00Z">
              <w:rPr>
                <w:bCs/>
                <w:sz w:val="22"/>
                <w:szCs w:val="22"/>
                <w:u w:val="single"/>
              </w:rPr>
            </w:rPrChange>
          </w:rPr>
          <w:t>a transferir</w:t>
        </w:r>
      </w:ins>
      <w:ins w:id="240" w:author="Davi Cade" w:date="2022-07-20T18:44:00Z">
        <w:r w:rsidRPr="00DC43B3">
          <w:rPr>
            <w:rFonts w:ascii="Times New Roman" w:hAnsi="Times New Roman" w:cs="Times New Roman"/>
            <w:b w:val="0"/>
            <w:bCs w:val="0"/>
            <w:caps w:val="0"/>
            <w:color w:val="auto"/>
            <w:sz w:val="22"/>
            <w:szCs w:val="22"/>
            <w:lang w:bidi="th-TH"/>
          </w:rPr>
          <w:t xml:space="preserve"> </w:t>
        </w:r>
        <w:r w:rsidRPr="0081603A">
          <w:rPr>
            <w:rFonts w:ascii="Times New Roman" w:hAnsi="Times New Roman" w:cs="Times New Roman"/>
            <w:b w:val="0"/>
            <w:bCs w:val="0"/>
            <w:caps w:val="0"/>
            <w:color w:val="auto"/>
            <w:sz w:val="22"/>
            <w:szCs w:val="22"/>
            <w:lang w:bidi="th-TH"/>
          </w:rPr>
          <w:t xml:space="preserve">para a </w:t>
        </w:r>
      </w:ins>
      <w:ins w:id="241" w:author="Davi Cade" w:date="2022-07-20T18:46:00Z">
        <w:r>
          <w:rPr>
            <w:rFonts w:ascii="Times New Roman" w:hAnsi="Times New Roman" w:cs="Times New Roman"/>
            <w:b w:val="0"/>
            <w:bCs w:val="0"/>
            <w:caps w:val="0"/>
            <w:color w:val="auto"/>
            <w:sz w:val="22"/>
            <w:szCs w:val="22"/>
            <w:lang w:bidi="th-TH"/>
          </w:rPr>
          <w:t>Corretora</w:t>
        </w:r>
      </w:ins>
      <w:ins w:id="242" w:author="Davi Cade" w:date="2022-07-20T18:44:00Z">
        <w:r w:rsidR="00406C03">
          <w:rPr>
            <w:rFonts w:ascii="Times New Roman" w:hAnsi="Times New Roman" w:cs="Times New Roman"/>
            <w:b w:val="0"/>
            <w:bCs w:val="0"/>
            <w:caps w:val="0"/>
            <w:color w:val="auto"/>
            <w:sz w:val="22"/>
            <w:szCs w:val="22"/>
            <w:lang w:bidi="th-TH"/>
          </w:rPr>
          <w:t xml:space="preserve">, bem como a </w:t>
        </w:r>
      </w:ins>
      <w:ins w:id="243" w:author="Davi Cade" w:date="2022-07-20T18:46:00Z">
        <w:r>
          <w:rPr>
            <w:rFonts w:ascii="Times New Roman" w:hAnsi="Times New Roman" w:cs="Times New Roman"/>
            <w:b w:val="0"/>
            <w:bCs w:val="0"/>
            <w:caps w:val="0"/>
            <w:color w:val="auto"/>
            <w:sz w:val="22"/>
            <w:szCs w:val="22"/>
            <w:lang w:bidi="th-TH"/>
          </w:rPr>
          <w:t>dar em garantia em favor da Credora</w:t>
        </w:r>
      </w:ins>
      <w:ins w:id="244" w:author="Davi Cade" w:date="2022-07-20T18:48:00Z">
        <w:r>
          <w:rPr>
            <w:rFonts w:ascii="Times New Roman" w:hAnsi="Times New Roman" w:cs="Times New Roman"/>
            <w:b w:val="0"/>
            <w:bCs w:val="0"/>
            <w:caps w:val="0"/>
            <w:color w:val="auto"/>
            <w:sz w:val="22"/>
            <w:szCs w:val="22"/>
            <w:lang w:bidi="th-TH"/>
          </w:rPr>
          <w:t xml:space="preserve"> e cumprir os respectivos requisitos de formalização, incluindo o registr</w:t>
        </w:r>
      </w:ins>
      <w:ins w:id="245" w:author="Davi Cade" w:date="2022-07-20T18:49:00Z">
        <w:r>
          <w:rPr>
            <w:rFonts w:ascii="Times New Roman" w:hAnsi="Times New Roman" w:cs="Times New Roman"/>
            <w:b w:val="0"/>
            <w:bCs w:val="0"/>
            <w:caps w:val="0"/>
            <w:color w:val="auto"/>
            <w:sz w:val="22"/>
            <w:szCs w:val="22"/>
            <w:lang w:bidi="th-TH"/>
          </w:rPr>
          <w:t>o do competente instrumento</w:t>
        </w:r>
      </w:ins>
      <w:ins w:id="246" w:author="Davi Cade" w:date="2022-07-20T18:46:00Z">
        <w:r>
          <w:rPr>
            <w:rFonts w:ascii="Times New Roman" w:hAnsi="Times New Roman" w:cs="Times New Roman"/>
            <w:b w:val="0"/>
            <w:bCs w:val="0"/>
            <w:caps w:val="0"/>
            <w:color w:val="auto"/>
            <w:sz w:val="22"/>
            <w:szCs w:val="22"/>
            <w:lang w:bidi="th-TH"/>
          </w:rPr>
          <w:t xml:space="preserve">, na qualidade </w:t>
        </w:r>
      </w:ins>
      <w:ins w:id="247" w:author="Davi Cade" w:date="2022-07-20T18:47:00Z">
        <w:r>
          <w:rPr>
            <w:rFonts w:ascii="Times New Roman" w:hAnsi="Times New Roman" w:cs="Times New Roman"/>
            <w:b w:val="0"/>
            <w:bCs w:val="0"/>
            <w:caps w:val="0"/>
            <w:color w:val="auto"/>
            <w:sz w:val="22"/>
            <w:szCs w:val="22"/>
            <w:lang w:bidi="th-TH"/>
          </w:rPr>
          <w:t>de representante dos titulares dos CRI</w:t>
        </w:r>
      </w:ins>
      <w:ins w:id="248" w:author="Davi Cade" w:date="2022-07-20T18:44:00Z">
        <w:r>
          <w:rPr>
            <w:rFonts w:ascii="Times New Roman" w:hAnsi="Times New Roman" w:cs="Times New Roman"/>
            <w:b w:val="0"/>
            <w:bCs w:val="0"/>
            <w:caps w:val="0"/>
            <w:color w:val="auto"/>
            <w:sz w:val="22"/>
            <w:szCs w:val="22"/>
            <w:lang w:bidi="th-TH"/>
          </w:rPr>
          <w:t>, no prazo de até 60 (sessenta) dias a contar da presente data,</w:t>
        </w:r>
      </w:ins>
      <w:ins w:id="249" w:author="Davi Cade" w:date="2022-07-20T18:43:00Z">
        <w:r w:rsidR="00406C03" w:rsidRPr="00406C03">
          <w:rPr>
            <w:rFonts w:ascii="Times New Roman" w:hAnsi="Times New Roman" w:cs="Times New Roman"/>
            <w:b w:val="0"/>
            <w:bCs w:val="0"/>
            <w:caps w:val="0"/>
            <w:color w:val="auto"/>
            <w:sz w:val="22"/>
            <w:szCs w:val="22"/>
            <w:lang w:bidi="th-TH"/>
            <w:rPrChange w:id="250" w:author="Davi Cade" w:date="2022-07-20T18:43:00Z">
              <w:rPr>
                <w:bCs/>
                <w:sz w:val="22"/>
                <w:szCs w:val="22"/>
                <w:u w:val="single"/>
              </w:rPr>
            </w:rPrChange>
          </w:rPr>
          <w:t xml:space="preserve"> </w:t>
        </w:r>
        <w:r w:rsidR="00406C03">
          <w:rPr>
            <w:rFonts w:ascii="Times New Roman" w:hAnsi="Times New Roman" w:cs="Times New Roman"/>
            <w:b w:val="0"/>
            <w:bCs w:val="0"/>
            <w:caps w:val="0"/>
            <w:color w:val="auto"/>
            <w:sz w:val="22"/>
            <w:szCs w:val="22"/>
            <w:lang w:bidi="th-TH"/>
          </w:rPr>
          <w:t xml:space="preserve">a custódia de </w:t>
        </w:r>
      </w:ins>
      <w:ins w:id="251" w:author="Davi Cade" w:date="2022-07-20T18:44:00Z">
        <w:r>
          <w:rPr>
            <w:rFonts w:ascii="Times New Roman" w:hAnsi="Times New Roman" w:cs="Times New Roman"/>
            <w:b w:val="0"/>
            <w:bCs w:val="0"/>
            <w:caps w:val="0"/>
            <w:color w:val="auto"/>
            <w:sz w:val="22"/>
            <w:szCs w:val="22"/>
            <w:lang w:bidi="th-TH"/>
          </w:rPr>
          <w:t>valores</w:t>
        </w:r>
      </w:ins>
      <w:ins w:id="252" w:author="Davi Cade" w:date="2022-07-20T18:43:00Z">
        <w:r w:rsidR="00406C03">
          <w:rPr>
            <w:rFonts w:ascii="Times New Roman" w:hAnsi="Times New Roman" w:cs="Times New Roman"/>
            <w:b w:val="0"/>
            <w:bCs w:val="0"/>
            <w:caps w:val="0"/>
            <w:color w:val="auto"/>
            <w:sz w:val="22"/>
            <w:szCs w:val="22"/>
            <w:lang w:bidi="th-TH"/>
          </w:rPr>
          <w:t xml:space="preserve"> mobili</w:t>
        </w:r>
      </w:ins>
      <w:ins w:id="253" w:author="Davi Cade" w:date="2022-07-20T18:46:00Z">
        <w:r>
          <w:rPr>
            <w:rFonts w:ascii="Times New Roman" w:hAnsi="Times New Roman" w:cs="Times New Roman"/>
            <w:b w:val="0"/>
            <w:bCs w:val="0"/>
            <w:caps w:val="0"/>
            <w:color w:val="auto"/>
            <w:sz w:val="22"/>
            <w:szCs w:val="22"/>
            <w:lang w:bidi="th-TH"/>
          </w:rPr>
          <w:t>ários que perfazem</w:t>
        </w:r>
      </w:ins>
      <w:ins w:id="254" w:author="Davi Cade" w:date="2022-07-20T18:47:00Z">
        <w:r>
          <w:rPr>
            <w:rFonts w:ascii="Times New Roman" w:hAnsi="Times New Roman" w:cs="Times New Roman"/>
            <w:b w:val="0"/>
            <w:bCs w:val="0"/>
            <w:caps w:val="0"/>
            <w:color w:val="auto"/>
            <w:sz w:val="22"/>
            <w:szCs w:val="22"/>
            <w:lang w:bidi="th-TH"/>
          </w:rPr>
          <w:t xml:space="preserve"> pelo menos R$5.000.000,00 (cinco milhões de reais).</w:t>
        </w:r>
      </w:ins>
      <w:ins w:id="255" w:author="Davi Cade" w:date="2022-07-20T18:48:00Z">
        <w:r>
          <w:rPr>
            <w:rFonts w:ascii="Times New Roman" w:hAnsi="Times New Roman" w:cs="Times New Roman"/>
            <w:b w:val="0"/>
            <w:bCs w:val="0"/>
            <w:caps w:val="0"/>
            <w:color w:val="auto"/>
            <w:sz w:val="22"/>
            <w:szCs w:val="22"/>
            <w:lang w:bidi="th-TH"/>
          </w:rPr>
          <w:t xml:space="preserve"> </w:t>
        </w:r>
      </w:ins>
      <w:ins w:id="256" w:author="Davi Cade" w:date="2022-07-20T18:49:00Z">
        <w:r w:rsidRPr="00DC43B3">
          <w:rPr>
            <w:rFonts w:ascii="Times New Roman" w:hAnsi="Times New Roman" w:cs="Times New Roman"/>
            <w:b w:val="0"/>
            <w:bCs w:val="0"/>
            <w:caps w:val="0"/>
            <w:color w:val="auto"/>
            <w:sz w:val="22"/>
            <w:szCs w:val="22"/>
            <w:highlight w:val="yellow"/>
            <w:lang w:bidi="th-TH"/>
            <w:rPrChange w:id="257" w:author="Davi Cade" w:date="2022-07-20T18:49:00Z">
              <w:rPr>
                <w:b/>
                <w:bCs/>
                <w:caps/>
                <w:sz w:val="22"/>
                <w:szCs w:val="22"/>
                <w:lang w:bidi="th-TH"/>
              </w:rPr>
            </w:rPrChange>
          </w:rPr>
          <w:t xml:space="preserve">[Time coelho, favor </w:t>
        </w:r>
        <w:r>
          <w:rPr>
            <w:rFonts w:ascii="Times New Roman" w:hAnsi="Times New Roman" w:cs="Times New Roman"/>
            <w:b w:val="0"/>
            <w:bCs w:val="0"/>
            <w:caps w:val="0"/>
            <w:color w:val="auto"/>
            <w:sz w:val="22"/>
            <w:szCs w:val="22"/>
            <w:highlight w:val="yellow"/>
            <w:lang w:bidi="th-TH"/>
          </w:rPr>
          <w:t>verificar e adaptar a cláusula conforme o caso</w:t>
        </w:r>
        <w:r w:rsidRPr="00DC43B3">
          <w:rPr>
            <w:rFonts w:ascii="Times New Roman" w:hAnsi="Times New Roman" w:cs="Times New Roman"/>
            <w:b w:val="0"/>
            <w:bCs w:val="0"/>
            <w:caps w:val="0"/>
            <w:color w:val="auto"/>
            <w:sz w:val="22"/>
            <w:szCs w:val="22"/>
            <w:highlight w:val="yellow"/>
            <w:lang w:bidi="th-TH"/>
            <w:rPrChange w:id="258" w:author="Davi Cade" w:date="2022-07-20T18:49:00Z">
              <w:rPr>
                <w:b/>
                <w:bCs/>
                <w:caps/>
                <w:sz w:val="22"/>
                <w:szCs w:val="22"/>
                <w:lang w:bidi="th-TH"/>
              </w:rPr>
            </w:rPrChange>
          </w:rPr>
          <w:t>]</w:t>
        </w:r>
      </w:ins>
      <w:ins w:id="259" w:author="Rodrigo D B. de Jesus" w:date="2022-07-21T16:13:00Z">
        <w:r w:rsidR="00346971" w:rsidRPr="00346971">
          <w:rPr>
            <w:rFonts w:ascii="Times New Roman" w:hAnsi="Times New Roman" w:cs="Times New Roman"/>
            <w:b w:val="0"/>
            <w:bCs w:val="0"/>
            <w:caps w:val="0"/>
            <w:color w:val="auto"/>
            <w:sz w:val="22"/>
            <w:szCs w:val="22"/>
            <w:highlight w:val="yellow"/>
            <w:lang w:bidi="th-TH"/>
            <w:rPrChange w:id="260" w:author="Rodrigo D B. de Jesus" w:date="2022-07-21T16:14:00Z">
              <w:rPr>
                <w:sz w:val="22"/>
                <w:szCs w:val="22"/>
                <w:lang w:bidi="th-TH"/>
              </w:rPr>
            </w:rPrChange>
          </w:rPr>
          <w:t xml:space="preserve"> </w:t>
        </w:r>
        <w:r w:rsidR="00346971" w:rsidRPr="0011675A">
          <w:rPr>
            <w:rFonts w:ascii="Times New Roman" w:hAnsi="Times New Roman" w:cs="Times New Roman"/>
            <w:b w:val="0"/>
            <w:bCs w:val="0"/>
            <w:caps w:val="0"/>
            <w:color w:val="auto"/>
            <w:sz w:val="22"/>
            <w:szCs w:val="22"/>
            <w:highlight w:val="yellow"/>
            <w:lang w:bidi="th-TH"/>
          </w:rPr>
          <w:t>[</w:t>
        </w:r>
        <w:r w:rsidR="00346971" w:rsidRPr="00346971">
          <w:rPr>
            <w:rFonts w:ascii="Times New Roman" w:hAnsi="Times New Roman" w:cs="Times New Roman"/>
            <w:b w:val="0"/>
            <w:bCs w:val="0"/>
            <w:caps w:val="0"/>
            <w:color w:val="auto"/>
            <w:sz w:val="22"/>
            <w:szCs w:val="22"/>
            <w:highlight w:val="yellow"/>
            <w:lang w:bidi="th-TH"/>
            <w:rPrChange w:id="261" w:author="Rodrigo D B. de Jesus" w:date="2022-07-21T16:14:00Z">
              <w:rPr>
                <w:sz w:val="22"/>
                <w:szCs w:val="22"/>
                <w:lang w:bidi="th-TH"/>
              </w:rPr>
            </w:rPrChange>
          </w:rPr>
          <w:t xml:space="preserve">Nota WELT: conforme </w:t>
        </w:r>
      </w:ins>
      <w:ins w:id="262" w:author="Rodrigo D B. de Jesus" w:date="2022-07-21T16:14:00Z">
        <w:r w:rsidR="00346971" w:rsidRPr="00346971">
          <w:rPr>
            <w:rFonts w:ascii="Times New Roman" w:hAnsi="Times New Roman" w:cs="Times New Roman"/>
            <w:b w:val="0"/>
            <w:bCs w:val="0"/>
            <w:caps w:val="0"/>
            <w:color w:val="auto"/>
            <w:sz w:val="22"/>
            <w:szCs w:val="22"/>
            <w:highlight w:val="yellow"/>
            <w:lang w:bidi="th-TH"/>
            <w:rPrChange w:id="263" w:author="Rodrigo D B. de Jesus" w:date="2022-07-21T16:14:00Z">
              <w:rPr>
                <w:sz w:val="22"/>
                <w:szCs w:val="22"/>
                <w:lang w:bidi="th-TH"/>
              </w:rPr>
            </w:rPrChange>
          </w:rPr>
          <w:t>último entendimento entre XP e Welt favor retirar a clausula</w:t>
        </w:r>
        <w:r w:rsidR="00346971" w:rsidRPr="0011675A">
          <w:rPr>
            <w:rFonts w:ascii="Times New Roman" w:hAnsi="Times New Roman" w:cs="Times New Roman"/>
            <w:b w:val="0"/>
            <w:bCs w:val="0"/>
            <w:caps w:val="0"/>
            <w:color w:val="auto"/>
            <w:sz w:val="22"/>
            <w:szCs w:val="22"/>
            <w:highlight w:val="yellow"/>
            <w:lang w:bidi="th-TH"/>
          </w:rPr>
          <w:t>]</w:t>
        </w:r>
      </w:ins>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64" w:name="_Toc486445798"/>
      <w:bookmarkStart w:id="265" w:name="_Toc486448707"/>
      <w:bookmarkStart w:id="266" w:name="_Toc534701400"/>
      <w:bookmarkStart w:id="267" w:name="_Toc505003745"/>
      <w:r w:rsidRPr="00BA75E8">
        <w:rPr>
          <w:rFonts w:ascii="Times New Roman" w:hAnsi="Times New Roman" w:cs="Times New Roman"/>
          <w:caps w:val="0"/>
          <w:sz w:val="22"/>
          <w:szCs w:val="22"/>
        </w:rPr>
        <w:t>DECLARAÇÕES E GARANTIAS D</w:t>
      </w:r>
      <w:bookmarkEnd w:id="264"/>
      <w:bookmarkEnd w:id="265"/>
      <w:bookmarkEnd w:id="266"/>
      <w:bookmarkEnd w:id="267"/>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 xml:space="preserve">filiadas para contribuições, </w:t>
      </w:r>
      <w:r w:rsidRPr="00BA75E8">
        <w:rPr>
          <w:sz w:val="22"/>
          <w:szCs w:val="22"/>
        </w:rPr>
        <w:lastRenderedPageBreak/>
        <w:t>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C97DEE">
      <w:pPr>
        <w:pStyle w:val="PargrafodaLista"/>
        <w:numPr>
          <w:ilvl w:val="2"/>
          <w:numId w:val="23"/>
        </w:numPr>
        <w:tabs>
          <w:tab w:val="left" w:pos="709"/>
        </w:tabs>
        <w:spacing w:line="312" w:lineRule="auto"/>
        <w:ind w:left="0" w:firstLine="0"/>
        <w:jc w:val="both"/>
        <w:rPr>
          <w:sz w:val="22"/>
          <w:szCs w:val="22"/>
        </w:rPr>
      </w:pPr>
      <w:ins w:id="268" w:author="Davi Cade" w:date="2022-07-20T13:52:00Z">
        <w:r>
          <w:rPr>
            <w:sz w:val="22"/>
            <w:szCs w:val="22"/>
          </w:rPr>
          <w:t xml:space="preserve"> </w:t>
        </w:r>
      </w:ins>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incentivem a prostituição, em especial com relação aos seus projetos e atividades de qualquer forma </w:t>
      </w:r>
      <w:r w:rsidRPr="00FB1C1A">
        <w:rPr>
          <w:sz w:val="22"/>
          <w:szCs w:val="22"/>
        </w:rPr>
        <w:lastRenderedPageBreak/>
        <w:t>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lastRenderedPageBreak/>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69" w:name="_Toc486445799"/>
      <w:bookmarkStart w:id="270" w:name="_Toc486448708"/>
      <w:bookmarkStart w:id="271" w:name="_Toc534701401"/>
      <w:bookmarkStart w:id="272" w:name="_Toc505003746"/>
      <w:r w:rsidRPr="00BA75E8">
        <w:rPr>
          <w:rFonts w:ascii="Times New Roman" w:hAnsi="Times New Roman" w:cs="Times New Roman"/>
          <w:caps w:val="0"/>
          <w:sz w:val="22"/>
          <w:szCs w:val="22"/>
        </w:rPr>
        <w:t>DESPESAS</w:t>
      </w:r>
      <w:bookmarkEnd w:id="269"/>
      <w:bookmarkEnd w:id="270"/>
      <w:bookmarkEnd w:id="271"/>
      <w:bookmarkEnd w:id="272"/>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w:t>
      </w:r>
      <w:r w:rsidR="00A23EF3" w:rsidRPr="00BA75E8">
        <w:rPr>
          <w:rFonts w:ascii="Times New Roman" w:eastAsia="Arial Unicode MS" w:hAnsi="Times New Roman" w:cs="Times New Roman"/>
          <w:sz w:val="22"/>
          <w:szCs w:val="22"/>
        </w:rPr>
        <w:lastRenderedPageBreak/>
        <w:t>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w:t>
      </w:r>
      <w:r w:rsidRPr="00BA75E8">
        <w:rPr>
          <w:rFonts w:ascii="Times New Roman" w:hAnsi="Times New Roman" w:cs="Times New Roman"/>
          <w:sz w:val="22"/>
          <w:szCs w:val="22"/>
        </w:rPr>
        <w:lastRenderedPageBreak/>
        <w:t>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21AE9399"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ins w:id="273" w:author="Davi Cade" w:date="2022-07-20T14:01:00Z">
        <w:r w:rsidR="00BA3D6C">
          <w:rPr>
            <w:rFonts w:ascii="Times New Roman" w:hAnsi="Times New Roman" w:cs="Times New Roman"/>
            <w:sz w:val="22"/>
            <w:szCs w:val="22"/>
          </w:rPr>
          <w:t xml:space="preserve"> (“</w:t>
        </w:r>
        <w:r w:rsidR="00BA3D6C" w:rsidRPr="00BA3D6C">
          <w:rPr>
            <w:rFonts w:ascii="Times New Roman" w:hAnsi="Times New Roman" w:cs="Times New Roman"/>
            <w:sz w:val="22"/>
            <w:szCs w:val="22"/>
            <w:u w:val="single"/>
            <w:rPrChange w:id="274" w:author="Davi Cade" w:date="2022-07-20T14:01:00Z">
              <w:rPr>
                <w:rFonts w:ascii="Times New Roman" w:hAnsi="Times New Roman" w:cs="Times New Roman"/>
                <w:sz w:val="22"/>
                <w:szCs w:val="22"/>
              </w:rPr>
            </w:rPrChange>
          </w:rPr>
          <w:t>Fundo de Obras</w:t>
        </w:r>
        <w:r w:rsidR="00BA3D6C">
          <w:rPr>
            <w:rFonts w:ascii="Times New Roman" w:hAnsi="Times New Roman" w:cs="Times New Roman"/>
            <w:sz w:val="22"/>
            <w:szCs w:val="22"/>
          </w:rPr>
          <w:t>”)</w:t>
        </w:r>
      </w:ins>
      <w:r w:rsidR="00BA3D6C" w:rsidRPr="00BA75E8">
        <w:rPr>
          <w:rFonts w:ascii="Times New Roman" w:hAnsi="Times New Roman" w:cs="Times New Roman"/>
          <w:sz w:val="22"/>
          <w:szCs w:val="22"/>
        </w:rPr>
        <w:t>, que será constituído com recursos da integralização dos cri</w:t>
      </w:r>
      <w:ins w:id="275" w:author="Davi Cade" w:date="2022-07-20T13:54:00Z">
        <w:r w:rsidR="00BA3D6C">
          <w:rPr>
            <w:rFonts w:ascii="Times New Roman" w:hAnsi="Times New Roman" w:cs="Times New Roman"/>
            <w:sz w:val="22"/>
            <w:szCs w:val="22"/>
          </w:rPr>
          <w:t>,</w:t>
        </w:r>
      </w:ins>
      <w:r w:rsidR="00BA3D6C" w:rsidRPr="00BA75E8">
        <w:rPr>
          <w:rFonts w:ascii="Times New Roman" w:hAnsi="Times New Roman" w:cs="Times New Roman"/>
          <w:sz w:val="22"/>
          <w:szCs w:val="22"/>
        </w:rPr>
        <w:t xml:space="preserve"> </w:t>
      </w:r>
      <w:del w:id="276" w:author="Davi Cade" w:date="2022-07-20T13:54:00Z">
        <w:r w:rsidR="00BA3D6C" w:rsidDel="00964D4B">
          <w:rPr>
            <w:rFonts w:ascii="Times New Roman" w:hAnsi="Times New Roman" w:cs="Times New Roman"/>
            <w:sz w:val="22"/>
            <w:szCs w:val="22"/>
          </w:rPr>
          <w:delText>e/</w:delText>
        </w:r>
      </w:del>
      <w:r w:rsidR="00BA3D6C">
        <w:rPr>
          <w:rFonts w:ascii="Times New Roman" w:hAnsi="Times New Roman" w:cs="Times New Roman"/>
          <w:sz w:val="22"/>
          <w:szCs w:val="22"/>
        </w:rPr>
        <w:t>ou</w:t>
      </w:r>
      <w:ins w:id="277" w:author="Davi Cade" w:date="2022-07-20T14:01:00Z">
        <w:r w:rsidR="00BA3D6C">
          <w:rPr>
            <w:rFonts w:ascii="Times New Roman" w:hAnsi="Times New Roman" w:cs="Times New Roman"/>
            <w:sz w:val="22"/>
            <w:szCs w:val="22"/>
          </w:rPr>
          <w:t>, se for necessário,</w:t>
        </w:r>
      </w:ins>
      <w:r w:rsidR="00BA3D6C">
        <w:rPr>
          <w:rFonts w:ascii="Times New Roman" w:hAnsi="Times New Roman" w:cs="Times New Roman"/>
          <w:sz w:val="22"/>
          <w:szCs w:val="22"/>
        </w:rPr>
        <w:t xml:space="preserve">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w:t>
      </w:r>
      <w:ins w:id="278" w:author="Davi Cade" w:date="2022-07-20T13:54:00Z">
        <w:r w:rsidR="00BA3D6C">
          <w:rPr>
            <w:rFonts w:ascii="Times New Roman" w:hAnsi="Times New Roman" w:cs="Times New Roman"/>
            <w:sz w:val="22"/>
            <w:szCs w:val="22"/>
          </w:rPr>
          <w:t>, conforme comunicação enviada pela Credora nesse sentido</w:t>
        </w:r>
      </w:ins>
      <w:ins w:id="279" w:author="Davi Cade" w:date="2022-07-20T14:02:00Z">
        <w:r w:rsidR="00BA3D6C">
          <w:rPr>
            <w:rFonts w:ascii="Times New Roman" w:hAnsi="Times New Roman" w:cs="Times New Roman"/>
            <w:sz w:val="22"/>
            <w:szCs w:val="22"/>
          </w:rPr>
          <w:t>, em até 2 (dois) Dias Úteis a contar do envio da comunicação pela Credora</w:t>
        </w:r>
      </w:ins>
      <w:ins w:id="280" w:author="Davi Cade" w:date="2022-07-20T13:54:00Z">
        <w:r w:rsidR="00BA3D6C">
          <w:rPr>
            <w:rFonts w:ascii="Times New Roman" w:hAnsi="Times New Roman" w:cs="Times New Roman"/>
            <w:sz w:val="22"/>
            <w:szCs w:val="22"/>
          </w:rPr>
          <w:t>,</w:t>
        </w:r>
      </w:ins>
      <w:r w:rsidR="00BA3D6C">
        <w:rPr>
          <w:rFonts w:ascii="Times New Roman" w:hAnsi="Times New Roman" w:cs="Times New Roman"/>
          <w:sz w:val="22"/>
          <w:szCs w:val="22"/>
        </w:rPr>
        <w:t xml:space="preserve"> </w:t>
      </w:r>
      <w:del w:id="281" w:author="Davi Cade" w:date="2022-07-20T14:02:00Z">
        <w:r w:rsidR="00BA3D6C" w:rsidRPr="00BA75E8" w:rsidDel="00BA3D6C">
          <w:rPr>
            <w:rFonts w:ascii="Times New Roman" w:hAnsi="Times New Roman" w:cs="Times New Roman"/>
            <w:sz w:val="22"/>
            <w:szCs w:val="22"/>
          </w:rPr>
          <w:delText xml:space="preserve">e </w:delText>
        </w:r>
      </w:del>
      <w:ins w:id="282" w:author="Davi Cade" w:date="2022-07-20T14:02:00Z">
        <w:r w:rsidR="00BA3D6C">
          <w:rPr>
            <w:rFonts w:ascii="Times New Roman" w:hAnsi="Times New Roman" w:cs="Times New Roman"/>
            <w:sz w:val="22"/>
            <w:szCs w:val="22"/>
          </w:rPr>
          <w:t>que</w:t>
        </w:r>
        <w:r w:rsidR="00BA3D6C" w:rsidRPr="00BA75E8">
          <w:rPr>
            <w:rFonts w:ascii="Times New Roman" w:hAnsi="Times New Roman" w:cs="Times New Roman"/>
            <w:sz w:val="22"/>
            <w:szCs w:val="22"/>
          </w:rPr>
          <w:t xml:space="preserve"> </w:t>
        </w:r>
      </w:ins>
      <w:r w:rsidR="00BA3D6C" w:rsidRPr="00BA75E8">
        <w:rPr>
          <w:rFonts w:ascii="Times New Roman" w:hAnsi="Times New Roman" w:cs="Times New Roman"/>
          <w:sz w:val="22"/>
          <w:szCs w:val="22"/>
        </w:rPr>
        <w:t xml:space="preserve">poderão ser investidos nos investimentos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ins w:id="283" w:author="Davi Cade" w:date="2022-07-20T14:05:00Z">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w:t>
        </w:r>
      </w:ins>
      <w:ins w:id="284" w:author="Davi Cade" w:date="2022-07-20T14:06:00Z">
        <w:r w:rsidR="00CC0F19">
          <w:rPr>
            <w:rFonts w:ascii="Times New Roman" w:hAnsi="Times New Roman" w:cs="Times New Roman"/>
            <w:sz w:val="22"/>
            <w:szCs w:val="22"/>
          </w:rPr>
          <w:t>evolução de obra</w:t>
        </w:r>
      </w:ins>
      <w:ins w:id="285" w:author="Davi Cade" w:date="2022-07-20T14:05:00Z">
        <w:r w:rsidR="00CC0F19">
          <w:rPr>
            <w:rFonts w:ascii="Times New Roman" w:hAnsi="Times New Roman" w:cs="Times New Roman"/>
            <w:sz w:val="22"/>
            <w:szCs w:val="22"/>
          </w:rPr>
          <w:t>, nos termos da cláusula 9.3.3 abaixo</w:t>
        </w:r>
      </w:ins>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40F15C3B" w14:textId="4A92D683" w:rsidR="00B3784A" w:rsidRPr="00B3784A" w:rsidRDefault="00B3784A" w:rsidP="00F93562">
      <w:pPr>
        <w:pStyle w:val="PargrafodaLista"/>
        <w:numPr>
          <w:ilvl w:val="2"/>
          <w:numId w:val="70"/>
        </w:numPr>
        <w:spacing w:line="300" w:lineRule="auto"/>
        <w:ind w:left="0" w:firstLine="0"/>
        <w:jc w:val="both"/>
        <w:rPr>
          <w:ins w:id="286" w:author="Davi Cade" w:date="2022-07-20T13:55:00Z"/>
          <w:sz w:val="22"/>
          <w:szCs w:val="22"/>
          <w:rPrChange w:id="287" w:author="Davi Cade" w:date="2022-07-20T13:55:00Z">
            <w:rPr>
              <w:ins w:id="288" w:author="Davi Cade" w:date="2022-07-20T13:55:00Z"/>
              <w:color w:val="000000"/>
              <w:sz w:val="22"/>
              <w:szCs w:val="22"/>
            </w:rPr>
          </w:rPrChange>
        </w:rPr>
      </w:pPr>
      <w:ins w:id="289" w:author="Davi Cade" w:date="2022-07-20T13:55:00Z">
        <w:r>
          <w:rPr>
            <w:sz w:val="22"/>
            <w:szCs w:val="22"/>
          </w:rPr>
          <w:t>Fica certo e ajustado entre as Partes que, caso seja necessário o aporte pela Emissora ou pelos Fiadores de</w:t>
        </w:r>
      </w:ins>
      <w:ins w:id="290" w:author="Davi Cade" w:date="2022-07-20T13:56:00Z">
        <w:r>
          <w:rPr>
            <w:sz w:val="22"/>
            <w:szCs w:val="22"/>
          </w:rPr>
          <w:t xml:space="preserve"> recursos para compor</w:t>
        </w:r>
      </w:ins>
      <w:ins w:id="291" w:author="Davi Cade" w:date="2022-07-20T14:03:00Z">
        <w:r w:rsidR="00BA3D6C">
          <w:rPr>
            <w:sz w:val="22"/>
            <w:szCs w:val="22"/>
          </w:rPr>
          <w:t xml:space="preserve"> o Fundo de Obras no montante equivalente ao</w:t>
        </w:r>
      </w:ins>
      <w:ins w:id="292" w:author="Davi Cade" w:date="2022-07-20T13:56:00Z">
        <w:r>
          <w:rPr>
            <w:sz w:val="22"/>
            <w:szCs w:val="22"/>
          </w:rPr>
          <w:t xml:space="preserve"> </w:t>
        </w:r>
      </w:ins>
      <w:ins w:id="293" w:author="Davi Cade" w:date="2022-07-20T13:55:00Z">
        <w:r w:rsidRPr="006F235D">
          <w:rPr>
            <w:sz w:val="22"/>
            <w:szCs w:val="22"/>
            <w:u w:val="single"/>
          </w:rPr>
          <w:t>Valor Inicial do Fundo de Obras</w:t>
        </w:r>
      </w:ins>
      <w:ins w:id="294" w:author="Davi Cade" w:date="2022-07-20T14:03:00Z">
        <w:r w:rsidR="00BA3D6C">
          <w:rPr>
            <w:sz w:val="22"/>
            <w:szCs w:val="22"/>
            <w:u w:val="single"/>
          </w:rPr>
          <w:t>,</w:t>
        </w:r>
      </w:ins>
      <w:ins w:id="295" w:author="Davi Cade" w:date="2022-07-20T13:56:00Z">
        <w:r>
          <w:rPr>
            <w:sz w:val="22"/>
            <w:szCs w:val="22"/>
            <w:u w:val="single"/>
          </w:rPr>
          <w:t xml:space="preserve"> a comprovação do aporte desses recursos </w:t>
        </w:r>
        <w:r>
          <w:rPr>
            <w:sz w:val="22"/>
            <w:szCs w:val="22"/>
          </w:rPr>
          <w:t xml:space="preserve">pela Emissora ou pelos Fiadores </w:t>
        </w:r>
      </w:ins>
      <w:ins w:id="296" w:author="Davi Cade" w:date="2022-07-20T14:03:00Z">
        <w:r w:rsidR="00BA3D6C">
          <w:rPr>
            <w:sz w:val="22"/>
            <w:szCs w:val="22"/>
          </w:rPr>
          <w:t xml:space="preserve">na </w:t>
        </w:r>
        <w:r w:rsidR="00BA3D6C" w:rsidRPr="00BA75E8">
          <w:rPr>
            <w:sz w:val="22"/>
            <w:szCs w:val="22"/>
          </w:rPr>
          <w:t>Conta do Patrimônio Separado</w:t>
        </w:r>
        <w:r w:rsidR="00BA3D6C">
          <w:rPr>
            <w:sz w:val="22"/>
            <w:szCs w:val="22"/>
          </w:rPr>
          <w:t xml:space="preserve"> </w:t>
        </w:r>
      </w:ins>
      <w:ins w:id="297" w:author="Davi Cade" w:date="2022-07-20T13:56:00Z">
        <w:r>
          <w:rPr>
            <w:sz w:val="22"/>
            <w:szCs w:val="22"/>
          </w:rPr>
          <w:t>será considerad</w:t>
        </w:r>
      </w:ins>
      <w:ins w:id="298" w:author="Davi Cade" w:date="2022-07-20T14:03:00Z">
        <w:r w:rsidR="00BA3D6C">
          <w:rPr>
            <w:sz w:val="22"/>
            <w:szCs w:val="22"/>
          </w:rPr>
          <w:t>a</w:t>
        </w:r>
      </w:ins>
      <w:ins w:id="299" w:author="Davi Cade" w:date="2022-07-20T13:56:00Z">
        <w:r>
          <w:rPr>
            <w:sz w:val="22"/>
            <w:szCs w:val="22"/>
          </w:rPr>
          <w:t xml:space="preserve"> cond</w:t>
        </w:r>
      </w:ins>
      <w:ins w:id="300" w:author="Davi Cade" w:date="2022-07-20T13:57:00Z">
        <w:r>
          <w:rPr>
            <w:sz w:val="22"/>
            <w:szCs w:val="22"/>
          </w:rPr>
          <w:t>ição precedente para o pagamento do Preço de Integralização</w:t>
        </w:r>
      </w:ins>
      <w:ins w:id="301" w:author="Davi Cade" w:date="2022-07-20T14:03:00Z">
        <w:r w:rsidR="00BA3D6C">
          <w:rPr>
            <w:sz w:val="22"/>
            <w:szCs w:val="22"/>
          </w:rPr>
          <w:t xml:space="preserve"> à Emis</w:t>
        </w:r>
      </w:ins>
      <w:ins w:id="302" w:author="Davi Cade" w:date="2022-07-20T14:04:00Z">
        <w:r w:rsidR="00BA3D6C">
          <w:rPr>
            <w:sz w:val="22"/>
            <w:szCs w:val="22"/>
          </w:rPr>
          <w:t>sora</w:t>
        </w:r>
      </w:ins>
      <w:ins w:id="303" w:author="Davi Cade" w:date="2022-07-20T13:57:00Z">
        <w:r>
          <w:rPr>
            <w:sz w:val="22"/>
            <w:szCs w:val="22"/>
          </w:rPr>
          <w:t>, nos termos da cláusula 4.7.4.1 acima.</w:t>
        </w:r>
      </w:ins>
    </w:p>
    <w:p w14:paraId="066C1AE1" w14:textId="77777777" w:rsidR="00B3784A" w:rsidRPr="00B3784A" w:rsidRDefault="00B3784A">
      <w:pPr>
        <w:pStyle w:val="PargrafodaLista"/>
        <w:rPr>
          <w:ins w:id="304" w:author="Davi Cade" w:date="2022-07-20T13:55:00Z"/>
          <w:color w:val="000000"/>
          <w:sz w:val="22"/>
          <w:szCs w:val="22"/>
          <w:rPrChange w:id="305" w:author="Davi Cade" w:date="2022-07-20T13:55:00Z">
            <w:rPr>
              <w:ins w:id="306" w:author="Davi Cade" w:date="2022-07-20T13:55:00Z"/>
            </w:rPr>
          </w:rPrChange>
        </w:rPr>
        <w:pPrChange w:id="307" w:author="Davi Cade" w:date="2022-07-20T13:55:00Z">
          <w:pPr>
            <w:pStyle w:val="PargrafodaLista"/>
            <w:numPr>
              <w:ilvl w:val="2"/>
              <w:numId w:val="70"/>
            </w:numPr>
            <w:spacing w:line="300" w:lineRule="auto"/>
            <w:ind w:left="0" w:hanging="504"/>
            <w:jc w:val="both"/>
          </w:pPr>
        </w:pPrChange>
      </w:pPr>
    </w:p>
    <w:p w14:paraId="5F842907" w14:textId="7E98A4A5"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7B321E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w:t>
      </w:r>
      <w:r w:rsidR="00687F6A" w:rsidRPr="00BA75E8">
        <w:rPr>
          <w:sz w:val="22"/>
          <w:szCs w:val="22"/>
        </w:rPr>
        <w:lastRenderedPageBreak/>
        <w:t xml:space="preserve">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del w:id="308" w:author="Davi Cade" w:date="2022-07-20T14:06:00Z">
        <w:r w:rsidR="00687F6A" w:rsidDel="00CC0F19">
          <w:rPr>
            <w:sz w:val="22"/>
            <w:szCs w:val="22"/>
          </w:rPr>
          <w:delText>[</w:delText>
        </w:r>
        <w:r w:rsidR="00687F6A" w:rsidRPr="009B19B3" w:rsidDel="00CC0F19">
          <w:rPr>
            <w:sz w:val="22"/>
            <w:szCs w:val="22"/>
            <w:highlight w:val="yellow"/>
          </w:rPr>
          <w:delText xml:space="preserve">Nota </w:delText>
        </w:r>
        <w:r w:rsidR="00687F6A" w:rsidDel="00CC0F19">
          <w:rPr>
            <w:sz w:val="22"/>
            <w:szCs w:val="22"/>
            <w:highlight w:val="yellow"/>
          </w:rPr>
          <w:delText>interna</w:delText>
        </w:r>
        <w:r w:rsidR="00687F6A" w:rsidRPr="009B19B3" w:rsidDel="00CC0F19">
          <w:rPr>
            <w:sz w:val="22"/>
            <w:szCs w:val="22"/>
            <w:highlight w:val="yellow"/>
          </w:rPr>
          <w:delText>: não precisamos prever o cash coll do Itaú no Fundo de Obras?</w:delText>
        </w:r>
        <w:r w:rsidR="00687F6A" w:rsidDel="00CC0F19">
          <w:rPr>
            <w:sz w:val="22"/>
            <w:szCs w:val="22"/>
          </w:rPr>
          <w:delText>]</w:delText>
        </w:r>
      </w:del>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3AF2897F"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del w:id="309" w:author="Davi Cade" w:date="2022-07-20T14:11:00Z">
        <w:r w:rsidDel="00CC0F19">
          <w:rPr>
            <w:sz w:val="22"/>
            <w:szCs w:val="22"/>
          </w:rPr>
          <w:delText>[</w:delText>
        </w:r>
      </w:del>
      <w:r w:rsidRPr="00CC0F19">
        <w:rPr>
          <w:sz w:val="22"/>
          <w:szCs w:val="22"/>
          <w:rPrChange w:id="310" w:author="Davi Cade" w:date="2022-07-20T14:11:00Z">
            <w:rPr>
              <w:sz w:val="22"/>
              <w:szCs w:val="22"/>
              <w:highlight w:val="yellow"/>
            </w:rPr>
          </w:rPrChange>
        </w:rPr>
        <w:t xml:space="preserve">R$ </w:t>
      </w:r>
      <w:r w:rsidR="00B57631" w:rsidRPr="00CC0F19">
        <w:rPr>
          <w:sz w:val="22"/>
          <w:szCs w:val="22"/>
          <w:rPrChange w:id="311" w:author="Davi Cade" w:date="2022-07-20T14:11:00Z">
            <w:rPr>
              <w:sz w:val="22"/>
              <w:szCs w:val="22"/>
              <w:highlight w:val="yellow"/>
            </w:rPr>
          </w:rPrChange>
        </w:rPr>
        <w:t>12.0</w:t>
      </w:r>
      <w:r w:rsidRPr="00CC0F19">
        <w:rPr>
          <w:sz w:val="22"/>
          <w:szCs w:val="22"/>
          <w:rPrChange w:id="312" w:author="Davi Cade" w:date="2022-07-20T14:11:00Z">
            <w:rPr>
              <w:sz w:val="22"/>
              <w:szCs w:val="22"/>
              <w:highlight w:val="yellow"/>
            </w:rPr>
          </w:rPrChange>
        </w:rPr>
        <w:t>00.000,00 (</w:t>
      </w:r>
      <w:r w:rsidR="00B57631" w:rsidRPr="00CC0F19">
        <w:rPr>
          <w:sz w:val="22"/>
          <w:szCs w:val="22"/>
          <w:rPrChange w:id="313" w:author="Davi Cade" w:date="2022-07-20T14:11:00Z">
            <w:rPr>
              <w:sz w:val="22"/>
              <w:szCs w:val="22"/>
              <w:highlight w:val="yellow"/>
            </w:rPr>
          </w:rPrChange>
        </w:rPr>
        <w:t xml:space="preserve">doze milhões de </w:t>
      </w:r>
      <w:r w:rsidRPr="00CC0F19">
        <w:rPr>
          <w:sz w:val="22"/>
          <w:szCs w:val="22"/>
          <w:rPrChange w:id="314" w:author="Davi Cade" w:date="2022-07-20T14:11:00Z">
            <w:rPr>
              <w:sz w:val="22"/>
              <w:szCs w:val="22"/>
              <w:highlight w:val="yellow"/>
            </w:rPr>
          </w:rPrChange>
        </w:rPr>
        <w:t>reais)</w:t>
      </w:r>
      <w:del w:id="315" w:author="Davi Cade" w:date="2022-07-20T14:12:00Z">
        <w:r w:rsidDel="00CC0F19">
          <w:rPr>
            <w:sz w:val="22"/>
            <w:szCs w:val="22"/>
          </w:rPr>
          <w:delText>]</w:delText>
        </w:r>
      </w:del>
      <w:r w:rsidRPr="007D0367">
        <w:rPr>
          <w:sz w:val="22"/>
          <w:szCs w:val="22"/>
        </w:rPr>
        <w:t xml:space="preserve"> bem como o limite máximo do item do orçamento apresentado inicialmente</w:t>
      </w:r>
      <w:ins w:id="316" w:author="Davi Cade" w:date="2022-07-20T14:12:00Z">
        <w:r w:rsidR="00CC0F19">
          <w:rPr>
            <w:sz w:val="22"/>
            <w:szCs w:val="22"/>
          </w:rPr>
          <w:t xml:space="preserve"> e do Fundo de Obras constituído</w:t>
        </w:r>
      </w:ins>
      <w:r w:rsidRPr="007D0367">
        <w:rPr>
          <w:sz w:val="22"/>
          <w:szCs w:val="22"/>
        </w:rPr>
        <w:t xml:space="preserve">, sendo certo que sua liberação pela Securitizadora ficará sujeita à aprovação </w:t>
      </w:r>
      <w:r>
        <w:rPr>
          <w:sz w:val="22"/>
          <w:szCs w:val="22"/>
        </w:rPr>
        <w:lastRenderedPageBreak/>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317" w:name="_Hlk107849932"/>
      <w:r w:rsidR="00764F4D">
        <w:rPr>
          <w:sz w:val="22"/>
          <w:szCs w:val="22"/>
        </w:rPr>
        <w:t>C</w:t>
      </w:r>
      <w:r w:rsidR="00764F4D" w:rsidRPr="009B19B3">
        <w:rPr>
          <w:sz w:val="22"/>
          <w:szCs w:val="22"/>
        </w:rPr>
        <w:t xml:space="preserve">onta do Patrimônio Separado </w:t>
      </w:r>
      <w:bookmarkEnd w:id="317"/>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318"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318"/>
      <w:r w:rsidR="00764F4D" w:rsidRPr="009B19B3">
        <w:rPr>
          <w:sz w:val="22"/>
          <w:szCs w:val="22"/>
        </w:rPr>
        <w:t>.</w:t>
      </w:r>
      <w:bookmarkStart w:id="319" w:name="_Hlk106365710"/>
      <w:r w:rsidR="00764F4D" w:rsidRPr="009B19B3">
        <w:rPr>
          <w:sz w:val="22"/>
          <w:szCs w:val="22"/>
        </w:rPr>
        <w:t xml:space="preserve"> </w:t>
      </w:r>
      <w:bookmarkEnd w:id="319"/>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0438BEEB"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 xml:space="preserve">Fica desde já aprovado </w:t>
      </w:r>
      <w:del w:id="320" w:author="Davi Cade" w:date="2022-07-20T14:13:00Z">
        <w:r w:rsidR="00830F40" w:rsidDel="00CC0F19">
          <w:rPr>
            <w:sz w:val="22"/>
            <w:szCs w:val="28"/>
          </w:rPr>
          <w:delText xml:space="preserve">que </w:delText>
        </w:r>
      </w:del>
      <w:r w:rsidR="00830F40" w:rsidRPr="00FA359F">
        <w:rPr>
          <w:sz w:val="22"/>
          <w:szCs w:val="28"/>
        </w:rPr>
        <w:t>o pagamento das despesas realizadas com serviços e materiais</w:t>
      </w:r>
      <w:r w:rsidR="00830F40">
        <w:rPr>
          <w:sz w:val="22"/>
          <w:szCs w:val="28"/>
        </w:rPr>
        <w:t xml:space="preserve">, </w:t>
      </w:r>
      <w:ins w:id="321" w:author="Davi Cade" w:date="2022-07-20T14:13:00Z">
        <w:r w:rsidR="00CC0F19">
          <w:rPr>
            <w:sz w:val="22"/>
            <w:szCs w:val="28"/>
          </w:rPr>
          <w:t xml:space="preserve">conforme </w:t>
        </w:r>
      </w:ins>
      <w:r w:rsidR="00830F40">
        <w:rPr>
          <w:sz w:val="22"/>
          <w:szCs w:val="28"/>
        </w:rPr>
        <w:t>previstas na cláusula acima,</w:t>
      </w:r>
      <w:r w:rsidR="00830F40" w:rsidRPr="00FA359F">
        <w:rPr>
          <w:sz w:val="22"/>
          <w:szCs w:val="28"/>
        </w:rPr>
        <w:t xml:space="preserve"> junto aos fornecedores de serviço indicados </w:t>
      </w:r>
      <w:del w:id="322" w:author="Davi Cade" w:date="2022-07-20T14:13:00Z">
        <w:r w:rsidR="00830F40" w:rsidRPr="00FA359F" w:rsidDel="00CC0F19">
          <w:rPr>
            <w:sz w:val="22"/>
            <w:szCs w:val="28"/>
          </w:rPr>
          <w:delText xml:space="preserve">conforme </w:delText>
        </w:r>
      </w:del>
      <w:ins w:id="323" w:author="Davi Cade" w:date="2022-07-20T14:13:00Z">
        <w:r w:rsidR="00CC0F19">
          <w:rPr>
            <w:sz w:val="22"/>
            <w:szCs w:val="28"/>
          </w:rPr>
          <w:t xml:space="preserve">no </w:t>
        </w:r>
      </w:ins>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del w:id="324" w:author="Davi Cade" w:date="2022-07-20T14:13:00Z">
        <w:r w:rsidR="00830F40" w:rsidRPr="00FA359F" w:rsidDel="00CC0F19">
          <w:rPr>
            <w:sz w:val="22"/>
            <w:szCs w:val="28"/>
          </w:rPr>
          <w:delText xml:space="preserve">no </w:delText>
        </w:r>
      </w:del>
      <w:ins w:id="325" w:author="Davi Cade" w:date="2022-07-20T14:13:00Z">
        <w:r w:rsidR="00CC0F19">
          <w:rPr>
            <w:sz w:val="22"/>
            <w:szCs w:val="28"/>
          </w:rPr>
          <w:t>cujo</w:t>
        </w:r>
        <w:r w:rsidR="00CC0F19" w:rsidRPr="00FA359F">
          <w:rPr>
            <w:sz w:val="22"/>
            <w:szCs w:val="28"/>
          </w:rPr>
          <w:t xml:space="preserve"> </w:t>
        </w:r>
      </w:ins>
      <w:r w:rsidR="00830F40" w:rsidRPr="00FA359F">
        <w:rPr>
          <w:sz w:val="22"/>
          <w:szCs w:val="28"/>
        </w:rPr>
        <w:t xml:space="preserve">montante </w:t>
      </w:r>
      <w:del w:id="326" w:author="Davi Cade" w:date="2022-07-20T14:13:00Z">
        <w:r w:rsidR="00830F40" w:rsidRPr="00FA359F" w:rsidDel="00CC0F19">
          <w:rPr>
            <w:sz w:val="22"/>
            <w:szCs w:val="28"/>
          </w:rPr>
          <w:delText xml:space="preserve">de </w:delText>
        </w:r>
      </w:del>
      <w:ins w:id="327" w:author="Davi Cade" w:date="2022-07-20T14:13:00Z">
        <w:r w:rsidR="00CC0F19">
          <w:rPr>
            <w:sz w:val="22"/>
            <w:szCs w:val="28"/>
          </w:rPr>
          <w:t>perfaz</w:t>
        </w:r>
        <w:r w:rsidR="00CC0F19" w:rsidRPr="00FA359F">
          <w:rPr>
            <w:sz w:val="22"/>
            <w:szCs w:val="28"/>
          </w:rPr>
          <w:t xml:space="preserve"> </w:t>
        </w:r>
      </w:ins>
      <w:r w:rsidR="00830F40" w:rsidRPr="00FA359F">
        <w:rPr>
          <w:sz w:val="22"/>
          <w:szCs w:val="28"/>
        </w:rPr>
        <w:t xml:space="preserve">R$ [completar], </w:t>
      </w:r>
      <w:ins w:id="328" w:author="Davi Cade" w:date="2022-07-20T14:13:00Z">
        <w:r w:rsidR="00CC0F19">
          <w:rPr>
            <w:sz w:val="22"/>
            <w:szCs w:val="28"/>
          </w:rPr>
          <w:t xml:space="preserve">que </w:t>
        </w:r>
      </w:ins>
      <w:r w:rsidR="00830F40" w:rsidRPr="00FA359F">
        <w:rPr>
          <w:sz w:val="22"/>
          <w:szCs w:val="28"/>
        </w:rPr>
        <w:t>deverá ser realizado diretamente pela Securitizadora, com os recursos da integralização dos CRI</w:t>
      </w:r>
      <w:ins w:id="329" w:author="Davi Cade" w:date="2022-07-20T14:13:00Z">
        <w:r w:rsidR="00CC0F19">
          <w:rPr>
            <w:sz w:val="22"/>
            <w:szCs w:val="28"/>
          </w:rPr>
          <w:t>, e q</w:t>
        </w:r>
      </w:ins>
      <w:ins w:id="330" w:author="Davi Cade" w:date="2022-07-20T14:14:00Z">
        <w:r w:rsidR="00CC0F19">
          <w:rPr>
            <w:sz w:val="22"/>
            <w:szCs w:val="28"/>
          </w:rPr>
          <w:t>ue constituem o Fundo de Obras</w:t>
        </w:r>
      </w:ins>
      <w:r w:rsidR="00830F40" w:rsidRPr="00FA359F">
        <w:rPr>
          <w:sz w:val="22"/>
          <w:szCs w:val="28"/>
        </w:rPr>
        <w:t xml:space="preserve">, por conta e ordem das Devedoras. </w:t>
      </w:r>
      <w:ins w:id="331" w:author="Rodrigo D B. de Jesus" w:date="2022-07-21T16:17:00Z">
        <w:r w:rsidR="00D16C0E">
          <w:rPr>
            <w:sz w:val="22"/>
            <w:szCs w:val="28"/>
          </w:rPr>
          <w:t xml:space="preserve"> </w:t>
        </w:r>
      </w:ins>
      <w:ins w:id="332" w:author="Rodrigo D B. de Jesus" w:date="2022-07-21T16:18:00Z">
        <w:r w:rsidR="00D16C0E" w:rsidRPr="00BA75E8">
          <w:rPr>
            <w:sz w:val="22"/>
            <w:szCs w:val="22"/>
          </w:rPr>
          <w:t>[</w:t>
        </w:r>
        <w:r w:rsidR="00D16C0E" w:rsidRPr="00D16C0E">
          <w:rPr>
            <w:sz w:val="22"/>
            <w:szCs w:val="22"/>
            <w:highlight w:val="yellow"/>
            <w:rPrChange w:id="333" w:author="Rodrigo D B. de Jesus" w:date="2022-07-21T16:18:00Z">
              <w:rPr>
                <w:sz w:val="22"/>
                <w:szCs w:val="22"/>
              </w:rPr>
            </w:rPrChange>
          </w:rPr>
          <w:t>NOTA WELT: Os pagamentos</w:t>
        </w:r>
        <w:r w:rsidR="00D16C0E">
          <w:rPr>
            <w:sz w:val="22"/>
            <w:szCs w:val="22"/>
            <w:highlight w:val="yellow"/>
          </w:rPr>
          <w:t xml:space="preserve"> dos fornecedores elencados no Anexo VII</w:t>
        </w:r>
        <w:r w:rsidR="00D16C0E" w:rsidRPr="00D16C0E">
          <w:rPr>
            <w:sz w:val="22"/>
            <w:szCs w:val="22"/>
            <w:highlight w:val="yellow"/>
            <w:rPrChange w:id="334" w:author="Rodrigo D B. de Jesus" w:date="2022-07-21T16:18:00Z">
              <w:rPr>
                <w:sz w:val="22"/>
                <w:szCs w:val="22"/>
              </w:rPr>
            </w:rPrChange>
          </w:rPr>
          <w:t xml:space="preserve"> serão realizados em D0</w:t>
        </w:r>
        <w:r w:rsidR="00D16C0E">
          <w:rPr>
            <w:sz w:val="22"/>
            <w:szCs w:val="22"/>
            <w:highlight w:val="yellow"/>
          </w:rPr>
          <w:t xml:space="preserve"> da liquidação do CRI</w:t>
        </w:r>
        <w:r w:rsidR="00D16C0E" w:rsidRPr="00D16C0E">
          <w:rPr>
            <w:sz w:val="22"/>
            <w:szCs w:val="22"/>
            <w:highlight w:val="yellow"/>
            <w:rPrChange w:id="335" w:author="Rodrigo D B. de Jesus" w:date="2022-07-21T16:18:00Z">
              <w:rPr>
                <w:sz w:val="22"/>
                <w:szCs w:val="22"/>
              </w:rPr>
            </w:rPrChange>
          </w:rPr>
          <w:t>?</w:t>
        </w:r>
        <w:r w:rsidR="00D16C0E" w:rsidRPr="00BA75E8">
          <w:rPr>
            <w:sz w:val="22"/>
            <w:szCs w:val="22"/>
          </w:rPr>
          <w:t>]</w:t>
        </w:r>
      </w:ins>
    </w:p>
    <w:p w14:paraId="0E72041D" w14:textId="075410DA" w:rsidR="00885031" w:rsidRPr="00BA75E8" w:rsidRDefault="00885031" w:rsidP="00885031">
      <w:pPr>
        <w:tabs>
          <w:tab w:val="left" w:pos="709"/>
          <w:tab w:val="left" w:pos="851"/>
          <w:tab w:val="left" w:pos="1134"/>
        </w:tabs>
        <w:spacing w:line="300" w:lineRule="auto"/>
        <w:jc w:val="both"/>
        <w:rPr>
          <w:sz w:val="22"/>
          <w:szCs w:val="22"/>
        </w:rPr>
      </w:pPr>
      <w:del w:id="336" w:author="Davi Cade" w:date="2022-07-20T14:14:00Z">
        <w:r w:rsidRPr="00415B2E" w:rsidDel="00CC0F19">
          <w:rPr>
            <w:sz w:val="22"/>
            <w:szCs w:val="22"/>
            <w:highlight w:val="yellow"/>
          </w:rPr>
          <w:delText>[nota DC: pendente definição da inclusão do operacional para aporte de recursos</w:delText>
        </w:r>
        <w:r w:rsidDel="00CC0F19">
          <w:rPr>
            <w:sz w:val="22"/>
            <w:szCs w:val="22"/>
            <w:highlight w:val="yellow"/>
          </w:rPr>
          <w:delText xml:space="preserve"> pela Emissora ou Fiadores (Elvio)</w:delText>
        </w:r>
        <w:r w:rsidRPr="00415B2E" w:rsidDel="00CC0F19">
          <w:rPr>
            <w:sz w:val="22"/>
            <w:szCs w:val="22"/>
            <w:highlight w:val="yellow"/>
          </w:rPr>
          <w:delText xml:space="preserve"> para fins de complemento do fundo de obras]</w:delText>
        </w:r>
      </w:del>
    </w:p>
    <w:p w14:paraId="41972E6D" w14:textId="27675C26" w:rsidR="00764F4D" w:rsidRDefault="00764F4D" w:rsidP="00764F4D">
      <w:pPr>
        <w:tabs>
          <w:tab w:val="left" w:pos="709"/>
          <w:tab w:val="left" w:pos="851"/>
          <w:tab w:val="left" w:pos="1134"/>
        </w:tabs>
        <w:spacing w:line="300" w:lineRule="auto"/>
        <w:jc w:val="both"/>
        <w:rPr>
          <w:sz w:val="22"/>
          <w:szCs w:val="22"/>
        </w:rPr>
      </w:pP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FDD8E0C"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1F3641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lastRenderedPageBreak/>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w:t>
      </w:r>
      <w:r w:rsidRPr="00BA75E8">
        <w:rPr>
          <w:sz w:val="22"/>
          <w:szCs w:val="22"/>
        </w:rPr>
        <w:lastRenderedPageBreak/>
        <w:t>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337"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337"/>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lastRenderedPageBreak/>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338" w:name="_DV_M375"/>
      <w:bookmarkStart w:id="339" w:name="_DV_M376"/>
      <w:bookmarkEnd w:id="338"/>
      <w:bookmarkEnd w:id="339"/>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340" w:name="_DV_M378"/>
      <w:bookmarkEnd w:id="340"/>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341" w:name="_DV_M379"/>
      <w:bookmarkEnd w:id="341"/>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lastRenderedPageBreak/>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lastRenderedPageBreak/>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342" w:name="_DV_M188"/>
      <w:bookmarkStart w:id="343" w:name="_DV_M189"/>
      <w:bookmarkStart w:id="344" w:name="_DV_M190"/>
      <w:bookmarkStart w:id="345" w:name="_DV_M191"/>
      <w:bookmarkStart w:id="346" w:name="_DV_M197"/>
      <w:bookmarkStart w:id="347" w:name="_DV_M74"/>
      <w:bookmarkStart w:id="348" w:name="_DV_M75"/>
      <w:bookmarkStart w:id="349" w:name="_DV_M76"/>
      <w:bookmarkStart w:id="350" w:name="_DV_M77"/>
      <w:bookmarkStart w:id="351" w:name="_DV_M78"/>
      <w:bookmarkStart w:id="352" w:name="_DV_M79"/>
      <w:bookmarkStart w:id="353" w:name="_DV_M80"/>
      <w:bookmarkStart w:id="354" w:name="_DV_M213"/>
      <w:bookmarkStart w:id="355" w:name="_DV_M214"/>
      <w:bookmarkStart w:id="356" w:name="_DV_M215"/>
      <w:bookmarkStart w:id="357" w:name="_DV_M216"/>
      <w:bookmarkStart w:id="358" w:name="_DV_M217"/>
      <w:bookmarkStart w:id="359" w:name="_DV_M218"/>
      <w:bookmarkStart w:id="360" w:name="_DV_M219"/>
      <w:bookmarkStart w:id="361" w:name="_DV_M231"/>
      <w:bookmarkStart w:id="362" w:name="_DV_M232"/>
      <w:bookmarkStart w:id="363" w:name="_DV_M238"/>
      <w:bookmarkStart w:id="364" w:name="_DV_M241"/>
      <w:bookmarkStart w:id="365" w:name="_DV_M242"/>
      <w:bookmarkStart w:id="366" w:name="_DV_M250"/>
      <w:bookmarkStart w:id="367" w:name="_DV_M252"/>
      <w:bookmarkStart w:id="368" w:name="_DV_M254"/>
      <w:bookmarkStart w:id="369" w:name="_DV_M257"/>
      <w:bookmarkStart w:id="370" w:name="_DV_M258"/>
      <w:bookmarkStart w:id="371" w:name="_DV_M266"/>
      <w:bookmarkStart w:id="372" w:name="_DV_M267"/>
      <w:bookmarkStart w:id="373" w:name="_DV_M269"/>
      <w:bookmarkStart w:id="374" w:name="_DV_M270"/>
      <w:bookmarkStart w:id="375" w:name="_DV_M271"/>
      <w:bookmarkStart w:id="376" w:name="_DV_M289"/>
      <w:bookmarkStart w:id="377" w:name="_DV_M290"/>
      <w:bookmarkStart w:id="378" w:name="_DV_M310"/>
      <w:bookmarkStart w:id="379" w:name="_DV_M313"/>
      <w:bookmarkStart w:id="380" w:name="_DV_M314"/>
      <w:bookmarkStart w:id="381" w:name="_DV_M315"/>
      <w:bookmarkStart w:id="382" w:name="_DV_M319"/>
      <w:bookmarkStart w:id="383" w:name="_DV_M320"/>
      <w:bookmarkStart w:id="384" w:name="_DV_M323"/>
      <w:bookmarkStart w:id="385" w:name="_DV_M324"/>
      <w:bookmarkStart w:id="386" w:name="_DV_M325"/>
      <w:bookmarkStart w:id="387" w:name="_DV_M326"/>
      <w:bookmarkStart w:id="388" w:name="_DV_M349"/>
      <w:bookmarkStart w:id="389" w:name="_DV_M339"/>
      <w:bookmarkStart w:id="390" w:name="_DV_M340"/>
      <w:bookmarkStart w:id="391" w:name="_DV_M343"/>
      <w:bookmarkStart w:id="392" w:name="_DV_M344"/>
      <w:bookmarkStart w:id="393" w:name="_DV_M345"/>
      <w:bookmarkStart w:id="394" w:name="_DV_M346"/>
      <w:bookmarkStart w:id="395" w:name="_DV_M347"/>
      <w:bookmarkStart w:id="396" w:name="_DV_M348"/>
      <w:bookmarkStart w:id="397" w:name="_DV_M380"/>
      <w:bookmarkStart w:id="398" w:name="_DV_M381"/>
      <w:bookmarkStart w:id="399" w:name="_DV_M382"/>
      <w:bookmarkStart w:id="400" w:name="_DV_M383"/>
      <w:bookmarkStart w:id="401" w:name="_DV_M384"/>
      <w:bookmarkStart w:id="402" w:name="_DV_M386"/>
      <w:bookmarkStart w:id="403" w:name="_DV_M388"/>
      <w:bookmarkStart w:id="404" w:name="_DV_M387"/>
      <w:bookmarkStart w:id="405" w:name="_Toc293194905"/>
      <w:bookmarkStart w:id="406" w:name="_DV_M389"/>
      <w:bookmarkStart w:id="407" w:name="_Toc293194906"/>
      <w:bookmarkStart w:id="408" w:name="_DV_M390"/>
      <w:bookmarkStart w:id="409" w:name="_Toc293194908"/>
      <w:bookmarkStart w:id="410" w:name="_Toc293194910"/>
      <w:bookmarkStart w:id="411" w:name="_Toc293194912"/>
      <w:bookmarkStart w:id="412" w:name="_Toc293194914"/>
      <w:bookmarkStart w:id="413" w:name="_Toc293194916"/>
      <w:bookmarkStart w:id="414" w:name="_Toc293194918"/>
      <w:bookmarkStart w:id="415" w:name="_Toc293194920"/>
      <w:bookmarkStart w:id="416" w:name="_DV_M393"/>
      <w:bookmarkStart w:id="417" w:name="_DV_M394"/>
      <w:bookmarkStart w:id="418" w:name="_DV_M410"/>
      <w:bookmarkStart w:id="419" w:name="_DV_M412"/>
      <w:bookmarkStart w:id="420" w:name="_DV_M422"/>
      <w:bookmarkStart w:id="421" w:name="_Toc293194924"/>
      <w:bookmarkStart w:id="422" w:name="_DV_M413"/>
      <w:bookmarkStart w:id="423" w:name="_DV_M414"/>
      <w:bookmarkEnd w:id="147"/>
      <w:bookmarkEnd w:id="148"/>
      <w:bookmarkEnd w:id="149"/>
      <w:bookmarkEnd w:id="15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9A72EB">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9A72EB">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9A72EB">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9A72EB">
        <w:trPr>
          <w:jc w:val="center"/>
        </w:trPr>
        <w:tc>
          <w:tcPr>
            <w:tcW w:w="4786" w:type="dxa"/>
          </w:tcPr>
          <w:p w14:paraId="4AC8D6FC"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9A72EB">
        <w:trPr>
          <w:jc w:val="center"/>
        </w:trPr>
        <w:tc>
          <w:tcPr>
            <w:tcW w:w="4786" w:type="dxa"/>
          </w:tcPr>
          <w:p w14:paraId="2871EB8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9A72EB">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9A72E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9A72EB">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9A72EB">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9A72EB">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9A72EB">
            <w:pPr>
              <w:spacing w:line="360" w:lineRule="auto"/>
              <w:jc w:val="center"/>
              <w:rPr>
                <w:b/>
                <w:bCs/>
                <w:sz w:val="22"/>
                <w:szCs w:val="22"/>
              </w:rPr>
            </w:pPr>
          </w:p>
          <w:p w14:paraId="333C08E1" w14:textId="77777777" w:rsidR="001B630E" w:rsidRPr="00BA75E8" w:rsidRDefault="001B630E" w:rsidP="009A72EB">
            <w:pPr>
              <w:spacing w:line="360" w:lineRule="auto"/>
              <w:jc w:val="center"/>
              <w:rPr>
                <w:b/>
                <w:bCs/>
                <w:sz w:val="22"/>
                <w:szCs w:val="22"/>
              </w:rPr>
            </w:pPr>
          </w:p>
          <w:p w14:paraId="212D72D6" w14:textId="77777777" w:rsidR="001B630E" w:rsidRPr="00BA75E8" w:rsidRDefault="001B630E" w:rsidP="009A72EB">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9A72EB">
            <w:pPr>
              <w:spacing w:line="360" w:lineRule="auto"/>
              <w:jc w:val="center"/>
              <w:rPr>
                <w:b/>
                <w:bCs/>
                <w:sz w:val="22"/>
                <w:szCs w:val="22"/>
              </w:rPr>
            </w:pPr>
          </w:p>
          <w:p w14:paraId="49F60BEB" w14:textId="77777777" w:rsidR="001B630E" w:rsidRPr="00BA75E8" w:rsidRDefault="001B630E" w:rsidP="009A72EB">
            <w:pPr>
              <w:spacing w:line="360" w:lineRule="auto"/>
              <w:jc w:val="center"/>
              <w:rPr>
                <w:b/>
                <w:bCs/>
                <w:sz w:val="22"/>
                <w:szCs w:val="22"/>
              </w:rPr>
            </w:pPr>
          </w:p>
          <w:p w14:paraId="7F34093D" w14:textId="77777777" w:rsidR="001B630E" w:rsidRPr="00BA75E8" w:rsidRDefault="001B630E" w:rsidP="009A72EB">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9A72EB">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9A72EB">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9A72EB">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9A72EB">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9A72EB">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9A72EB">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9A72EB">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9A72EB">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9A72EB">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9A72EB">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9A72EB">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9A72EB">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424" w:name="_Hlk68028801"/>
      <w:r w:rsidRPr="00BA75E8">
        <w:rPr>
          <w:b/>
          <w:sz w:val="22"/>
          <w:szCs w:val="22"/>
        </w:rPr>
        <w:t xml:space="preserve">CRONOGRAMA INDICATIVO </w:t>
      </w:r>
      <w:bookmarkEnd w:id="424"/>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9A72EB">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9A72EB">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9A72EB">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9A72EB">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9A72EB">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9A72EB">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9A72EB">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9A72EB">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9A72EB">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9A72EB">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9A72EB">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9A72EB">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9A72EB">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9A72EB">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9A72EB">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9A72EB">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9A72EB">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9A72EB">
            <w:pPr>
              <w:spacing w:line="360" w:lineRule="auto"/>
              <w:jc w:val="center"/>
              <w:rPr>
                <w:b/>
                <w:bCs/>
                <w:color w:val="000000"/>
                <w:sz w:val="22"/>
                <w:szCs w:val="22"/>
                <w:lang w:val="en-US"/>
              </w:rPr>
            </w:pPr>
            <w:bookmarkStart w:id="425"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9A72EB">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9A72EB">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9A72EB">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9A72EB">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9A72EB">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9A72EB">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9A72EB">
            <w:pPr>
              <w:spacing w:line="360" w:lineRule="auto"/>
              <w:jc w:val="center"/>
              <w:rPr>
                <w:color w:val="000000"/>
                <w:sz w:val="22"/>
                <w:szCs w:val="22"/>
                <w:lang w:val="en-US"/>
              </w:rPr>
            </w:pPr>
            <w:r w:rsidRPr="00BA75E8">
              <w:rPr>
                <w:color w:val="000000"/>
                <w:sz w:val="22"/>
                <w:szCs w:val="22"/>
                <w:lang w:val="en-US"/>
              </w:rPr>
              <w:t>R$ [●]</w:t>
            </w:r>
          </w:p>
        </w:tc>
      </w:tr>
      <w:bookmarkEnd w:id="425"/>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9A72EB">
        <w:trPr>
          <w:jc w:val="center"/>
        </w:trPr>
        <w:tc>
          <w:tcPr>
            <w:tcW w:w="4420" w:type="dxa"/>
            <w:hideMark/>
          </w:tcPr>
          <w:p w14:paraId="1CAD5580" w14:textId="77777777" w:rsidR="00016E08" w:rsidRPr="00BA75E8" w:rsidRDefault="00016E08" w:rsidP="009A72EB">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9A72EB">
            <w:pPr>
              <w:spacing w:line="360" w:lineRule="auto"/>
              <w:rPr>
                <w:sz w:val="22"/>
                <w:szCs w:val="22"/>
              </w:rPr>
            </w:pPr>
            <w:r w:rsidRPr="00BA75E8">
              <w:rPr>
                <w:sz w:val="22"/>
                <w:szCs w:val="22"/>
              </w:rPr>
              <w:t>___________________________</w:t>
            </w:r>
          </w:p>
        </w:tc>
      </w:tr>
      <w:tr w:rsidR="00016E08" w:rsidRPr="00BA75E8" w14:paraId="189223A0" w14:textId="77777777" w:rsidTr="009A72EB">
        <w:trPr>
          <w:jc w:val="center"/>
        </w:trPr>
        <w:tc>
          <w:tcPr>
            <w:tcW w:w="4420" w:type="dxa"/>
            <w:hideMark/>
          </w:tcPr>
          <w:p w14:paraId="3D345481" w14:textId="77777777" w:rsidR="00016E08" w:rsidRPr="00BA75E8" w:rsidRDefault="00016E08" w:rsidP="009A72EB">
            <w:pPr>
              <w:spacing w:line="360" w:lineRule="auto"/>
              <w:rPr>
                <w:sz w:val="22"/>
                <w:szCs w:val="22"/>
              </w:rPr>
            </w:pPr>
            <w:r w:rsidRPr="00BA75E8">
              <w:rPr>
                <w:sz w:val="22"/>
                <w:szCs w:val="22"/>
              </w:rPr>
              <w:t>Nome:</w:t>
            </w:r>
          </w:p>
          <w:p w14:paraId="1B9AAAC3" w14:textId="77777777" w:rsidR="00016E08" w:rsidRPr="00BA75E8" w:rsidRDefault="00016E08" w:rsidP="009A72EB">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9A72EB">
            <w:pPr>
              <w:spacing w:line="360" w:lineRule="auto"/>
              <w:rPr>
                <w:sz w:val="22"/>
                <w:szCs w:val="22"/>
              </w:rPr>
            </w:pPr>
            <w:r w:rsidRPr="00BA75E8">
              <w:rPr>
                <w:sz w:val="22"/>
                <w:szCs w:val="22"/>
              </w:rPr>
              <w:t>Nome:</w:t>
            </w:r>
          </w:p>
          <w:p w14:paraId="675DE7CA" w14:textId="77777777" w:rsidR="00016E08" w:rsidRPr="00BA75E8" w:rsidRDefault="00016E08" w:rsidP="009A72EB">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9A72EB">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9A72EB">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9A72EB">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9A72EB">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9A72EB">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9A72EB">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9A72EB">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9A72EB">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9A72EB">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9A72EB">
            <w:pPr>
              <w:rPr>
                <w:b/>
                <w:bCs/>
                <w:color w:val="FFFFFF"/>
                <w:sz w:val="22"/>
                <w:szCs w:val="22"/>
              </w:rPr>
            </w:pPr>
            <w:r w:rsidRPr="006F235D">
              <w:rPr>
                <w:b/>
                <w:bCs/>
                <w:color w:val="FFFFFF"/>
                <w:sz w:val="22"/>
                <w:szCs w:val="22"/>
              </w:rPr>
              <w:t>Despesas</w:t>
            </w:r>
          </w:p>
        </w:tc>
      </w:tr>
      <w:tr w:rsidR="000375CF" w:rsidRPr="00BA75E8" w14:paraId="26C72394" w14:textId="0F1BB758" w:rsidTr="009A72EB">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9A72EB">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9A72EB">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9A72EB">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9A72EB">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9A72EB">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9A72EB">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9A72EB">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9A72EB">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9A72EB">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1CEE" w14:textId="77777777" w:rsidR="00627E19" w:rsidRDefault="00627E19">
      <w:r>
        <w:separator/>
      </w:r>
    </w:p>
    <w:p w14:paraId="7A87A8F4" w14:textId="77777777" w:rsidR="00627E19" w:rsidRDefault="00627E19"/>
  </w:endnote>
  <w:endnote w:type="continuationSeparator" w:id="0">
    <w:p w14:paraId="0B05490D" w14:textId="77777777" w:rsidR="00627E19" w:rsidRDefault="00627E19">
      <w:r>
        <w:continuationSeparator/>
      </w:r>
    </w:p>
    <w:p w14:paraId="64D0213B" w14:textId="77777777" w:rsidR="00627E19" w:rsidRDefault="00627E19"/>
  </w:endnote>
  <w:endnote w:type="continuationNotice" w:id="1">
    <w:p w14:paraId="1CA31B76" w14:textId="77777777" w:rsidR="00627E19" w:rsidRDefault="00627E19"/>
    <w:p w14:paraId="386140A1" w14:textId="77777777" w:rsidR="00627E19" w:rsidRDefault="0062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6FCFB" w14:textId="77777777" w:rsidR="00627E19" w:rsidRDefault="00627E19">
      <w:r>
        <w:separator/>
      </w:r>
    </w:p>
    <w:p w14:paraId="14942C3C" w14:textId="77777777" w:rsidR="00627E19" w:rsidRDefault="00627E19"/>
  </w:footnote>
  <w:footnote w:type="continuationSeparator" w:id="0">
    <w:p w14:paraId="0F0ABA53" w14:textId="77777777" w:rsidR="00627E19" w:rsidRDefault="00627E19">
      <w:r>
        <w:continuationSeparator/>
      </w:r>
    </w:p>
    <w:p w14:paraId="299AB422" w14:textId="77777777" w:rsidR="00627E19" w:rsidRDefault="00627E19"/>
  </w:footnote>
  <w:footnote w:type="continuationNotice" w:id="1">
    <w:p w14:paraId="4303BF79" w14:textId="77777777" w:rsidR="00627E19" w:rsidRDefault="00627E19"/>
    <w:p w14:paraId="01D54BB2" w14:textId="77777777" w:rsidR="00627E19" w:rsidRDefault="00627E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0" w14:textId="77777777"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38"/>
  </w:num>
  <w:num w:numId="3">
    <w:abstractNumId w:val="32"/>
  </w:num>
  <w:num w:numId="4">
    <w:abstractNumId w:val="57"/>
  </w:num>
  <w:num w:numId="5">
    <w:abstractNumId w:val="21"/>
  </w:num>
  <w:num w:numId="6">
    <w:abstractNumId w:val="39"/>
  </w:num>
  <w:num w:numId="7">
    <w:abstractNumId w:val="50"/>
  </w:num>
  <w:num w:numId="8">
    <w:abstractNumId w:val="19"/>
  </w:num>
  <w:num w:numId="9">
    <w:abstractNumId w:val="61"/>
  </w:num>
  <w:num w:numId="10">
    <w:abstractNumId w:val="68"/>
  </w:num>
  <w:num w:numId="11">
    <w:abstractNumId w:val="6"/>
  </w:num>
  <w:num w:numId="12">
    <w:abstractNumId w:val="59"/>
  </w:num>
  <w:num w:numId="13">
    <w:abstractNumId w:val="55"/>
  </w:num>
  <w:num w:numId="14">
    <w:abstractNumId w:val="41"/>
  </w:num>
  <w:num w:numId="15">
    <w:abstractNumId w:val="17"/>
  </w:num>
  <w:num w:numId="16">
    <w:abstractNumId w:val="3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10"/>
  </w:num>
  <w:num w:numId="21">
    <w:abstractNumId w:val="23"/>
  </w:num>
  <w:num w:numId="22">
    <w:abstractNumId w:val="16"/>
  </w:num>
  <w:num w:numId="23">
    <w:abstractNumId w:val="44"/>
  </w:num>
  <w:num w:numId="24">
    <w:abstractNumId w:val="36"/>
  </w:num>
  <w:num w:numId="25">
    <w:abstractNumId w:val="5"/>
  </w:num>
  <w:num w:numId="26">
    <w:abstractNumId w:val="73"/>
  </w:num>
  <w:num w:numId="27">
    <w:abstractNumId w:val="18"/>
  </w:num>
  <w:num w:numId="28">
    <w:abstractNumId w:val="9"/>
  </w:num>
  <w:num w:numId="29">
    <w:abstractNumId w:val="25"/>
  </w:num>
  <w:num w:numId="30">
    <w:abstractNumId w:val="1"/>
  </w:num>
  <w:num w:numId="31">
    <w:abstractNumId w:val="13"/>
  </w:num>
  <w:num w:numId="32">
    <w:abstractNumId w:val="33"/>
  </w:num>
  <w:num w:numId="33">
    <w:abstractNumId w:val="43"/>
  </w:num>
  <w:num w:numId="34">
    <w:abstractNumId w:val="3"/>
  </w:num>
  <w:num w:numId="35">
    <w:abstractNumId w:val="27"/>
  </w:num>
  <w:num w:numId="36">
    <w:abstractNumId w:val="51"/>
  </w:num>
  <w:num w:numId="37">
    <w:abstractNumId w:val="35"/>
  </w:num>
  <w:num w:numId="38">
    <w:abstractNumId w:val="45"/>
  </w:num>
  <w:num w:numId="39">
    <w:abstractNumId w:val="26"/>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2"/>
  </w:num>
  <w:num w:numId="43">
    <w:abstractNumId w:val="18"/>
  </w:num>
  <w:num w:numId="44">
    <w:abstractNumId w:val="18"/>
  </w:num>
  <w:num w:numId="45">
    <w:abstractNumId w:val="18"/>
  </w:num>
  <w:num w:numId="46">
    <w:abstractNumId w:val="18"/>
  </w:num>
  <w:num w:numId="47">
    <w:abstractNumId w:val="18"/>
  </w:num>
  <w:num w:numId="48">
    <w:abstractNumId w:val="69"/>
  </w:num>
  <w:num w:numId="49">
    <w:abstractNumId w:val="48"/>
  </w:num>
  <w:num w:numId="50">
    <w:abstractNumId w:val="18"/>
  </w:num>
  <w:num w:numId="51">
    <w:abstractNumId w:val="18"/>
  </w:num>
  <w:num w:numId="52">
    <w:abstractNumId w:val="18"/>
  </w:num>
  <w:num w:numId="53">
    <w:abstractNumId w:val="18"/>
  </w:num>
  <w:num w:numId="54">
    <w:abstractNumId w:val="18"/>
  </w:num>
  <w:num w:numId="55">
    <w:abstractNumId w:val="28"/>
  </w:num>
  <w:num w:numId="56">
    <w:abstractNumId w:val="49"/>
  </w:num>
  <w:num w:numId="57">
    <w:abstractNumId w:val="11"/>
  </w:num>
  <w:num w:numId="58">
    <w:abstractNumId w:val="46"/>
  </w:num>
  <w:num w:numId="59">
    <w:abstractNumId w:val="29"/>
  </w:num>
  <w:num w:numId="60">
    <w:abstractNumId w:val="62"/>
  </w:num>
  <w:num w:numId="61">
    <w:abstractNumId w:val="37"/>
  </w:num>
  <w:num w:numId="62">
    <w:abstractNumId w:val="4"/>
  </w:num>
  <w:num w:numId="63">
    <w:abstractNumId w:val="71"/>
  </w:num>
  <w:num w:numId="64">
    <w:abstractNumId w:val="40"/>
  </w:num>
  <w:num w:numId="65">
    <w:abstractNumId w:val="42"/>
  </w:num>
  <w:num w:numId="66">
    <w:abstractNumId w:val="47"/>
  </w:num>
  <w:num w:numId="67">
    <w:abstractNumId w:val="64"/>
  </w:num>
  <w:num w:numId="68">
    <w:abstractNumId w:val="58"/>
  </w:num>
  <w:num w:numId="69">
    <w:abstractNumId w:val="8"/>
  </w:num>
  <w:num w:numId="70">
    <w:abstractNumId w:val="31"/>
  </w:num>
  <w:num w:numId="71">
    <w:abstractNumId w:val="15"/>
  </w:num>
  <w:num w:numId="72">
    <w:abstractNumId w:val="72"/>
  </w:num>
  <w:num w:numId="73">
    <w:abstractNumId w:val="63"/>
  </w:num>
  <w:num w:numId="74">
    <w:abstractNumId w:val="18"/>
  </w:num>
  <w:num w:numId="75">
    <w:abstractNumId w:val="18"/>
  </w:num>
  <w:num w:numId="76">
    <w:abstractNumId w:val="18"/>
  </w:num>
  <w:num w:numId="77">
    <w:abstractNumId w:val="18"/>
  </w:num>
  <w:num w:numId="78">
    <w:abstractNumId w:val="7"/>
  </w:num>
  <w:num w:numId="79">
    <w:abstractNumId w:val="24"/>
  </w:num>
  <w:num w:numId="80">
    <w:abstractNumId w:val="60"/>
  </w:num>
  <w:num w:numId="81">
    <w:abstractNumId w:val="54"/>
  </w:num>
  <w:num w:numId="82">
    <w:abstractNumId w:val="14"/>
  </w:num>
  <w:num w:numId="83">
    <w:abstractNumId w:val="52"/>
  </w:num>
  <w:num w:numId="84">
    <w:abstractNumId w:val="18"/>
  </w:num>
  <w:num w:numId="85">
    <w:abstractNumId w:val="12"/>
  </w:num>
  <w:num w:numId="86">
    <w:abstractNumId w:val="53"/>
  </w:num>
  <w:num w:numId="87">
    <w:abstractNumId w:val="65"/>
  </w:num>
  <w:num w:numId="88">
    <w:abstractNumId w:val="56"/>
  </w:num>
  <w:num w:numId="89">
    <w:abstractNumId w:val="18"/>
  </w:num>
  <w:num w:numId="90">
    <w:abstractNumId w:val="20"/>
  </w:num>
  <w:num w:numId="91">
    <w:abstractNumId w:val="67"/>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 Cade">
    <w15:presenceInfo w15:providerId="AD" w15:userId="S::davi.cade@xpi.com.br::54166eda-0e09-4fe9-9b58-f79a895b03d4"/>
  </w15:person>
  <w15:person w15:author="Rodrigo D B. de Jesus">
    <w15:presenceInfo w15:providerId="AD" w15:userId="S-1-5-21-2947400684-1393702007-37610106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55A5"/>
    <w:rsid w:val="003459D4"/>
    <w:rsid w:val="00345FB1"/>
    <w:rsid w:val="003461DF"/>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23DF"/>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50"/>
    <w:rsid w:val="005357AF"/>
    <w:rsid w:val="005364E6"/>
    <w:rsid w:val="005370AA"/>
    <w:rsid w:val="0053736F"/>
    <w:rsid w:val="0054024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163D"/>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206"/>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503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2D9B"/>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1603"/>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0F19"/>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0E"/>
    <w:rsid w:val="00D16CD8"/>
    <w:rsid w:val="00D16D29"/>
    <w:rsid w:val="00D17A00"/>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49D"/>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DAB"/>
    <w:rsid w:val="00F6568A"/>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customStyle="1" w:styleId="UnresolvedMention">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2.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3.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6.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7.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8.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27854</Words>
  <Characters>158770</Characters>
  <Application>Microsoft Office Word</Application>
  <DocSecurity>0</DocSecurity>
  <Lines>1323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186252</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Rodrigo D B. de Jesus</cp:lastModifiedBy>
  <cp:revision>5</cp:revision>
  <cp:lastPrinted>2021-12-22T01:04:00Z</cp:lastPrinted>
  <dcterms:created xsi:type="dcterms:W3CDTF">2022-07-21T19:15:00Z</dcterms:created>
  <dcterms:modified xsi:type="dcterms:W3CDTF">2022-07-21T20:07:00Z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