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492598" w:rsidRPr="00BA75E8" w:rsidRDefault="00492598" w:rsidP="00C97DEE">
      <w:pPr>
        <w:widowControl w:val="0"/>
        <w:adjustRightInd w:val="0"/>
        <w:spacing w:line="312" w:lineRule="auto"/>
        <w:jc w:val="center"/>
        <w:textAlignment w:val="baseline"/>
        <w:rPr>
          <w:rFonts w:eastAsia="MS Mincho"/>
          <w:b/>
          <w:sz w:val="22"/>
          <w:szCs w:val="22"/>
        </w:rPr>
      </w:pPr>
      <w:bookmarkStart w:id="0" w:name="_Toc264552004"/>
    </w:p>
    <w:p w14:paraId="1BA46507" w14:textId="1956666E"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260C18">
        <w:rPr>
          <w:b/>
          <w:bCs/>
          <w:sz w:val="22"/>
          <w:szCs w:val="22"/>
        </w:rPr>
        <w:t>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4496DF0D"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260C18">
        <w:rPr>
          <w:sz w:val="22"/>
          <w:szCs w:val="22"/>
          <w:lang w:val="pt-BR"/>
        </w:rPr>
        <w:t>OUVIDOR</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7EA5D575" w:rsidR="007D1A96" w:rsidRPr="00BA75E8" w:rsidRDefault="007D1A96" w:rsidP="007D1A96">
      <w:pPr>
        <w:widowControl w:val="0"/>
        <w:spacing w:line="312" w:lineRule="auto"/>
        <w:jc w:val="center"/>
        <w:rPr>
          <w:b/>
          <w:sz w:val="22"/>
          <w:szCs w:val="22"/>
        </w:rPr>
      </w:pPr>
      <w:r w:rsidRPr="00260C18">
        <w:rPr>
          <w:b/>
          <w:sz w:val="22"/>
          <w:szCs w:val="22"/>
        </w:rPr>
        <w:t>BERNOULLI ENERGIA LTDA.</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proofErr w:type="spellStart"/>
      <w:r w:rsidR="00012DA1" w:rsidRPr="00BA75E8">
        <w:rPr>
          <w:b w:val="0"/>
          <w:i/>
          <w:sz w:val="22"/>
          <w:szCs w:val="22"/>
          <w:lang w:val="pt-BR"/>
        </w:rPr>
        <w:t>Escriturador</w:t>
      </w:r>
      <w:proofErr w:type="spellEnd"/>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43F21B25" w:rsidR="00670D22" w:rsidRPr="00BA75E8" w:rsidRDefault="00A17B3B" w:rsidP="00F93562">
      <w:pPr>
        <w:spacing w:line="312" w:lineRule="auto"/>
        <w:jc w:val="center"/>
        <w:rPr>
          <w:b/>
          <w:bCs/>
          <w:sz w:val="22"/>
          <w:szCs w:val="22"/>
        </w:rPr>
      </w:pPr>
      <w:r>
        <w:rPr>
          <w:rFonts w:eastAsia="MS Mincho"/>
          <w:sz w:val="22"/>
          <w:szCs w:val="22"/>
        </w:rPr>
        <w:t>05 de agosto</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Header"/>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3215329F"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260C18">
        <w:rPr>
          <w:b/>
          <w:bCs/>
          <w:sz w:val="22"/>
          <w:szCs w:val="22"/>
        </w:rPr>
        <w:t>OUVIDOR</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28D5D35F" w:rsidR="00670D22" w:rsidRPr="00BA75E8" w:rsidRDefault="003811D5" w:rsidP="00C97DEE">
      <w:pPr>
        <w:widowControl w:val="0"/>
        <w:spacing w:line="312" w:lineRule="auto"/>
        <w:jc w:val="both"/>
        <w:rPr>
          <w:sz w:val="22"/>
          <w:szCs w:val="22"/>
        </w:rPr>
      </w:pPr>
      <w:bookmarkStart w:id="2" w:name="_Hlk90559210"/>
      <w:r w:rsidRPr="00BA75E8">
        <w:rPr>
          <w:b/>
          <w:bCs/>
          <w:sz w:val="22"/>
          <w:szCs w:val="22"/>
        </w:rPr>
        <w:t xml:space="preserve">OUVIDOR ENERGIA LTDA, </w:t>
      </w:r>
      <w:r w:rsidRPr="00BA75E8">
        <w:rPr>
          <w:sz w:val="22"/>
          <w:szCs w:val="22"/>
        </w:rPr>
        <w:t xml:space="preserve">sociedade empresária, com sede na cidade de </w:t>
      </w:r>
      <w:proofErr w:type="spellStart"/>
      <w:r w:rsidR="005D3488" w:rsidRPr="00BA75E8">
        <w:rPr>
          <w:sz w:val="22"/>
          <w:szCs w:val="22"/>
        </w:rPr>
        <w:t>Cumari</w:t>
      </w:r>
      <w:proofErr w:type="spellEnd"/>
      <w:r w:rsidRPr="00BA75E8">
        <w:rPr>
          <w:sz w:val="22"/>
          <w:szCs w:val="22"/>
        </w:rPr>
        <w:t xml:space="preserve">, no estado de Goiás, na Rod </w:t>
      </w:r>
      <w:r w:rsidR="005D3488" w:rsidRPr="00BA75E8">
        <w:rPr>
          <w:sz w:val="22"/>
          <w:szCs w:val="22"/>
        </w:rPr>
        <w:t>BR 050</w:t>
      </w:r>
      <w:r w:rsidRPr="00BA75E8">
        <w:rPr>
          <w:sz w:val="22"/>
          <w:szCs w:val="22"/>
        </w:rPr>
        <w:t xml:space="preserve">, Fazenda </w:t>
      </w:r>
      <w:r w:rsidR="005D3488" w:rsidRPr="00BA75E8">
        <w:rPr>
          <w:sz w:val="22"/>
          <w:szCs w:val="22"/>
        </w:rPr>
        <w:t>Casados</w:t>
      </w:r>
      <w:r w:rsidRPr="00BA75E8">
        <w:rPr>
          <w:sz w:val="22"/>
          <w:szCs w:val="22"/>
        </w:rPr>
        <w:t xml:space="preserve">, s/n, </w:t>
      </w:r>
      <w:r w:rsidR="00651700" w:rsidRPr="00BA75E8">
        <w:rPr>
          <w:sz w:val="22"/>
          <w:szCs w:val="22"/>
        </w:rPr>
        <w:t xml:space="preserve">KM 359, </w:t>
      </w:r>
      <w:r w:rsidRPr="00BA75E8">
        <w:rPr>
          <w:sz w:val="22"/>
          <w:szCs w:val="22"/>
        </w:rPr>
        <w:t>Zona Rural, CEP 75.</w:t>
      </w:r>
      <w:r w:rsidR="00651700" w:rsidRPr="00BA75E8">
        <w:rPr>
          <w:sz w:val="22"/>
          <w:szCs w:val="22"/>
        </w:rPr>
        <w:t>7</w:t>
      </w:r>
      <w:r w:rsidRPr="00BA75E8">
        <w:rPr>
          <w:sz w:val="22"/>
          <w:szCs w:val="22"/>
        </w:rPr>
        <w:t>60-000,</w:t>
      </w:r>
      <w:r w:rsidRPr="00BA75E8">
        <w:rPr>
          <w:b/>
          <w:bCs/>
          <w:sz w:val="22"/>
          <w:szCs w:val="22"/>
        </w:rPr>
        <w:t xml:space="preserve"> </w:t>
      </w:r>
      <w:r w:rsidRPr="00BA75E8">
        <w:rPr>
          <w:sz w:val="22"/>
          <w:szCs w:val="22"/>
        </w:rPr>
        <w:t>inscrita perante o Cadastro Nacional da Pessoa Jurídica do Ministério da Economia (“</w:t>
      </w:r>
      <w:r w:rsidRPr="00BA75E8">
        <w:rPr>
          <w:sz w:val="22"/>
          <w:szCs w:val="22"/>
          <w:u w:val="single"/>
        </w:rPr>
        <w:t>CNPJ/ME</w:t>
      </w:r>
      <w:r w:rsidRPr="00BA75E8">
        <w:rPr>
          <w:sz w:val="22"/>
          <w:szCs w:val="22"/>
        </w:rPr>
        <w:t>”) sob o nº</w:t>
      </w:r>
      <w:r w:rsidRPr="00BA75E8">
        <w:rPr>
          <w:b/>
          <w:bCs/>
          <w:sz w:val="22"/>
          <w:szCs w:val="22"/>
        </w:rPr>
        <w:t xml:space="preserve"> </w:t>
      </w:r>
      <w:r w:rsidRPr="00BA75E8">
        <w:rPr>
          <w:sz w:val="22"/>
          <w:szCs w:val="22"/>
        </w:rPr>
        <w:t>36.8</w:t>
      </w:r>
      <w:r w:rsidR="008819E2" w:rsidRPr="00BA75E8">
        <w:rPr>
          <w:sz w:val="22"/>
          <w:szCs w:val="22"/>
        </w:rPr>
        <w:t>89</w:t>
      </w:r>
      <w:r w:rsidRPr="00BA75E8">
        <w:rPr>
          <w:sz w:val="22"/>
          <w:szCs w:val="22"/>
        </w:rPr>
        <w:t>.</w:t>
      </w:r>
      <w:r w:rsidR="008819E2" w:rsidRPr="00BA75E8">
        <w:rPr>
          <w:sz w:val="22"/>
          <w:szCs w:val="22"/>
        </w:rPr>
        <w:t>539</w:t>
      </w:r>
      <w:r w:rsidRPr="00BA75E8">
        <w:rPr>
          <w:sz w:val="22"/>
          <w:szCs w:val="22"/>
        </w:rPr>
        <w:t>/0001-</w:t>
      </w:r>
      <w:r w:rsidR="008819E2" w:rsidRPr="00BA75E8">
        <w:rPr>
          <w:sz w:val="22"/>
          <w:szCs w:val="22"/>
        </w:rPr>
        <w:t>90</w:t>
      </w:r>
      <w:r w:rsidRPr="00BA75E8">
        <w:rPr>
          <w:sz w:val="22"/>
          <w:szCs w:val="22"/>
        </w:rPr>
        <w:t>, neste ato representada na forma do seu contrato social</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w:t>
      </w:r>
      <w:r w:rsidR="00343323">
        <w:rPr>
          <w:sz w:val="22"/>
          <w:szCs w:val="22"/>
        </w:rPr>
        <w:t xml:space="preserve"> </w:t>
      </w:r>
      <w:r w:rsidR="00803C70">
        <w:rPr>
          <w:sz w:val="22"/>
          <w:szCs w:val="22"/>
        </w:rPr>
        <w:t xml:space="preserve">ou </w:t>
      </w:r>
      <w:r w:rsidR="00343323">
        <w:rPr>
          <w:sz w:val="22"/>
          <w:szCs w:val="22"/>
        </w:rPr>
        <w:t>“</w:t>
      </w:r>
      <w:r w:rsidR="00752237" w:rsidRPr="00343323">
        <w:rPr>
          <w:sz w:val="22"/>
          <w:szCs w:val="22"/>
          <w:u w:val="single"/>
        </w:rPr>
        <w:t>Ouvidor</w:t>
      </w:r>
      <w:r w:rsidR="00752237">
        <w:rPr>
          <w:sz w:val="22"/>
          <w:szCs w:val="22"/>
        </w:rPr>
        <w:t>”</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7FFA965C" w:rsidR="00C277D8" w:rsidRPr="00BA75E8" w:rsidRDefault="00E2327A" w:rsidP="00C97DEE">
      <w:pPr>
        <w:widowControl w:val="0"/>
        <w:spacing w:line="312" w:lineRule="auto"/>
        <w:jc w:val="both"/>
        <w:rPr>
          <w:sz w:val="22"/>
          <w:szCs w:val="22"/>
        </w:rPr>
      </w:pPr>
      <w:r w:rsidRPr="00BA75E8">
        <w:rPr>
          <w:b/>
          <w:bCs/>
          <w:sz w:val="22"/>
          <w:szCs w:val="22"/>
        </w:rPr>
        <w:t xml:space="preserve">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proofErr w:type="spellStart"/>
      <w:r w:rsidR="00D16D29" w:rsidRPr="00BA75E8">
        <w:rPr>
          <w:sz w:val="22"/>
          <w:szCs w:val="22"/>
          <w:u w:val="single"/>
        </w:rPr>
        <w:t>Escriturador</w:t>
      </w:r>
      <w:proofErr w:type="spellEnd"/>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 xml:space="preserve">sociedade empresária, com sede na cidade de Goiânia, no estado de Goiás, na Av. E, nº 1470, quadra B29-A Lote I sala 1102, Edifício JK New Anexo </w:t>
      </w:r>
      <w:proofErr w:type="spellStart"/>
      <w:r w:rsidRPr="00BA75E8">
        <w:rPr>
          <w:sz w:val="22"/>
          <w:szCs w:val="22"/>
        </w:rPr>
        <w:t>Concept</w:t>
      </w:r>
      <w:proofErr w:type="spellEnd"/>
      <w:r w:rsidRPr="00BA75E8">
        <w:rPr>
          <w:sz w:val="22"/>
          <w:szCs w:val="22"/>
        </w:rPr>
        <w:t xml:space="preserve">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lastRenderedPageBreak/>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3C228F0B"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00DF3A10" w:rsidRPr="00BA75E8">
        <w:rPr>
          <w:sz w:val="22"/>
          <w:szCs w:val="22"/>
        </w:rPr>
        <w:t>(</w:t>
      </w:r>
      <w:r w:rsidR="007E2F06">
        <w:rPr>
          <w:sz w:val="22"/>
          <w:szCs w:val="22"/>
        </w:rPr>
        <w:t>“</w:t>
      </w:r>
      <w:r w:rsidR="007E2F06" w:rsidRPr="009B19B3">
        <w:rPr>
          <w:sz w:val="22"/>
          <w:szCs w:val="22"/>
          <w:u w:val="single"/>
        </w:rPr>
        <w:t>Ouvidor</w:t>
      </w:r>
      <w:r w:rsidR="007E2F06">
        <w:rPr>
          <w:sz w:val="22"/>
          <w:szCs w:val="22"/>
        </w:rPr>
        <w:t xml:space="preserve">” ou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36141EE1"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881297" w:rsidRPr="00260C18">
        <w:rPr>
          <w:rFonts w:eastAsia="MS Mincho"/>
          <w:i/>
          <w:sz w:val="22"/>
          <w:szCs w:val="22"/>
        </w:rPr>
        <w:t>Ouvidor</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 w:name="_Toc482089793"/>
      <w:bookmarkStart w:id="4" w:name="_Toc224745187"/>
      <w:bookmarkStart w:id="5" w:name="_Toc264552488"/>
      <w:bookmarkStart w:id="6" w:name="_Toc303356017"/>
      <w:bookmarkStart w:id="7" w:name="_Toc486445791"/>
      <w:bookmarkStart w:id="8" w:name="_Toc486448700"/>
      <w:bookmarkStart w:id="9" w:name="_Toc534701393"/>
      <w:bookmarkStart w:id="10" w:name="_Toc505003738"/>
      <w:r w:rsidRPr="00BA75E8">
        <w:rPr>
          <w:rFonts w:ascii="Times New Roman" w:hAnsi="Times New Roman" w:cs="Times New Roman"/>
          <w:caps w:val="0"/>
          <w:sz w:val="22"/>
          <w:szCs w:val="22"/>
        </w:rPr>
        <w:t>AUTORIZAÇÕES</w:t>
      </w:r>
      <w:bookmarkEnd w:id="3"/>
      <w:bookmarkEnd w:id="4"/>
      <w:bookmarkEnd w:id="5"/>
      <w:bookmarkEnd w:id="6"/>
      <w:bookmarkEnd w:id="7"/>
      <w:bookmarkEnd w:id="8"/>
      <w:bookmarkEnd w:id="9"/>
      <w:bookmarkEnd w:id="10"/>
    </w:p>
    <w:p w14:paraId="1BA46538" w14:textId="77777777" w:rsidR="00670D22" w:rsidRPr="00BA75E8" w:rsidRDefault="00670D22" w:rsidP="00C97DEE">
      <w:pPr>
        <w:keepNext/>
        <w:keepLines/>
        <w:spacing w:line="312" w:lineRule="auto"/>
        <w:jc w:val="both"/>
        <w:rPr>
          <w:sz w:val="22"/>
          <w:szCs w:val="22"/>
        </w:rPr>
      </w:pPr>
    </w:p>
    <w:p w14:paraId="1BA46539" w14:textId="09D3FB63" w:rsidR="00670D22" w:rsidRPr="00BA75E8" w:rsidRDefault="003F099D" w:rsidP="009505B9">
      <w:pPr>
        <w:pStyle w:val="ListParagraph"/>
        <w:keepNext/>
        <w:keepLines/>
        <w:numPr>
          <w:ilvl w:val="1"/>
          <w:numId w:val="2"/>
        </w:numPr>
        <w:shd w:val="clear" w:color="auto" w:fill="FFFFFF"/>
        <w:spacing w:line="312" w:lineRule="auto"/>
        <w:ind w:left="0" w:firstLine="0"/>
        <w:jc w:val="both"/>
        <w:rPr>
          <w:color w:val="000000"/>
          <w:sz w:val="22"/>
          <w:szCs w:val="22"/>
        </w:rPr>
      </w:pPr>
      <w:bookmarkStart w:id="11" w:name="_DV_M25"/>
      <w:bookmarkEnd w:id="11"/>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750BEC">
        <w:rPr>
          <w:rFonts w:eastAsia="MS Mincho"/>
          <w:sz w:val="22"/>
          <w:szCs w:val="22"/>
        </w:rPr>
        <w:t>05 de agosto</w:t>
      </w:r>
      <w:r w:rsidR="003125C3">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260C18">
        <w:rPr>
          <w:color w:val="000000"/>
          <w:sz w:val="22"/>
          <w:szCs w:val="22"/>
        </w:rPr>
        <w:t>Bernoulli</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C97DEE">
      <w:pPr>
        <w:pStyle w:val="ListParagraph"/>
        <w:keepNext/>
        <w:keepLines/>
        <w:shd w:val="clear" w:color="auto" w:fill="FFFFFF"/>
        <w:spacing w:line="312" w:lineRule="auto"/>
        <w:ind w:left="0"/>
        <w:jc w:val="both"/>
        <w:rPr>
          <w:color w:val="000000"/>
          <w:sz w:val="22"/>
          <w:szCs w:val="22"/>
        </w:rPr>
      </w:pPr>
    </w:p>
    <w:p w14:paraId="1BA4653B" w14:textId="2D00BEB1" w:rsidR="00670D22" w:rsidRPr="00BA75E8" w:rsidRDefault="00816B86" w:rsidP="009505B9">
      <w:pPr>
        <w:pStyle w:val="ListParagraph"/>
        <w:keepNext/>
        <w:keepLines/>
        <w:numPr>
          <w:ilvl w:val="1"/>
          <w:numId w:val="2"/>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AF7530">
      <w:pPr>
        <w:pStyle w:val="ListParagraph"/>
        <w:keepNext/>
        <w:keepLines/>
        <w:shd w:val="clear" w:color="auto" w:fill="FFFFFF"/>
        <w:spacing w:line="312" w:lineRule="auto"/>
        <w:ind w:left="0"/>
        <w:jc w:val="both"/>
        <w:rPr>
          <w:color w:val="000000"/>
          <w:sz w:val="22"/>
          <w:szCs w:val="22"/>
        </w:rPr>
      </w:pPr>
    </w:p>
    <w:p w14:paraId="00A157FD" w14:textId="26B48B32" w:rsidR="001853A7" w:rsidRPr="00BA75E8" w:rsidRDefault="0096106E" w:rsidP="004D6B3A">
      <w:pPr>
        <w:pStyle w:val="ListParagraph"/>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A fiança prestada neste Instrumento de Emissão</w:t>
      </w:r>
      <w:r w:rsidR="00BA0392">
        <w:rPr>
          <w:color w:val="000000"/>
          <w:sz w:val="22"/>
          <w:szCs w:val="22"/>
        </w:rPr>
        <w:t xml:space="preserve">, a </w:t>
      </w:r>
      <w:r w:rsidR="00D4326D">
        <w:rPr>
          <w:color w:val="000000"/>
          <w:sz w:val="22"/>
          <w:szCs w:val="22"/>
        </w:rPr>
        <w:t>emissão e constituição da fiança cruzada pelas Devedoras das Notas Comerciais</w:t>
      </w:r>
      <w:r w:rsidR="005A7075">
        <w:rPr>
          <w:color w:val="000000"/>
          <w:sz w:val="22"/>
          <w:szCs w:val="22"/>
        </w:rPr>
        <w:t>, a Cessão Fiduciária de Recebíveis pela Bernoulli e pela Ouvidor</w:t>
      </w:r>
      <w:r w:rsidR="00D4326D">
        <w:rPr>
          <w:color w:val="000000"/>
          <w:sz w:val="22"/>
          <w:szCs w:val="22"/>
        </w:rPr>
        <w:t xml:space="preserve"> e a </w:t>
      </w:r>
      <w:r w:rsidR="00C2614C">
        <w:rPr>
          <w:color w:val="000000"/>
          <w:sz w:val="22"/>
          <w:szCs w:val="22"/>
        </w:rPr>
        <w:t>alienação fiduciária de quotas de titularidade da Welt na Bernoulli e na Ouvidor, no âmbito das Notas Comerciais</w:t>
      </w:r>
      <w:r w:rsidR="009C5255">
        <w:rPr>
          <w:color w:val="000000"/>
          <w:sz w:val="22"/>
          <w:szCs w:val="22"/>
        </w:rPr>
        <w:t>,</w:t>
      </w:r>
      <w:r w:rsidR="00C2614C" w:rsidRPr="00BA75E8">
        <w:rPr>
          <w:color w:val="000000"/>
          <w:sz w:val="22"/>
          <w:szCs w:val="22"/>
        </w:rPr>
        <w:t xml:space="preserve"> </w:t>
      </w:r>
      <w:r w:rsidR="00BA0392">
        <w:rPr>
          <w:color w:val="000000"/>
          <w:sz w:val="22"/>
          <w:szCs w:val="22"/>
        </w:rPr>
        <w:t xml:space="preserve">serão aprovadas em Reunião de Sócios do Fiador 1, </w:t>
      </w:r>
      <w:r w:rsidR="00D4326D">
        <w:rPr>
          <w:color w:val="000000"/>
          <w:sz w:val="22"/>
          <w:szCs w:val="22"/>
        </w:rPr>
        <w:t xml:space="preserve">a ser </w:t>
      </w:r>
      <w:r w:rsidR="00BA0392">
        <w:rPr>
          <w:color w:val="000000"/>
          <w:sz w:val="22"/>
          <w:szCs w:val="22"/>
        </w:rPr>
        <w:t xml:space="preserve">realizada </w:t>
      </w:r>
      <w:r w:rsidR="009760B5" w:rsidRPr="00BA75E8">
        <w:rPr>
          <w:color w:val="000000"/>
          <w:sz w:val="22"/>
          <w:szCs w:val="22"/>
        </w:rPr>
        <w:t>(“</w:t>
      </w:r>
      <w:r w:rsidR="009760B5" w:rsidRPr="00BA75E8">
        <w:rPr>
          <w:color w:val="000000"/>
          <w:sz w:val="22"/>
          <w:szCs w:val="22"/>
          <w:u w:val="single"/>
        </w:rPr>
        <w:t xml:space="preserve">Ata da Aprovação </w:t>
      </w:r>
      <w:r w:rsidR="009760B5" w:rsidRPr="00BA75E8">
        <w:rPr>
          <w:color w:val="000000"/>
          <w:sz w:val="22"/>
          <w:szCs w:val="22"/>
          <w:u w:val="single"/>
        </w:rPr>
        <w:lastRenderedPageBreak/>
        <w:t xml:space="preserve">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w:t>
      </w:r>
      <w:r w:rsidR="006A7EFD" w:rsidRPr="006A7EFD">
        <w:rPr>
          <w:color w:val="000000"/>
          <w:sz w:val="22"/>
          <w:szCs w:val="22"/>
        </w:rPr>
        <w:t xml:space="preserve">a constituição da  fiança através </w:t>
      </w:r>
      <w:r w:rsidR="00564E47" w:rsidRPr="00BA75E8">
        <w:rPr>
          <w:color w:val="000000"/>
          <w:sz w:val="22"/>
          <w:szCs w:val="22"/>
        </w:rPr>
        <w:t xml:space="preserve">da Reunião de Sócios do Fiador 2, realizada em </w:t>
      </w:r>
      <w:r w:rsidR="00B73B0E">
        <w:rPr>
          <w:rFonts w:eastAsia="MS Mincho"/>
          <w:sz w:val="22"/>
          <w:szCs w:val="22"/>
        </w:rPr>
        <w:t>05 de agosto</w:t>
      </w:r>
      <w:r w:rsidR="00B73B0E" w:rsidDel="003125C3">
        <w:rPr>
          <w:bCs/>
          <w:sz w:val="22"/>
          <w:szCs w:val="22"/>
        </w:rPr>
        <w:t xml:space="preserve"> </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w:t>
      </w:r>
      <w:r w:rsidR="006A7EFD" w:rsidRPr="006A7EFD">
        <w:rPr>
          <w:color w:val="000000"/>
          <w:sz w:val="22"/>
          <w:szCs w:val="22"/>
        </w:rPr>
        <w:t xml:space="preserve">a constituição da  fiança através </w:t>
      </w:r>
      <w:r w:rsidR="00881297" w:rsidRPr="00BA75E8">
        <w:rPr>
          <w:color w:val="000000"/>
          <w:sz w:val="22"/>
          <w:szCs w:val="22"/>
        </w:rPr>
        <w:t xml:space="preserve">da Reunião de Sócios do Fiador 3, realizada em </w:t>
      </w:r>
      <w:r w:rsidR="00B73B0E">
        <w:rPr>
          <w:rFonts w:eastAsia="MS Mincho"/>
          <w:sz w:val="22"/>
          <w:szCs w:val="22"/>
        </w:rPr>
        <w:t>05 de agosto</w:t>
      </w:r>
      <w:r w:rsidR="00E2317B">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w:t>
      </w:r>
      <w:r w:rsidR="006A7EFD" w:rsidRPr="006A7EFD">
        <w:rPr>
          <w:color w:val="000000"/>
          <w:sz w:val="22"/>
          <w:szCs w:val="22"/>
        </w:rPr>
        <w:t xml:space="preserve">a constituição da  fiança através </w:t>
      </w:r>
      <w:r w:rsidR="00A752D5" w:rsidRPr="00BA75E8">
        <w:rPr>
          <w:color w:val="000000"/>
          <w:sz w:val="22"/>
          <w:szCs w:val="22"/>
        </w:rPr>
        <w:t xml:space="preserve">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0C408F">
        <w:rPr>
          <w:color w:val="000000"/>
          <w:sz w:val="22"/>
          <w:szCs w:val="22"/>
        </w:rPr>
        <w:t xml:space="preserve">pela </w:t>
      </w:r>
      <w:r w:rsidR="003F51C3" w:rsidRPr="00B260D5">
        <w:rPr>
          <w:color w:val="000000"/>
          <w:sz w:val="22"/>
          <w:szCs w:val="22"/>
        </w:rPr>
        <w:t>Bernoulli</w:t>
      </w:r>
      <w:r w:rsidR="00D64470" w:rsidRPr="00BA75E8">
        <w:rPr>
          <w:color w:val="000000"/>
          <w:sz w:val="22"/>
          <w:szCs w:val="22"/>
        </w:rPr>
        <w:t xml:space="preserve">, </w:t>
      </w:r>
      <w:r w:rsidR="00A752D5" w:rsidRPr="00BA75E8">
        <w:rPr>
          <w:color w:val="000000"/>
          <w:sz w:val="22"/>
          <w:szCs w:val="22"/>
        </w:rPr>
        <w:t xml:space="preserve">realizada em </w:t>
      </w:r>
      <w:r w:rsidR="00B73B0E">
        <w:rPr>
          <w:rFonts w:eastAsia="MS Mincho"/>
          <w:sz w:val="22"/>
          <w:szCs w:val="22"/>
        </w:rPr>
        <w:t>05 de agosto</w:t>
      </w:r>
      <w:r w:rsidR="00E2317B">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2" w:name="_DV_M28"/>
      <w:bookmarkStart w:id="13" w:name="_Toc224745188"/>
      <w:bookmarkStart w:id="14" w:name="_Toc264552489"/>
      <w:bookmarkEnd w:id="12"/>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proofErr w:type="spellStart"/>
      <w:r w:rsidRPr="00BA75E8">
        <w:rPr>
          <w:i/>
          <w:iCs/>
          <w:sz w:val="22"/>
          <w:szCs w:val="22"/>
        </w:rPr>
        <w:t>pdf</w:t>
      </w:r>
      <w:proofErr w:type="spellEnd"/>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5" w:name="_Toc303356018"/>
      <w:bookmarkStart w:id="16" w:name="_Toc482089794"/>
      <w:bookmarkStart w:id="17" w:name="_Toc486445792"/>
      <w:bookmarkStart w:id="18" w:name="_Toc486448701"/>
      <w:bookmarkStart w:id="19" w:name="_Toc534701394"/>
      <w:bookmarkStart w:id="20" w:name="_Toc505003739"/>
      <w:bookmarkEnd w:id="13"/>
      <w:bookmarkEnd w:id="14"/>
      <w:r w:rsidRPr="00BA75E8">
        <w:rPr>
          <w:rFonts w:ascii="Times New Roman" w:hAnsi="Times New Roman" w:cs="Times New Roman"/>
          <w:caps w:val="0"/>
          <w:sz w:val="22"/>
          <w:szCs w:val="22"/>
        </w:rPr>
        <w:t>REQUISITOS</w:t>
      </w:r>
      <w:bookmarkEnd w:id="15"/>
      <w:bookmarkEnd w:id="16"/>
      <w:bookmarkEnd w:id="17"/>
      <w:bookmarkEnd w:id="18"/>
      <w:bookmarkEnd w:id="19"/>
      <w:bookmarkEnd w:id="20"/>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1" w:name="_DV_M29"/>
      <w:bookmarkEnd w:id="21"/>
    </w:p>
    <w:p w14:paraId="1BA4653F" w14:textId="77777777" w:rsidR="00670D22" w:rsidRPr="00BA75E8" w:rsidRDefault="00816B86"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2" w:name="_Ref246862805"/>
      <w:r w:rsidRPr="00BA75E8">
        <w:rPr>
          <w:sz w:val="22"/>
          <w:szCs w:val="22"/>
        </w:rPr>
        <w:t>A Emissão será realizada de acordo com os requisitos dispostos abaixo.</w:t>
      </w:r>
      <w:bookmarkEnd w:id="22"/>
    </w:p>
    <w:p w14:paraId="1BA46540"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3" w:name="_DV_M31"/>
      <w:bookmarkEnd w:id="23"/>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0BCBF330"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w:t>
      </w:r>
      <w:r w:rsidR="00432230">
        <w:rPr>
          <w:sz w:val="22"/>
          <w:szCs w:val="22"/>
        </w:rPr>
        <w:t xml:space="preserve">realizada e </w:t>
      </w:r>
      <w:r w:rsidR="00564E47" w:rsidRPr="00BA75E8">
        <w:rPr>
          <w:sz w:val="22"/>
          <w:szCs w:val="22"/>
        </w:rPr>
        <w:t xml:space="preserve">arquivada na </w:t>
      </w:r>
      <w:r w:rsidR="00A403F7" w:rsidRPr="00BA75E8">
        <w:rPr>
          <w:sz w:val="22"/>
          <w:szCs w:val="22"/>
        </w:rPr>
        <w:t>JUCEG</w:t>
      </w:r>
      <w:bookmarkStart w:id="24" w:name="_Hlk109745578"/>
      <w:r w:rsidR="00E37DFB">
        <w:rPr>
          <w:sz w:val="22"/>
          <w:szCs w:val="22"/>
        </w:rPr>
        <w:t>, em termos e condições satisfatórios ao Coordenador Líder e à Credora</w:t>
      </w:r>
      <w:bookmarkEnd w:id="24"/>
      <w:r w:rsidR="00A403F7" w:rsidRPr="00BA75E8">
        <w:rPr>
          <w:sz w:val="22"/>
          <w:szCs w:val="22"/>
        </w:rPr>
        <w:t>.</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ListParagraph"/>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w:t>
      </w:r>
      <w:proofErr w:type="spellStart"/>
      <w:r w:rsidR="00D113B6" w:rsidRPr="00BA75E8">
        <w:rPr>
          <w:sz w:val="22"/>
          <w:szCs w:val="22"/>
        </w:rPr>
        <w:t>Cumari</w:t>
      </w:r>
      <w:proofErr w:type="spellEnd"/>
      <w:r w:rsidR="00D113B6" w:rsidRPr="00BA75E8">
        <w:rPr>
          <w:sz w:val="22"/>
          <w:szCs w:val="22"/>
        </w:rPr>
        <w:t>,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xml:space="preserve">, no prazo de até 5 </w:t>
      </w:r>
      <w:r w:rsidR="00A02627" w:rsidRPr="00BA75E8">
        <w:rPr>
          <w:sz w:val="22"/>
          <w:szCs w:val="22"/>
        </w:rPr>
        <w:lastRenderedPageBreak/>
        <w:t>(cinco) Dias Úteis contados da data do efetivo registro, 1 (uma) via original</w:t>
      </w:r>
      <w:r w:rsidR="0018060D">
        <w:rPr>
          <w:sz w:val="22"/>
          <w:szCs w:val="22"/>
        </w:rPr>
        <w:t xml:space="preserve">, em versão </w:t>
      </w:r>
      <w:proofErr w:type="spellStart"/>
      <w:r w:rsidR="0018060D">
        <w:rPr>
          <w:sz w:val="22"/>
          <w:szCs w:val="22"/>
        </w:rPr>
        <w:t>pdf</w:t>
      </w:r>
      <w:proofErr w:type="spellEnd"/>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BodyTextIndent"/>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28" w:name="_DV_M38"/>
      <w:bookmarkStart w:id="29" w:name="_DV_M42"/>
      <w:bookmarkEnd w:id="28"/>
      <w:bookmarkEnd w:id="29"/>
    </w:p>
    <w:p w14:paraId="1BA46548"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1BA4654B" w14:textId="470F676B"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1" w:name="_DV_M46"/>
      <w:bookmarkStart w:id="32" w:name="_Toc482089795"/>
      <w:bookmarkStart w:id="33" w:name="_Toc486445793"/>
      <w:bookmarkStart w:id="34" w:name="_Toc486448702"/>
      <w:bookmarkStart w:id="35" w:name="_Toc505003740"/>
      <w:bookmarkStart w:id="36" w:name="_Toc224745189"/>
      <w:bookmarkStart w:id="37" w:name="_Toc264552490"/>
      <w:bookmarkStart w:id="38" w:name="_Toc303356019"/>
      <w:bookmarkStart w:id="39" w:name="_Toc534701395"/>
      <w:bookmarkEnd w:id="31"/>
      <w:r w:rsidRPr="00BA75E8">
        <w:rPr>
          <w:rFonts w:ascii="Times New Roman" w:hAnsi="Times New Roman" w:cs="Times New Roman"/>
          <w:caps w:val="0"/>
          <w:sz w:val="22"/>
          <w:szCs w:val="22"/>
        </w:rPr>
        <w:t>CARACTERÍSTICAS DA EMISSÃO</w:t>
      </w:r>
      <w:bookmarkStart w:id="40" w:name="_DV_M52"/>
      <w:bookmarkEnd w:id="32"/>
      <w:bookmarkEnd w:id="33"/>
      <w:bookmarkEnd w:id="34"/>
      <w:bookmarkEnd w:id="35"/>
      <w:bookmarkEnd w:id="40"/>
      <w:r w:rsidRPr="00BA75E8">
        <w:rPr>
          <w:rFonts w:ascii="Times New Roman" w:hAnsi="Times New Roman" w:cs="Times New Roman"/>
          <w:caps w:val="0"/>
          <w:sz w:val="22"/>
          <w:szCs w:val="22"/>
        </w:rPr>
        <w:t xml:space="preserve"> </w:t>
      </w:r>
      <w:bookmarkEnd w:id="36"/>
      <w:bookmarkEnd w:id="37"/>
      <w:bookmarkEnd w:id="38"/>
      <w:bookmarkEnd w:id="39"/>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1"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7E47E680"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w:t>
      </w:r>
      <w:proofErr w:type="gramStart"/>
      <w:r w:rsidR="00816B86" w:rsidRPr="00BA75E8">
        <w:rPr>
          <w:rFonts w:ascii="Times New Roman" w:hAnsi="Times New Roman" w:cs="Times New Roman"/>
          <w:b w:val="0"/>
          <w:caps w:val="0"/>
          <w:color w:val="auto"/>
          <w:sz w:val="22"/>
          <w:szCs w:val="22"/>
          <w:lang w:bidi="th-TH"/>
        </w:rPr>
        <w:t>$ </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18.000.000</w:t>
      </w:r>
      <w:proofErr w:type="gramEnd"/>
      <w:r w:rsidR="008A72B7" w:rsidRPr="00BA75E8">
        <w:rPr>
          <w:rFonts w:ascii="Times New Roman" w:hAnsi="Times New Roman" w:cs="Times New Roman"/>
          <w:b w:val="0"/>
          <w:caps w:val="0"/>
          <w:color w:val="auto"/>
          <w:w w:val="0"/>
          <w:sz w:val="22"/>
          <w:szCs w:val="22"/>
        </w:rPr>
        <w:t xml:space="preserve">,00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0720A1">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0FDDA9B6"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2" w:name="_Hlk95080746"/>
      <w:r w:rsidR="00751027" w:rsidRPr="00BA75E8">
        <w:rPr>
          <w:rFonts w:ascii="Times New Roman" w:eastAsia="Arial Unicode MS" w:hAnsi="Times New Roman" w:cs="Times New Roman"/>
          <w:b w:val="0"/>
          <w:caps w:val="0"/>
          <w:color w:val="auto"/>
          <w:sz w:val="22"/>
          <w:szCs w:val="22"/>
          <w:lang w:bidi="th-TH"/>
        </w:rPr>
        <w:t xml:space="preserve">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lang w:bidi="th-TH"/>
        </w:rPr>
        <w:lastRenderedPageBreak/>
        <w:t>(“</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w:t>
      </w:r>
      <w:r w:rsidR="00C32AB6">
        <w:rPr>
          <w:rFonts w:ascii="Times New Roman" w:eastAsia="Arial Unicode MS" w:hAnsi="Times New Roman" w:cs="Times New Roman"/>
          <w:b w:val="0"/>
          <w:caps w:val="0"/>
          <w:color w:val="auto"/>
          <w:sz w:val="22"/>
          <w:szCs w:val="22"/>
          <w:lang w:bidi="th-TH"/>
        </w:rPr>
        <w:t>por meio</w:t>
      </w:r>
      <w:r w:rsidR="00751027" w:rsidRPr="00BA75E8">
        <w:rPr>
          <w:rFonts w:ascii="Times New Roman" w:eastAsia="Arial Unicode MS" w:hAnsi="Times New Roman" w:cs="Times New Roman"/>
          <w:b w:val="0"/>
          <w:caps w:val="0"/>
          <w:color w:val="auto"/>
          <w:sz w:val="22"/>
          <w:szCs w:val="22"/>
          <w:lang w:bidi="th-TH"/>
        </w:rPr>
        <w:t xml:space="preserve"> (i) </w:t>
      </w:r>
      <w:r w:rsidR="00C32AB6">
        <w:rPr>
          <w:rFonts w:ascii="Times New Roman" w:eastAsia="Arial Unicode MS" w:hAnsi="Times New Roman" w:cs="Times New Roman"/>
          <w:b w:val="0"/>
          <w:caps w:val="0"/>
          <w:color w:val="auto"/>
          <w:sz w:val="22"/>
          <w:szCs w:val="22"/>
          <w:lang w:bidi="th-TH"/>
        </w:rPr>
        <w:t>d</w:t>
      </w:r>
      <w:r w:rsidR="00751027" w:rsidRPr="00BA75E8">
        <w:rPr>
          <w:rFonts w:ascii="Times New Roman" w:eastAsia="Arial Unicode MS" w:hAnsi="Times New Roman" w:cs="Times New Roman"/>
          <w:b w:val="0"/>
          <w:caps w:val="0"/>
          <w:color w:val="auto"/>
          <w:sz w:val="22"/>
          <w:szCs w:val="22"/>
          <w:lang w:bidi="th-TH"/>
        </w:rPr>
        <w:t xml:space="preserve">o reembolso de despesas de </w:t>
      </w:r>
      <w:bookmarkStart w:id="43" w:name="_Hlk91758028"/>
      <w:r w:rsidR="00751027" w:rsidRPr="00BA75E8">
        <w:rPr>
          <w:rFonts w:ascii="Times New Roman" w:eastAsia="Arial Unicode MS" w:hAnsi="Times New Roman" w:cs="Times New Roman"/>
          <w:b w:val="0"/>
          <w:caps w:val="0"/>
          <w:color w:val="auto"/>
          <w:sz w:val="22"/>
          <w:szCs w:val="22"/>
          <w:lang w:bidi="th-TH"/>
        </w:rPr>
        <w:t>natureza imobiliária incorridos nos 24 (vinte e quatro) meses anteriores à data de encerramento da Oferta Restrita, diretamente atinentes à aquisição, construção e/ou reforma do Empreendimento Imobiliário</w:t>
      </w:r>
      <w:bookmarkEnd w:id="43"/>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w:t>
      </w:r>
      <w:proofErr w:type="spellStart"/>
      <w:r w:rsidR="00751027" w:rsidRPr="00BA75E8">
        <w:rPr>
          <w:rFonts w:ascii="Times New Roman" w:eastAsia="Arial Unicode MS" w:hAnsi="Times New Roman" w:cs="Times New Roman"/>
          <w:b w:val="0"/>
          <w:caps w:val="0"/>
          <w:color w:val="auto"/>
          <w:sz w:val="22"/>
          <w:szCs w:val="22"/>
          <w:lang w:bidi="th-TH"/>
        </w:rPr>
        <w:t>ii</w:t>
      </w:r>
      <w:proofErr w:type="spellEnd"/>
      <w:r w:rsidR="00751027" w:rsidRPr="00BA75E8">
        <w:rPr>
          <w:rFonts w:ascii="Times New Roman" w:eastAsia="Arial Unicode MS" w:hAnsi="Times New Roman" w:cs="Times New Roman"/>
          <w:b w:val="0"/>
          <w:caps w:val="0"/>
          <w:color w:val="auto"/>
          <w:sz w:val="22"/>
          <w:szCs w:val="22"/>
          <w:lang w:bidi="th-TH"/>
        </w:rPr>
        <w:t>)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2"/>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1BD0FEC9" w:rsidR="009D5B9D" w:rsidRPr="00BA75E8" w:rsidRDefault="009D5B9D" w:rsidP="009505B9">
      <w:pPr>
        <w:pStyle w:val="Demarest01"/>
        <w:numPr>
          <w:ilvl w:val="2"/>
          <w:numId w:val="15"/>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4" w:name="_Hlk66402705"/>
      <w:bookmarkStart w:id="45" w:name="_Hlk79658223"/>
      <w:bookmarkStart w:id="46"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47"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8" w:name="_Hlk68027293"/>
      <w:r w:rsidRPr="00BA75E8">
        <w:rPr>
          <w:rFonts w:ascii="Times New Roman" w:eastAsia="Arial Unicode MS" w:hAnsi="Times New Roman" w:cs="Times New Roman"/>
          <w:b w:val="0"/>
          <w:bCs w:val="0"/>
          <w:caps w:val="0"/>
          <w:sz w:val="22"/>
          <w:szCs w:val="22"/>
          <w:lang w:bidi="th-TH"/>
        </w:rPr>
        <w:t>R$</w:t>
      </w:r>
      <w:bookmarkStart w:id="49" w:name="_Hlk34303054"/>
      <w:r w:rsidRPr="00BA75E8">
        <w:rPr>
          <w:rFonts w:ascii="Times New Roman" w:eastAsia="Arial Unicode MS" w:hAnsi="Times New Roman" w:cs="Times New Roman"/>
          <w:b w:val="0"/>
          <w:bCs w:val="0"/>
          <w:caps w:val="0"/>
          <w:sz w:val="22"/>
          <w:szCs w:val="22"/>
          <w:lang w:bidi="th-TH"/>
        </w:rPr>
        <w:t> </w:t>
      </w:r>
      <w:bookmarkEnd w:id="48"/>
      <w:bookmarkEnd w:id="49"/>
      <w:r w:rsidR="008B53E7" w:rsidRPr="008B53E7">
        <w:rPr>
          <w:rFonts w:ascii="Times New Roman" w:eastAsia="Arial Unicode MS" w:hAnsi="Times New Roman" w:cs="Times New Roman"/>
          <w:b w:val="0"/>
          <w:bCs w:val="0"/>
          <w:caps w:val="0"/>
          <w:sz w:val="22"/>
          <w:szCs w:val="22"/>
          <w:lang w:bidi="th-TH"/>
        </w:rPr>
        <w:t>13.444.918,15 (treze milhões, quatrocentos e quarenta e quatro mil, novecentos e dezoito reais e quinze centavos)</w:t>
      </w:r>
      <w:r w:rsidRPr="00BA75E8">
        <w:rPr>
          <w:rFonts w:ascii="Times New Roman" w:eastAsia="Arial Unicode MS" w:hAnsi="Times New Roman" w:cs="Times New Roman"/>
          <w:b w:val="0"/>
          <w:bCs w:val="0"/>
          <w:caps w:val="0"/>
          <w:sz w:val="22"/>
          <w:szCs w:val="22"/>
          <w:lang w:bidi="th-TH"/>
        </w:rPr>
        <w:t>.</w:t>
      </w:r>
      <w:bookmarkEnd w:id="44"/>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5"/>
      <w:bookmarkEnd w:id="47"/>
      <w:r w:rsidRPr="00BA75E8">
        <w:rPr>
          <w:rFonts w:ascii="Times New Roman" w:eastAsia="Arial Unicode MS" w:hAnsi="Times New Roman" w:cs="Times New Roman"/>
          <w:b w:val="0"/>
          <w:bCs w:val="0"/>
          <w:caps w:val="0"/>
          <w:sz w:val="22"/>
          <w:szCs w:val="22"/>
          <w:lang w:bidi="th-TH"/>
        </w:rPr>
        <w:t xml:space="preserve">. </w:t>
      </w:r>
      <w:bookmarkEnd w:id="46"/>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4C45D7F0"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w:t>
      </w:r>
      <w:r w:rsidR="000413B8">
        <w:rPr>
          <w:rFonts w:ascii="Times New Roman" w:eastAsia="Arial Unicode MS" w:hAnsi="Times New Roman" w:cs="Times New Roman"/>
          <w:b w:val="0"/>
          <w:bCs w:val="0"/>
          <w:caps w:val="0"/>
          <w:color w:val="auto"/>
          <w:sz w:val="22"/>
          <w:szCs w:val="22"/>
          <w:lang w:bidi="th-TH"/>
        </w:rPr>
        <w:t>d</w:t>
      </w:r>
      <w:r w:rsidR="000413B8" w:rsidRPr="00BA75E8">
        <w:rPr>
          <w:rFonts w:ascii="Times New Roman" w:eastAsia="Arial Unicode MS" w:hAnsi="Times New Roman" w:cs="Times New Roman"/>
          <w:b w:val="0"/>
          <w:bCs w:val="0"/>
          <w:caps w:val="0"/>
          <w:color w:val="auto"/>
          <w:sz w:val="22"/>
          <w:szCs w:val="22"/>
          <w:lang w:bidi="th-TH"/>
        </w:rPr>
        <w:t xml:space="preserve">ata </w:t>
      </w:r>
      <w:r w:rsidRPr="00BA75E8">
        <w:rPr>
          <w:rFonts w:ascii="Times New Roman" w:eastAsia="Arial Unicode MS" w:hAnsi="Times New Roman" w:cs="Times New Roman"/>
          <w:b w:val="0"/>
          <w:bCs w:val="0"/>
          <w:caps w:val="0"/>
          <w:color w:val="auto"/>
          <w:sz w:val="22"/>
          <w:szCs w:val="22"/>
          <w:lang w:bidi="th-TH"/>
        </w:rPr>
        <w:t xml:space="preserve">de </w:t>
      </w:r>
      <w:r w:rsidR="000413B8">
        <w:rPr>
          <w:rFonts w:ascii="Times New Roman" w:eastAsia="Arial Unicode MS" w:hAnsi="Times New Roman" w:cs="Times New Roman"/>
          <w:b w:val="0"/>
          <w:bCs w:val="0"/>
          <w:caps w:val="0"/>
          <w:color w:val="auto"/>
          <w:sz w:val="22"/>
          <w:szCs w:val="22"/>
          <w:lang w:bidi="th-TH"/>
        </w:rPr>
        <w:t>v</w:t>
      </w:r>
      <w:r w:rsidR="000413B8" w:rsidRPr="00BA75E8">
        <w:rPr>
          <w:rFonts w:ascii="Times New Roman" w:eastAsia="Arial Unicode MS" w:hAnsi="Times New Roman" w:cs="Times New Roman"/>
          <w:b w:val="0"/>
          <w:bCs w:val="0"/>
          <w:caps w:val="0"/>
          <w:color w:val="auto"/>
          <w:sz w:val="22"/>
          <w:szCs w:val="22"/>
          <w:lang w:bidi="th-TH"/>
        </w:rPr>
        <w:t xml:space="preserve">encimento </w:t>
      </w:r>
      <w:r w:rsidRPr="00BA75E8">
        <w:rPr>
          <w:rFonts w:ascii="Times New Roman" w:eastAsia="Arial Unicode MS" w:hAnsi="Times New Roman" w:cs="Times New Roman"/>
          <w:b w:val="0"/>
          <w:bCs w:val="0"/>
          <w:caps w:val="0"/>
          <w:color w:val="auto"/>
          <w:sz w:val="22"/>
          <w:szCs w:val="22"/>
          <w:lang w:bidi="th-TH"/>
        </w:rPr>
        <w:t xml:space="preserve">dos CRI.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w:t>
      </w:r>
      <w:proofErr w:type="spellStart"/>
      <w:r w:rsidRPr="00BA75E8">
        <w:rPr>
          <w:rFonts w:ascii="Times New Roman" w:eastAsia="Arial Unicode MS" w:hAnsi="Times New Roman" w:cs="Times New Roman"/>
          <w:b w:val="0"/>
          <w:bCs w:val="0"/>
          <w:caps w:val="0"/>
          <w:color w:val="auto"/>
          <w:sz w:val="22"/>
          <w:szCs w:val="22"/>
          <w:lang w:bidi="th-TH"/>
        </w:rPr>
        <w:t>ii</w:t>
      </w:r>
      <w:proofErr w:type="spellEnd"/>
      <w:r w:rsidRPr="00BA75E8">
        <w:rPr>
          <w:rFonts w:ascii="Times New Roman" w:eastAsia="Arial Unicode MS" w:hAnsi="Times New Roman" w:cs="Times New Roman"/>
          <w:b w:val="0"/>
          <w:bCs w:val="0"/>
          <w:caps w:val="0"/>
          <w:color w:val="auto"/>
          <w:sz w:val="22"/>
          <w:szCs w:val="22"/>
          <w:lang w:bidi="th-TH"/>
        </w:rPr>
        <w:t xml:space="preserve">)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dos CRI (conforme abaixo definido) acerca da destinação de recursos 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0"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0"/>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Hlk65501870"/>
      <w:r w:rsidRPr="00BA75E8">
        <w:rPr>
          <w:rFonts w:ascii="Times New Roman" w:eastAsia="Arial Unicode MS" w:hAnsi="Times New Roman" w:cs="Times New Roman"/>
          <w:b w:val="0"/>
          <w:bCs w:val="0"/>
          <w:caps w:val="0"/>
          <w:color w:val="auto"/>
          <w:sz w:val="22"/>
          <w:szCs w:val="22"/>
          <w:lang w:bidi="th-TH"/>
        </w:rPr>
        <w:t xml:space="preserve"> </w:t>
      </w:r>
      <w:bookmarkEnd w:id="51"/>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w:t>
      </w:r>
      <w:r w:rsidRPr="00BA75E8">
        <w:rPr>
          <w:rFonts w:ascii="Times New Roman" w:eastAsia="Arial Unicode MS" w:hAnsi="Times New Roman" w:cs="Times New Roman"/>
          <w:b w:val="0"/>
          <w:bCs w:val="0"/>
          <w:caps w:val="0"/>
          <w:color w:val="auto"/>
          <w:sz w:val="22"/>
          <w:szCs w:val="22"/>
          <w:lang w:bidi="th-TH"/>
        </w:rPr>
        <w:lastRenderedPageBreak/>
        <w:t xml:space="preserve">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65501913"/>
      <w:r w:rsidRPr="00BA75E8">
        <w:rPr>
          <w:rFonts w:ascii="Times New Roman" w:eastAsia="Arial Unicode MS" w:hAnsi="Times New Roman" w:cs="Times New Roman"/>
          <w:b w:val="0"/>
          <w:bCs w:val="0"/>
          <w:caps w:val="0"/>
          <w:color w:val="auto"/>
          <w:sz w:val="22"/>
          <w:szCs w:val="22"/>
          <w:lang w:bidi="th-TH"/>
        </w:rPr>
        <w:t xml:space="preserve"> </w:t>
      </w:r>
      <w:bookmarkEnd w:id="52"/>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w:t>
      </w:r>
      <w:proofErr w:type="spellStart"/>
      <w:r w:rsidRPr="00BA75E8">
        <w:rPr>
          <w:rFonts w:ascii="Times New Roman" w:eastAsia="Arial Unicode MS" w:hAnsi="Times New Roman" w:cs="Times New Roman"/>
          <w:b w:val="0"/>
          <w:bCs w:val="0"/>
          <w:caps w:val="0"/>
          <w:color w:val="auto"/>
          <w:sz w:val="22"/>
          <w:szCs w:val="22"/>
          <w:lang w:bidi="th-TH"/>
        </w:rPr>
        <w:t>ii</w:t>
      </w:r>
      <w:proofErr w:type="spellEnd"/>
      <w:r w:rsidRPr="00BA75E8">
        <w:rPr>
          <w:rFonts w:ascii="Times New Roman" w:eastAsia="Arial Unicode MS" w:hAnsi="Times New Roman" w:cs="Times New Roman"/>
          <w:b w:val="0"/>
          <w:bCs w:val="0"/>
          <w:caps w:val="0"/>
          <w:color w:val="auto"/>
          <w:sz w:val="22"/>
          <w:szCs w:val="22"/>
          <w:lang w:bidi="th-TH"/>
        </w:rPr>
        <w:t>)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3"/>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4"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4"/>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Adicionalmente, sempre que razoavelmente solicitado por escrito por qualquer autoridade, pela CVM, Receita Federal do Brasil ou de qualquer outro órgão regulador decorrente de solicitação ao Agente Fiduciário dos CRI (conforme abaixo 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5"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5"/>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w:t>
      </w:r>
      <w:r w:rsidRPr="00BA75E8">
        <w:rPr>
          <w:rFonts w:ascii="Times New Roman" w:eastAsia="Arial Unicode MS" w:hAnsi="Times New Roman" w:cs="Times New Roman"/>
          <w:b w:val="0"/>
          <w:bCs w:val="0"/>
          <w:caps w:val="0"/>
          <w:color w:val="auto"/>
          <w:sz w:val="22"/>
          <w:szCs w:val="22"/>
          <w:lang w:bidi="th-TH"/>
        </w:rPr>
        <w:lastRenderedPageBreak/>
        <w:t xml:space="preserve">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04893A43" w14:textId="77777777" w:rsidR="00B04A8B" w:rsidRDefault="00B04A8B" w:rsidP="00752237">
      <w:pPr>
        <w:pStyle w:val="ListParagraph"/>
        <w:rPr>
          <w:sz w:val="22"/>
          <w:szCs w:val="22"/>
        </w:rPr>
      </w:pPr>
    </w:p>
    <w:p w14:paraId="75060F63" w14:textId="2876B97D" w:rsidR="00B04A8B" w:rsidRDefault="00B04A8B"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ListParagraph"/>
        <w:rPr>
          <w:sz w:val="22"/>
          <w:szCs w:val="22"/>
        </w:rPr>
      </w:pPr>
    </w:p>
    <w:p w14:paraId="713F59DF" w14:textId="77D53E0A" w:rsidR="00590EB8" w:rsidRPr="00BA75E8" w:rsidRDefault="00590EB8"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 xml:space="preserve">Notas </w:t>
      </w:r>
      <w:r w:rsidR="00DD4CA9" w:rsidRPr="00BA75E8">
        <w:rPr>
          <w:sz w:val="22"/>
          <w:szCs w:val="22"/>
        </w:rPr>
        <w:lastRenderedPageBreak/>
        <w:t>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9505B9">
      <w:pPr>
        <w:pStyle w:val="Demarest01"/>
        <w:numPr>
          <w:ilvl w:val="1"/>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2B3FAB45" w:rsidR="00006C37" w:rsidRPr="00BA75E8" w:rsidRDefault="00006C37" w:rsidP="009505B9">
      <w:pPr>
        <w:pStyle w:val="Demarest01"/>
        <w:numPr>
          <w:ilvl w:val="2"/>
          <w:numId w:val="16"/>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E469CC">
        <w:rPr>
          <w:rFonts w:ascii="Times New Roman" w:eastAsia="Arial Unicode MS" w:hAnsi="Times New Roman" w:cs="Times New Roman"/>
          <w:b w:val="0"/>
          <w:bCs w:val="0"/>
          <w:i/>
          <w:caps w:val="0"/>
          <w:color w:val="auto"/>
          <w:sz w:val="22"/>
          <w:szCs w:val="22"/>
          <w:lang w:bidi="th-TH"/>
        </w:rPr>
        <w:t>das 1ª e 2ª Séries</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9505B9">
      <w:pPr>
        <w:pStyle w:val="Demarest01"/>
        <w:numPr>
          <w:ilvl w:val="2"/>
          <w:numId w:val="16"/>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ListParagraph"/>
        <w:spacing w:line="300" w:lineRule="auto"/>
        <w:rPr>
          <w:b/>
          <w:caps/>
          <w:sz w:val="22"/>
          <w:szCs w:val="22"/>
          <w:lang w:bidi="th-TH"/>
        </w:rPr>
      </w:pPr>
    </w:p>
    <w:p w14:paraId="5343FD7E" w14:textId="66D414C3" w:rsidR="00006C37" w:rsidRPr="00BA75E8" w:rsidRDefault="00C907A2" w:rsidP="009505B9">
      <w:pPr>
        <w:pStyle w:val="Demarest01"/>
        <w:numPr>
          <w:ilvl w:val="2"/>
          <w:numId w:val="16"/>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w:t>
      </w:r>
      <w:proofErr w:type="spellStart"/>
      <w:r w:rsidRPr="00BA75E8">
        <w:rPr>
          <w:rFonts w:ascii="Times New Roman" w:hAnsi="Times New Roman" w:cs="Times New Roman"/>
          <w:b w:val="0"/>
          <w:caps w:val="0"/>
          <w:color w:val="auto"/>
          <w:sz w:val="22"/>
          <w:szCs w:val="22"/>
          <w:lang w:bidi="th-TH"/>
        </w:rPr>
        <w:t>ii</w:t>
      </w:r>
      <w:proofErr w:type="spellEnd"/>
      <w:r w:rsidRPr="00BA75E8">
        <w:rPr>
          <w:rFonts w:ascii="Times New Roman" w:hAnsi="Times New Roman" w:cs="Times New Roman"/>
          <w:b w:val="0"/>
          <w:caps w:val="0"/>
          <w:color w:val="auto"/>
          <w:sz w:val="22"/>
          <w:szCs w:val="22"/>
          <w:lang w:bidi="th-TH"/>
        </w:rPr>
        <w:t xml:space="preserve">)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deverá ser exercido em consonância com a orientação dos titulares de CRI em sede de assembleia geral de titulares de CRI; e (</w:t>
      </w:r>
      <w:proofErr w:type="spellStart"/>
      <w:r w:rsidRPr="00BA75E8">
        <w:rPr>
          <w:rFonts w:ascii="Times New Roman" w:hAnsi="Times New Roman" w:cs="Times New Roman"/>
          <w:b w:val="0"/>
          <w:caps w:val="0"/>
          <w:color w:val="auto"/>
          <w:sz w:val="22"/>
          <w:szCs w:val="22"/>
          <w:lang w:bidi="th-TH"/>
        </w:rPr>
        <w:t>iii</w:t>
      </w:r>
      <w:proofErr w:type="spellEnd"/>
      <w:r w:rsidRPr="00BA75E8">
        <w:rPr>
          <w:rFonts w:ascii="Times New Roman" w:hAnsi="Times New Roman" w:cs="Times New Roman"/>
          <w:b w:val="0"/>
          <w:caps w:val="0"/>
          <w:color w:val="auto"/>
          <w:sz w:val="22"/>
          <w:szCs w:val="22"/>
          <w:lang w:bidi="th-TH"/>
        </w:rPr>
        <w:t xml:space="preserve">) 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BA75E8" w:rsidRDefault="00816B86" w:rsidP="009505B9">
      <w:pPr>
        <w:pStyle w:val="Demarest01"/>
        <w:keepLines/>
        <w:numPr>
          <w:ilvl w:val="0"/>
          <w:numId w:val="16"/>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6" w:name="_Toc482089796"/>
      <w:bookmarkStart w:id="57" w:name="_Toc486445794"/>
      <w:bookmarkStart w:id="58" w:name="_Toc486448703"/>
      <w:bookmarkStart w:id="59" w:name="_Toc534701396"/>
      <w:bookmarkStart w:id="60" w:name="_Toc505003741"/>
      <w:bookmarkEnd w:id="41"/>
      <w:r w:rsidRPr="00BA75E8">
        <w:rPr>
          <w:rFonts w:ascii="Times New Roman" w:hAnsi="Times New Roman" w:cs="Times New Roman"/>
          <w:caps w:val="0"/>
          <w:sz w:val="22"/>
          <w:szCs w:val="22"/>
        </w:rPr>
        <w:lastRenderedPageBreak/>
        <w:t xml:space="preserve">CARACTERÍSTICAS DAS </w:t>
      </w:r>
      <w:bookmarkEnd w:id="56"/>
      <w:bookmarkEnd w:id="57"/>
      <w:bookmarkEnd w:id="58"/>
      <w:bookmarkEnd w:id="59"/>
      <w:bookmarkEnd w:id="60"/>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1" w:name="_DV_M66"/>
      <w:bookmarkStart w:id="62" w:name="_Toc293194893"/>
      <w:bookmarkStart w:id="63" w:name="_Toc293194895"/>
      <w:bookmarkStart w:id="64" w:name="_Toc293194897"/>
      <w:bookmarkStart w:id="65" w:name="_Toc293194899"/>
      <w:bookmarkEnd w:id="61"/>
      <w:bookmarkEnd w:id="62"/>
      <w:bookmarkEnd w:id="63"/>
      <w:bookmarkEnd w:id="64"/>
      <w:bookmarkEnd w:id="65"/>
    </w:p>
    <w:p w14:paraId="1BA46581"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9505B9">
      <w:pPr>
        <w:pStyle w:val="ListParagraph"/>
        <w:keepNext/>
        <w:keepLines/>
        <w:numPr>
          <w:ilvl w:val="2"/>
          <w:numId w:val="17"/>
        </w:numPr>
        <w:shd w:val="clear" w:color="auto" w:fill="FFFFFF"/>
        <w:spacing w:line="312" w:lineRule="auto"/>
        <w:ind w:left="0" w:firstLine="0"/>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2863F178" w:rsidR="00670D22" w:rsidRPr="00BA75E8" w:rsidRDefault="007542F9" w:rsidP="009505B9">
      <w:pPr>
        <w:pStyle w:val="BodyText"/>
        <w:widowControl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7C440E49" w:rsidR="00670D22" w:rsidRPr="00BA75E8" w:rsidRDefault="007542F9" w:rsidP="009505B9">
      <w:pPr>
        <w:pStyle w:val="BodyTextIndent"/>
        <w:widowControl w:val="0"/>
        <w:numPr>
          <w:ilvl w:val="2"/>
          <w:numId w:val="17"/>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556922">
        <w:rPr>
          <w:rFonts w:eastAsia="MS Mincho"/>
          <w:sz w:val="22"/>
          <w:szCs w:val="22"/>
        </w:rPr>
        <w:t>16 de agosto</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10F2552F" w:rsidR="00670D22" w:rsidRPr="00BA75E8" w:rsidRDefault="00816B86"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w:t>
      </w:r>
      <w:r w:rsidR="00556922">
        <w:rPr>
          <w:rFonts w:ascii="Times New Roman" w:hAnsi="Times New Roman" w:cs="Times New Roman"/>
          <w:b w:val="0"/>
          <w:bCs w:val="0"/>
          <w:caps w:val="0"/>
          <w:color w:val="auto"/>
          <w:sz w:val="22"/>
          <w:szCs w:val="22"/>
          <w:lang w:bidi="th-TH"/>
        </w:rPr>
        <w:t>4.378</w:t>
      </w:r>
      <w:r w:rsidR="00AB5808">
        <w:rPr>
          <w:rFonts w:ascii="Times New Roman" w:hAnsi="Times New Roman" w:cs="Times New Roman"/>
          <w:b w:val="0"/>
          <w:bCs w:val="0"/>
          <w:caps w:val="0"/>
          <w:color w:val="auto"/>
          <w:sz w:val="22"/>
          <w:szCs w:val="22"/>
          <w:lang w:bidi="th-TH"/>
        </w:rPr>
        <w:t xml:space="preserve"> (quatro mil trezentos e </w:t>
      </w:r>
      <w:r w:rsidR="00B54E81">
        <w:rPr>
          <w:rFonts w:ascii="Times New Roman" w:hAnsi="Times New Roman" w:cs="Times New Roman"/>
          <w:b w:val="0"/>
          <w:bCs w:val="0"/>
          <w:caps w:val="0"/>
          <w:color w:val="auto"/>
          <w:sz w:val="22"/>
          <w:szCs w:val="22"/>
          <w:lang w:bidi="th-TH"/>
        </w:rPr>
        <w:t>setenta e oito)</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C63CE5">
        <w:rPr>
          <w:rFonts w:ascii="Times New Roman" w:hAnsi="Times New Roman" w:cs="Times New Roman"/>
          <w:b w:val="0"/>
          <w:bCs w:val="0"/>
          <w:caps w:val="0"/>
          <w:color w:val="auto"/>
          <w:sz w:val="22"/>
          <w:szCs w:val="22"/>
          <w:lang w:bidi="th-TH"/>
        </w:rPr>
        <w:t>11 de agosto</w:t>
      </w:r>
      <w:r w:rsidR="00622F08">
        <w:rPr>
          <w:rFonts w:ascii="Times New Roman" w:hAnsi="Times New Roman" w:cs="Times New Roman"/>
          <w:b w:val="0"/>
          <w:bCs w:val="0"/>
          <w:caps w:val="0"/>
          <w:color w:val="auto"/>
          <w:sz w:val="22"/>
          <w:szCs w:val="22"/>
          <w:lang w:bidi="th-TH"/>
        </w:rPr>
        <w:t xml:space="preserve"> </w:t>
      </w:r>
      <w:r w:rsidR="00626818" w:rsidRPr="00BA75E8">
        <w:rPr>
          <w:rFonts w:ascii="Times New Roman" w:hAnsi="Times New Roman" w:cs="Times New Roman"/>
          <w:b w:val="0"/>
          <w:bCs w:val="0"/>
          <w:caps w:val="0"/>
          <w:sz w:val="22"/>
          <w:szCs w:val="22"/>
        </w:rPr>
        <w:t xml:space="preserve">de </w:t>
      </w:r>
      <w:r w:rsidR="005B59F3" w:rsidRPr="00BA75E8">
        <w:rPr>
          <w:rFonts w:ascii="Times New Roman" w:hAnsi="Times New Roman" w:cs="Times New Roman"/>
          <w:b w:val="0"/>
          <w:bCs w:val="0"/>
          <w:caps w:val="0"/>
          <w:sz w:val="22"/>
          <w:szCs w:val="22"/>
        </w:rPr>
        <w:t>20</w:t>
      </w:r>
      <w:r w:rsidR="005B59F3">
        <w:rPr>
          <w:rFonts w:ascii="Times New Roman" w:hAnsi="Times New Roman" w:cs="Times New Roman"/>
          <w:b w:val="0"/>
          <w:bCs w:val="0"/>
          <w:caps w:val="0"/>
          <w:sz w:val="22"/>
          <w:szCs w:val="22"/>
        </w:rPr>
        <w:t>3</w:t>
      </w:r>
      <w:r w:rsidR="00930620">
        <w:rPr>
          <w:rFonts w:ascii="Times New Roman" w:hAnsi="Times New Roman" w:cs="Times New Roman"/>
          <w:b w:val="0"/>
          <w:bCs w:val="0"/>
          <w:caps w:val="0"/>
          <w:sz w:val="22"/>
          <w:szCs w:val="22"/>
        </w:rPr>
        <w:t>4</w:t>
      </w:r>
      <w:r w:rsidR="005B59F3"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9505B9">
      <w:pPr>
        <w:pStyle w:val="BodyTextIndent"/>
        <w:widowControl w:val="0"/>
        <w:numPr>
          <w:ilvl w:val="2"/>
          <w:numId w:val="17"/>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3BBAB98D" w:rsidR="00862EB3" w:rsidRPr="007E2F06" w:rsidRDefault="00862EB3" w:rsidP="009505B9">
      <w:pPr>
        <w:pStyle w:val="BodyTextIndent"/>
        <w:widowControl w:val="0"/>
        <w:numPr>
          <w:ilvl w:val="2"/>
          <w:numId w:val="17"/>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 xml:space="preserve">(a) </w:t>
      </w:r>
      <w:r w:rsidR="00854246">
        <w:rPr>
          <w:sz w:val="22"/>
          <w:szCs w:val="22"/>
        </w:rPr>
        <w:t>este</w:t>
      </w:r>
      <w:r w:rsidR="00854246" w:rsidRPr="00BA75E8">
        <w:rPr>
          <w:sz w:val="22"/>
          <w:szCs w:val="22"/>
        </w:rPr>
        <w:t xml:space="preserve"> </w:t>
      </w:r>
      <w:r w:rsidR="002F2128" w:rsidRPr="00BA75E8">
        <w:rPr>
          <w:sz w:val="22"/>
          <w:szCs w:val="22"/>
        </w:rPr>
        <w:t>Instrumento de Emissã</w:t>
      </w:r>
      <w:r w:rsidR="002F2128" w:rsidRPr="00104E48">
        <w:rPr>
          <w:sz w:val="22"/>
          <w:szCs w:val="22"/>
        </w:rPr>
        <w:t xml:space="preserve">o </w:t>
      </w:r>
      <w:r w:rsidR="00303099">
        <w:rPr>
          <w:sz w:val="22"/>
          <w:szCs w:val="22"/>
        </w:rPr>
        <w:t>e o “</w:t>
      </w:r>
      <w:r w:rsidR="00303099" w:rsidRPr="00BA75E8">
        <w:rPr>
          <w:rFonts w:eastAsia="MS Mincho"/>
          <w:i/>
          <w:sz w:val="22"/>
          <w:szCs w:val="22"/>
        </w:rPr>
        <w:t xml:space="preserve">Instrumento Particular de 1ª Emissão de Notas Comerciais Escriturais, em Série Única, para Colocação Privada da </w:t>
      </w:r>
      <w:r w:rsidR="00303099" w:rsidRPr="0046061B">
        <w:rPr>
          <w:rFonts w:eastAsia="MS Mincho"/>
          <w:i/>
          <w:sz w:val="22"/>
          <w:szCs w:val="22"/>
        </w:rPr>
        <w:t>Ouvidor</w:t>
      </w:r>
      <w:r w:rsidR="00303099" w:rsidRPr="00BA75E8">
        <w:rPr>
          <w:rFonts w:eastAsia="MS Mincho"/>
          <w:i/>
          <w:sz w:val="22"/>
          <w:szCs w:val="22"/>
        </w:rPr>
        <w:t xml:space="preserve"> Energia Ltda.</w:t>
      </w:r>
      <w:r w:rsidR="00303099">
        <w:rPr>
          <w:rFonts w:eastAsia="MS Mincho"/>
          <w:i/>
          <w:sz w:val="22"/>
          <w:szCs w:val="22"/>
        </w:rPr>
        <w:t>”</w:t>
      </w:r>
      <w:r w:rsidR="00F00D41">
        <w:rPr>
          <w:rFonts w:eastAsia="MS Mincho"/>
          <w:i/>
          <w:sz w:val="22"/>
          <w:szCs w:val="22"/>
        </w:rPr>
        <w:t>,</w:t>
      </w:r>
      <w:r w:rsidR="00636E5D">
        <w:rPr>
          <w:rFonts w:eastAsia="MS Mincho"/>
          <w:i/>
          <w:sz w:val="22"/>
          <w:szCs w:val="22"/>
        </w:rPr>
        <w:t xml:space="preserve"> </w:t>
      </w:r>
      <w:r w:rsidR="00303099" w:rsidRPr="006A6021">
        <w:rPr>
          <w:rFonts w:eastAsia="MS Mincho"/>
          <w:iCs/>
          <w:sz w:val="22"/>
          <w:szCs w:val="22"/>
        </w:rPr>
        <w:t xml:space="preserve">quando </w:t>
      </w:r>
      <w:r w:rsidR="003209D5" w:rsidRPr="006A6021">
        <w:rPr>
          <w:rFonts w:eastAsia="MS Mincho"/>
          <w:iCs/>
          <w:sz w:val="22"/>
          <w:szCs w:val="22"/>
        </w:rPr>
        <w:t xml:space="preserve">referido </w:t>
      </w:r>
      <w:r w:rsidR="00303099" w:rsidRPr="006A6021">
        <w:rPr>
          <w:rFonts w:eastAsia="MS Mincho"/>
          <w:iCs/>
          <w:sz w:val="22"/>
          <w:szCs w:val="22"/>
        </w:rPr>
        <w:t>em conjunto</w:t>
      </w:r>
      <w:r w:rsidR="003209D5" w:rsidRPr="006A6021">
        <w:rPr>
          <w:rFonts w:eastAsia="MS Mincho"/>
          <w:iCs/>
          <w:sz w:val="22"/>
          <w:szCs w:val="22"/>
        </w:rPr>
        <w:t xml:space="preserve"> com o Instrumento de Emissão</w:t>
      </w:r>
      <w:r w:rsidR="00303099" w:rsidRPr="00636E5D">
        <w:rPr>
          <w:rFonts w:eastAsia="MS Mincho"/>
          <w:iCs/>
          <w:sz w:val="22"/>
          <w:szCs w:val="22"/>
        </w:rPr>
        <w:t>,</w:t>
      </w:r>
      <w:r w:rsidR="00303099" w:rsidRPr="00A25390">
        <w:rPr>
          <w:rFonts w:eastAsia="MS Mincho"/>
          <w:iCs/>
          <w:sz w:val="22"/>
          <w:szCs w:val="22"/>
        </w:rPr>
        <w:t xml:space="preserve"> os “</w:t>
      </w:r>
      <w:r w:rsidR="00303099" w:rsidRPr="00934380">
        <w:rPr>
          <w:iCs/>
          <w:sz w:val="22"/>
          <w:szCs w:val="22"/>
          <w:u w:val="single"/>
        </w:rPr>
        <w:t>Instrumento</w:t>
      </w:r>
      <w:r w:rsidR="00303099">
        <w:rPr>
          <w:iCs/>
          <w:sz w:val="22"/>
          <w:szCs w:val="22"/>
          <w:u w:val="single"/>
        </w:rPr>
        <w:t>s</w:t>
      </w:r>
      <w:r w:rsidR="00303099" w:rsidRPr="00934380">
        <w:rPr>
          <w:iCs/>
          <w:sz w:val="22"/>
          <w:szCs w:val="22"/>
          <w:u w:val="single"/>
        </w:rPr>
        <w:t xml:space="preserve"> de Emissão</w:t>
      </w:r>
      <w:r w:rsidR="00303099" w:rsidRPr="00A25390">
        <w:rPr>
          <w:rFonts w:eastAsia="MS Mincho"/>
          <w:iCs/>
          <w:sz w:val="22"/>
          <w:szCs w:val="22"/>
        </w:rPr>
        <w:t>”</w:t>
      </w:r>
      <w:r w:rsidR="00303099" w:rsidRPr="00104E48">
        <w:rPr>
          <w:sz w:val="22"/>
          <w:szCs w:val="22"/>
        </w:rPr>
        <w:t xml:space="preserve"> </w:t>
      </w:r>
      <w:r w:rsidR="002F2128" w:rsidRPr="00104E48">
        <w:rPr>
          <w:sz w:val="22"/>
          <w:szCs w:val="22"/>
        </w:rPr>
        <w:t xml:space="preserve">(b)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(c) o Contrato de Alienação Fiduciária de Quotas Bernoulli; (d) o Contrato de Alienação Fiduciária de Quotas Ouvidor; (e) o Termo de Securitização; (f) “</w:t>
      </w:r>
      <w:r w:rsidR="002F2128" w:rsidRPr="00BA75E8">
        <w:rPr>
          <w:i/>
          <w:iCs/>
          <w:sz w:val="22"/>
          <w:szCs w:val="22"/>
        </w:rPr>
        <w:t>Contrato de Prestação de Serviço de Conta Vinculada e outras Avenças</w:t>
      </w:r>
      <w:r w:rsidR="002F2128" w:rsidRPr="00BA75E8">
        <w:rPr>
          <w:bCs/>
          <w:sz w:val="22"/>
          <w:szCs w:val="22"/>
        </w:rPr>
        <w:t>”</w:t>
      </w:r>
      <w:r w:rsidR="002F2128" w:rsidRPr="00BA75E8">
        <w:rPr>
          <w:sz w:val="22"/>
          <w:szCs w:val="22"/>
        </w:rPr>
        <w:t xml:space="preserve">, </w:t>
      </w:r>
      <w:r w:rsidR="00D4326D">
        <w:rPr>
          <w:sz w:val="22"/>
          <w:szCs w:val="22"/>
        </w:rPr>
        <w:t xml:space="preserve">a ser </w:t>
      </w:r>
      <w:r w:rsidR="002F2128" w:rsidRPr="00BA75E8">
        <w:rPr>
          <w:sz w:val="22"/>
          <w:szCs w:val="22"/>
        </w:rPr>
        <w:t>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66" w:name="_Hlk104905652"/>
      <w:r w:rsidR="002F2128" w:rsidRPr="00BA75E8">
        <w:rPr>
          <w:sz w:val="22"/>
          <w:szCs w:val="22"/>
        </w:rPr>
        <w:t>o “</w:t>
      </w:r>
      <w:r w:rsidR="002F2128" w:rsidRPr="00BA75E8">
        <w:rPr>
          <w:i/>
          <w:iCs/>
          <w:sz w:val="22"/>
          <w:szCs w:val="22"/>
        </w:rPr>
        <w:t>Contrato de Prestação de Serviço de Conta Vinculada e outras Avenças</w:t>
      </w:r>
      <w:r w:rsidR="002F2128" w:rsidRPr="00BA75E8">
        <w:rPr>
          <w:bCs/>
          <w:sz w:val="22"/>
          <w:szCs w:val="22"/>
        </w:rPr>
        <w:t>”</w:t>
      </w:r>
      <w:r w:rsidR="002F2128" w:rsidRPr="00BA75E8">
        <w:rPr>
          <w:sz w:val="22"/>
          <w:szCs w:val="22"/>
        </w:rPr>
        <w:t xml:space="preserve">, </w:t>
      </w:r>
      <w:r w:rsidR="00D4326D">
        <w:rPr>
          <w:sz w:val="22"/>
          <w:szCs w:val="22"/>
        </w:rPr>
        <w:t xml:space="preserve">a ser </w:t>
      </w:r>
      <w:r w:rsidR="002F2128" w:rsidRPr="00BA75E8">
        <w:rPr>
          <w:sz w:val="22"/>
          <w:szCs w:val="22"/>
        </w:rPr>
        <w:t xml:space="preserve">celebrado entre a Ouvidor, o Banco Depositário e a Fiduciária </w:t>
      </w:r>
      <w:bookmarkEnd w:id="66"/>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xml:space="preserve">”); (h) o Contrato de Coordenação, Colocação e de Distribuição Pública de Certificados de Recebíveis Imobiliários sob Regime de Garantia Firme de Colocação, </w:t>
      </w:r>
      <w:r w:rsidR="008A114D">
        <w:rPr>
          <w:sz w:val="22"/>
          <w:szCs w:val="22"/>
        </w:rPr>
        <w:t>das 1ª e 2ª Séries</w:t>
      </w:r>
      <w:r w:rsidR="002F2128" w:rsidRPr="00BA75E8">
        <w:rPr>
          <w:sz w:val="22"/>
          <w:szCs w:val="22"/>
        </w:rPr>
        <w:t xml:space="preserve"> da 33ª (trigésima terceira) Emissão da Virgo Companhia de Securitização, celebrado entre a Fiduciária e a XP Investimentos </w:t>
      </w:r>
      <w:r w:rsidR="002F2128" w:rsidRPr="00BA75E8">
        <w:rPr>
          <w:sz w:val="22"/>
          <w:szCs w:val="22"/>
        </w:rPr>
        <w:lastRenderedPageBreak/>
        <w:t>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6E7FA8B7" w14:textId="77777777" w:rsidR="007E2F06" w:rsidRPr="007E2F06" w:rsidRDefault="007E2F06" w:rsidP="000720A1">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p>
    <w:p w14:paraId="45B93E22" w14:textId="2D8D2E34" w:rsidR="007E2F06" w:rsidRPr="00BA75E8" w:rsidRDefault="007E2F06" w:rsidP="009505B9">
      <w:pPr>
        <w:pStyle w:val="BodyTextIndent"/>
        <w:widowControl w:val="0"/>
        <w:numPr>
          <w:ilvl w:val="2"/>
          <w:numId w:val="17"/>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Pr>
          <w:sz w:val="22"/>
          <w:szCs w:val="22"/>
        </w:rPr>
        <w:t>Para os fins dos Documentos da Operação, quando referidas em conjunto, a Bernoulli e a Ouvidor serão designadas simplesmente “Devedoras”.</w:t>
      </w:r>
    </w:p>
    <w:p w14:paraId="0D58D6E2" w14:textId="2622EEAD" w:rsidR="00862EB3" w:rsidRPr="00BA75E8" w:rsidRDefault="00862EB3"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BodyTextIndent"/>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0D9E7725" w:rsidR="00670D22" w:rsidRPr="00BA75E8" w:rsidRDefault="00581E26"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rsidRPr="008614F5">
        <w:rPr>
          <w:rFonts w:ascii="Times New Roman" w:hAnsi="Times New Roman" w:cs="Times New Roman"/>
          <w:b w:val="0"/>
          <w:bCs w:val="0"/>
        </w:rPr>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67" w:name="_Hlk104555904"/>
      <w:r w:rsidRPr="00BA75E8">
        <w:rPr>
          <w:rFonts w:ascii="Times New Roman" w:hAnsi="Times New Roman" w:cs="Times New Roman"/>
          <w:b w:val="0"/>
          <w:iCs/>
          <w:caps w:val="0"/>
          <w:sz w:val="22"/>
          <w:szCs w:val="22"/>
        </w:rPr>
        <w:t>e dos demais Documentos da Operação</w:t>
      </w:r>
      <w:bookmarkEnd w:id="67"/>
      <w:r w:rsidRPr="00BA75E8">
        <w:rPr>
          <w:rFonts w:ascii="Times New Roman" w:hAnsi="Times New Roman" w:cs="Times New Roman"/>
          <w:b w:val="0"/>
          <w:iCs/>
          <w:caps w:val="0"/>
          <w:sz w:val="22"/>
          <w:szCs w:val="22"/>
        </w:rPr>
        <w:t>, incluindo, mas sem se limitar</w:t>
      </w:r>
      <w:bookmarkStart w:id="68" w:name="_Hlk104555926"/>
      <w:r w:rsidRPr="00BA75E8">
        <w:rPr>
          <w:rFonts w:ascii="Times New Roman" w:hAnsi="Times New Roman" w:cs="Times New Roman"/>
          <w:b w:val="0"/>
          <w:iCs/>
          <w:caps w:val="0"/>
          <w:sz w:val="22"/>
          <w:szCs w:val="22"/>
        </w:rPr>
        <w:t xml:space="preserve">, </w:t>
      </w:r>
      <w:bookmarkEnd w:id="68"/>
      <w:r w:rsidRPr="00BA75E8">
        <w:rPr>
          <w:rFonts w:ascii="Times New Roman" w:hAnsi="Times New Roman" w:cs="Times New Roman"/>
          <w:b w:val="0"/>
          <w:iCs/>
          <w:caps w:val="0"/>
          <w:sz w:val="22"/>
          <w:szCs w:val="22"/>
        </w:rPr>
        <w:t xml:space="preserve">ao </w:t>
      </w:r>
      <w:bookmarkStart w:id="69"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69"/>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70" w:name="_Hlk104556007"/>
      <w:r w:rsidRPr="00BA75E8">
        <w:rPr>
          <w:rFonts w:ascii="Times New Roman" w:hAnsi="Times New Roman" w:cs="Times New Roman"/>
          <w:b w:val="0"/>
          <w:iCs/>
          <w:caps w:val="0"/>
          <w:sz w:val="22"/>
          <w:szCs w:val="22"/>
        </w:rPr>
        <w:t xml:space="preserve"> </w:t>
      </w:r>
      <w:bookmarkEnd w:id="70"/>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1"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71"/>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Todo e 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w:t>
      </w:r>
      <w:r w:rsidRPr="006F235D">
        <w:rPr>
          <w:rFonts w:ascii="Times New Roman" w:hAnsi="Times New Roman" w:cs="Times New Roman"/>
          <w:b w:val="0"/>
          <w:caps w:val="0"/>
          <w:sz w:val="22"/>
          <w:szCs w:val="22"/>
          <w:lang w:bidi="th-TH"/>
        </w:rPr>
        <w:lastRenderedPageBreak/>
        <w:t>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ListParagraph"/>
        <w:rPr>
          <w:sz w:val="22"/>
          <w:szCs w:val="22"/>
          <w:lang w:bidi="th-TH"/>
        </w:rPr>
      </w:pPr>
    </w:p>
    <w:p w14:paraId="6AFDBD46" w14:textId="47B6EACF" w:rsidR="007D4A23" w:rsidRPr="00BA75E8" w:rsidRDefault="007D4A23"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ListParagraph"/>
        <w:spacing w:line="312" w:lineRule="auto"/>
        <w:rPr>
          <w:b/>
          <w:bCs/>
          <w:sz w:val="22"/>
          <w:szCs w:val="22"/>
        </w:rPr>
      </w:pPr>
    </w:p>
    <w:p w14:paraId="60207640" w14:textId="7BDB4AC0" w:rsidR="00FE50A4" w:rsidRPr="006F235D" w:rsidRDefault="00FF27F5"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5DE23BA2" w:rsidR="00D03C6F" w:rsidRPr="00C23533" w:rsidRDefault="004D20A1"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4D20A1">
        <w:rPr>
          <w:rFonts w:ascii="Times New Roman" w:hAnsi="Times New Roman" w:cs="Times New Roman"/>
          <w:b w:val="0"/>
          <w:bCs w:val="0"/>
          <w:caps w:val="0"/>
          <w:sz w:val="22"/>
          <w:szCs w:val="22"/>
        </w:rPr>
        <w:t xml:space="preserve">Será constituída, em benefício da Credora a garantia de cessão fiduciária de recebíveis do montante equivalente a (a) 100% (cem por cento) dos direitos creditórios presente e futuros, celebrados ou que venham a ser celebrados, decorrentes (i) de contratos de locação das </w:t>
      </w:r>
      <w:proofErr w:type="spellStart"/>
      <w:r w:rsidRPr="004D20A1">
        <w:rPr>
          <w:rFonts w:ascii="Times New Roman" w:hAnsi="Times New Roman" w:cs="Times New Roman"/>
          <w:b w:val="0"/>
          <w:bCs w:val="0"/>
          <w:caps w:val="0"/>
          <w:sz w:val="22"/>
          <w:szCs w:val="22"/>
        </w:rPr>
        <w:t>CGHs</w:t>
      </w:r>
      <w:proofErr w:type="spellEnd"/>
      <w:r w:rsidRPr="004D20A1">
        <w:rPr>
          <w:rFonts w:ascii="Times New Roman" w:hAnsi="Times New Roman" w:cs="Times New Roman"/>
          <w:b w:val="0"/>
          <w:bCs w:val="0"/>
          <w:caps w:val="0"/>
          <w:sz w:val="22"/>
          <w:szCs w:val="22"/>
        </w:rPr>
        <w:t xml:space="preserve"> (conforme abaixo definido) (“</w:t>
      </w:r>
      <w:r w:rsidRPr="009711A5">
        <w:rPr>
          <w:rFonts w:ascii="Times New Roman" w:hAnsi="Times New Roman" w:cs="Times New Roman"/>
          <w:b w:val="0"/>
          <w:bCs w:val="0"/>
          <w:caps w:val="0"/>
          <w:sz w:val="22"/>
          <w:szCs w:val="22"/>
          <w:u w:val="single"/>
        </w:rPr>
        <w:t>Contrato(s) de Locação de Equipamentos</w:t>
      </w:r>
      <w:r w:rsidRPr="004D20A1">
        <w:rPr>
          <w:rFonts w:ascii="Times New Roman" w:hAnsi="Times New Roman" w:cs="Times New Roman"/>
          <w:b w:val="0"/>
          <w:bCs w:val="0"/>
          <w:caps w:val="0"/>
          <w:sz w:val="22"/>
          <w:szCs w:val="22"/>
        </w:rPr>
        <w:t>”); (</w:t>
      </w:r>
      <w:proofErr w:type="spellStart"/>
      <w:r w:rsidRPr="004D20A1">
        <w:rPr>
          <w:rFonts w:ascii="Times New Roman" w:hAnsi="Times New Roman" w:cs="Times New Roman"/>
          <w:b w:val="0"/>
          <w:bCs w:val="0"/>
          <w:caps w:val="0"/>
          <w:sz w:val="22"/>
          <w:szCs w:val="22"/>
        </w:rPr>
        <w:t>ii</w:t>
      </w:r>
      <w:proofErr w:type="spellEnd"/>
      <w:r w:rsidRPr="004D20A1">
        <w:rPr>
          <w:rFonts w:ascii="Times New Roman" w:hAnsi="Times New Roman" w:cs="Times New Roman"/>
          <w:b w:val="0"/>
          <w:bCs w:val="0"/>
          <w:caps w:val="0"/>
          <w:sz w:val="22"/>
          <w:szCs w:val="22"/>
        </w:rPr>
        <w:t>) de contratos de locação ou arrendamento de parte do imóvel em posse da Bernoulli e/ou Ouvidor, para fins de aderir ao sistema de compensação de energia elétrica (“</w:t>
      </w:r>
      <w:r w:rsidRPr="009711A5">
        <w:rPr>
          <w:rFonts w:ascii="Times New Roman" w:hAnsi="Times New Roman" w:cs="Times New Roman"/>
          <w:b w:val="0"/>
          <w:bCs w:val="0"/>
          <w:caps w:val="0"/>
          <w:sz w:val="22"/>
          <w:szCs w:val="22"/>
          <w:u w:val="single"/>
        </w:rPr>
        <w:t>Contrato(s) de Locação ou Arrendamento de Imóveis</w:t>
      </w:r>
      <w:r w:rsidRPr="004D20A1">
        <w:rPr>
          <w:rFonts w:ascii="Times New Roman" w:hAnsi="Times New Roman" w:cs="Times New Roman"/>
          <w:b w:val="0"/>
          <w:bCs w:val="0"/>
          <w:caps w:val="0"/>
          <w:sz w:val="22"/>
          <w:szCs w:val="22"/>
        </w:rPr>
        <w:t>”); e (</w:t>
      </w:r>
      <w:proofErr w:type="spellStart"/>
      <w:r w:rsidRPr="004D20A1">
        <w:rPr>
          <w:rFonts w:ascii="Times New Roman" w:hAnsi="Times New Roman" w:cs="Times New Roman"/>
          <w:b w:val="0"/>
          <w:bCs w:val="0"/>
          <w:caps w:val="0"/>
          <w:sz w:val="22"/>
          <w:szCs w:val="22"/>
        </w:rPr>
        <w:t>iii</w:t>
      </w:r>
      <w:proofErr w:type="spellEnd"/>
      <w:r w:rsidRPr="004D20A1">
        <w:rPr>
          <w:rFonts w:ascii="Times New Roman" w:hAnsi="Times New Roman" w:cs="Times New Roman"/>
          <w:b w:val="0"/>
          <w:bCs w:val="0"/>
          <w:caps w:val="0"/>
          <w:sz w:val="22"/>
          <w:szCs w:val="22"/>
        </w:rPr>
        <w:t>) de contratos de fornecimento de energia (“</w:t>
      </w:r>
      <w:r w:rsidRPr="009711A5">
        <w:rPr>
          <w:rFonts w:ascii="Times New Roman" w:hAnsi="Times New Roman" w:cs="Times New Roman"/>
          <w:b w:val="0"/>
          <w:bCs w:val="0"/>
          <w:caps w:val="0"/>
          <w:sz w:val="22"/>
          <w:szCs w:val="22"/>
          <w:u w:val="single"/>
        </w:rPr>
        <w:t>PPA</w:t>
      </w:r>
      <w:r w:rsidRPr="004D20A1">
        <w:rPr>
          <w:rFonts w:ascii="Times New Roman" w:hAnsi="Times New Roman" w:cs="Times New Roman"/>
          <w:b w:val="0"/>
          <w:bCs w:val="0"/>
          <w:caps w:val="0"/>
          <w:sz w:val="22"/>
          <w:szCs w:val="22"/>
        </w:rPr>
        <w:t xml:space="preserve">”, e quando em conjunto com os Contratos de Locação de Equipamentos e os Contratos de </w:t>
      </w:r>
      <w:r w:rsidRPr="004D20A1">
        <w:rPr>
          <w:rFonts w:ascii="Times New Roman" w:hAnsi="Times New Roman" w:cs="Times New Roman"/>
          <w:b w:val="0"/>
          <w:bCs w:val="0"/>
          <w:caps w:val="0"/>
          <w:sz w:val="22"/>
          <w:szCs w:val="22"/>
        </w:rPr>
        <w:lastRenderedPageBreak/>
        <w:t>Locação ou Arrendamento de Imóveis, simplesmente “</w:t>
      </w:r>
      <w:r w:rsidRPr="009711A5">
        <w:rPr>
          <w:rFonts w:ascii="Times New Roman" w:hAnsi="Times New Roman" w:cs="Times New Roman"/>
          <w:b w:val="0"/>
          <w:bCs w:val="0"/>
          <w:caps w:val="0"/>
          <w:sz w:val="22"/>
          <w:szCs w:val="22"/>
          <w:u w:val="single"/>
        </w:rPr>
        <w:t>Contratos Cedidos</w:t>
      </w:r>
      <w:r w:rsidRPr="004D20A1">
        <w:rPr>
          <w:rFonts w:ascii="Times New Roman" w:hAnsi="Times New Roman" w:cs="Times New Roman"/>
          <w:b w:val="0"/>
          <w:bCs w:val="0"/>
          <w:caps w:val="0"/>
          <w:sz w:val="22"/>
          <w:szCs w:val="22"/>
        </w:rPr>
        <w:t>”), relacionadas e a serem relacionados no Anexo I ao “Instrumento Particular de Cessão Fiduciária de Recebíveis e de Contas Vinculadas” (“</w:t>
      </w:r>
      <w:r w:rsidRPr="009711A5">
        <w:rPr>
          <w:rFonts w:ascii="Times New Roman" w:hAnsi="Times New Roman" w:cs="Times New Roman"/>
          <w:b w:val="0"/>
          <w:bCs w:val="0"/>
          <w:caps w:val="0"/>
          <w:sz w:val="22"/>
          <w:szCs w:val="22"/>
          <w:u w:val="single"/>
        </w:rPr>
        <w:t>Contrato de Cessão Fiduciária de Recebíveis</w:t>
      </w:r>
      <w:r w:rsidRPr="004D20A1">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clientes devedores dos direitos creditórios decorrentes dos Contratos Cedidos (“Clientes”) relacionados e a serem relacionados no Anexo I ao Contrato de Cessão Fiduciária de Recebíveis, de titularidade da Emissora e da </w:t>
      </w:r>
      <w:r>
        <w:rPr>
          <w:rFonts w:ascii="Times New Roman" w:hAnsi="Times New Roman" w:cs="Times New Roman"/>
          <w:b w:val="0"/>
          <w:bCs w:val="0"/>
          <w:caps w:val="0"/>
          <w:sz w:val="22"/>
          <w:szCs w:val="22"/>
        </w:rPr>
        <w:t>Bernoulli</w:t>
      </w:r>
      <w:r w:rsidRPr="004D20A1">
        <w:rPr>
          <w:rFonts w:ascii="Times New Roman" w:hAnsi="Times New Roman" w:cs="Times New Roman"/>
          <w:b w:val="0"/>
          <w:bCs w:val="0"/>
          <w:caps w:val="0"/>
          <w:sz w:val="22"/>
          <w:szCs w:val="22"/>
        </w:rPr>
        <w:t xml:space="preserve">, e todos os recursos disponíveis e depositados </w:t>
      </w:r>
      <w:r w:rsidR="00B00778">
        <w:rPr>
          <w:rFonts w:ascii="Times New Roman" w:hAnsi="Times New Roman" w:cs="Times New Roman"/>
          <w:b w:val="0"/>
          <w:bCs w:val="0"/>
          <w:caps w:val="0"/>
          <w:sz w:val="22"/>
          <w:szCs w:val="22"/>
        </w:rPr>
        <w:t xml:space="preserve"> </w:t>
      </w:r>
      <w:proofErr w:type="spellStart"/>
      <w:r w:rsidR="00D03C6F" w:rsidRPr="00C23533">
        <w:rPr>
          <w:rFonts w:ascii="Times New Roman" w:hAnsi="Times New Roman" w:cs="Times New Roman"/>
          <w:b w:val="0"/>
          <w:bCs w:val="0"/>
          <w:caps w:val="0"/>
          <w:sz w:val="22"/>
          <w:szCs w:val="22"/>
        </w:rPr>
        <w:t>depositados</w:t>
      </w:r>
      <w:proofErr w:type="spellEnd"/>
      <w:r w:rsidR="00D03C6F" w:rsidRPr="00C23533">
        <w:rPr>
          <w:rFonts w:ascii="Times New Roman" w:hAnsi="Times New Roman" w:cs="Times New Roman"/>
          <w:b w:val="0"/>
          <w:bCs w:val="0"/>
          <w:caps w:val="0"/>
          <w:sz w:val="22"/>
          <w:szCs w:val="22"/>
        </w:rPr>
        <w:t xml:space="preserve"> na Conta nº </w:t>
      </w:r>
      <w:r w:rsidR="00676C6F" w:rsidRPr="0046061B">
        <w:rPr>
          <w:rFonts w:ascii="Times New Roman" w:hAnsi="Times New Roman" w:cs="Times New Roman"/>
          <w:b w:val="0"/>
          <w:bCs w:val="0"/>
          <w:caps w:val="0"/>
          <w:sz w:val="22"/>
          <w:szCs w:val="22"/>
        </w:rPr>
        <w:t>01327</w:t>
      </w:r>
      <w:r w:rsidR="006F1B61" w:rsidRPr="0046061B">
        <w:rPr>
          <w:rFonts w:ascii="Times New Roman" w:hAnsi="Times New Roman" w:cs="Times New Roman"/>
          <w:b w:val="0"/>
          <w:bCs w:val="0"/>
          <w:caps w:val="0"/>
          <w:sz w:val="22"/>
          <w:szCs w:val="22"/>
        </w:rPr>
        <w:t>-5</w:t>
      </w:r>
      <w:r w:rsidR="00D03C6F"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00D03C6F" w:rsidRPr="00C23533">
        <w:rPr>
          <w:rFonts w:ascii="Times New Roman" w:hAnsi="Times New Roman" w:cs="Times New Roman"/>
          <w:b w:val="0"/>
          <w:bCs w:val="0"/>
          <w:caps w:val="0"/>
          <w:sz w:val="22"/>
          <w:szCs w:val="22"/>
        </w:rPr>
        <w:t>(“</w:t>
      </w:r>
      <w:r w:rsidR="00D03C6F"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00D03C6F"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 xml:space="preserve">todos os recursos disponíveis e depositados na Conta nº </w:t>
      </w:r>
      <w:r w:rsidR="00C078B8" w:rsidRPr="0046061B">
        <w:rPr>
          <w:rFonts w:ascii="Times New Roman" w:hAnsi="Times New Roman" w:cs="Times New Roman"/>
          <w:b w:val="0"/>
          <w:bCs w:val="0"/>
          <w:caps w:val="0"/>
          <w:sz w:val="22"/>
          <w:szCs w:val="22"/>
        </w:rPr>
        <w:t>35713-6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w:t>
      </w:r>
      <w:r w:rsidR="00C078B8" w:rsidRPr="009B19B3">
        <w:rPr>
          <w:rFonts w:ascii="Times New Roman" w:hAnsi="Times New Roman" w:cs="Times New Roman"/>
          <w:b w:val="0"/>
          <w:bCs w:val="0"/>
          <w:caps w:val="0"/>
          <w:sz w:val="22"/>
          <w:szCs w:val="22"/>
          <w:u w:val="single"/>
        </w:rPr>
        <w:t>Conta Vinculada Ouvidor</w:t>
      </w:r>
      <w:r w:rsidR="00C078B8">
        <w:rPr>
          <w:rFonts w:ascii="Times New Roman" w:hAnsi="Times New Roman" w:cs="Times New Roman"/>
          <w:b w:val="0"/>
          <w:bCs w:val="0"/>
          <w:caps w:val="0"/>
          <w:sz w:val="22"/>
          <w:szCs w:val="22"/>
        </w:rPr>
        <w:t>” e, quando em conjunto com a Conta Vinculada Bernoulli</w:t>
      </w:r>
      <w:r w:rsidR="003E66CD">
        <w:rPr>
          <w:rFonts w:ascii="Times New Roman" w:hAnsi="Times New Roman" w:cs="Times New Roman"/>
          <w:b w:val="0"/>
          <w:bCs w:val="0"/>
          <w:caps w:val="0"/>
          <w:sz w:val="22"/>
          <w:szCs w:val="22"/>
        </w:rPr>
        <w:t>, a(s) “</w:t>
      </w:r>
      <w:r w:rsidR="003E66CD" w:rsidRPr="00C2159B">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r w:rsidR="00942A39">
        <w:rPr>
          <w:rFonts w:ascii="Times New Roman" w:hAnsi="Times New Roman" w:cs="Times New Roman"/>
          <w:b w:val="0"/>
          <w:bCs w:val="0"/>
          <w:caps w:val="0"/>
          <w:sz w:val="22"/>
          <w:szCs w:val="22"/>
        </w:rPr>
        <w:t>)</w:t>
      </w:r>
      <w:r w:rsidR="00D03C6F"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00D03C6F" w:rsidRPr="00C23533">
        <w:rPr>
          <w:rFonts w:ascii="Times New Roman" w:hAnsi="Times New Roman" w:cs="Times New Roman"/>
          <w:b w:val="0"/>
          <w:bCs w:val="0"/>
          <w:caps w:val="0"/>
          <w:sz w:val="22"/>
          <w:szCs w:val="22"/>
          <w:u w:val="single"/>
        </w:rPr>
        <w:t>Recebíveis</w:t>
      </w:r>
      <w:r w:rsidR="00D03C6F"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00D03C6F" w:rsidRPr="00C23533">
        <w:rPr>
          <w:rFonts w:ascii="Times New Roman" w:hAnsi="Times New Roman" w:cs="Times New Roman"/>
          <w:b w:val="0"/>
          <w:bCs w:val="0"/>
          <w:caps w:val="0"/>
          <w:sz w:val="22"/>
          <w:szCs w:val="22"/>
          <w:u w:val="single"/>
        </w:rPr>
        <w:t>Cessão Fiduciária</w:t>
      </w:r>
      <w:r w:rsidR="00D03C6F"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sidRPr="00415B2E">
        <w:rPr>
          <w:sz w:val="22"/>
          <w:szCs w:val="22"/>
        </w:rPr>
        <w:t>Bernoulli</w:t>
      </w:r>
      <w:r w:rsidR="00AC76DD" w:rsidRPr="004A6BE3">
        <w:rPr>
          <w:sz w:val="22"/>
          <w:szCs w:val="22"/>
        </w:rPr>
        <w:t xml:space="preserve"> </w:t>
      </w:r>
      <w:r w:rsidR="00A80D5D" w:rsidRPr="004A6BE3">
        <w:rPr>
          <w:sz w:val="22"/>
          <w:szCs w:val="22"/>
        </w:rPr>
        <w:t>e às Novas Quotas</w:t>
      </w:r>
      <w:r w:rsidR="009D670B" w:rsidRPr="004A6BE3">
        <w:rPr>
          <w:sz w:val="22"/>
          <w:szCs w:val="22"/>
        </w:rPr>
        <w:t xml:space="preserve"> Alienadas</w:t>
      </w:r>
      <w:r w:rsidR="00AC76DD" w:rsidRPr="00415B2E">
        <w:rPr>
          <w:sz w:val="22"/>
          <w:szCs w:val="22"/>
        </w:rPr>
        <w:t xml:space="preserve"> 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sidRPr="00415B2E">
        <w:rPr>
          <w:sz w:val="22"/>
          <w:szCs w:val="22"/>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sidRPr="00415B2E">
        <w:rPr>
          <w:sz w:val="22"/>
          <w:szCs w:val="22"/>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18FB4486" w:rsidR="00AC76DD" w:rsidRPr="006F235D" w:rsidRDefault="00F924A5"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 xml:space="preserve">Será constituída alienação fiduciária da propriedade, do domínio resolúvel e da posse indireta das quotas de titularidade da </w:t>
      </w:r>
      <w:r w:rsidR="00AC76DD" w:rsidRPr="00415B2E">
        <w:rPr>
          <w:sz w:val="22"/>
          <w:szCs w:val="22"/>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 xml:space="preserve">Quotas </w:t>
      </w:r>
      <w:r w:rsidR="00AC76DD" w:rsidRPr="00823491">
        <w:rPr>
          <w:sz w:val="22"/>
          <w:szCs w:val="22"/>
          <w:u w:val="single"/>
        </w:rPr>
        <w:t xml:space="preserve">Alienadas </w:t>
      </w:r>
      <w:r w:rsidR="00AC76DD" w:rsidRPr="00415B2E">
        <w:rPr>
          <w:sz w:val="22"/>
          <w:szCs w:val="22"/>
          <w:u w:val="single"/>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que porventura, a 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Novas Quotas Alienadas</w:t>
      </w:r>
      <w:r w:rsidR="00AC76DD">
        <w:rPr>
          <w:sz w:val="22"/>
          <w:szCs w:val="22"/>
          <w:u w:val="single"/>
        </w:rPr>
        <w:t xml:space="preserve"> </w:t>
      </w:r>
      <w:r w:rsidR="008C270C" w:rsidRPr="00415B2E">
        <w:rPr>
          <w:sz w:val="22"/>
          <w:szCs w:val="22"/>
          <w:u w:val="single"/>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w:t>
      </w:r>
      <w:r w:rsidR="00AC76DD" w:rsidRPr="00BA75E8">
        <w:rPr>
          <w:sz w:val="22"/>
          <w:szCs w:val="22"/>
        </w:rPr>
        <w:lastRenderedPageBreak/>
        <w:t xml:space="preserve">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C76DD">
        <w:rPr>
          <w:sz w:val="22"/>
          <w:szCs w:val="22"/>
          <w:u w:val="single"/>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 xml:space="preserve">Contrato de 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 xml:space="preserve">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respectivamente).</w:t>
      </w:r>
    </w:p>
    <w:p w14:paraId="6B7DE29F" w14:textId="4E0AD275" w:rsidR="00AC76DD" w:rsidRDefault="00BF69F9" w:rsidP="0015636E">
      <w:pPr>
        <w:pStyle w:val="BodyTextIndent"/>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Default="00BF2011" w:rsidP="0015636E">
      <w:pPr>
        <w:pStyle w:val="BodyTextIndent"/>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779BFC33" w14:textId="77777777" w:rsidR="004C3E26" w:rsidRPr="00BA75E8" w:rsidRDefault="004C3E26" w:rsidP="0015636E">
      <w:pPr>
        <w:pStyle w:val="BodyTextIndent"/>
        <w:widowControl w:val="0"/>
        <w:tabs>
          <w:tab w:val="clear" w:pos="900"/>
        </w:tabs>
        <w:spacing w:after="0" w:line="312" w:lineRule="auto"/>
        <w:ind w:left="0" w:firstLine="0"/>
        <w:rPr>
          <w:sz w:val="22"/>
          <w:szCs w:val="22"/>
        </w:rPr>
      </w:pPr>
    </w:p>
    <w:p w14:paraId="1BA465B9" w14:textId="71B904F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54B8D8EE" w:rsidR="00670D22" w:rsidRPr="00BA75E8" w:rsidRDefault="00A916D0"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927236">
        <w:rPr>
          <w:rFonts w:ascii="Times New Roman" w:hAnsi="Times New Roman" w:cs="Times New Roman"/>
          <w:b w:val="0"/>
          <w:caps w:val="0"/>
          <w:sz w:val="22"/>
          <w:szCs w:val="22"/>
        </w:rPr>
        <w:t xml:space="preserve">primeira </w:t>
      </w:r>
      <w:r w:rsidR="003E32D9">
        <w:rPr>
          <w:rFonts w:ascii="Times New Roman" w:hAnsi="Times New Roman" w:cs="Times New Roman"/>
          <w:b w:val="0"/>
          <w:caps w:val="0"/>
          <w:sz w:val="22"/>
          <w:szCs w:val="22"/>
        </w:rPr>
        <w:t>Data de Integralização</w:t>
      </w:r>
      <w:r w:rsidR="00816B86" w:rsidRPr="00BA75E8">
        <w:rPr>
          <w:rFonts w:ascii="Times New Roman" w:hAnsi="Times New Roman" w:cs="Times New Roman"/>
          <w:b w:val="0"/>
          <w:caps w:val="0"/>
          <w:sz w:val="22"/>
          <w:szCs w:val="22"/>
        </w:rPr>
        <w:t xml:space="preserve"> </w:t>
      </w:r>
      <w:r w:rsidR="005A2938">
        <w:rPr>
          <w:rFonts w:ascii="Times New Roman" w:hAnsi="Times New Roman" w:cs="Times New Roman"/>
          <w:b w:val="0"/>
          <w:caps w:val="0"/>
          <w:sz w:val="22"/>
          <w:szCs w:val="22"/>
        </w:rPr>
        <w:t>dos CRI</w:t>
      </w:r>
      <w:r w:rsidR="001A5BE6">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ListParagraph"/>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4B16AC63" w:rsidR="00670D22" w:rsidRPr="00BA75E8" w:rsidRDefault="00816B86" w:rsidP="009505B9">
      <w:pPr>
        <w:pStyle w:val="ListParagraph"/>
        <w:widowControl w:val="0"/>
        <w:numPr>
          <w:ilvl w:val="2"/>
          <w:numId w:val="17"/>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w:t>
      </w:r>
      <w:r w:rsidR="00FB7BD1">
        <w:rPr>
          <w:rFonts w:eastAsia="Arial Unicode MS"/>
          <w:sz w:val="22"/>
          <w:szCs w:val="22"/>
          <w:lang w:bidi="th-TH"/>
        </w:rPr>
        <w:t>das despesas flat,</w:t>
      </w:r>
      <w:r w:rsidR="00A5309D">
        <w:rPr>
          <w:rFonts w:eastAsia="Arial Unicode MS"/>
          <w:sz w:val="22"/>
          <w:szCs w:val="22"/>
          <w:lang w:bidi="th-TH"/>
        </w:rPr>
        <w:t xml:space="preserve"> </w:t>
      </w:r>
      <w:r w:rsidR="00FB7BD1">
        <w:rPr>
          <w:rFonts w:eastAsia="Arial Unicode MS"/>
          <w:sz w:val="22"/>
          <w:szCs w:val="22"/>
          <w:lang w:bidi="th-TH"/>
        </w:rPr>
        <w:t>conforme Anexo V</w:t>
      </w:r>
      <w:r w:rsidR="00535750">
        <w:rPr>
          <w:sz w:val="22"/>
          <w:szCs w:val="22"/>
        </w:rPr>
        <w:t>,</w:t>
      </w:r>
      <w:r w:rsidR="009D72E3">
        <w:rPr>
          <w:rFonts w:eastAsia="Arial Unicode MS"/>
          <w:sz w:val="22"/>
          <w:szCs w:val="22"/>
          <w:lang w:bidi="th-TH"/>
        </w:rPr>
        <w:t xml:space="preserv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8A3803">
        <w:rPr>
          <w:sz w:val="22"/>
          <w:szCs w:val="22"/>
        </w:rPr>
        <w:t>894644-9</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8A3803">
        <w:rPr>
          <w:sz w:val="22"/>
          <w:szCs w:val="22"/>
        </w:rPr>
        <w:t>0001</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w:t>
      </w:r>
      <w:r w:rsidR="002262C9" w:rsidRPr="00415B2E">
        <w:rPr>
          <w:rFonts w:eastAsia="Arial Unicode MS"/>
          <w:b/>
          <w:bCs/>
          <w:sz w:val="22"/>
          <w:szCs w:val="22"/>
          <w:lang w:bidi="th-TH"/>
        </w:rPr>
        <w:t>BANCO XP S.A</w:t>
      </w:r>
      <w:r w:rsidR="002262C9" w:rsidRPr="00385895">
        <w:rPr>
          <w:rFonts w:eastAsia="Arial Unicode MS"/>
          <w:sz w:val="22"/>
          <w:szCs w:val="22"/>
          <w:lang w:bidi="th-TH"/>
        </w:rPr>
        <w:t>., instituição financeira, constituída nos termos das leis da República Federativa do Brasil, devidamente autorizada a funcionar pelo Banco Central do Brasil, com endereço comercial na Av. Presidente Juscelino Kubitschek, 1909, Torre Sul, 30º andar, na cidade de São Paulo, estado de São Paulo, Vila Nova Conceição, CEP 04543-907, inscrita no CNPJ/ME sob o nº 33.264.668/0002-86 (“</w:t>
      </w:r>
      <w:r w:rsidR="002262C9" w:rsidRPr="00BF7710">
        <w:rPr>
          <w:rFonts w:eastAsia="Arial Unicode MS"/>
          <w:sz w:val="22"/>
          <w:szCs w:val="22"/>
          <w:u w:val="single"/>
          <w:lang w:bidi="th-TH"/>
        </w:rPr>
        <w:t>Banco XP</w:t>
      </w:r>
      <w:r w:rsidR="002262C9" w:rsidRPr="00385895">
        <w:rPr>
          <w:rFonts w:eastAsia="Arial Unicode MS"/>
          <w:sz w:val="22"/>
          <w:szCs w:val="22"/>
          <w:lang w:bidi="th-TH"/>
        </w:rPr>
        <w:t>”)</w:t>
      </w:r>
      <w:r w:rsidR="00CA0086">
        <w:rPr>
          <w:rFonts w:eastAsia="Arial Unicode MS"/>
          <w:sz w:val="22"/>
          <w:szCs w:val="22"/>
          <w:lang w:bidi="th-TH"/>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72" w:name="_Ref72412666"/>
      <w:r w:rsidRPr="00BA75E8">
        <w:rPr>
          <w:rFonts w:eastAsia="Arial Unicode MS"/>
          <w:sz w:val="22"/>
          <w:szCs w:val="22"/>
          <w:lang w:bidi="th-TH"/>
        </w:rPr>
        <w:t>.</w:t>
      </w:r>
      <w:bookmarkEnd w:id="72"/>
      <w:r w:rsidR="00C303BD" w:rsidRPr="00BA75E8">
        <w:rPr>
          <w:rFonts w:eastAsia="Arial Unicode MS"/>
          <w:sz w:val="22"/>
          <w:szCs w:val="22"/>
          <w:lang w:bidi="th-TH"/>
        </w:rPr>
        <w:t xml:space="preserve"> </w:t>
      </w:r>
      <w:r w:rsidR="004C0260">
        <w:rPr>
          <w:rFonts w:eastAsia="Arial Unicode MS"/>
          <w:sz w:val="22"/>
          <w:szCs w:val="22"/>
          <w:lang w:bidi="th-TH"/>
        </w:rPr>
        <w:t xml:space="preserve"> </w:t>
      </w:r>
    </w:p>
    <w:p w14:paraId="1BA465C2" w14:textId="77777777" w:rsidR="00670D22" w:rsidRPr="00BA75E8" w:rsidRDefault="00670D22" w:rsidP="00C97DEE">
      <w:pPr>
        <w:pStyle w:val="ListParagraph"/>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67CA0361" w:rsidR="00670D22" w:rsidRPr="00BA75E8" w:rsidRDefault="00923725" w:rsidP="009505B9">
      <w:pPr>
        <w:pStyle w:val="ListParagraph"/>
        <w:widowControl w:val="0"/>
        <w:numPr>
          <w:ilvl w:val="2"/>
          <w:numId w:val="17"/>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w:t>
      </w:r>
      <w:proofErr w:type="spellStart"/>
      <w:r w:rsidR="00816B86" w:rsidRPr="00BA75E8">
        <w:rPr>
          <w:rFonts w:eastAsia="Arial Unicode MS"/>
          <w:sz w:val="22"/>
          <w:szCs w:val="22"/>
          <w:lang w:bidi="th-TH"/>
        </w:rPr>
        <w:t>ii</w:t>
      </w:r>
      <w:proofErr w:type="spellEnd"/>
      <w:r w:rsidR="00816B86" w:rsidRPr="00BA75E8">
        <w:rPr>
          <w:rFonts w:eastAsia="Arial Unicode MS"/>
          <w:sz w:val="22"/>
          <w:szCs w:val="22"/>
          <w:lang w:bidi="th-TH"/>
        </w:rPr>
        <w:t xml:space="preserve">) ter ciência de que as Notas Comerciais serão objeto de </w:t>
      </w:r>
      <w:r w:rsidR="00816B86" w:rsidRPr="00BA75E8">
        <w:rPr>
          <w:rFonts w:eastAsia="Arial Unicode MS"/>
          <w:sz w:val="22"/>
          <w:szCs w:val="22"/>
          <w:lang w:bidi="th-TH"/>
        </w:rPr>
        <w:lastRenderedPageBreak/>
        <w:t xml:space="preserve">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57063">
        <w:rPr>
          <w:rFonts w:eastAsia="Arial Unicode MS"/>
          <w:sz w:val="22"/>
          <w:szCs w:val="22"/>
          <w:lang w:bidi="th-TH"/>
        </w:rPr>
        <w:t xml:space="preserve">ao </w:t>
      </w:r>
      <w:proofErr w:type="spellStart"/>
      <w:r w:rsidR="00F57063">
        <w:rPr>
          <w:rFonts w:eastAsia="Arial Unicode MS"/>
          <w:sz w:val="22"/>
          <w:szCs w:val="22"/>
          <w:lang w:bidi="th-TH"/>
        </w:rPr>
        <w:t>Escriturador</w:t>
      </w:r>
      <w:proofErr w:type="spellEnd"/>
      <w:r w:rsidR="00816B86" w:rsidRPr="00BA75E8">
        <w:rPr>
          <w:rFonts w:eastAsia="Arial Unicode MS"/>
          <w:sz w:val="22"/>
          <w:szCs w:val="22"/>
          <w:lang w:bidi="th-TH"/>
        </w:rPr>
        <w:t>.</w:t>
      </w:r>
      <w:r w:rsidR="00111DDA" w:rsidRPr="00BA75E8">
        <w:rPr>
          <w:rFonts w:eastAsia="Arial Unicode MS"/>
          <w:sz w:val="22"/>
          <w:szCs w:val="22"/>
          <w:lang w:bidi="th-TH"/>
        </w:rPr>
        <w:t xml:space="preserve"> </w:t>
      </w:r>
    </w:p>
    <w:p w14:paraId="1BA465CE" w14:textId="77777777" w:rsidR="00670D22" w:rsidRPr="00BA75E8" w:rsidRDefault="00670D22" w:rsidP="00C97DEE">
      <w:pPr>
        <w:pStyle w:val="ListParagraph"/>
        <w:spacing w:line="312" w:lineRule="auto"/>
        <w:rPr>
          <w:rFonts w:eastAsia="Arial Unicode MS"/>
          <w:sz w:val="22"/>
          <w:szCs w:val="22"/>
          <w:lang w:bidi="th-TH"/>
        </w:rPr>
      </w:pPr>
    </w:p>
    <w:p w14:paraId="50057E1A" w14:textId="7171AB6B" w:rsidR="00C87112" w:rsidRPr="00BA75E8" w:rsidRDefault="00C87112" w:rsidP="009505B9">
      <w:pPr>
        <w:pStyle w:val="ListParagraph"/>
        <w:widowControl w:val="0"/>
        <w:numPr>
          <w:ilvl w:val="3"/>
          <w:numId w:val="17"/>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em até </w:t>
      </w:r>
      <w:r>
        <w:rPr>
          <w:rFonts w:eastAsia="Arial Unicode MS"/>
          <w:sz w:val="22"/>
          <w:szCs w:val="22"/>
          <w:lang w:bidi="th-TH"/>
        </w:rPr>
        <w:t>1 (um)</w:t>
      </w:r>
      <w:r w:rsidRPr="00BA75E8">
        <w:rPr>
          <w:rFonts w:eastAsia="Arial Unicode MS"/>
          <w:sz w:val="22"/>
          <w:szCs w:val="22"/>
          <w:lang w:bidi="th-TH"/>
        </w:rPr>
        <w:t xml:space="preserve"> </w:t>
      </w:r>
      <w:r>
        <w:rPr>
          <w:rFonts w:eastAsia="Arial Unicode MS"/>
          <w:sz w:val="22"/>
          <w:szCs w:val="22"/>
          <w:lang w:bidi="th-TH"/>
        </w:rPr>
        <w:t>Dia Útil</w:t>
      </w:r>
      <w:r w:rsidRPr="00BA75E8">
        <w:rPr>
          <w:rFonts w:eastAsia="Arial Unicode MS"/>
          <w:sz w:val="22"/>
          <w:szCs w:val="22"/>
          <w:lang w:bidi="th-TH"/>
        </w:rPr>
        <w:t xml:space="preserve"> 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Pr>
          <w:rFonts w:eastAsia="Arial Unicode MS"/>
          <w:sz w:val="22"/>
          <w:szCs w:val="22"/>
          <w:lang w:bidi="th-TH"/>
        </w:rPr>
        <w:t xml:space="preserve"> </w:t>
      </w:r>
      <w:r w:rsidR="00B3784A">
        <w:rPr>
          <w:rFonts w:eastAsia="Arial Unicode MS"/>
          <w:sz w:val="22"/>
          <w:szCs w:val="22"/>
          <w:lang w:bidi="th-TH"/>
        </w:rPr>
        <w:t xml:space="preserve"> </w:t>
      </w:r>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3E0A34E5" w:rsidR="004679F3" w:rsidRPr="00BA75E8" w:rsidRDefault="006D43DE"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proofErr w:type="spellStart"/>
      <w:r w:rsidR="009B4B93" w:rsidRPr="00BA75E8">
        <w:rPr>
          <w:rFonts w:ascii="Times New Roman" w:hAnsi="Times New Roman"/>
          <w:sz w:val="22"/>
          <w:szCs w:val="22"/>
        </w:rPr>
        <w:t>Cumari</w:t>
      </w:r>
      <w:proofErr w:type="spellEnd"/>
      <w:r w:rsidR="009B4B93" w:rsidRPr="00BA75E8">
        <w:rPr>
          <w:rFonts w:ascii="Times New Roman" w:hAnsi="Times New Roman"/>
          <w:sz w:val="22"/>
          <w:szCs w:val="22"/>
        </w:rPr>
        <w:t xml:space="preserve">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ListParagraph"/>
        <w:rPr>
          <w:sz w:val="22"/>
          <w:szCs w:val="22"/>
        </w:rPr>
      </w:pPr>
    </w:p>
    <w:p w14:paraId="2D9ABB41" w14:textId="4219BF9B" w:rsidR="00A40662" w:rsidRPr="00BA75E8" w:rsidRDefault="00FF383A"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w:t>
      </w:r>
      <w:r w:rsidR="000C31E4" w:rsidRPr="00BA75E8">
        <w:rPr>
          <w:rFonts w:ascii="Times New Roman" w:hAnsi="Times New Roman"/>
          <w:sz w:val="22"/>
          <w:szCs w:val="22"/>
        </w:rPr>
        <w:t xml:space="preserve">egistro da </w:t>
      </w:r>
      <w:r w:rsidR="00392A4B" w:rsidRPr="00BA75E8">
        <w:rPr>
          <w:rFonts w:ascii="Times New Roman" w:hAnsi="Times New Roman"/>
          <w:sz w:val="22"/>
          <w:szCs w:val="22"/>
        </w:rPr>
        <w:t xml:space="preserve">(a) Ata da Aprovação Societária da Emissora, perante a JUCEG; (b) </w:t>
      </w:r>
      <w:r w:rsidR="00F77B12">
        <w:rPr>
          <w:rFonts w:ascii="Times New Roman" w:hAnsi="Times New Roman"/>
          <w:sz w:val="22"/>
          <w:szCs w:val="22"/>
        </w:rPr>
        <w:t xml:space="preserve">celebração em termos </w:t>
      </w:r>
      <w:r w:rsidR="00BC7B7E">
        <w:rPr>
          <w:rFonts w:ascii="Times New Roman" w:hAnsi="Times New Roman"/>
          <w:sz w:val="22"/>
          <w:szCs w:val="22"/>
        </w:rPr>
        <w:t>e condições</w:t>
      </w:r>
      <w:r w:rsidR="00E71ACC">
        <w:rPr>
          <w:rFonts w:ascii="Times New Roman" w:hAnsi="Times New Roman"/>
          <w:sz w:val="22"/>
          <w:szCs w:val="22"/>
        </w:rPr>
        <w:t xml:space="preserve"> </w:t>
      </w:r>
      <w:r w:rsidR="00F77B12">
        <w:rPr>
          <w:rFonts w:ascii="Times New Roman" w:hAnsi="Times New Roman"/>
          <w:sz w:val="22"/>
          <w:szCs w:val="22"/>
        </w:rPr>
        <w:t>satisfatórios à Credora</w:t>
      </w:r>
      <w:r w:rsidR="00076C3A">
        <w:rPr>
          <w:rFonts w:ascii="Times New Roman" w:hAnsi="Times New Roman"/>
          <w:sz w:val="22"/>
          <w:szCs w:val="22"/>
        </w:rPr>
        <w:t xml:space="preserve"> e registro da </w:t>
      </w:r>
      <w:r w:rsidR="00392A4B" w:rsidRPr="00BA75E8">
        <w:rPr>
          <w:rFonts w:ascii="Times New Roman" w:hAnsi="Times New Roman"/>
          <w:sz w:val="22"/>
          <w:szCs w:val="22"/>
        </w:rPr>
        <w:t>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7E69541F" w14:textId="73D0CB97" w:rsidR="00C74A8B" w:rsidRPr="00BA75E8" w:rsidRDefault="007A7AAF" w:rsidP="000720A1">
      <w:pPr>
        <w:pStyle w:val="alpha4"/>
        <w:numPr>
          <w:ilvl w:val="0"/>
          <w:numId w:val="0"/>
        </w:numPr>
        <w:tabs>
          <w:tab w:val="left" w:pos="567"/>
        </w:tabs>
        <w:spacing w:after="0" w:line="312" w:lineRule="auto"/>
        <w:rPr>
          <w:rFonts w:ascii="Times New Roman" w:hAnsi="Times New Roman"/>
          <w:sz w:val="22"/>
          <w:szCs w:val="22"/>
        </w:rPr>
      </w:pPr>
      <w:r w:rsidRPr="007A7AAF">
        <w:rPr>
          <w:rFonts w:ascii="Times New Roman" w:hAnsi="Times New Roman"/>
          <w:b/>
          <w:bCs/>
          <w:sz w:val="22"/>
          <w:szCs w:val="22"/>
        </w:rPr>
        <w:t xml:space="preserve"> </w:t>
      </w:r>
    </w:p>
    <w:p w14:paraId="42E04AE2" w14:textId="3C3C3405" w:rsidR="00F57314" w:rsidRDefault="00F57314"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r w:rsidR="007304B1">
        <w:rPr>
          <w:rFonts w:ascii="Times New Roman" w:hAnsi="Times New Roman"/>
          <w:sz w:val="22"/>
          <w:szCs w:val="22"/>
        </w:rPr>
        <w:t xml:space="preserve"> </w:t>
      </w:r>
    </w:p>
    <w:p w14:paraId="7864E4A9" w14:textId="77777777" w:rsidR="00206F51" w:rsidRDefault="00206F51" w:rsidP="00752237">
      <w:pPr>
        <w:pStyle w:val="ListParagraph"/>
        <w:rPr>
          <w:sz w:val="22"/>
          <w:szCs w:val="22"/>
        </w:rPr>
      </w:pPr>
    </w:p>
    <w:p w14:paraId="620F19FD" w14:textId="07B11BDC" w:rsidR="00206F51" w:rsidRPr="00BA75E8" w:rsidRDefault="00206F51" w:rsidP="009505B9">
      <w:pPr>
        <w:pStyle w:val="alpha4"/>
        <w:numPr>
          <w:ilvl w:val="0"/>
          <w:numId w:val="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6BB181D0" w14:textId="6CA489DE" w:rsidR="00213DEC" w:rsidRPr="00BA75E8" w:rsidRDefault="00D85250" w:rsidP="000720A1">
      <w:pPr>
        <w:pStyle w:val="alpha4"/>
        <w:numPr>
          <w:ilvl w:val="0"/>
          <w:numId w:val="0"/>
        </w:numPr>
        <w:tabs>
          <w:tab w:val="left" w:pos="567"/>
        </w:tabs>
        <w:spacing w:after="0" w:line="312" w:lineRule="auto"/>
        <w:rPr>
          <w:rFonts w:ascii="Times New Roman" w:hAnsi="Times New Roman"/>
          <w:sz w:val="22"/>
          <w:szCs w:val="22"/>
        </w:rPr>
      </w:pPr>
      <w:r w:rsidRPr="00BA75E8">
        <w:rPr>
          <w:rFonts w:ascii="Times New Roman" w:hAnsi="Times New Roman"/>
          <w:sz w:val="22"/>
          <w:szCs w:val="22"/>
        </w:rPr>
        <w:lastRenderedPageBreak/>
        <w:t xml:space="preserve"> </w:t>
      </w:r>
    </w:p>
    <w:p w14:paraId="1F7CCA7F" w14:textId="6E01B254" w:rsidR="000D2D35" w:rsidRDefault="000D2D35" w:rsidP="009505B9">
      <w:pPr>
        <w:pStyle w:val="alpha4"/>
        <w:numPr>
          <w:ilvl w:val="0"/>
          <w:numId w:val="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aprovação </w:t>
      </w:r>
      <w:r w:rsidR="00B637B8">
        <w:rPr>
          <w:rFonts w:ascii="Times New Roman" w:hAnsi="Times New Roman"/>
          <w:sz w:val="22"/>
          <w:szCs w:val="22"/>
        </w:rPr>
        <w:t xml:space="preserve">da </w:t>
      </w:r>
      <w:r w:rsidR="008A6C9B">
        <w:rPr>
          <w:rFonts w:ascii="Times New Roman" w:hAnsi="Times New Roman"/>
          <w:sz w:val="22"/>
          <w:szCs w:val="22"/>
        </w:rPr>
        <w:t>Oferta Restrita</w:t>
      </w:r>
      <w:r w:rsidR="00805383">
        <w:rPr>
          <w:rFonts w:ascii="Times New Roman" w:hAnsi="Times New Roman"/>
          <w:sz w:val="22"/>
          <w:szCs w:val="22"/>
        </w:rPr>
        <w:t xml:space="preserve"> </w:t>
      </w:r>
      <w:r>
        <w:rPr>
          <w:rFonts w:ascii="Times New Roman" w:hAnsi="Times New Roman"/>
          <w:sz w:val="22"/>
          <w:szCs w:val="22"/>
        </w:rPr>
        <w:t>pelo</w:t>
      </w:r>
      <w:r w:rsidR="00805383">
        <w:rPr>
          <w:rFonts w:ascii="Times New Roman" w:hAnsi="Times New Roman"/>
          <w:sz w:val="22"/>
          <w:szCs w:val="22"/>
        </w:rPr>
        <w:t>s</w:t>
      </w:r>
      <w:r>
        <w:rPr>
          <w:rFonts w:ascii="Times New Roman" w:hAnsi="Times New Roman"/>
          <w:sz w:val="22"/>
          <w:szCs w:val="22"/>
        </w:rPr>
        <w:t xml:space="preserve"> </w:t>
      </w:r>
      <w:r w:rsidR="00FE4C96">
        <w:rPr>
          <w:rFonts w:ascii="Times New Roman" w:hAnsi="Times New Roman"/>
          <w:sz w:val="22"/>
          <w:szCs w:val="22"/>
        </w:rPr>
        <w:t>c</w:t>
      </w:r>
      <w:r>
        <w:rPr>
          <w:rFonts w:ascii="Times New Roman" w:hAnsi="Times New Roman"/>
          <w:sz w:val="22"/>
          <w:szCs w:val="22"/>
        </w:rPr>
        <w:t>omitê</w:t>
      </w:r>
      <w:r w:rsidR="00805383">
        <w:rPr>
          <w:rFonts w:ascii="Times New Roman" w:hAnsi="Times New Roman"/>
          <w:sz w:val="22"/>
          <w:szCs w:val="22"/>
        </w:rPr>
        <w:t>s</w:t>
      </w:r>
      <w:r>
        <w:rPr>
          <w:rFonts w:ascii="Times New Roman" w:hAnsi="Times New Roman"/>
          <w:sz w:val="22"/>
          <w:szCs w:val="22"/>
        </w:rPr>
        <w:t xml:space="preserve"> </w:t>
      </w:r>
      <w:r w:rsidR="00FE4C96">
        <w:rPr>
          <w:rFonts w:ascii="Times New Roman" w:hAnsi="Times New Roman"/>
          <w:sz w:val="22"/>
          <w:szCs w:val="22"/>
        </w:rPr>
        <w:t>i</w:t>
      </w:r>
      <w:r w:rsidR="00805383">
        <w:rPr>
          <w:rFonts w:ascii="Times New Roman" w:hAnsi="Times New Roman"/>
          <w:sz w:val="22"/>
          <w:szCs w:val="22"/>
        </w:rPr>
        <w:t xml:space="preserve">nternos de </w:t>
      </w:r>
      <w:r w:rsidR="00FE4C96">
        <w:rPr>
          <w:rFonts w:ascii="Times New Roman" w:hAnsi="Times New Roman"/>
          <w:sz w:val="22"/>
          <w:szCs w:val="22"/>
        </w:rPr>
        <w:t>a</w:t>
      </w:r>
      <w:r w:rsidR="00805383">
        <w:rPr>
          <w:rFonts w:ascii="Times New Roman" w:hAnsi="Times New Roman"/>
          <w:sz w:val="22"/>
          <w:szCs w:val="22"/>
        </w:rPr>
        <w:t>provação do Coordenador Líder</w:t>
      </w:r>
      <w:r w:rsidR="00CC4B8F">
        <w:rPr>
          <w:rFonts w:ascii="Times New Roman" w:hAnsi="Times New Roman"/>
          <w:sz w:val="22"/>
          <w:szCs w:val="22"/>
        </w:rPr>
        <w:t>;</w:t>
      </w:r>
    </w:p>
    <w:p w14:paraId="11712C27" w14:textId="77777777" w:rsidR="000D2D35" w:rsidRDefault="000D2D35" w:rsidP="0046061B">
      <w:pPr>
        <w:pStyle w:val="ListParagraph"/>
        <w:rPr>
          <w:sz w:val="22"/>
          <w:szCs w:val="22"/>
        </w:rPr>
      </w:pPr>
    </w:p>
    <w:p w14:paraId="7CD3CE36" w14:textId="738DBC46" w:rsidR="004679F3" w:rsidRPr="00BA75E8" w:rsidRDefault="004679F3"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Default="003F4128" w:rsidP="009505B9">
      <w:pPr>
        <w:pStyle w:val="alpha4"/>
        <w:numPr>
          <w:ilvl w:val="0"/>
          <w:numId w:val="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0306488F" w14:textId="77777777" w:rsidR="00535750" w:rsidRDefault="00535750" w:rsidP="006A6021">
      <w:pPr>
        <w:pStyle w:val="alpha4"/>
        <w:numPr>
          <w:ilvl w:val="0"/>
          <w:numId w:val="0"/>
        </w:numPr>
        <w:tabs>
          <w:tab w:val="left" w:pos="567"/>
        </w:tabs>
        <w:spacing w:after="0" w:line="312" w:lineRule="auto"/>
        <w:rPr>
          <w:rFonts w:ascii="Times New Roman" w:hAnsi="Times New Roman"/>
          <w:sz w:val="22"/>
          <w:szCs w:val="22"/>
        </w:rPr>
      </w:pPr>
    </w:p>
    <w:p w14:paraId="1A56E1BA" w14:textId="11FF1CF3" w:rsidR="003F4128" w:rsidRPr="00BA75E8" w:rsidRDefault="003603AC"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13415">
        <w:rPr>
          <w:rFonts w:ascii="Times New Roman" w:hAnsi="Times New Roman"/>
          <w:sz w:val="22"/>
          <w:szCs w:val="22"/>
        </w:rPr>
        <w:t xml:space="preserve"> </w:t>
      </w:r>
      <w:r w:rsidR="00FC29A1"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46C5F32A" w:rsidR="00941389" w:rsidRPr="00BA75E8" w:rsidRDefault="00971D1A" w:rsidP="009505B9">
      <w:pPr>
        <w:pStyle w:val="alpha4"/>
        <w:numPr>
          <w:ilvl w:val="0"/>
          <w:numId w:val="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0720A1">
        <w:rPr>
          <w:rFonts w:ascii="Times New Roman" w:hAnsi="Times New Roman"/>
          <w:i/>
          <w:iCs/>
          <w:sz w:val="22"/>
          <w:szCs w:val="22"/>
        </w:rPr>
        <w:t xml:space="preserve">legal </w:t>
      </w:r>
      <w:proofErr w:type="spellStart"/>
      <w:r w:rsidRPr="000720A1">
        <w:rPr>
          <w:rFonts w:ascii="Times New Roman" w:hAnsi="Times New Roman"/>
          <w:i/>
          <w:iCs/>
          <w:sz w:val="22"/>
          <w:szCs w:val="22"/>
        </w:rPr>
        <w:t>opinion</w:t>
      </w:r>
      <w:proofErr w:type="spellEnd"/>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normas aplicáveis, a consistência das informações fornecidas 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ListParagraph"/>
        <w:rPr>
          <w:sz w:val="22"/>
          <w:szCs w:val="22"/>
        </w:rPr>
      </w:pPr>
    </w:p>
    <w:p w14:paraId="7B47896D" w14:textId="3A952469" w:rsidR="003F4128" w:rsidRPr="00BA75E8" w:rsidRDefault="00941389"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ListParagraph"/>
        <w:rPr>
          <w:sz w:val="22"/>
          <w:szCs w:val="22"/>
        </w:rPr>
      </w:pPr>
    </w:p>
    <w:p w14:paraId="6E49FEE9" w14:textId="63391DF9" w:rsidR="00BE7BB8" w:rsidRPr="00BA75E8" w:rsidRDefault="00BE7BB8" w:rsidP="009505B9">
      <w:pPr>
        <w:pStyle w:val="alpha4"/>
        <w:numPr>
          <w:ilvl w:val="0"/>
          <w:numId w:val="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4ABCA50A" w:rsidR="00343F14" w:rsidRPr="00BA75E8" w:rsidRDefault="00343F14" w:rsidP="009505B9">
      <w:pPr>
        <w:pStyle w:val="alpha4"/>
        <w:numPr>
          <w:ilvl w:val="0"/>
          <w:numId w:val="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proofErr w:type="spellStart"/>
      <w:r w:rsidRPr="00BA75E8">
        <w:rPr>
          <w:rFonts w:ascii="Times New Roman" w:hAnsi="Times New Roman"/>
          <w:i/>
          <w:iCs/>
          <w:sz w:val="22"/>
          <w:szCs w:val="22"/>
        </w:rPr>
        <w:t>Foreign</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Corrupt</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Practices</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Act</w:t>
      </w:r>
      <w:proofErr w:type="spellEnd"/>
      <w:r w:rsidRPr="00BA75E8">
        <w:rPr>
          <w:rFonts w:ascii="Times New Roman" w:hAnsi="Times New Roman"/>
          <w:sz w:val="22"/>
          <w:szCs w:val="22"/>
        </w:rPr>
        <w:t xml:space="preserve"> (FCPA), da </w:t>
      </w:r>
      <w:r w:rsidRPr="00BA75E8">
        <w:rPr>
          <w:rFonts w:ascii="Times New Roman" w:hAnsi="Times New Roman"/>
          <w:i/>
          <w:iCs/>
          <w:sz w:val="22"/>
          <w:szCs w:val="22"/>
        </w:rPr>
        <w:t xml:space="preserve">OECD Convention </w:t>
      </w:r>
      <w:proofErr w:type="spellStart"/>
      <w:r w:rsidRPr="00BA75E8">
        <w:rPr>
          <w:rFonts w:ascii="Times New Roman" w:hAnsi="Times New Roman"/>
          <w:i/>
          <w:iCs/>
          <w:sz w:val="22"/>
          <w:szCs w:val="22"/>
        </w:rPr>
        <w:t>on</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Combating</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Bribery</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of</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Foreign</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Public</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Officials</w:t>
      </w:r>
      <w:proofErr w:type="spellEnd"/>
      <w:r w:rsidRPr="00BA75E8">
        <w:rPr>
          <w:rFonts w:ascii="Times New Roman" w:hAnsi="Times New Roman"/>
          <w:i/>
          <w:iCs/>
          <w:sz w:val="22"/>
          <w:szCs w:val="22"/>
        </w:rPr>
        <w:t xml:space="preserve"> in </w:t>
      </w:r>
      <w:proofErr w:type="spellStart"/>
      <w:r w:rsidRPr="00BA75E8">
        <w:rPr>
          <w:rFonts w:ascii="Times New Roman" w:hAnsi="Times New Roman"/>
          <w:i/>
          <w:iCs/>
          <w:sz w:val="22"/>
          <w:szCs w:val="22"/>
        </w:rPr>
        <w:t>International</w:t>
      </w:r>
      <w:proofErr w:type="spellEnd"/>
      <w:r w:rsidRPr="00BA75E8">
        <w:rPr>
          <w:rFonts w:ascii="Times New Roman" w:hAnsi="Times New Roman"/>
          <w:i/>
          <w:iCs/>
          <w:sz w:val="22"/>
          <w:szCs w:val="22"/>
        </w:rPr>
        <w:t xml:space="preserve"> Business </w:t>
      </w:r>
      <w:proofErr w:type="spellStart"/>
      <w:r w:rsidRPr="00BA75E8">
        <w:rPr>
          <w:rFonts w:ascii="Times New Roman" w:hAnsi="Times New Roman"/>
          <w:i/>
          <w:iCs/>
          <w:sz w:val="22"/>
          <w:szCs w:val="22"/>
        </w:rPr>
        <w:t>Transactions</w:t>
      </w:r>
      <w:proofErr w:type="spellEnd"/>
      <w:r w:rsidRPr="00BA75E8">
        <w:rPr>
          <w:rFonts w:ascii="Times New Roman" w:hAnsi="Times New Roman"/>
          <w:sz w:val="22"/>
          <w:szCs w:val="22"/>
        </w:rPr>
        <w:t xml:space="preserve"> e do </w:t>
      </w:r>
      <w:r w:rsidRPr="00BA75E8">
        <w:rPr>
          <w:rFonts w:ascii="Times New Roman" w:hAnsi="Times New Roman"/>
          <w:i/>
          <w:iCs/>
          <w:sz w:val="22"/>
          <w:szCs w:val="22"/>
        </w:rPr>
        <w:t xml:space="preserve">UK </w:t>
      </w:r>
      <w:proofErr w:type="spellStart"/>
      <w:r w:rsidRPr="00BA75E8">
        <w:rPr>
          <w:rFonts w:ascii="Times New Roman" w:hAnsi="Times New Roman"/>
          <w:i/>
          <w:iCs/>
          <w:sz w:val="22"/>
          <w:szCs w:val="22"/>
        </w:rPr>
        <w:t>Bribery</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Act</w:t>
      </w:r>
      <w:proofErr w:type="spellEnd"/>
      <w:r w:rsidRPr="00BA75E8">
        <w:rPr>
          <w:rFonts w:ascii="Times New Roman" w:hAnsi="Times New Roman"/>
          <w:i/>
          <w:iCs/>
          <w:sz w:val="22"/>
          <w:szCs w:val="22"/>
        </w:rPr>
        <w:t xml:space="preserve">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na medida em que a Emitente e os Fiadores declaram: (i) adotar programa de integridade, nos termos do Decreto nº 8.420, de 18 de março de 2015, conforme alterado, visando a garantir o fiel cumprimento das Leis Anticorrupção; (</w:t>
      </w:r>
      <w:proofErr w:type="spellStart"/>
      <w:r w:rsidRPr="00BA75E8">
        <w:rPr>
          <w:rFonts w:ascii="Times New Roman" w:hAnsi="Times New Roman"/>
          <w:sz w:val="22"/>
          <w:szCs w:val="22"/>
        </w:rPr>
        <w:t>ii</w:t>
      </w:r>
      <w:proofErr w:type="spellEnd"/>
      <w:r w:rsidRPr="00BA75E8">
        <w:rPr>
          <w:rFonts w:ascii="Times New Roman" w:hAnsi="Times New Roman"/>
          <w:sz w:val="22"/>
          <w:szCs w:val="22"/>
        </w:rPr>
        <w:t>)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w:t>
      </w:r>
      <w:proofErr w:type="spellStart"/>
      <w:r w:rsidRPr="00BA75E8">
        <w:rPr>
          <w:rFonts w:ascii="Times New Roman" w:hAnsi="Times New Roman"/>
          <w:sz w:val="22"/>
          <w:szCs w:val="22"/>
        </w:rPr>
        <w:t>iii</w:t>
      </w:r>
      <w:proofErr w:type="spellEnd"/>
      <w:r w:rsidRPr="00BA75E8">
        <w:rPr>
          <w:rFonts w:ascii="Times New Roman" w:hAnsi="Times New Roman"/>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w:t>
      </w:r>
      <w:proofErr w:type="spellStart"/>
      <w:r w:rsidRPr="00BA75E8">
        <w:rPr>
          <w:rFonts w:ascii="Times New Roman" w:hAnsi="Times New Roman"/>
          <w:sz w:val="22"/>
          <w:szCs w:val="22"/>
        </w:rPr>
        <w:t>iv</w:t>
      </w:r>
      <w:proofErr w:type="spellEnd"/>
      <w:r w:rsidRPr="00BA75E8">
        <w:rPr>
          <w:rFonts w:ascii="Times New Roman" w:hAnsi="Times New Roman"/>
          <w:sz w:val="22"/>
          <w:szCs w:val="22"/>
        </w:rPr>
        <w:t xml:space="preserve">)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73"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73"/>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9505B9">
      <w:pPr>
        <w:pStyle w:val="alpha4"/>
        <w:numPr>
          <w:ilvl w:val="0"/>
          <w:numId w:val="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ListParagraph"/>
        <w:rPr>
          <w:sz w:val="22"/>
          <w:szCs w:val="22"/>
        </w:rPr>
      </w:pPr>
    </w:p>
    <w:p w14:paraId="13EDEB7D"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ListParagraph"/>
        <w:rPr>
          <w:sz w:val="22"/>
          <w:szCs w:val="22"/>
        </w:rPr>
      </w:pPr>
    </w:p>
    <w:p w14:paraId="44426C38"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ListParagraph"/>
        <w:rPr>
          <w:sz w:val="22"/>
          <w:szCs w:val="22"/>
        </w:rPr>
      </w:pPr>
    </w:p>
    <w:p w14:paraId="4ECB2FC8"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7F0C752D" w:rsidR="00D65D3F" w:rsidRPr="00C2159B" w:rsidRDefault="00D65D3F" w:rsidP="009505B9">
      <w:pPr>
        <w:pStyle w:val="alpha4"/>
        <w:numPr>
          <w:ilvl w:val="0"/>
          <w:numId w:val="8"/>
        </w:numPr>
        <w:tabs>
          <w:tab w:val="left" w:pos="567"/>
        </w:tabs>
        <w:spacing w:after="0" w:line="312" w:lineRule="auto"/>
        <w:ind w:left="0" w:firstLine="0"/>
        <w:rPr>
          <w:sz w:val="22"/>
          <w:szCs w:val="22"/>
        </w:rPr>
      </w:pPr>
      <w:r w:rsidRPr="00F07C9C">
        <w:rPr>
          <w:rFonts w:ascii="Times New Roman" w:hAnsi="Times New Roman"/>
          <w:sz w:val="22"/>
          <w:szCs w:val="22"/>
        </w:rPr>
        <w:t>instituição, pela Securitizadora, de regime fiduciário pleno, com a constituição do patrimônio separado</w:t>
      </w:r>
      <w:r w:rsidR="00F07C9C" w:rsidRPr="00F07C9C">
        <w:rPr>
          <w:rFonts w:ascii="Times New Roman" w:hAnsi="Times New Roman"/>
          <w:sz w:val="22"/>
          <w:szCs w:val="22"/>
        </w:rPr>
        <w:t xml:space="preserve">, nos termos da MP </w:t>
      </w:r>
      <w:r w:rsidR="00F07C9C">
        <w:rPr>
          <w:rFonts w:ascii="Times New Roman" w:hAnsi="Times New Roman"/>
          <w:sz w:val="22"/>
          <w:szCs w:val="22"/>
        </w:rPr>
        <w:t xml:space="preserve">nº </w:t>
      </w:r>
      <w:r w:rsidR="00F07C9C" w:rsidRPr="00F07C9C">
        <w:rPr>
          <w:rFonts w:ascii="Times New Roman" w:hAnsi="Times New Roman"/>
          <w:sz w:val="22"/>
          <w:szCs w:val="22"/>
        </w:rPr>
        <w:t>1.103</w:t>
      </w:r>
      <w:r w:rsidR="00F07C9C">
        <w:rPr>
          <w:rFonts w:ascii="Times New Roman" w:hAnsi="Times New Roman"/>
          <w:sz w:val="22"/>
          <w:szCs w:val="22"/>
        </w:rPr>
        <w:t>/22</w:t>
      </w:r>
      <w:r w:rsidRPr="006F235D">
        <w:rPr>
          <w:rFonts w:ascii="Times New Roman" w:hAnsi="Times New Roman"/>
          <w:sz w:val="22"/>
          <w:szCs w:val="22"/>
        </w:rPr>
        <w:t>;</w:t>
      </w:r>
    </w:p>
    <w:p w14:paraId="1BF83C2E" w14:textId="77777777" w:rsidR="00752237" w:rsidRPr="00F07C9C" w:rsidRDefault="00752237" w:rsidP="00752237">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pedido de autofalência de qualquer sociedade e/ou entidade pertencente ao Grupo Econômico; (</w:t>
      </w:r>
      <w:proofErr w:type="spellStart"/>
      <w:r w:rsidRPr="006F235D">
        <w:rPr>
          <w:rFonts w:ascii="Times New Roman" w:hAnsi="Times New Roman"/>
          <w:sz w:val="22"/>
          <w:szCs w:val="22"/>
        </w:rPr>
        <w:t>iii</w:t>
      </w:r>
      <w:proofErr w:type="spellEnd"/>
      <w:r w:rsidRPr="006F235D">
        <w:rPr>
          <w:rFonts w:ascii="Times New Roman" w:hAnsi="Times New Roman"/>
          <w:sz w:val="22"/>
          <w:szCs w:val="22"/>
        </w:rPr>
        <w:t>) pedido de falência formulado por terceiros em face de qualquer sociedade e/ou entidade pertencente ao Grupo Econômico, e não devidamente elidido antes da data da realização da Oferta Restrita; (</w:t>
      </w:r>
      <w:proofErr w:type="spellStart"/>
      <w:r w:rsidRPr="006F235D">
        <w:rPr>
          <w:rFonts w:ascii="Times New Roman" w:hAnsi="Times New Roman"/>
          <w:sz w:val="22"/>
          <w:szCs w:val="22"/>
        </w:rPr>
        <w:t>iv</w:t>
      </w:r>
      <w:proofErr w:type="spellEnd"/>
      <w:r w:rsidRPr="006F235D">
        <w:rPr>
          <w:rFonts w:ascii="Times New Roman" w:hAnsi="Times New Roman"/>
          <w:sz w:val="22"/>
          <w:szCs w:val="22"/>
        </w:rPr>
        <w:t>)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w:t>
      </w:r>
      <w:r w:rsidRPr="006F235D">
        <w:rPr>
          <w:rFonts w:ascii="Times New Roman" w:hAnsi="Times New Roman"/>
          <w:sz w:val="22"/>
          <w:szCs w:val="22"/>
        </w:rPr>
        <w:lastRenderedPageBreak/>
        <w:t>governamentais, entidades de classe, oficiais de registro, juntas comerciais e/ou agências reguladoras do seu setor de atuação;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quaisquer terceiros, inclusive credores, instituições financeiras e o Banco Nacional de Desenvolvimento Econômico e Social – BNDES, se aplicável; e (</w:t>
      </w:r>
      <w:proofErr w:type="spellStart"/>
      <w:r w:rsidRPr="006F235D">
        <w:rPr>
          <w:rFonts w:ascii="Times New Roman" w:hAnsi="Times New Roman"/>
          <w:sz w:val="22"/>
          <w:szCs w:val="22"/>
        </w:rPr>
        <w:t>iii</w:t>
      </w:r>
      <w:proofErr w:type="spellEnd"/>
      <w:r w:rsidRPr="006F235D">
        <w:rPr>
          <w:rFonts w:ascii="Times New Roman" w:hAnsi="Times New Roman"/>
          <w:sz w:val="22"/>
          <w:szCs w:val="22"/>
        </w:rPr>
        <w:t>)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620D5423" w:rsidR="00745D09" w:rsidRDefault="00F07C9C"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 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w:t>
      </w:r>
      <w:proofErr w:type="spellStart"/>
      <w:r w:rsidRPr="00752237">
        <w:rPr>
          <w:rFonts w:ascii="Times New Roman" w:hAnsi="Times New Roman"/>
          <w:sz w:val="22"/>
          <w:szCs w:val="22"/>
        </w:rPr>
        <w:t>due</w:t>
      </w:r>
      <w:proofErr w:type="spellEnd"/>
      <w:r w:rsidRPr="00752237">
        <w:rPr>
          <w:rFonts w:ascii="Times New Roman" w:hAnsi="Times New Roman"/>
          <w:sz w:val="22"/>
          <w:szCs w:val="22"/>
        </w:rPr>
        <w:t xml:space="preserve"> </w:t>
      </w:r>
      <w:proofErr w:type="spellStart"/>
      <w:r w:rsidRPr="00752237">
        <w:rPr>
          <w:rFonts w:ascii="Times New Roman" w:hAnsi="Times New Roman"/>
          <w:sz w:val="22"/>
          <w:szCs w:val="22"/>
        </w:rPr>
        <w:t>diligence</w:t>
      </w:r>
      <w:proofErr w:type="spellEnd"/>
      <w:r w:rsidRPr="00752237">
        <w:rPr>
          <w:rFonts w:ascii="Times New Roman" w:hAnsi="Times New Roman"/>
          <w:sz w:val="22"/>
          <w:szCs w:val="22"/>
        </w:rPr>
        <w:t xml:space="preserve">; </w:t>
      </w:r>
    </w:p>
    <w:p w14:paraId="57E75512" w14:textId="77777777" w:rsidR="00745D09" w:rsidRDefault="00745D09" w:rsidP="00752237">
      <w:pPr>
        <w:pStyle w:val="ListParagraph"/>
        <w:rPr>
          <w:sz w:val="22"/>
          <w:szCs w:val="22"/>
        </w:rPr>
      </w:pPr>
    </w:p>
    <w:p w14:paraId="53F0DE74" w14:textId="60B76F06" w:rsidR="00F07C9C" w:rsidRDefault="00F07C9C"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71B45183"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3BE46605" w14:textId="60C079A3" w:rsidR="00BA3D6C"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(i) da legislação relativa a ilícitos e crimes ambientais, ao trabalho análogo a escravo, ao trabalho infantil ou ao incentivo à prostituição; e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das demais legislações ambiental e trabalhista em vigor, incluindo a Política Nacional do Meio Ambiente, as Resoluções do Conselho Nacional do Meio Ambiente – CONAMA e as demais legislações e regulamentações ambientais supletivas (em conjunto (i) e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xml:space="preserve">),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9E67BE">
        <w:rPr>
          <w:rFonts w:ascii="Times New Roman" w:hAnsi="Times New Roman"/>
          <w:sz w:val="22"/>
          <w:szCs w:val="22"/>
        </w:rPr>
        <w:t>e</w:t>
      </w:r>
    </w:p>
    <w:p w14:paraId="2FF21D15" w14:textId="77777777" w:rsidR="000748A1" w:rsidRPr="00BA75E8" w:rsidRDefault="000748A1" w:rsidP="00AF2F90">
      <w:pPr>
        <w:pStyle w:val="ListParagraph"/>
        <w:rPr>
          <w:sz w:val="22"/>
          <w:szCs w:val="22"/>
        </w:rPr>
      </w:pPr>
    </w:p>
    <w:p w14:paraId="088790F0" w14:textId="14115FFD" w:rsidR="009075ED" w:rsidRPr="00BA75E8" w:rsidRDefault="009075ED" w:rsidP="009505B9">
      <w:pPr>
        <w:pStyle w:val="alpha4"/>
        <w:numPr>
          <w:ilvl w:val="0"/>
          <w:numId w:val="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w:t>
      </w:r>
      <w:r w:rsidR="00D51F23" w:rsidRPr="000720A1">
        <w:rPr>
          <w:rFonts w:ascii="Times New Roman" w:hAnsi="Times New Roman"/>
          <w:bCs/>
          <w:sz w:val="22"/>
          <w:szCs w:val="22"/>
          <w:u w:val="single"/>
        </w:rPr>
        <w:t>Empresa de Engenharia Independente</w:t>
      </w:r>
      <w:r w:rsidR="00D51F23">
        <w:rPr>
          <w:rFonts w:ascii="Times New Roman" w:hAnsi="Times New Roman"/>
          <w:bCs/>
          <w:sz w:val="22"/>
          <w:szCs w:val="22"/>
        </w:rPr>
        <w:t>”</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w:t>
      </w:r>
      <w:r w:rsidR="00CE0BFA">
        <w:rPr>
          <w:rFonts w:ascii="Times New Roman" w:hAnsi="Times New Roman"/>
          <w:sz w:val="22"/>
          <w:szCs w:val="22"/>
        </w:rPr>
        <w:t>“</w:t>
      </w:r>
      <w:proofErr w:type="spellStart"/>
      <w:r w:rsidR="00A551DD" w:rsidRPr="00415B2E">
        <w:rPr>
          <w:rFonts w:ascii="Times New Roman" w:hAnsi="Times New Roman"/>
          <w:sz w:val="22"/>
          <w:szCs w:val="22"/>
          <w:u w:val="single"/>
        </w:rPr>
        <w:t>CGHs</w:t>
      </w:r>
      <w:proofErr w:type="spellEnd"/>
      <w:r w:rsidR="00CE0BFA">
        <w:rPr>
          <w:rFonts w:ascii="Times New Roman" w:hAnsi="Times New Roman"/>
          <w:sz w:val="22"/>
          <w:szCs w:val="22"/>
        </w:rPr>
        <w:t>”</w:t>
      </w:r>
      <w:r w:rsidR="00A551DD" w:rsidRPr="00BA75E8">
        <w:rPr>
          <w:rFonts w:ascii="Times New Roman" w:hAnsi="Times New Roman"/>
          <w:sz w:val="22"/>
          <w:szCs w:val="22"/>
        </w:rPr>
        <w:t>)</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611B52">
        <w:rPr>
          <w:rFonts w:ascii="Times New Roman" w:hAnsi="Times New Roman"/>
          <w:sz w:val="22"/>
          <w:szCs w:val="22"/>
        </w:rPr>
        <w:t>(</w:t>
      </w:r>
      <w:proofErr w:type="spellStart"/>
      <w:r w:rsidR="00611B52">
        <w:rPr>
          <w:rFonts w:ascii="Times New Roman" w:hAnsi="Times New Roman"/>
          <w:sz w:val="22"/>
          <w:szCs w:val="22"/>
        </w:rPr>
        <w:t>ii</w:t>
      </w:r>
      <w:proofErr w:type="spellEnd"/>
      <w:r w:rsidR="00611B52">
        <w:rPr>
          <w:rFonts w:ascii="Times New Roman" w:hAnsi="Times New Roman"/>
          <w:sz w:val="22"/>
          <w:szCs w:val="22"/>
        </w:rPr>
        <w:t xml:space="preserve">) valores necessários para término das obras desenvolvidas pela Bernoulli e pela Ouvidor </w:t>
      </w:r>
      <w:r w:rsidR="00611B52" w:rsidRPr="00BA75E8">
        <w:rPr>
          <w:rFonts w:ascii="Times New Roman" w:hAnsi="Times New Roman"/>
          <w:sz w:val="22"/>
          <w:szCs w:val="22"/>
        </w:rPr>
        <w:t>e respectivas investidas</w:t>
      </w:r>
      <w:r w:rsidR="00611B52">
        <w:rPr>
          <w:rFonts w:ascii="Times New Roman" w:hAnsi="Times New Roman"/>
          <w:sz w:val="22"/>
          <w:szCs w:val="22"/>
        </w:rPr>
        <w:t>, sendo certo que o Fundo de Obra deverá ser suficiente para cumprir com tal valor; (</w:t>
      </w:r>
      <w:proofErr w:type="spellStart"/>
      <w:r w:rsidR="00611B52">
        <w:rPr>
          <w:rFonts w:ascii="Times New Roman" w:hAnsi="Times New Roman"/>
          <w:sz w:val="22"/>
          <w:szCs w:val="22"/>
        </w:rPr>
        <w:t>iii</w:t>
      </w:r>
      <w:proofErr w:type="spellEnd"/>
      <w:r w:rsidR="00611B52">
        <w:rPr>
          <w:rFonts w:ascii="Times New Roman" w:hAnsi="Times New Roman"/>
          <w:sz w:val="22"/>
          <w:szCs w:val="22"/>
        </w:rPr>
        <w:t>) confirmação da viabilidade do cronograma para término das obras</w:t>
      </w:r>
      <w:r w:rsidR="00611B52" w:rsidRPr="00BA75E8">
        <w:rPr>
          <w:rFonts w:ascii="Times New Roman" w:hAnsi="Times New Roman"/>
          <w:sz w:val="22"/>
          <w:szCs w:val="22"/>
        </w:rPr>
        <w:t>.</w:t>
      </w:r>
      <w:r w:rsidR="00611B52">
        <w:rPr>
          <w:rFonts w:ascii="Times New Roman" w:hAnsi="Times New Roman"/>
          <w:sz w:val="22"/>
          <w:szCs w:val="22"/>
        </w:rPr>
        <w:t xml:space="preserve"> Tal relatório deverá ser aprovado a critério exclusivo do Coordenador Líder</w:t>
      </w:r>
      <w:r w:rsidR="00003F6E">
        <w:rPr>
          <w:rFonts w:ascii="Times New Roman" w:hAnsi="Times New Roman"/>
          <w:sz w:val="22"/>
          <w:szCs w:val="22"/>
        </w:rPr>
        <w:t xml:space="preserve"> e da Securitizadora</w:t>
      </w:r>
      <w:r w:rsidR="00611B52">
        <w:rPr>
          <w:rFonts w:ascii="Times New Roman" w:hAnsi="Times New Roman"/>
          <w:sz w:val="22"/>
          <w:szCs w:val="22"/>
        </w:rPr>
        <w:t>.</w:t>
      </w:r>
      <w:r w:rsidR="00F4556F" w:rsidRPr="00F4556F">
        <w:rPr>
          <w:rFonts w:ascii="Times New Roman" w:hAnsi="Times New Roman"/>
          <w:sz w:val="22"/>
          <w:szCs w:val="22"/>
        </w:rPr>
        <w:t xml:space="preserve"> </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74" w:name="_DV_M53"/>
      <w:bookmarkStart w:id="75" w:name="_DV_M59"/>
      <w:bookmarkStart w:id="76" w:name="_DV_M72"/>
      <w:bookmarkEnd w:id="74"/>
      <w:bookmarkEnd w:id="75"/>
      <w:bookmarkEnd w:id="76"/>
    </w:p>
    <w:p w14:paraId="1BA465D7" w14:textId="77777777" w:rsidR="00670D22" w:rsidRPr="00BA75E8" w:rsidRDefault="00816B86" w:rsidP="009505B9">
      <w:pPr>
        <w:pStyle w:val="Demarest01"/>
        <w:keepNext w:val="0"/>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w:t>
      </w:r>
      <w:proofErr w:type="spellStart"/>
      <w:r w:rsidRPr="00BA75E8">
        <w:rPr>
          <w:rFonts w:ascii="Times New Roman" w:hAnsi="Times New Roman" w:cs="Times New Roman"/>
          <w:b w:val="0"/>
          <w:bCs w:val="0"/>
          <w:iCs/>
          <w:caps w:val="0"/>
          <w:sz w:val="22"/>
          <w:szCs w:val="22"/>
        </w:rPr>
        <w:t>Escriturador</w:t>
      </w:r>
      <w:proofErr w:type="spellEnd"/>
      <w:r w:rsidRPr="00BA75E8">
        <w:rPr>
          <w:rFonts w:ascii="Times New Roman" w:hAnsi="Times New Roman" w:cs="Times New Roman"/>
          <w:b w:val="0"/>
          <w:bCs w:val="0"/>
          <w:iCs/>
          <w:caps w:val="0"/>
          <w:sz w:val="22"/>
          <w:szCs w:val="22"/>
        </w:rPr>
        <w:t xml:space="preserve">, por meio de extrato de conta de depósito emitido pelo </w:t>
      </w:r>
      <w:proofErr w:type="spellStart"/>
      <w:r w:rsidRPr="00BA75E8">
        <w:rPr>
          <w:rFonts w:ascii="Times New Roman" w:hAnsi="Times New Roman" w:cs="Times New Roman"/>
          <w:b w:val="0"/>
          <w:bCs w:val="0"/>
          <w:iCs/>
          <w:caps w:val="0"/>
          <w:sz w:val="22"/>
          <w:szCs w:val="22"/>
        </w:rPr>
        <w:t>Escriturador</w:t>
      </w:r>
      <w:proofErr w:type="spellEnd"/>
      <w:r w:rsidRPr="00BA75E8">
        <w:rPr>
          <w:rFonts w:ascii="Times New Roman" w:hAnsi="Times New Roman" w:cs="Times New Roman"/>
          <w:b w:val="0"/>
          <w:bCs w:val="0"/>
          <w:iCs/>
          <w:caps w:val="0"/>
          <w:sz w:val="22"/>
          <w:szCs w:val="22"/>
        </w:rPr>
        <w:t>,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lastRenderedPageBreak/>
        <w:t xml:space="preserve">Nos termos do Artigo 51, incisos I ao IV, da Lei nº 14.195/21, o serviço de escrituração realizado pelo </w:t>
      </w:r>
      <w:proofErr w:type="spellStart"/>
      <w:r w:rsidRPr="00BA75E8">
        <w:rPr>
          <w:rFonts w:ascii="Times New Roman" w:hAnsi="Times New Roman" w:cs="Times New Roman"/>
          <w:b w:val="0"/>
          <w:bCs w:val="0"/>
          <w:iCs/>
          <w:caps w:val="0"/>
          <w:sz w:val="22"/>
          <w:szCs w:val="22"/>
        </w:rPr>
        <w:t>Escriturador</w:t>
      </w:r>
      <w:proofErr w:type="spellEnd"/>
      <w:r w:rsidRPr="00BA75E8">
        <w:rPr>
          <w:rFonts w:ascii="Times New Roman" w:hAnsi="Times New Roman" w:cs="Times New Roman"/>
          <w:b w:val="0"/>
          <w:bCs w:val="0"/>
          <w:iCs/>
          <w:caps w:val="0"/>
          <w:sz w:val="22"/>
          <w:szCs w:val="22"/>
        </w:rPr>
        <w:t xml:space="preserve"> deverá ser efetuado em sistemas que atendam aos seguintes requisitos: (i) comprovação da observância de padrões técnicos adequados, em conformidade com os Princípios para Infraestruturas do Mercado Financeiro do Bank for </w:t>
      </w:r>
      <w:proofErr w:type="spellStart"/>
      <w:r w:rsidRPr="00BA75E8">
        <w:rPr>
          <w:rFonts w:ascii="Times New Roman" w:hAnsi="Times New Roman" w:cs="Times New Roman"/>
          <w:b w:val="0"/>
          <w:bCs w:val="0"/>
          <w:iCs/>
          <w:caps w:val="0"/>
          <w:sz w:val="22"/>
          <w:szCs w:val="22"/>
        </w:rPr>
        <w:t>International</w:t>
      </w:r>
      <w:proofErr w:type="spellEnd"/>
      <w:r w:rsidRPr="00BA75E8">
        <w:rPr>
          <w:rFonts w:ascii="Times New Roman" w:hAnsi="Times New Roman" w:cs="Times New Roman"/>
          <w:b w:val="0"/>
          <w:bCs w:val="0"/>
          <w:iCs/>
          <w:caps w:val="0"/>
          <w:sz w:val="22"/>
          <w:szCs w:val="22"/>
        </w:rPr>
        <w:t xml:space="preserve"> </w:t>
      </w:r>
      <w:proofErr w:type="spellStart"/>
      <w:r w:rsidRPr="00BA75E8">
        <w:rPr>
          <w:rFonts w:ascii="Times New Roman" w:hAnsi="Times New Roman" w:cs="Times New Roman"/>
          <w:b w:val="0"/>
          <w:bCs w:val="0"/>
          <w:iCs/>
          <w:caps w:val="0"/>
          <w:sz w:val="22"/>
          <w:szCs w:val="22"/>
        </w:rPr>
        <w:t>Settlements</w:t>
      </w:r>
      <w:proofErr w:type="spellEnd"/>
      <w:r w:rsidRPr="00BA75E8">
        <w:rPr>
          <w:rFonts w:ascii="Times New Roman" w:hAnsi="Times New Roman" w:cs="Times New Roman"/>
          <w:b w:val="0"/>
          <w:bCs w:val="0"/>
          <w:iCs/>
          <w:caps w:val="0"/>
          <w:sz w:val="22"/>
          <w:szCs w:val="22"/>
        </w:rPr>
        <w:t xml:space="preserve"> (BIS), inclusive no que diz respeito à segurança, à governança e à continuidade de negócios; (</w:t>
      </w:r>
      <w:proofErr w:type="spellStart"/>
      <w:r w:rsidRPr="00BA75E8">
        <w:rPr>
          <w:rFonts w:ascii="Times New Roman" w:hAnsi="Times New Roman" w:cs="Times New Roman"/>
          <w:b w:val="0"/>
          <w:bCs w:val="0"/>
          <w:iCs/>
          <w:caps w:val="0"/>
          <w:sz w:val="22"/>
          <w:szCs w:val="22"/>
        </w:rPr>
        <w:t>ii</w:t>
      </w:r>
      <w:proofErr w:type="spellEnd"/>
      <w:r w:rsidRPr="00BA75E8">
        <w:rPr>
          <w:rFonts w:ascii="Times New Roman" w:hAnsi="Times New Roman" w:cs="Times New Roman"/>
          <w:b w:val="0"/>
          <w:bCs w:val="0"/>
          <w:iCs/>
          <w:caps w:val="0"/>
          <w:sz w:val="22"/>
          <w:szCs w:val="22"/>
        </w:rPr>
        <w:t>) garantia de acesso integral às informações mantidas por si ou por terceiros por elas contratados para realizar atividades relacionadas com a escrituração; (</w:t>
      </w:r>
      <w:proofErr w:type="spellStart"/>
      <w:r w:rsidRPr="00BA75E8">
        <w:rPr>
          <w:rFonts w:ascii="Times New Roman" w:hAnsi="Times New Roman" w:cs="Times New Roman"/>
          <w:b w:val="0"/>
          <w:bCs w:val="0"/>
          <w:iCs/>
          <w:caps w:val="0"/>
          <w:sz w:val="22"/>
          <w:szCs w:val="22"/>
        </w:rPr>
        <w:t>iii</w:t>
      </w:r>
      <w:proofErr w:type="spellEnd"/>
      <w:r w:rsidRPr="00BA75E8">
        <w:rPr>
          <w:rFonts w:ascii="Times New Roman" w:hAnsi="Times New Roman" w:cs="Times New Roman"/>
          <w:b w:val="0"/>
          <w:bCs w:val="0"/>
          <w:iCs/>
          <w:caps w:val="0"/>
          <w:sz w:val="22"/>
          <w:szCs w:val="22"/>
        </w:rPr>
        <w:t>) garantia de acesso amplo a informações claras e objetivas aos participantes do mercado, sempre observadas as restrições legais de acesso a informações; e (</w:t>
      </w:r>
      <w:proofErr w:type="spellStart"/>
      <w:r w:rsidRPr="00BA75E8">
        <w:rPr>
          <w:rFonts w:ascii="Times New Roman" w:hAnsi="Times New Roman" w:cs="Times New Roman"/>
          <w:b w:val="0"/>
          <w:bCs w:val="0"/>
          <w:iCs/>
          <w:caps w:val="0"/>
          <w:sz w:val="22"/>
          <w:szCs w:val="22"/>
        </w:rPr>
        <w:t>iv</w:t>
      </w:r>
      <w:proofErr w:type="spellEnd"/>
      <w:r w:rsidRPr="00BA75E8">
        <w:rPr>
          <w:rFonts w:ascii="Times New Roman" w:hAnsi="Times New Roman" w:cs="Times New Roman"/>
          <w:b w:val="0"/>
          <w:bCs w:val="0"/>
          <w:iCs/>
          <w:caps w:val="0"/>
          <w:sz w:val="22"/>
          <w:szCs w:val="22"/>
        </w:rPr>
        <w:t>)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ListParagraph"/>
        <w:spacing w:line="312" w:lineRule="auto"/>
        <w:rPr>
          <w:b/>
          <w:bCs/>
          <w:iCs/>
          <w:caps/>
          <w:sz w:val="22"/>
          <w:szCs w:val="22"/>
        </w:rPr>
      </w:pPr>
    </w:p>
    <w:p w14:paraId="1BA465DD" w14:textId="77777777" w:rsidR="00670D22" w:rsidRPr="00BA75E8" w:rsidRDefault="00816B86" w:rsidP="009505B9">
      <w:pPr>
        <w:pStyle w:val="Demarest01"/>
        <w:keepNext w:val="0"/>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20F43076" w14:textId="169A3536" w:rsidR="00A22AEE" w:rsidRPr="00BA75E8" w:rsidRDefault="00A22AEE" w:rsidP="00415B2E">
      <w:pPr>
        <w:pStyle w:val="Demarest01"/>
        <w:keepLines/>
        <w:spacing w:line="312" w:lineRule="auto"/>
        <w:ind w:left="360" w:right="-1" w:firstLine="0"/>
        <w:rPr>
          <w:rFonts w:ascii="Times New Roman" w:eastAsia="Arial Unicode MS" w:hAnsi="Times New Roman" w:cs="Times New Roman"/>
          <w:sz w:val="22"/>
          <w:szCs w:val="22"/>
          <w:lang w:bidi="th-TH"/>
        </w:rPr>
      </w:pP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407FE4BE" w:rsidR="00085620" w:rsidRPr="00BA75E8" w:rsidRDefault="00085620"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Valor Nominal Unitário ou o saldo do Valor Nominal Unitário, conforme o caso, será atualizado pela variação </w:t>
      </w:r>
      <w:r w:rsidR="00AB25FA">
        <w:rPr>
          <w:rFonts w:ascii="Times New Roman" w:eastAsia="Arial Unicode MS" w:hAnsi="Times New Roman" w:cs="Times New Roman"/>
          <w:b w:val="0"/>
          <w:bCs w:val="0"/>
          <w:caps w:val="0"/>
          <w:color w:val="auto"/>
          <w:sz w:val="22"/>
          <w:szCs w:val="22"/>
          <w:lang w:bidi="th-TH"/>
        </w:rPr>
        <w:t xml:space="preserve">positiva </w:t>
      </w:r>
      <w:r w:rsidRPr="00BA75E8">
        <w:rPr>
          <w:rFonts w:ascii="Times New Roman" w:eastAsia="Arial Unicode MS" w:hAnsi="Times New Roman" w:cs="Times New Roman"/>
          <w:b w:val="0"/>
          <w:bCs w:val="0"/>
          <w:caps w:val="0"/>
          <w:color w:val="auto"/>
          <w:sz w:val="22"/>
          <w:szCs w:val="22"/>
          <w:lang w:bidi="th-TH"/>
        </w:rPr>
        <w:t>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 xml:space="preserve">pro rata </w:t>
      </w:r>
      <w:proofErr w:type="spellStart"/>
      <w:r w:rsidRPr="006F235D">
        <w:rPr>
          <w:rFonts w:ascii="Times New Roman" w:eastAsia="Arial Unicode MS" w:hAnsi="Times New Roman" w:cs="Times New Roman"/>
          <w:b w:val="0"/>
          <w:bCs w:val="0"/>
          <w:i/>
          <w:iCs/>
          <w:caps w:val="0"/>
          <w:color w:val="auto"/>
          <w:sz w:val="22"/>
          <w:szCs w:val="22"/>
          <w:lang w:bidi="th-TH"/>
        </w:rPr>
        <w:t>temporis</w:t>
      </w:r>
      <w:proofErr w:type="spellEnd"/>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E71ACC">
        <w:rPr>
          <w:rFonts w:ascii="Times New Roman" w:eastAsia="Arial Unicode MS" w:hAnsi="Times New Roman" w:cs="Times New Roman"/>
          <w:b w:val="0"/>
          <w:bCs w:val="0"/>
          <w:caps w:val="0"/>
          <w:color w:val="auto"/>
          <w:sz w:val="22"/>
          <w:szCs w:val="22"/>
          <w:lang w:bidi="th-TH"/>
        </w:rPr>
        <w:t>Data de Pagamento</w:t>
      </w:r>
      <w:r w:rsidRPr="00BA75E8">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E71ACC">
        <w:rPr>
          <w:rFonts w:ascii="Times New Roman" w:eastAsia="Arial Unicode MS" w:hAnsi="Times New Roman" w:cs="Times New Roman"/>
          <w:b w:val="0"/>
          <w:bCs w:val="0"/>
          <w:caps w:val="0"/>
          <w:color w:val="auto"/>
          <w:sz w:val="22"/>
          <w:szCs w:val="22"/>
          <w:lang w:bidi="th-TH"/>
        </w:rPr>
        <w:t>Data de Pagamento</w:t>
      </w:r>
      <w:r w:rsidR="00AB25FA"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r w:rsidR="009A6ED5" w:rsidRPr="009A6ED5">
        <w:rPr>
          <w:rFonts w:ascii="Times New Roman" w:eastAsia="Arial Unicode MS" w:hAnsi="Times New Roman" w:cs="Times New Roman"/>
          <w:b w:val="0"/>
          <w:bCs w:val="0"/>
          <w:caps w:val="0"/>
          <w:color w:val="auto"/>
          <w:sz w:val="22"/>
          <w:szCs w:val="22"/>
          <w:lang w:bidi="th-TH"/>
        </w:rPr>
        <w:t xml:space="preserve"> </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VNe</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1F939279"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lastRenderedPageBreak/>
        <w:t>NIk</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 xml:space="preserve">número-índice do IPCA divulgado no mês da </w:t>
      </w:r>
      <w:r w:rsidR="00E71ACC">
        <w:rPr>
          <w:rFonts w:ascii="Times New Roman" w:eastAsia="Arial Unicode MS" w:hAnsi="Times New Roman" w:cs="Times New Roman"/>
          <w:b w:val="0"/>
          <w:bCs w:val="0"/>
          <w:caps w:val="0"/>
          <w:color w:val="auto"/>
          <w:sz w:val="22"/>
          <w:szCs w:val="22"/>
          <w:lang w:bidi="th-TH"/>
        </w:rPr>
        <w:t>Data de Pagamento</w:t>
      </w:r>
      <w:r w:rsidR="007D195E" w:rsidRPr="00752237">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referente ao mês anterior à </w:t>
      </w:r>
      <w:r w:rsidR="00E71ACC">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E71ACC">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Após</w:t>
      </w:r>
      <w:r w:rsidR="003C6246">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a </w:t>
      </w:r>
      <w:r w:rsidR="00E71ACC">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o “</w:t>
      </w:r>
      <w:proofErr w:type="spellStart"/>
      <w:r w:rsidR="00AB36C1" w:rsidRPr="00752237">
        <w:rPr>
          <w:rFonts w:ascii="Times New Roman" w:eastAsia="Arial Unicode MS" w:hAnsi="Times New Roman" w:cs="Times New Roman"/>
          <w:b w:val="0"/>
          <w:bCs w:val="0"/>
          <w:caps w:val="0"/>
          <w:color w:val="auto"/>
          <w:sz w:val="22"/>
          <w:szCs w:val="22"/>
          <w:lang w:bidi="th-TH"/>
        </w:rPr>
        <w:t>Nik</w:t>
      </w:r>
      <w:proofErr w:type="spellEnd"/>
      <w:r w:rsidR="00AB36C1" w:rsidRPr="00752237">
        <w:rPr>
          <w:rFonts w:ascii="Times New Roman" w:eastAsia="Arial Unicode MS" w:hAnsi="Times New Roman" w:cs="Times New Roman"/>
          <w:b w:val="0"/>
          <w:bCs w:val="0"/>
          <w:caps w:val="0"/>
          <w:color w:val="auto"/>
          <w:sz w:val="22"/>
          <w:szCs w:val="22"/>
          <w:lang w:bidi="th-TH"/>
        </w:rPr>
        <w:t xml:space="preserve">” corresponderá ao valor do número índice do IPCA referente ao mês da </w:t>
      </w:r>
      <w:r w:rsidR="00E71ACC">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534AA61D"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w:t>
      </w:r>
      <w:r w:rsidR="003C2A25">
        <w:rPr>
          <w:rFonts w:ascii="Times New Roman" w:eastAsia="Arial Unicode MS" w:hAnsi="Times New Roman" w:cs="Times New Roman"/>
          <w:b w:val="0"/>
          <w:bCs w:val="0"/>
          <w:caps w:val="0"/>
          <w:color w:val="auto"/>
          <w:sz w:val="22"/>
          <w:szCs w:val="22"/>
          <w:lang w:bidi="th-TH"/>
        </w:rPr>
        <w:t xml:space="preserve">dos CRI </w:t>
      </w:r>
      <w:r w:rsidRPr="006F235D">
        <w:rPr>
          <w:rFonts w:ascii="Times New Roman" w:eastAsia="Arial Unicode MS" w:hAnsi="Times New Roman" w:cs="Times New Roman"/>
          <w:b w:val="0"/>
          <w:bCs w:val="0"/>
          <w:caps w:val="0"/>
          <w:color w:val="auto"/>
          <w:sz w:val="22"/>
          <w:szCs w:val="22"/>
          <w:lang w:bidi="th-TH"/>
        </w:rPr>
        <w:t xml:space="preserve">ou a última </w:t>
      </w:r>
      <w:r w:rsidR="00E71ACC">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w:t>
      </w: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 xml:space="preserve">” um número inteiro. Especificamente para a primeira </w:t>
      </w:r>
      <w:r w:rsidR="00E71ACC">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será devido pela Emissora à Credora um prêmio correspondente a 2 (dois) Dias Úteis de atualização monetária; e</w:t>
      </w:r>
    </w:p>
    <w:p w14:paraId="320C2D9D"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66146871"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w:t>
      </w:r>
      <w:r w:rsidR="00E71ACC">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imediatamente anterior, inclusive, e a próxima </w:t>
      </w:r>
      <w:r w:rsidR="00E71ACC">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exclusive, sendo “</w:t>
      </w: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 xml:space="preserve">” um número inteiro. Exclusivamente para a primeira </w:t>
      </w:r>
      <w:r w:rsidR="00E71ACC">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w:t>
      </w: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 xml:space="preserve">” será considerado como sendo </w:t>
      </w:r>
      <w:ins w:id="77" w:author="Davi Cade" w:date="2022-08-03T14:36:00Z">
        <w:r w:rsidR="009C05E1" w:rsidRPr="009C05E1">
          <w:rPr>
            <w:rFonts w:ascii="Times New Roman" w:hAnsi="Times New Roman" w:cs="Times New Roman"/>
            <w:b w:val="0"/>
            <w:bCs w:val="0"/>
            <w:caps w:val="0"/>
            <w:color w:val="auto"/>
            <w:sz w:val="22"/>
            <w:szCs w:val="22"/>
            <w:lang w:bidi="th-TH"/>
          </w:rPr>
          <w:t>22 (vinte e dois) Dias Úteis</w:t>
        </w:r>
      </w:ins>
      <w:del w:id="78" w:author="Davi Cade" w:date="2022-08-03T14:36:00Z">
        <w:r w:rsidR="008A1E0A" w:rsidDel="009C05E1">
          <w:rPr>
            <w:rFonts w:ascii="Times New Roman" w:hAnsi="Times New Roman" w:cs="Times New Roman"/>
            <w:b w:val="0"/>
            <w:bCs w:val="0"/>
            <w:caps w:val="0"/>
            <w:color w:val="auto"/>
            <w:sz w:val="22"/>
            <w:szCs w:val="22"/>
            <w:lang w:bidi="th-TH"/>
          </w:rPr>
          <w:delText>21 (vinte e um) Dias Úteis</w:delText>
        </w:r>
      </w:del>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092BE9A5"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 xml:space="preserve">para fins de cálculo, considera-se como </w:t>
      </w:r>
      <w:r w:rsidR="00E71ACC">
        <w:rPr>
          <w:rFonts w:ascii="Times New Roman" w:eastAsia="Arial Unicode MS" w:hAnsi="Times New Roman" w:cs="Times New Roman"/>
          <w:b w:val="0"/>
          <w:bCs w:val="0"/>
          <w:caps w:val="0"/>
          <w:color w:val="auto"/>
          <w:sz w:val="22"/>
          <w:szCs w:val="22"/>
          <w:lang w:bidi="th-TH"/>
        </w:rPr>
        <w:t>data de pagamento</w:t>
      </w:r>
      <w:r w:rsidR="00E71ACC" w:rsidRPr="009D72E3">
        <w:rPr>
          <w:rFonts w:ascii="Times New Roman" w:eastAsia="Arial Unicode MS" w:hAnsi="Times New Roman" w:cs="Times New Roman"/>
          <w:b w:val="0"/>
          <w:bCs w:val="0"/>
          <w:caps w:val="0"/>
          <w:color w:val="auto"/>
          <w:sz w:val="22"/>
          <w:szCs w:val="22"/>
          <w:lang w:bidi="th-TH"/>
        </w:rPr>
        <w:t xml:space="preserve"> </w:t>
      </w:r>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iv</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vii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w:t>
      </w:r>
      <w:proofErr w:type="spellStart"/>
      <w:r w:rsidRPr="006F235D">
        <w:rPr>
          <w:rFonts w:ascii="Times New Roman" w:eastAsia="Arial Unicode MS" w:hAnsi="Times New Roman" w:cs="Times New Roman"/>
          <w:b w:val="0"/>
          <w:bCs w:val="0"/>
          <w:caps w:val="0"/>
          <w:color w:val="auto"/>
          <w:sz w:val="22"/>
          <w:szCs w:val="22"/>
          <w:lang w:bidi="th-TH"/>
        </w:rPr>
        <w:t>dos</w:t>
      </w:r>
      <w:proofErr w:type="spellEnd"/>
      <w:r w:rsidRPr="006F235D">
        <w:rPr>
          <w:rFonts w:ascii="Times New Roman" w:eastAsia="Arial Unicode MS" w:hAnsi="Times New Roman" w:cs="Times New Roman"/>
          <w:b w:val="0"/>
          <w:bCs w:val="0"/>
          <w:caps w:val="0"/>
          <w:color w:val="auto"/>
          <w:sz w:val="22"/>
          <w:szCs w:val="22"/>
          <w:lang w:bidi="th-TH"/>
        </w:rPr>
        <w:t xml:space="preserve">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 xml:space="preserve">) no caso de inexistir substituto legal para o IPCA, Credora ou o Agente Fiduciário, conforme o caso, deverá convocar, em até 5 (cinco) Dias Úteis contados da data em que </w:t>
      </w:r>
      <w:r w:rsidRPr="006F235D">
        <w:rPr>
          <w:rFonts w:ascii="Times New Roman" w:eastAsia="Arial Unicode MS" w:hAnsi="Times New Roman" w:cs="Times New Roman"/>
          <w:b w:val="0"/>
          <w:bCs w:val="0"/>
          <w:caps w:val="0"/>
          <w:color w:val="auto"/>
          <w:sz w:val="22"/>
          <w:szCs w:val="22"/>
          <w:lang w:bidi="th-TH"/>
        </w:rPr>
        <w:lastRenderedPageBreak/>
        <w:t>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6B710A1E" w:rsidR="00085620" w:rsidRPr="006F235D" w:rsidRDefault="00085620"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4523DF" w:rsidRPr="006F235D">
        <w:rPr>
          <w:rFonts w:ascii="Times New Roman" w:eastAsia="Arial Unicode MS" w:hAnsi="Times New Roman" w:cs="Times New Roman"/>
          <w:b w:val="0"/>
          <w:bCs w:val="0"/>
          <w:caps w:val="0"/>
          <w:color w:val="auto"/>
          <w:sz w:val="22"/>
          <w:szCs w:val="22"/>
          <w:lang w:bidi="th-TH"/>
        </w:rPr>
        <w:t>nest</w:t>
      </w:r>
      <w:r w:rsidR="004523DF">
        <w:rPr>
          <w:rFonts w:ascii="Times New Roman" w:eastAsia="Arial Unicode MS" w:hAnsi="Times New Roman" w:cs="Times New Roman"/>
          <w:b w:val="0"/>
          <w:bCs w:val="0"/>
          <w:caps w:val="0"/>
          <w:color w:val="auto"/>
          <w:sz w:val="22"/>
          <w:szCs w:val="22"/>
          <w:lang w:bidi="th-TH"/>
        </w:rPr>
        <w:t>e</w:t>
      </w:r>
      <w:r w:rsidR="004523DF" w:rsidRPr="006F235D">
        <w:rPr>
          <w:rFonts w:ascii="Times New Roman" w:eastAsia="Arial Unicode MS" w:hAnsi="Times New Roman" w:cs="Times New Roman"/>
          <w:b w:val="0"/>
          <w:bCs w:val="0"/>
          <w:caps w:val="0"/>
          <w:color w:val="auto"/>
          <w:sz w:val="22"/>
          <w:szCs w:val="22"/>
          <w:lang w:bidi="th-TH"/>
        </w:rPr>
        <w:t xml:space="preserve"> </w:t>
      </w:r>
      <w:r w:rsidR="004523DF">
        <w:rPr>
          <w:rFonts w:ascii="Times New Roman" w:eastAsia="Arial Unicode MS" w:hAnsi="Times New Roman" w:cs="Times New Roman"/>
          <w:b w:val="0"/>
          <w:bCs w:val="0"/>
          <w:caps w:val="0"/>
          <w:color w:val="auto"/>
          <w:sz w:val="22"/>
          <w:szCs w:val="22"/>
          <w:lang w:bidi="th-TH"/>
        </w:rPr>
        <w:t>Instrumento</w:t>
      </w:r>
      <w:r w:rsidR="004523DF"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4EAAFCBA" w:rsidR="00085620" w:rsidRPr="006F235D" w:rsidRDefault="00085620"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não haja acordo sobre a Taxa Substitutiva</w:t>
      </w:r>
      <w:r w:rsidR="00700171">
        <w:rPr>
          <w:rFonts w:ascii="Times New Roman" w:eastAsia="Arial Unicode MS" w:hAnsi="Times New Roman" w:cs="Times New Roman"/>
          <w:b w:val="0"/>
          <w:bCs w:val="0"/>
          <w:caps w:val="0"/>
          <w:color w:val="auto"/>
          <w:sz w:val="22"/>
          <w:szCs w:val="22"/>
          <w:lang w:bidi="th-TH"/>
        </w:rPr>
        <w:t xml:space="preserve"> </w:t>
      </w:r>
      <w:r w:rsidR="00700171" w:rsidRPr="006F235D">
        <w:rPr>
          <w:rFonts w:ascii="Times New Roman" w:eastAsia="Arial Unicode MS" w:hAnsi="Times New Roman" w:cs="Times New Roman"/>
          <w:b w:val="0"/>
          <w:bCs w:val="0"/>
          <w:caps w:val="0"/>
          <w:color w:val="auto"/>
          <w:sz w:val="22"/>
          <w:szCs w:val="22"/>
          <w:lang w:bidi="th-TH"/>
        </w:rPr>
        <w:t>ou caso não seja instalada a assembleia geral de titulares do CRI para deliberação da Taxa Substitutiva, ou, ainda, caso instalada a assembleia geral de titulares do CRI, não haja quórum para deliberação em primeira ou em segunda convocação</w:t>
      </w:r>
      <w:r w:rsidRPr="006F235D">
        <w:rPr>
          <w:rFonts w:ascii="Times New Roman" w:eastAsia="Arial Unicode MS" w:hAnsi="Times New Roman" w:cs="Times New Roman"/>
          <w:b w:val="0"/>
          <w:bCs w:val="0"/>
          <w:caps w:val="0"/>
          <w:color w:val="auto"/>
          <w:sz w:val="22"/>
          <w:szCs w:val="22"/>
          <w:lang w:bidi="th-TH"/>
        </w:rPr>
        <w:t>, a Emissora deverá, no prazo de 20 (vinte) Dias Úteis contados (i) da data de encerramento da respectiva assembleia geral dos titulares de CRI; (</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 xml:space="preserve">) da data em que tal assembleia geral dos titulares de CRI deveria ter ocorrido, 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42264607" w:rsidR="00C80D6E" w:rsidRPr="006F235D" w:rsidRDefault="00C80D6E"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00A7711F" w:rsidRPr="00972BDD">
        <w:rPr>
          <w:rFonts w:ascii="Times New Roman" w:eastAsia="Arial Unicode MS" w:hAnsi="Times New Roman" w:cs="Times New Roman"/>
          <w:b w:val="0"/>
          <w:bCs w:val="0"/>
          <w:color w:val="auto"/>
          <w:sz w:val="22"/>
          <w:szCs w:val="22"/>
          <w:lang w:bidi="th-TH"/>
        </w:rPr>
        <w:t>16,1588%</w:t>
      </w:r>
      <w:r w:rsidR="00A7711F" w:rsidRPr="002E713E">
        <w:rPr>
          <w:rFonts w:ascii="Times New Roman" w:eastAsia="Arial Unicode MS" w:hAnsi="Times New Roman" w:cs="Times New Roman"/>
          <w:b w:val="0"/>
          <w:bCs w:val="0"/>
          <w:caps w:val="0"/>
          <w:color w:val="auto"/>
          <w:sz w:val="22"/>
          <w:szCs w:val="22"/>
          <w:lang w:bidi="th-TH"/>
        </w:rPr>
        <w:t xml:space="preserve"> </w:t>
      </w:r>
      <w:r w:rsidR="00A7711F" w:rsidRPr="006F235D">
        <w:rPr>
          <w:rFonts w:ascii="Times New Roman" w:eastAsia="Arial Unicode MS" w:hAnsi="Times New Roman" w:cs="Times New Roman"/>
          <w:color w:val="auto"/>
          <w:sz w:val="22"/>
          <w:szCs w:val="22"/>
          <w:lang w:bidi="th-TH"/>
        </w:rPr>
        <w:t>(</w:t>
      </w:r>
      <w:r w:rsidR="00A7711F" w:rsidRPr="002E713E">
        <w:rPr>
          <w:rFonts w:ascii="Times New Roman" w:eastAsia="Arial Unicode MS" w:hAnsi="Times New Roman" w:cs="Times New Roman"/>
          <w:b w:val="0"/>
          <w:bCs w:val="0"/>
          <w:caps w:val="0"/>
          <w:color w:val="auto"/>
          <w:sz w:val="22"/>
          <w:szCs w:val="22"/>
          <w:lang w:bidi="th-TH"/>
        </w:rPr>
        <w:t>dezesseis inteiros, mil, quinhentos e oitenta e oito décimos de milésimos</w:t>
      </w:r>
      <w:r w:rsidR="00A7711F" w:rsidRPr="00BA75E8" w:rsidDel="00A7711F">
        <w:rPr>
          <w:rFonts w:ascii="Times New Roman"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xml:space="preserve">”), calculados de forma exponencial e cumulativa pro rata </w:t>
      </w:r>
      <w:proofErr w:type="spellStart"/>
      <w:r w:rsidRPr="006F235D">
        <w:rPr>
          <w:rFonts w:ascii="Times New Roman" w:eastAsia="Arial Unicode MS" w:hAnsi="Times New Roman" w:cs="Times New Roman"/>
          <w:b w:val="0"/>
          <w:bCs w:val="0"/>
          <w:caps w:val="0"/>
          <w:color w:val="auto"/>
          <w:sz w:val="22"/>
          <w:szCs w:val="22"/>
          <w:lang w:bidi="th-TH"/>
        </w:rPr>
        <w:t>temporis</w:t>
      </w:r>
      <w:proofErr w:type="spellEnd"/>
      <w:r w:rsidRPr="006F235D">
        <w:rPr>
          <w:rFonts w:ascii="Times New Roman" w:eastAsia="Arial Unicode MS" w:hAnsi="Times New Roman" w:cs="Times New Roman"/>
          <w:b w:val="0"/>
          <w:bCs w:val="0"/>
          <w:caps w:val="0"/>
          <w:color w:val="auto"/>
          <w:sz w:val="22"/>
          <w:szCs w:val="22"/>
          <w:lang w:bidi="th-TH"/>
        </w:rPr>
        <w:t xml:space="preserve"> por dias decorridos, desde a primeira Data de Integralização dos CRI ou desde 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w:t>
      </w:r>
      <w:r w:rsidR="007F2656">
        <w:rPr>
          <w:rFonts w:ascii="Times New Roman" w:eastAsia="Arial Unicode MS" w:hAnsi="Times New Roman" w:cs="Times New Roman"/>
          <w:b w:val="0"/>
          <w:bCs w:val="0"/>
          <w:caps w:val="0"/>
          <w:color w:val="auto"/>
          <w:sz w:val="22"/>
          <w:szCs w:val="22"/>
          <w:lang w:bidi="th-TH"/>
        </w:rPr>
        <w:t>da Remuneração</w:t>
      </w:r>
      <w:r w:rsidR="007F2656"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J = </w:t>
      </w:r>
      <w:proofErr w:type="spellStart"/>
      <w:r w:rsidRPr="006F235D">
        <w:rPr>
          <w:rFonts w:ascii="Times New Roman" w:hAnsi="Times New Roman" w:cs="Times New Roman"/>
          <w:color w:val="auto"/>
          <w:sz w:val="22"/>
          <w:szCs w:val="22"/>
          <w:lang w:bidi="th-TH"/>
        </w:rPr>
        <w:t>VNa</w:t>
      </w:r>
      <w:proofErr w:type="spellEnd"/>
      <w:r w:rsidRPr="006F235D">
        <w:rPr>
          <w:rFonts w:ascii="Times New Roman" w:hAnsi="Times New Roman" w:cs="Times New Roman"/>
          <w:color w:val="auto"/>
          <w:sz w:val="22"/>
          <w:szCs w:val="22"/>
          <w:lang w:bidi="th-TH"/>
        </w:rPr>
        <w:t xml:space="preserve">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w:t>
      </w:r>
      <w:proofErr w:type="spellStart"/>
      <w:r w:rsidRPr="006F235D">
        <w:rPr>
          <w:rFonts w:ascii="Times New Roman" w:eastAsia="Arial Unicode MS" w:hAnsi="Times New Roman" w:cs="Times New Roman"/>
          <w:b w:val="0"/>
          <w:bCs w:val="0"/>
          <w:caps w:val="0"/>
          <w:color w:val="auto"/>
          <w:sz w:val="22"/>
          <w:szCs w:val="22"/>
          <w:lang w:bidi="th-TH"/>
        </w:rPr>
        <w:t>ésimo</w:t>
      </w:r>
      <w:proofErr w:type="spellEnd"/>
      <w:r w:rsidRPr="006F235D">
        <w:rPr>
          <w:rFonts w:ascii="Times New Roman" w:eastAsia="Arial Unicode MS" w:hAnsi="Times New Roman" w:cs="Times New Roman"/>
          <w:b w:val="0"/>
          <w:bCs w:val="0"/>
          <w:caps w:val="0"/>
          <w:color w:val="auto"/>
          <w:sz w:val="22"/>
          <w:szCs w:val="22"/>
          <w:lang w:bidi="th-TH"/>
        </w:rPr>
        <w:t xml:space="preserve">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2726A905"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00A7711F">
        <w:rPr>
          <w:rFonts w:ascii="Times New Roman" w:hAnsi="Times New Roman" w:cs="Times New Roman"/>
          <w:color w:val="auto"/>
          <w:sz w:val="22"/>
          <w:szCs w:val="22"/>
          <w:lang w:bidi="th-TH"/>
        </w:rPr>
        <w:t>16,1588</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3DF302E2" w:rsidR="00C80D6E" w:rsidRPr="006F235D" w:rsidRDefault="00C80D6E" w:rsidP="0069603A">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 xml:space="preserve">: </w:t>
      </w:r>
      <w:r w:rsidR="008A7931">
        <w:rPr>
          <w:rFonts w:ascii="Times New Roman" w:eastAsia="Arial Unicode MS" w:hAnsi="Times New Roman" w:cs="Times New Roman"/>
          <w:b w:val="0"/>
          <w:bCs w:val="0"/>
          <w:caps w:val="0"/>
          <w:color w:val="auto"/>
          <w:sz w:val="22"/>
          <w:szCs w:val="22"/>
          <w:lang w:bidi="th-TH"/>
        </w:rPr>
        <w:t>conforme acima</w:t>
      </w:r>
      <w:r w:rsidR="00677CC2">
        <w:rPr>
          <w:rFonts w:ascii="Times New Roman" w:eastAsia="Arial Unicode MS" w:hAnsi="Times New Roman" w:cs="Times New Roman"/>
          <w:b w:val="0"/>
          <w:bCs w:val="0"/>
          <w:caps w:val="0"/>
          <w:color w:val="auto"/>
          <w:sz w:val="22"/>
          <w:szCs w:val="22"/>
          <w:lang w:bidi="th-TH"/>
        </w:rPr>
        <w:t xml:space="preserve"> definido</w:t>
      </w:r>
      <w:r w:rsidRPr="006F235D">
        <w:rPr>
          <w:rFonts w:ascii="Times New Roman" w:eastAsia="Arial Unicode MS" w:hAnsi="Times New Roman" w:cs="Times New Roman"/>
          <w:b w:val="0"/>
          <w:bCs w:val="0"/>
          <w:caps w:val="0"/>
          <w:color w:val="auto"/>
          <w:sz w:val="22"/>
          <w:szCs w:val="22"/>
          <w:lang w:bidi="th-TH"/>
        </w:rPr>
        <w:t>;</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74AF0381" w:rsidR="00C80D6E" w:rsidRPr="006F235D" w:rsidRDefault="00C80D6E"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 Remuneração será paga sempre </w:t>
      </w:r>
      <w:r w:rsidR="00DB47A3">
        <w:rPr>
          <w:rFonts w:ascii="Times New Roman" w:eastAsia="Arial Unicode MS" w:hAnsi="Times New Roman" w:cs="Times New Roman"/>
          <w:b w:val="0"/>
          <w:bCs w:val="0"/>
          <w:caps w:val="0"/>
          <w:color w:val="auto"/>
          <w:sz w:val="22"/>
          <w:szCs w:val="22"/>
          <w:lang w:bidi="th-TH"/>
        </w:rPr>
        <w:t xml:space="preserve">nas datas de pagamento previstas </w:t>
      </w:r>
      <w:r w:rsidRPr="006F235D">
        <w:rPr>
          <w:rFonts w:ascii="Times New Roman" w:eastAsia="Arial Unicode MS" w:hAnsi="Times New Roman" w:cs="Times New Roman"/>
          <w:b w:val="0"/>
          <w:bCs w:val="0"/>
          <w:caps w:val="0"/>
          <w:color w:val="auto"/>
          <w:sz w:val="22"/>
          <w:szCs w:val="22"/>
          <w:lang w:bidi="th-TH"/>
        </w:rPr>
        <w:t>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3FE03971" w:rsidR="00C80D6E" w:rsidRPr="006F235D" w:rsidRDefault="00C80D6E"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79"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79"/>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w:t>
      </w:r>
      <w:r w:rsidR="00335B6C">
        <w:rPr>
          <w:rFonts w:ascii="Times New Roman" w:eastAsia="Arial Unicode MS" w:hAnsi="Times New Roman" w:cs="Times New Roman"/>
          <w:b w:val="0"/>
          <w:bCs w:val="0"/>
          <w:caps w:val="0"/>
          <w:color w:val="auto"/>
          <w:sz w:val="22"/>
          <w:szCs w:val="22"/>
          <w:lang w:bidi="th-TH"/>
        </w:rPr>
        <w:t xml:space="preserve">nas datas lá informadas, </w:t>
      </w:r>
      <w:r w:rsidRPr="006F235D">
        <w:rPr>
          <w:rFonts w:ascii="Times New Roman" w:eastAsia="Arial Unicode MS" w:hAnsi="Times New Roman" w:cs="Times New Roman"/>
          <w:b w:val="0"/>
          <w:bCs w:val="0"/>
          <w:caps w:val="0"/>
          <w:color w:val="auto"/>
          <w:sz w:val="22"/>
          <w:szCs w:val="22"/>
          <w:lang w:bidi="th-TH"/>
        </w:rPr>
        <w:t xml:space="preserve">sendo o </w:t>
      </w:r>
      <w:r w:rsidR="00F939A0" w:rsidRPr="00F939A0">
        <w:rPr>
          <w:rFonts w:ascii="Times New Roman" w:eastAsia="Arial Unicode MS" w:hAnsi="Times New Roman" w:cs="Times New Roman"/>
          <w:b w:val="0"/>
          <w:bCs w:val="0"/>
          <w:caps w:val="0"/>
          <w:color w:val="auto"/>
          <w:sz w:val="22"/>
          <w:szCs w:val="22"/>
          <w:lang w:bidi="th-TH"/>
        </w:rPr>
        <w:t xml:space="preserve">primeiro pagamento em </w:t>
      </w:r>
      <w:r w:rsidR="00F939A0" w:rsidRPr="009711A5">
        <w:rPr>
          <w:rFonts w:ascii="Times New Roman" w:hAnsi="Times New Roman" w:cs="Times New Roman"/>
          <w:b w:val="0"/>
          <w:bCs w:val="0"/>
          <w:caps w:val="0"/>
          <w:sz w:val="22"/>
          <w:szCs w:val="22"/>
        </w:rPr>
        <w:t>13 de setembro</w:t>
      </w:r>
      <w:r w:rsidR="00DA6CCE" w:rsidRPr="009711A5">
        <w:rPr>
          <w:b w:val="0"/>
          <w:bCs w:val="0"/>
          <w:sz w:val="22"/>
          <w:szCs w:val="22"/>
        </w:rPr>
        <w:t xml:space="preserve"> </w:t>
      </w:r>
      <w:r w:rsidR="00A7711F">
        <w:rPr>
          <w:rFonts w:ascii="Times New Roman" w:eastAsia="Arial Unicode MS" w:hAnsi="Times New Roman" w:cs="Times New Roman"/>
          <w:b w:val="0"/>
          <w:bCs w:val="0"/>
          <w:caps w:val="0"/>
          <w:color w:val="auto"/>
          <w:sz w:val="22"/>
          <w:szCs w:val="22"/>
          <w:lang w:bidi="th-TH"/>
        </w:rPr>
        <w:t>de 2023</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w:t>
      </w:r>
      <w:r w:rsidR="00DB47A3">
        <w:rPr>
          <w:rFonts w:ascii="Times New Roman" w:eastAsia="Arial Unicode MS" w:hAnsi="Times New Roman" w:cs="Times New Roman"/>
          <w:b w:val="0"/>
          <w:bCs w:val="0"/>
          <w:caps w:val="0"/>
          <w:color w:val="auto"/>
          <w:sz w:val="22"/>
          <w:szCs w:val="22"/>
          <w:u w:val="single"/>
          <w:lang w:bidi="th-TH"/>
        </w:rPr>
        <w:t>(s)</w:t>
      </w:r>
      <w:r w:rsidRPr="006F235D">
        <w:rPr>
          <w:rFonts w:ascii="Times New Roman" w:eastAsia="Arial Unicode MS" w:hAnsi="Times New Roman" w:cs="Times New Roman"/>
          <w:b w:val="0"/>
          <w:bCs w:val="0"/>
          <w:caps w:val="0"/>
          <w:color w:val="auto"/>
          <w:sz w:val="22"/>
          <w:szCs w:val="22"/>
          <w:u w:val="single"/>
          <w:lang w:bidi="th-TH"/>
        </w:rPr>
        <w:t xml:space="preserve">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30E16844"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m:t>
          </m:r>
          <m:r>
            <w:ins w:id="80" w:author="Davi Cade" w:date="2022-08-03T18:50:00Z">
              <m:rPr>
                <m:sty m:val="p"/>
              </m:rPr>
              <w:rPr>
                <w:rFonts w:ascii="Cambria Math" w:eastAsiaTheme="minorEastAsia" w:hAnsi="Cambria Math"/>
                <w:kern w:val="0"/>
                <w:sz w:val="22"/>
                <w:szCs w:val="22"/>
                <w:lang w:eastAsia="zh-CN" w:bidi="th-TH"/>
              </w:rPr>
              <m:t>Tai</m:t>
            </w:ins>
          </m:r>
          <m:r>
            <m:rPr>
              <m:sty m:val="p"/>
            </m:rPr>
            <w:rPr>
              <w:rFonts w:ascii="Cambria Math" w:eastAsiaTheme="minorEastAsia" w:hAnsi="Cambria Math"/>
              <w:kern w:val="0"/>
              <w:sz w:val="22"/>
              <w:szCs w:val="22"/>
              <w:lang w:eastAsia="zh-CN" w:bidi="th-TH"/>
            </w:rPr>
            <m:t xml:space="preserve"> </m:t>
          </m:r>
          <m:f>
            <m:fPr>
              <m:ctrlPr>
                <w:del w:id="81" w:author="Davi Cade" w:date="2022-08-03T18:50:00Z">
                  <w:rPr>
                    <w:rFonts w:ascii="Cambria Math" w:eastAsiaTheme="minorEastAsia" w:hAnsi="Cambria Math"/>
                    <w:kern w:val="0"/>
                    <w:sz w:val="22"/>
                    <w:szCs w:val="22"/>
                    <w:lang w:eastAsia="zh-CN" w:bidi="th-TH"/>
                  </w:rPr>
                </w:del>
              </m:ctrlPr>
            </m:fPr>
            <m:num>
              <m:r>
                <w:del w:id="82" w:author="Davi Cade" w:date="2022-08-03T18:50:00Z">
                  <m:rPr>
                    <m:sty m:val="p"/>
                  </m:rPr>
                  <w:rPr>
                    <w:rFonts w:ascii="Cambria Math" w:eastAsiaTheme="minorEastAsia" w:hAnsi="Cambria Math"/>
                    <w:kern w:val="0"/>
                    <w:sz w:val="22"/>
                    <w:szCs w:val="22"/>
                    <w:lang w:eastAsia="zh-CN" w:bidi="th-TH"/>
                  </w:rPr>
                  <m:t xml:space="preserve">Tai </m:t>
                </w:del>
              </m:r>
            </m:num>
            <m:den>
              <m:r>
                <w:del w:id="83" w:author="Davi Cade" w:date="2022-08-03T18:50:00Z">
                  <m:rPr>
                    <m:sty m:val="p"/>
                  </m:rPr>
                  <w:rPr>
                    <w:rFonts w:ascii="Cambria Math" w:eastAsiaTheme="minorEastAsia" w:hAnsi="Cambria Math"/>
                    <w:kern w:val="0"/>
                    <w:sz w:val="22"/>
                    <w:szCs w:val="22"/>
                    <w:lang w:eastAsia="zh-CN" w:bidi="th-TH"/>
                  </w:rPr>
                  <m:t>100</m:t>
                </w:del>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AMi</w:t>
      </w:r>
      <w:proofErr w:type="spellEnd"/>
      <w:r w:rsidRPr="006F235D">
        <w:rPr>
          <w:rFonts w:ascii="Times New Roman" w:eastAsia="Arial Unicode MS" w:hAnsi="Times New Roman" w:cs="Times New Roman"/>
          <w:b w:val="0"/>
          <w:bCs w:val="0"/>
          <w:caps w:val="0"/>
          <w:color w:val="auto"/>
          <w:sz w:val="22"/>
          <w:szCs w:val="22"/>
          <w:lang w:bidi="th-TH"/>
        </w:rPr>
        <w:t xml:space="preserve"> = valor unitário da i-</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 xml:space="preserve">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3052AE68"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Tai = i-</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taxa de amortização, com </w:t>
      </w:r>
      <w:ins w:id="84" w:author="Davi Cade" w:date="2022-08-03T18:51:00Z">
        <w:r w:rsidR="00373462">
          <w:rPr>
            <w:rFonts w:ascii="Times New Roman" w:eastAsia="Arial Unicode MS" w:hAnsi="Times New Roman" w:cs="Times New Roman"/>
            <w:b w:val="0"/>
            <w:bCs w:val="0"/>
            <w:caps w:val="0"/>
            <w:color w:val="auto"/>
            <w:sz w:val="22"/>
            <w:szCs w:val="22"/>
            <w:lang w:bidi="th-TH"/>
          </w:rPr>
          <w:t>6</w:t>
        </w:r>
      </w:ins>
      <w:del w:id="85" w:author="Davi Cade" w:date="2022-08-03T18:51:00Z">
        <w:r w:rsidRPr="006F235D" w:rsidDel="00373462">
          <w:rPr>
            <w:rFonts w:ascii="Times New Roman" w:eastAsia="Arial Unicode MS" w:hAnsi="Times New Roman" w:cs="Times New Roman"/>
            <w:b w:val="0"/>
            <w:bCs w:val="0"/>
            <w:caps w:val="0"/>
            <w:color w:val="auto"/>
            <w:sz w:val="22"/>
            <w:szCs w:val="22"/>
            <w:lang w:bidi="th-TH"/>
          </w:rPr>
          <w:delText>4</w:delText>
        </w:r>
      </w:del>
      <w:r w:rsidRPr="006F235D">
        <w:rPr>
          <w:rFonts w:ascii="Times New Roman" w:eastAsia="Arial Unicode MS" w:hAnsi="Times New Roman" w:cs="Times New Roman"/>
          <w:b w:val="0"/>
          <w:bCs w:val="0"/>
          <w:caps w:val="0"/>
          <w:color w:val="auto"/>
          <w:sz w:val="22"/>
          <w:szCs w:val="22"/>
          <w:lang w:bidi="th-TH"/>
        </w:rPr>
        <w:t xml:space="preserve"> (</w:t>
      </w:r>
      <w:del w:id="86" w:author="Davi Cade" w:date="2022-08-03T18:51:00Z">
        <w:r w:rsidRPr="006F235D" w:rsidDel="00373462">
          <w:rPr>
            <w:rFonts w:ascii="Times New Roman" w:eastAsia="Arial Unicode MS" w:hAnsi="Times New Roman" w:cs="Times New Roman"/>
            <w:b w:val="0"/>
            <w:bCs w:val="0"/>
            <w:caps w:val="0"/>
            <w:color w:val="auto"/>
            <w:sz w:val="22"/>
            <w:szCs w:val="22"/>
            <w:lang w:bidi="th-TH"/>
          </w:rPr>
          <w:delText>quatro</w:delText>
        </w:r>
      </w:del>
      <w:ins w:id="87" w:author="Davi Cade" w:date="2022-08-03T18:51:00Z">
        <w:r w:rsidR="00373462">
          <w:rPr>
            <w:rFonts w:ascii="Times New Roman" w:eastAsia="Arial Unicode MS" w:hAnsi="Times New Roman" w:cs="Times New Roman"/>
            <w:b w:val="0"/>
            <w:bCs w:val="0"/>
            <w:caps w:val="0"/>
            <w:color w:val="auto"/>
            <w:sz w:val="22"/>
            <w:szCs w:val="22"/>
            <w:lang w:bidi="th-TH"/>
          </w:rPr>
          <w:t>seis</w:t>
        </w:r>
      </w:ins>
      <w:r w:rsidRPr="006F235D">
        <w:rPr>
          <w:rFonts w:ascii="Times New Roman" w:eastAsia="Arial Unicode MS" w:hAnsi="Times New Roman" w:cs="Times New Roman"/>
          <w:b w:val="0"/>
          <w:bCs w:val="0"/>
          <w:caps w:val="0"/>
          <w:color w:val="auto"/>
          <w:sz w:val="22"/>
          <w:szCs w:val="22"/>
          <w:lang w:bidi="th-TH"/>
        </w:rPr>
        <w:t xml:space="preserve">)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2"/>
        <w:spacing w:after="0" w:line="312" w:lineRule="auto"/>
        <w:ind w:left="0" w:hanging="1"/>
        <w:rPr>
          <w:spacing w:val="2"/>
          <w:sz w:val="22"/>
          <w:szCs w:val="22"/>
        </w:rPr>
      </w:pPr>
    </w:p>
    <w:p w14:paraId="1BA4661F"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88" w:name="_DV_M139"/>
      <w:bookmarkEnd w:id="88"/>
      <w:r w:rsidRPr="00BA75E8">
        <w:rPr>
          <w:rFonts w:ascii="Times New Roman" w:hAnsi="Times New Roman" w:cs="Times New Roman"/>
          <w:caps w:val="0"/>
          <w:sz w:val="22"/>
          <w:szCs w:val="22"/>
        </w:rPr>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89" w:name="_DV_M140"/>
      <w:bookmarkEnd w:id="89"/>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90" w:name="_DV_M145"/>
      <w:bookmarkStart w:id="91" w:name="_DV_M150"/>
      <w:bookmarkStart w:id="92" w:name="_DV_M154"/>
      <w:bookmarkStart w:id="93" w:name="_DV_M155"/>
      <w:bookmarkEnd w:id="90"/>
      <w:bookmarkEnd w:id="91"/>
      <w:bookmarkEnd w:id="92"/>
      <w:bookmarkEnd w:id="93"/>
    </w:p>
    <w:p w14:paraId="1BA46633" w14:textId="04C7651B" w:rsidR="00670D22" w:rsidRPr="00BA75E8" w:rsidRDefault="00816B86" w:rsidP="009505B9">
      <w:pPr>
        <w:pStyle w:val="Default"/>
        <w:widowControl w:val="0"/>
        <w:numPr>
          <w:ilvl w:val="1"/>
          <w:numId w:val="17"/>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78F6B54B" w:rsidR="000503F2" w:rsidRPr="00BA75E8" w:rsidRDefault="000503F2" w:rsidP="009505B9">
      <w:pPr>
        <w:pStyle w:val="Default"/>
        <w:widowControl w:val="0"/>
        <w:numPr>
          <w:ilvl w:val="2"/>
          <w:numId w:val="17"/>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p>
    <w:p w14:paraId="784C4EEF" w14:textId="0DC16432" w:rsidR="009B0750" w:rsidRPr="00BA75E8" w:rsidRDefault="009B0750" w:rsidP="00C97DEE">
      <w:pPr>
        <w:pStyle w:val="ListParagraph"/>
        <w:spacing w:line="312" w:lineRule="auto"/>
        <w:ind w:left="0" w:right="-2"/>
        <w:jc w:val="both"/>
        <w:rPr>
          <w:b/>
          <w:bCs/>
          <w:color w:val="000000"/>
          <w:sz w:val="22"/>
          <w:szCs w:val="22"/>
        </w:rPr>
      </w:pPr>
    </w:p>
    <w:p w14:paraId="198A498F" w14:textId="27FF499F"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D1421E">
        <w:rPr>
          <w:color w:val="000000"/>
          <w:sz w:val="22"/>
          <w:szCs w:val="22"/>
        </w:rPr>
        <w:t>2</w:t>
      </w:r>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(i) na ocorrência de um Evento de Vencimento Antecipado das Notas Comerciais</w:t>
      </w:r>
      <w:r w:rsidR="001619F2">
        <w:rPr>
          <w:rFonts w:eastAsia="Arial Unicode MS"/>
          <w:sz w:val="22"/>
          <w:szCs w:val="22"/>
          <w:lang w:bidi="th-TH"/>
        </w:rPr>
        <w:t>,</w:t>
      </w:r>
      <w:r w:rsidR="001619F2" w:rsidRPr="006F235D">
        <w:rPr>
          <w:rFonts w:eastAsia="Arial Unicode MS"/>
          <w:sz w:val="22"/>
          <w:szCs w:val="22"/>
          <w:lang w:bidi="th-TH"/>
        </w:rPr>
        <w:t xml:space="preserve"> ou (</w:t>
      </w:r>
      <w:proofErr w:type="spellStart"/>
      <w:r w:rsidR="001619F2" w:rsidRPr="006F235D">
        <w:rPr>
          <w:rFonts w:eastAsia="Arial Unicode MS"/>
          <w:sz w:val="22"/>
          <w:szCs w:val="22"/>
          <w:lang w:bidi="th-TH"/>
        </w:rPr>
        <w:t>ii</w:t>
      </w:r>
      <w:proofErr w:type="spellEnd"/>
      <w:r w:rsidR="001619F2" w:rsidRPr="006F235D">
        <w:rPr>
          <w:rFonts w:eastAsia="Arial Unicode MS"/>
          <w:sz w:val="22"/>
          <w:szCs w:val="22"/>
          <w:lang w:bidi="th-TH"/>
        </w:rPr>
        <w:t>) quando os Titulares dos CR</w:t>
      </w:r>
      <w:r w:rsidR="001619F2" w:rsidRPr="00BA75E8">
        <w:rPr>
          <w:rFonts w:eastAsia="Arial Unicode MS"/>
          <w:sz w:val="22"/>
          <w:szCs w:val="22"/>
          <w:lang w:bidi="th-TH"/>
        </w:rPr>
        <w:t>I</w:t>
      </w:r>
      <w:r w:rsidR="001619F2" w:rsidRPr="006F235D">
        <w:rPr>
          <w:rFonts w:eastAsia="Arial Unicode MS"/>
          <w:sz w:val="22"/>
          <w:szCs w:val="22"/>
          <w:lang w:bidi="th-TH"/>
        </w:rPr>
        <w:t xml:space="preserve"> e a Emissora não chegarem a um consenso quanto à Taxa Substitutiva</w:t>
      </w:r>
      <w:r w:rsidR="005077A4" w:rsidRPr="006F235D">
        <w:rPr>
          <w:rFonts w:eastAsia="Arial Unicode MS"/>
          <w:sz w:val="22"/>
          <w:szCs w:val="22"/>
          <w:lang w:bidi="th-TH"/>
        </w:rPr>
        <w:t>.</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9505B9">
      <w:pPr>
        <w:pStyle w:val="Default"/>
        <w:widowControl w:val="0"/>
        <w:numPr>
          <w:ilvl w:val="2"/>
          <w:numId w:val="17"/>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9505B9">
      <w:pPr>
        <w:pStyle w:val="ListParagraph"/>
        <w:widowControl w:val="0"/>
        <w:numPr>
          <w:ilvl w:val="2"/>
          <w:numId w:val="17"/>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9505B9">
      <w:pPr>
        <w:pStyle w:val="ListParagraph"/>
        <w:widowControl w:val="0"/>
        <w:numPr>
          <w:ilvl w:val="2"/>
          <w:numId w:val="17"/>
        </w:numPr>
        <w:tabs>
          <w:tab w:val="left" w:pos="993"/>
        </w:tabs>
        <w:autoSpaceDE w:val="0"/>
        <w:autoSpaceDN w:val="0"/>
        <w:adjustRightInd w:val="0"/>
        <w:spacing w:line="312" w:lineRule="auto"/>
        <w:contextualSpacing w:val="0"/>
        <w:jc w:val="both"/>
        <w:rPr>
          <w:vanish/>
          <w:sz w:val="22"/>
          <w:szCs w:val="22"/>
        </w:rPr>
      </w:pPr>
    </w:p>
    <w:p w14:paraId="0D85E786" w14:textId="180877F9"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 xml:space="preserve">A Emissora, independentemente de assembleia geral de titulares das Notas Comerciais ou dos CRI, poderá, a seu exclusivo critério, e após 3 (três) anos contados da Data de Emissão, ou seja, a partir de </w:t>
      </w:r>
      <w:r w:rsidR="00645E05">
        <w:rPr>
          <w:bCs/>
          <w:sz w:val="22"/>
          <w:szCs w:val="22"/>
        </w:rPr>
        <w:t>16 de agosto</w:t>
      </w:r>
      <w:r w:rsidR="002403FC">
        <w:rPr>
          <w:sz w:val="22"/>
          <w:szCs w:val="22"/>
        </w:rPr>
        <w:t xml:space="preserve"> de 2025</w:t>
      </w:r>
      <w:r w:rsidR="002403FC" w:rsidRPr="00BA75E8">
        <w:rPr>
          <w:sz w:val="22"/>
          <w:szCs w:val="22"/>
        </w:rPr>
        <w:t xml:space="preserve"> </w:t>
      </w:r>
      <w:r w:rsidR="00AC0EBA" w:rsidRPr="00BA75E8">
        <w:rPr>
          <w:sz w:val="22"/>
          <w:szCs w:val="22"/>
        </w:rPr>
        <w:t>(inclusive),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 xml:space="preserve">A Emissora realizará o Resgate Antecipado Facultativo da totalidade das Notas Comerciais por </w:t>
      </w:r>
      <w:r w:rsidR="00AC0EBA" w:rsidRPr="00752237">
        <w:rPr>
          <w:sz w:val="22"/>
          <w:szCs w:val="22"/>
        </w:rPr>
        <w:lastRenderedPageBreak/>
        <w:t>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w:t>
      </w:r>
      <w:proofErr w:type="spellStart"/>
      <w:r w:rsidR="00AC0EBA" w:rsidRPr="00752237">
        <w:rPr>
          <w:sz w:val="22"/>
          <w:szCs w:val="22"/>
        </w:rPr>
        <w:t>ii</w:t>
      </w:r>
      <w:proofErr w:type="spellEnd"/>
      <w:r w:rsidR="00AC0EBA" w:rsidRPr="00752237">
        <w:rPr>
          <w:sz w:val="22"/>
          <w:szCs w:val="22"/>
        </w:rPr>
        <w:t>) demais informações consideradas relevantes pela Emissora para conhecimento da Credora.</w:t>
      </w:r>
    </w:p>
    <w:p w14:paraId="1F34EA47" w14:textId="77777777" w:rsidR="00AC0EBA" w:rsidRPr="00BA75E8"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4C0C5D77" w14:textId="5A7B480C"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36324B" w:rsidRPr="00752237">
        <w:rPr>
          <w:sz w:val="22"/>
          <w:szCs w:val="22"/>
        </w:rPr>
        <w:t>O valor a ser pago à Credora a título de Resgate Antecipado será, sem prejuízo da quitação das demais Obrigações Garantidas, o maior entre (“</w:t>
      </w:r>
      <w:r w:rsidR="0036324B" w:rsidRPr="00752237">
        <w:rPr>
          <w:sz w:val="22"/>
          <w:szCs w:val="22"/>
          <w:u w:val="single"/>
        </w:rPr>
        <w:t>Valor do Resgate Antecipado Facultativo</w:t>
      </w:r>
      <w:r w:rsidR="0036324B" w:rsidRPr="00752237">
        <w:rPr>
          <w:sz w:val="22"/>
          <w:szCs w:val="22"/>
        </w:rPr>
        <w:t xml:space="preserve">”): (i) o </w:t>
      </w:r>
      <w:r w:rsidR="0036324B">
        <w:rPr>
          <w:sz w:val="22"/>
          <w:szCs w:val="22"/>
        </w:rPr>
        <w:t>Valor Nominal Atualizado</w:t>
      </w:r>
      <w:r w:rsidR="0036324B" w:rsidRPr="00752237">
        <w:rPr>
          <w:sz w:val="22"/>
          <w:szCs w:val="22"/>
        </w:rPr>
        <w:t xml:space="preserve"> dos CRI acrescido da Remuneração e de quaisquer encargos moratórios, se aplicável, e de prêmio equivalente a 2,50% (dois inteiros e cinquenta centésimos por cento)</w:t>
      </w:r>
      <w:r w:rsidR="0036324B">
        <w:rPr>
          <w:sz w:val="22"/>
          <w:szCs w:val="22"/>
        </w:rPr>
        <w:t xml:space="preserve"> incidentes sobre </w:t>
      </w:r>
      <w:r w:rsidR="0036324B" w:rsidRPr="00BA75E8">
        <w:rPr>
          <w:sz w:val="22"/>
          <w:szCs w:val="22"/>
        </w:rPr>
        <w:t xml:space="preserve">o </w:t>
      </w:r>
      <w:r w:rsidR="0036324B">
        <w:rPr>
          <w:sz w:val="22"/>
          <w:szCs w:val="22"/>
        </w:rPr>
        <w:t>Valor Nominal</w:t>
      </w:r>
      <w:r w:rsidR="0036324B" w:rsidRPr="00BA75E8">
        <w:rPr>
          <w:sz w:val="22"/>
          <w:szCs w:val="22"/>
        </w:rPr>
        <w:t xml:space="preserve"> </w:t>
      </w:r>
      <w:r w:rsidR="0036324B">
        <w:rPr>
          <w:sz w:val="22"/>
          <w:szCs w:val="22"/>
        </w:rPr>
        <w:t>A</w:t>
      </w:r>
      <w:r w:rsidR="0036324B" w:rsidRPr="00BA75E8">
        <w:rPr>
          <w:sz w:val="22"/>
          <w:szCs w:val="22"/>
        </w:rPr>
        <w:t>tualizado dos CRI acrescido da Remuneração</w:t>
      </w:r>
      <w:r w:rsidR="0036324B" w:rsidRPr="00752237">
        <w:rPr>
          <w:sz w:val="22"/>
          <w:szCs w:val="22"/>
        </w:rPr>
        <w:t xml:space="preserve"> (“</w:t>
      </w:r>
      <w:r w:rsidR="0036324B" w:rsidRPr="00752237">
        <w:rPr>
          <w:sz w:val="22"/>
          <w:szCs w:val="22"/>
          <w:u w:val="single"/>
        </w:rPr>
        <w:t>Prêmio</w:t>
      </w:r>
      <w:r w:rsidR="0036324B" w:rsidRPr="00752237">
        <w:rPr>
          <w:sz w:val="22"/>
          <w:szCs w:val="22"/>
        </w:rPr>
        <w:t>”); e (</w:t>
      </w:r>
      <w:proofErr w:type="spellStart"/>
      <w:r w:rsidR="0036324B" w:rsidRPr="00752237">
        <w:rPr>
          <w:sz w:val="22"/>
          <w:szCs w:val="22"/>
        </w:rPr>
        <w:t>ii</w:t>
      </w:r>
      <w:proofErr w:type="spellEnd"/>
      <w:r w:rsidR="0036324B" w:rsidRPr="00752237">
        <w:rPr>
          <w:sz w:val="22"/>
          <w:szCs w:val="22"/>
        </w:rPr>
        <w:t xml:space="preserve">) o valor presente das parcelas remanescentes de pagamento de amortização do Valor Nominal Unitário Atualizado das Notas Comerciais, ou do seu saldo, e das parcelas de Remuneração, devidamente atualizados monetariamente até a data do Resgate Antecipado, utilizando como taxa de desconto o cupom do título público Tesouro IPCA+ com juros semestrais (NTN-B), com vencimento mais próxima a </w:t>
      </w:r>
      <w:proofErr w:type="spellStart"/>
      <w:r w:rsidR="0036324B" w:rsidRPr="00752237">
        <w:rPr>
          <w:i/>
          <w:iCs/>
          <w:sz w:val="22"/>
          <w:szCs w:val="22"/>
        </w:rPr>
        <w:t>duration</w:t>
      </w:r>
      <w:proofErr w:type="spellEnd"/>
      <w:r w:rsidR="0036324B"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AC0EBA" w:rsidRPr="00752237">
        <w:rPr>
          <w:sz w:val="22"/>
          <w:szCs w:val="22"/>
        </w:rPr>
        <w:t>:</w:t>
      </w:r>
      <w:r w:rsidR="0036324B">
        <w:rPr>
          <w:sz w:val="22"/>
          <w:szCs w:val="22"/>
        </w:rPr>
        <w:t xml:space="preserve"> </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BodyText"/>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ListParagraph"/>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PMTk</w:t>
      </w:r>
      <w:proofErr w:type="spellEnd"/>
      <w:r w:rsidRPr="006F235D">
        <w:rPr>
          <w:rFonts w:ascii="Times New Roman" w:eastAsia="Arial Unicode MS" w:hAnsi="Times New Roman" w:cs="Times New Roman"/>
          <w:b w:val="0"/>
          <w:bCs w:val="0"/>
          <w:caps w:val="0"/>
          <w:color w:val="auto"/>
          <w:sz w:val="22"/>
          <w:szCs w:val="22"/>
          <w:lang w:bidi="th-TH"/>
        </w:rPr>
        <w:t>” corresponde ao valor para a k-</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94" w:name="_Hlk104481079"/>
      <w:r w:rsidRPr="00BA75E8">
        <w:rPr>
          <w:rFonts w:ascii="Times New Roman" w:eastAsia="Arial Unicode MS" w:hAnsi="Times New Roman" w:cs="Times New Roman"/>
          <w:b w:val="0"/>
          <w:bCs w:val="0"/>
          <w:caps w:val="0"/>
          <w:color w:val="auto"/>
          <w:sz w:val="22"/>
          <w:szCs w:val="22"/>
          <w:lang w:bidi="th-TH"/>
        </w:rPr>
        <w:t>Nota Comercial</w:t>
      </w:r>
      <w:bookmarkEnd w:id="94"/>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ListParagraph"/>
        <w:widowControl w:val="0"/>
        <w:tabs>
          <w:tab w:val="left" w:pos="1418"/>
        </w:tabs>
        <w:spacing w:line="360" w:lineRule="auto"/>
        <w:ind w:left="851"/>
        <w:jc w:val="both"/>
        <w:rPr>
          <w:sz w:val="22"/>
          <w:szCs w:val="22"/>
        </w:rPr>
      </w:pPr>
    </w:p>
    <w:p w14:paraId="38FE6734" w14:textId="77777777" w:rsidR="00AC0EBA" w:rsidRPr="00BA75E8" w:rsidRDefault="005E0F88"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proofErr w:type="spellStart"/>
      <w:r w:rsidRPr="006F235D">
        <w:rPr>
          <w:rFonts w:ascii="Times New Roman" w:eastAsia="Arial Unicode MS" w:hAnsi="Times New Roman" w:cs="Times New Roman"/>
          <w:b w:val="0"/>
          <w:bCs w:val="0"/>
          <w:i/>
          <w:iCs/>
          <w:caps w:val="0"/>
          <w:color w:val="auto"/>
          <w:sz w:val="22"/>
          <w:szCs w:val="22"/>
          <w:lang w:bidi="th-TH"/>
        </w:rPr>
        <w:t>duration</w:t>
      </w:r>
      <w:proofErr w:type="spellEnd"/>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nk</w:t>
      </w:r>
      <w:proofErr w:type="spellEnd"/>
      <w:r w:rsidRPr="006F235D">
        <w:rPr>
          <w:rFonts w:ascii="Times New Roman" w:eastAsia="Arial Unicode MS" w:hAnsi="Times New Roman" w:cs="Times New Roman"/>
          <w:b w:val="0"/>
          <w:bCs w:val="0"/>
          <w:caps w:val="0"/>
          <w:color w:val="auto"/>
          <w:sz w:val="22"/>
          <w:szCs w:val="22"/>
          <w:lang w:bidi="th-TH"/>
        </w:rPr>
        <w:t xml:space="preserve">” corresponde ao número de Dias Úteis entre a data do Resgate Antecipado Facultativo e a data de pagamento da respectiva </w:t>
      </w:r>
      <w:proofErr w:type="spellStart"/>
      <w:r w:rsidRPr="006F235D">
        <w:rPr>
          <w:rFonts w:ascii="Times New Roman" w:eastAsia="Arial Unicode MS" w:hAnsi="Times New Roman" w:cs="Times New Roman"/>
          <w:b w:val="0"/>
          <w:bCs w:val="0"/>
          <w:caps w:val="0"/>
          <w:color w:val="auto"/>
          <w:sz w:val="22"/>
          <w:szCs w:val="22"/>
          <w:lang w:bidi="th-TH"/>
        </w:rPr>
        <w:t>PMTk</w:t>
      </w:r>
      <w:proofErr w:type="spellEnd"/>
      <w:r w:rsidRPr="006F235D">
        <w:rPr>
          <w:rFonts w:ascii="Times New Roman" w:eastAsia="Arial Unicode MS" w:hAnsi="Times New Roman" w:cs="Times New Roman"/>
          <w:b w:val="0"/>
          <w:bCs w:val="0"/>
          <w:caps w:val="0"/>
          <w:color w:val="auto"/>
          <w:sz w:val="22"/>
          <w:szCs w:val="22"/>
          <w:lang w:bidi="th-TH"/>
        </w:rPr>
        <w:t>.</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4.12.2.4. </w:t>
      </w:r>
      <w:r w:rsidR="00AC0EBA" w:rsidRPr="00752237">
        <w:rPr>
          <w:sz w:val="22"/>
          <w:szCs w:val="22"/>
        </w:rPr>
        <w:t>As Notas Comerciais resgatadas antecipadamente serão obrigatoriamente canceladas pela Emissora.</w:t>
      </w:r>
    </w:p>
    <w:p w14:paraId="79E7F7D0" w14:textId="77777777" w:rsidR="00AC0EBA" w:rsidRPr="006F235D"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9505B9">
      <w:pPr>
        <w:pStyle w:val="Default"/>
        <w:widowControl w:val="0"/>
        <w:numPr>
          <w:ilvl w:val="1"/>
          <w:numId w:val="22"/>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3E92F6A1" w14:textId="52D20B87" w:rsidR="007D3F6D" w:rsidRPr="00BA75E8" w:rsidRDefault="007D3F6D" w:rsidP="007D3F6D">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4.1</w:t>
      </w:r>
      <w:r>
        <w:rPr>
          <w:b/>
          <w:bCs/>
          <w:color w:val="000000"/>
          <w:sz w:val="22"/>
          <w:szCs w:val="22"/>
        </w:rPr>
        <w:t>3</w:t>
      </w:r>
      <w:r w:rsidRPr="006F235D">
        <w:rPr>
          <w:b/>
          <w:bCs/>
          <w:sz w:val="22"/>
          <w:szCs w:val="22"/>
        </w:rPr>
        <w:t>.1.</w:t>
      </w:r>
      <w:r w:rsidRPr="00BA75E8">
        <w:rPr>
          <w:b/>
          <w:sz w:val="22"/>
          <w:szCs w:val="22"/>
        </w:rPr>
        <w:tab/>
      </w:r>
      <w:r>
        <w:rPr>
          <w:rFonts w:eastAsia="Arial Unicode MS"/>
          <w:bCs/>
          <w:kern w:val="32"/>
          <w:sz w:val="22"/>
          <w:szCs w:val="22"/>
          <w:lang w:bidi="th-TH"/>
        </w:rPr>
        <w:t>T</w:t>
      </w:r>
      <w:r w:rsidRPr="006F235D">
        <w:rPr>
          <w:rFonts w:eastAsia="Arial Unicode MS"/>
          <w:bCs/>
          <w:kern w:val="32"/>
          <w:sz w:val="22"/>
          <w:szCs w:val="22"/>
          <w:lang w:bidi="th-TH"/>
        </w:rPr>
        <w:t>ranscorrido o período de 12 (doze) meses a contar da Data de Emissão</w:t>
      </w:r>
      <w:r w:rsidRPr="006F235D">
        <w:rPr>
          <w:rFonts w:eastAsia="Arial Unicode MS"/>
          <w:b/>
          <w:kern w:val="32"/>
          <w:sz w:val="22"/>
          <w:szCs w:val="22"/>
          <w:lang w:bidi="th-TH"/>
        </w:rPr>
        <w:t xml:space="preserve">, </w:t>
      </w:r>
      <w:r w:rsidRPr="00BA75E8">
        <w:rPr>
          <w:bCs/>
          <w:sz w:val="22"/>
          <w:szCs w:val="22"/>
        </w:rPr>
        <w:t xml:space="preserve">ou seja a partir de </w:t>
      </w:r>
      <w:r w:rsidR="006D60F8">
        <w:rPr>
          <w:bCs/>
          <w:sz w:val="22"/>
          <w:szCs w:val="22"/>
        </w:rPr>
        <w:t>16 de setembro</w:t>
      </w:r>
      <w:r w:rsidR="00B53064">
        <w:rPr>
          <w:bCs/>
          <w:sz w:val="22"/>
          <w:szCs w:val="22"/>
        </w:rPr>
        <w:t xml:space="preserve"> </w:t>
      </w:r>
      <w:r>
        <w:rPr>
          <w:bCs/>
          <w:sz w:val="22"/>
          <w:szCs w:val="22"/>
        </w:rPr>
        <w:t>de 2023</w:t>
      </w:r>
      <w:r w:rsidRPr="00BA75E8">
        <w:rPr>
          <w:bCs/>
          <w:sz w:val="22"/>
          <w:szCs w:val="22"/>
        </w:rPr>
        <w:t xml:space="preserve"> (inclusive) </w:t>
      </w:r>
      <w:r>
        <w:rPr>
          <w:bCs/>
          <w:sz w:val="22"/>
          <w:szCs w:val="22"/>
        </w:rPr>
        <w:t xml:space="preserve">e, cumulativamente </w:t>
      </w:r>
      <w:r w:rsidRPr="006F235D">
        <w:rPr>
          <w:rFonts w:eastAsia="Arial Unicode MS"/>
          <w:bCs/>
          <w:kern w:val="32"/>
          <w:sz w:val="22"/>
          <w:szCs w:val="22"/>
          <w:lang w:bidi="th-TH"/>
        </w:rPr>
        <w:t>n</w:t>
      </w:r>
      <w:r w:rsidRPr="006F235D">
        <w:rPr>
          <w:rFonts w:eastAsia="Arial Unicode MS"/>
          <w:kern w:val="32"/>
          <w:sz w:val="22"/>
          <w:szCs w:val="22"/>
          <w:lang w:bidi="th-TH"/>
        </w:rPr>
        <w:t>a hipótese de verificação de conclusão das obras</w:t>
      </w:r>
      <w:r>
        <w:rPr>
          <w:rFonts w:eastAsia="Arial Unicode MS"/>
          <w:kern w:val="32"/>
          <w:sz w:val="22"/>
          <w:szCs w:val="22"/>
          <w:lang w:bidi="th-TH"/>
        </w:rPr>
        <w:t xml:space="preserve"> em Bernoulli e Ouvidor </w:t>
      </w:r>
      <w:r w:rsidRPr="00FA495D">
        <w:rPr>
          <w:rFonts w:eastAsia="MS Mincho"/>
          <w:i/>
          <w:sz w:val="22"/>
          <w:szCs w:val="22"/>
        </w:rPr>
        <w:t xml:space="preserve"> </w:t>
      </w:r>
      <w:r w:rsidRPr="00FA495D">
        <w:rPr>
          <w:rFonts w:eastAsia="MS Mincho"/>
          <w:iCs/>
          <w:sz w:val="22"/>
          <w:szCs w:val="22"/>
        </w:rPr>
        <w:t>e no</w:t>
      </w:r>
      <w:r>
        <w:rPr>
          <w:rFonts w:eastAsia="MS Mincho"/>
          <w:iCs/>
          <w:sz w:val="22"/>
          <w:szCs w:val="22"/>
        </w:rPr>
        <w:t>s</w:t>
      </w:r>
      <w:r w:rsidRPr="00FA495D">
        <w:rPr>
          <w:rFonts w:eastAsia="MS Mincho"/>
          <w:iCs/>
          <w:sz w:val="22"/>
          <w:szCs w:val="22"/>
        </w:rPr>
        <w:t xml:space="preserve"> </w:t>
      </w:r>
      <w:r>
        <w:rPr>
          <w:rFonts w:eastAsia="MS Mincho"/>
          <w:iCs/>
          <w:sz w:val="22"/>
          <w:szCs w:val="22"/>
        </w:rPr>
        <w:t>e</w:t>
      </w:r>
      <w:r w:rsidRPr="00FA495D">
        <w:rPr>
          <w:rFonts w:eastAsia="MS Mincho"/>
          <w:iCs/>
          <w:sz w:val="22"/>
          <w:szCs w:val="22"/>
        </w:rPr>
        <w:t>mpreendimento</w:t>
      </w:r>
      <w:r>
        <w:rPr>
          <w:rFonts w:eastAsia="MS Mincho"/>
          <w:iCs/>
          <w:sz w:val="22"/>
          <w:szCs w:val="22"/>
        </w:rPr>
        <w:t>s</w:t>
      </w:r>
      <w:r w:rsidRPr="00FA495D">
        <w:rPr>
          <w:rFonts w:eastAsia="MS Mincho"/>
          <w:iCs/>
          <w:sz w:val="22"/>
          <w:szCs w:val="22"/>
        </w:rPr>
        <w:t xml:space="preserve"> </w:t>
      </w:r>
      <w:r>
        <w:rPr>
          <w:rFonts w:eastAsia="MS Mincho"/>
          <w:iCs/>
          <w:sz w:val="22"/>
          <w:szCs w:val="22"/>
        </w:rPr>
        <w:t>i</w:t>
      </w:r>
      <w:r w:rsidRPr="00FA495D">
        <w:rPr>
          <w:rFonts w:eastAsia="MS Mincho"/>
          <w:iCs/>
          <w:sz w:val="22"/>
          <w:szCs w:val="22"/>
        </w:rPr>
        <w:t>mobiliário</w:t>
      </w:r>
      <w:r>
        <w:rPr>
          <w:rFonts w:eastAsia="MS Mincho"/>
          <w:iCs/>
          <w:sz w:val="22"/>
          <w:szCs w:val="22"/>
        </w:rPr>
        <w:t xml:space="preserve">s </w:t>
      </w:r>
      <w:r>
        <w:rPr>
          <w:sz w:val="22"/>
          <w:szCs w:val="22"/>
        </w:rPr>
        <w:t>desenvolvidos</w:t>
      </w:r>
      <w:r w:rsidRPr="00BA75E8">
        <w:rPr>
          <w:sz w:val="22"/>
          <w:szCs w:val="22"/>
        </w:rPr>
        <w:t xml:space="preserve"> pela </w:t>
      </w:r>
      <w:r>
        <w:rPr>
          <w:sz w:val="22"/>
          <w:szCs w:val="22"/>
        </w:rPr>
        <w:t>Bernoulli e pela Ouvidor</w:t>
      </w:r>
      <w:r w:rsidRPr="00FA495D">
        <w:rPr>
          <w:rFonts w:eastAsia="MS Mincho"/>
          <w:iCs/>
          <w:sz w:val="22"/>
          <w:szCs w:val="22"/>
        </w:rPr>
        <w:t>, bem como</w:t>
      </w:r>
      <w:r w:rsidRPr="00FA495D">
        <w:rPr>
          <w:rFonts w:eastAsia="Arial Unicode MS"/>
          <w:kern w:val="32"/>
          <w:sz w:val="22"/>
          <w:szCs w:val="22"/>
          <w:lang w:bidi="th-TH"/>
        </w:rPr>
        <w:t xml:space="preserve"> de que o</w:t>
      </w:r>
      <w:r>
        <w:rPr>
          <w:rFonts w:eastAsia="Arial Unicode MS"/>
          <w:kern w:val="32"/>
          <w:sz w:val="22"/>
          <w:szCs w:val="22"/>
          <w:lang w:bidi="th-TH"/>
        </w:rPr>
        <w:t>s</w:t>
      </w:r>
      <w:r w:rsidRPr="00FA495D">
        <w:rPr>
          <w:rFonts w:eastAsia="Arial Unicode MS"/>
          <w:kern w:val="32"/>
          <w:sz w:val="22"/>
          <w:szCs w:val="22"/>
          <w:lang w:bidi="th-TH"/>
        </w:rPr>
        <w:t xml:space="preserve"> </w:t>
      </w:r>
      <w:r>
        <w:rPr>
          <w:rFonts w:eastAsia="Arial Unicode MS"/>
          <w:kern w:val="32"/>
          <w:sz w:val="22"/>
          <w:szCs w:val="22"/>
          <w:lang w:bidi="th-TH"/>
        </w:rPr>
        <w:t>e</w:t>
      </w:r>
      <w:r w:rsidRPr="00FA495D">
        <w:rPr>
          <w:rFonts w:eastAsia="Arial Unicode MS"/>
          <w:kern w:val="32"/>
          <w:sz w:val="22"/>
          <w:szCs w:val="22"/>
          <w:lang w:bidi="th-TH"/>
        </w:rPr>
        <w:t>mpreendimento</w:t>
      </w:r>
      <w:r w:rsidR="008C235D">
        <w:rPr>
          <w:rFonts w:eastAsia="Arial Unicode MS"/>
          <w:kern w:val="32"/>
          <w:sz w:val="22"/>
          <w:szCs w:val="22"/>
          <w:lang w:bidi="th-TH"/>
        </w:rPr>
        <w:t>s</w:t>
      </w:r>
      <w:r w:rsidRPr="00FA495D">
        <w:rPr>
          <w:rFonts w:eastAsia="Arial Unicode MS"/>
          <w:kern w:val="32"/>
          <w:sz w:val="22"/>
          <w:szCs w:val="22"/>
          <w:lang w:bidi="th-TH"/>
        </w:rPr>
        <w:t xml:space="preserve"> </w:t>
      </w:r>
      <w:r>
        <w:rPr>
          <w:rFonts w:eastAsia="Arial Unicode MS"/>
          <w:kern w:val="32"/>
          <w:sz w:val="22"/>
          <w:szCs w:val="22"/>
          <w:lang w:bidi="th-TH"/>
        </w:rPr>
        <w:t>i</w:t>
      </w:r>
      <w:r w:rsidRPr="00FA495D">
        <w:rPr>
          <w:rFonts w:eastAsia="Arial Unicode MS"/>
          <w:kern w:val="32"/>
          <w:sz w:val="22"/>
          <w:szCs w:val="22"/>
          <w:lang w:bidi="th-TH"/>
        </w:rPr>
        <w:t>mobiliário</w:t>
      </w:r>
      <w:r w:rsidR="008C235D">
        <w:rPr>
          <w:rFonts w:eastAsia="Arial Unicode MS"/>
          <w:kern w:val="32"/>
          <w:sz w:val="22"/>
          <w:szCs w:val="22"/>
          <w:lang w:bidi="th-TH"/>
        </w:rPr>
        <w:t>s</w:t>
      </w:r>
      <w:r w:rsidRPr="00FA495D">
        <w:rPr>
          <w:rFonts w:eastAsia="Arial Unicode MS"/>
          <w:kern w:val="32"/>
          <w:sz w:val="22"/>
          <w:szCs w:val="22"/>
          <w:lang w:bidi="th-TH"/>
        </w:rPr>
        <w:t xml:space="preserve"> e a</w:t>
      </w:r>
      <w:r>
        <w:rPr>
          <w:rFonts w:eastAsia="Arial Unicode MS"/>
          <w:kern w:val="32"/>
          <w:sz w:val="22"/>
          <w:szCs w:val="22"/>
          <w:lang w:bidi="th-TH"/>
        </w:rPr>
        <w:t>s</w:t>
      </w:r>
      <w:r w:rsidRPr="00FA495D">
        <w:rPr>
          <w:rFonts w:eastAsia="Arial Unicode MS"/>
          <w:kern w:val="32"/>
          <w:sz w:val="22"/>
          <w:szCs w:val="22"/>
          <w:lang w:bidi="th-TH"/>
        </w:rPr>
        <w:t xml:space="preserve"> </w:t>
      </w:r>
      <w:proofErr w:type="spellStart"/>
      <w:r w:rsidRPr="00FA495D">
        <w:rPr>
          <w:rFonts w:eastAsia="Arial Unicode MS"/>
          <w:kern w:val="32"/>
          <w:sz w:val="22"/>
          <w:szCs w:val="22"/>
          <w:lang w:bidi="th-TH"/>
        </w:rPr>
        <w:t>CGHs</w:t>
      </w:r>
      <w:proofErr w:type="spellEnd"/>
      <w:r w:rsidRPr="00FA495D">
        <w:rPr>
          <w:rFonts w:eastAsia="Arial Unicode MS"/>
          <w:kern w:val="32"/>
          <w:sz w:val="22"/>
          <w:szCs w:val="22"/>
          <w:lang w:bidi="th-TH"/>
        </w:rPr>
        <w:t xml:space="preserve"> </w:t>
      </w:r>
      <w:r w:rsidRPr="00BA75E8">
        <w:rPr>
          <w:sz w:val="22"/>
          <w:szCs w:val="22"/>
        </w:rPr>
        <w:t>explorad</w:t>
      </w:r>
      <w:r>
        <w:rPr>
          <w:sz w:val="22"/>
          <w:szCs w:val="22"/>
        </w:rPr>
        <w:t>os</w:t>
      </w:r>
      <w:r w:rsidRPr="00BA75E8">
        <w:rPr>
          <w:sz w:val="22"/>
          <w:szCs w:val="22"/>
        </w:rPr>
        <w:t xml:space="preserve"> pela </w:t>
      </w:r>
      <w:r>
        <w:rPr>
          <w:sz w:val="22"/>
          <w:szCs w:val="22"/>
        </w:rPr>
        <w:t>Bernoulli e pela Ouvidor</w:t>
      </w:r>
      <w:r w:rsidRPr="00FA495D">
        <w:rPr>
          <w:rFonts w:eastAsia="Arial Unicode MS"/>
          <w:kern w:val="32"/>
          <w:sz w:val="22"/>
          <w:szCs w:val="22"/>
          <w:lang w:bidi="th-TH"/>
        </w:rPr>
        <w:t xml:space="preserve"> </w:t>
      </w:r>
      <w:r>
        <w:rPr>
          <w:rFonts w:eastAsia="Arial Unicode MS"/>
          <w:kern w:val="32"/>
          <w:sz w:val="22"/>
          <w:szCs w:val="22"/>
          <w:lang w:bidi="th-TH"/>
        </w:rPr>
        <w:t xml:space="preserve">estão concluídos e </w:t>
      </w:r>
      <w:r w:rsidRPr="006F235D">
        <w:rPr>
          <w:rFonts w:eastAsia="Arial Unicode MS"/>
          <w:kern w:val="32"/>
          <w:sz w:val="22"/>
          <w:szCs w:val="22"/>
          <w:lang w:bidi="th-TH"/>
        </w:rPr>
        <w:t>performa</w:t>
      </w:r>
      <w:r>
        <w:rPr>
          <w:rFonts w:eastAsia="Arial Unicode MS"/>
          <w:kern w:val="32"/>
          <w:sz w:val="22"/>
          <w:szCs w:val="22"/>
          <w:lang w:bidi="th-TH"/>
        </w:rPr>
        <w:t>n</w:t>
      </w:r>
      <w:r w:rsidRPr="006F235D">
        <w:rPr>
          <w:rFonts w:eastAsia="Arial Unicode MS"/>
          <w:kern w:val="32"/>
          <w:sz w:val="22"/>
          <w:szCs w:val="22"/>
          <w:lang w:bidi="th-TH"/>
        </w:rPr>
        <w:t xml:space="preserve">do, mediante apresentação de Relatório de Evolução de Obras, a Remuneração incidente sobre </w:t>
      </w:r>
      <w:r w:rsidRPr="00BA75E8">
        <w:rPr>
          <w:rFonts w:eastAsia="Arial Unicode MS"/>
          <w:sz w:val="22"/>
          <w:szCs w:val="22"/>
          <w:lang w:bidi="th-TH"/>
        </w:rPr>
        <w:t>saldo do Valor Nominal Unitário</w:t>
      </w:r>
      <w:r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bookmarkStart w:id="95" w:name="_Hlk109473122"/>
      <w:r w:rsidR="00E7102D" w:rsidRPr="001C1318">
        <w:rPr>
          <w:rFonts w:eastAsia="Arial Unicode MS"/>
          <w:kern w:val="32"/>
          <w:sz w:val="22"/>
          <w:szCs w:val="22"/>
          <w:lang w:bidi="th-TH"/>
        </w:rPr>
        <w:t>12,2991</w:t>
      </w:r>
      <w:r w:rsidR="00E7102D" w:rsidRPr="00AC399D">
        <w:rPr>
          <w:rFonts w:eastAsia="Arial Unicode MS"/>
          <w:kern w:val="32"/>
          <w:sz w:val="22"/>
          <w:szCs w:val="22"/>
          <w:lang w:bidi="th-TH"/>
        </w:rPr>
        <w:t>% (</w:t>
      </w:r>
      <w:r w:rsidR="00E7102D">
        <w:rPr>
          <w:rFonts w:eastAsia="Arial Unicode MS"/>
          <w:kern w:val="32"/>
          <w:sz w:val="22"/>
          <w:szCs w:val="22"/>
          <w:lang w:bidi="th-TH"/>
        </w:rPr>
        <w:t xml:space="preserve">doze inteiros, dois mil, novecentos e noventa e um </w:t>
      </w:r>
      <w:r w:rsidR="00E7102D" w:rsidRPr="001C1318">
        <w:rPr>
          <w:rFonts w:eastAsia="Arial Unicode MS"/>
          <w:kern w:val="32"/>
          <w:sz w:val="22"/>
          <w:szCs w:val="22"/>
          <w:lang w:bidi="th-TH"/>
        </w:rPr>
        <w:t>décimos de milésimos</w:t>
      </w:r>
      <w:bookmarkEnd w:id="95"/>
      <w:r w:rsidR="00E7102D" w:rsidRPr="00BA75E8">
        <w:rPr>
          <w:rFonts w:eastAsia="Arial Unicode MS"/>
          <w:sz w:val="22"/>
          <w:szCs w:val="22"/>
          <w:lang w:bidi="th-TH"/>
        </w:rPr>
        <w:t xml:space="preserve"> </w:t>
      </w:r>
      <w:r w:rsidRPr="00BA75E8">
        <w:rPr>
          <w:rFonts w:eastAsia="Arial Unicode MS"/>
          <w:sz w:val="22"/>
          <w:szCs w:val="22"/>
          <w:lang w:bidi="th-TH"/>
        </w:rPr>
        <w:t xml:space="preserve">por cento) ao ano, base 252 (duzentos e cinquenta e dois) dias úteis, calculados de forma exponencial e cumulativa </w:t>
      </w:r>
      <w:r w:rsidRPr="006F235D">
        <w:rPr>
          <w:rFonts w:eastAsia="Arial Unicode MS"/>
          <w:kern w:val="32"/>
          <w:sz w:val="22"/>
          <w:szCs w:val="22"/>
          <w:lang w:bidi="th-TH"/>
        </w:rPr>
        <w:t xml:space="preserve">pro rata </w:t>
      </w:r>
      <w:proofErr w:type="spellStart"/>
      <w:r w:rsidRPr="006F235D">
        <w:rPr>
          <w:rFonts w:eastAsia="Arial Unicode MS"/>
          <w:kern w:val="32"/>
          <w:sz w:val="22"/>
          <w:szCs w:val="22"/>
          <w:lang w:bidi="th-TH"/>
        </w:rPr>
        <w:t>temporis</w:t>
      </w:r>
      <w:proofErr w:type="spellEnd"/>
      <w:r w:rsidRPr="00BA75E8">
        <w:rPr>
          <w:rFonts w:eastAsia="Arial Unicode MS"/>
          <w:sz w:val="22"/>
          <w:szCs w:val="22"/>
          <w:lang w:bidi="th-TH"/>
        </w:rPr>
        <w:t xml:space="preserve"> por dias decorridos, desde a </w:t>
      </w:r>
      <w:r>
        <w:rPr>
          <w:rFonts w:eastAsia="Arial Unicode MS"/>
          <w:sz w:val="22"/>
          <w:szCs w:val="22"/>
          <w:lang w:bidi="th-TH"/>
        </w:rPr>
        <w:t>Data de Pagamento</w:t>
      </w:r>
      <w:r w:rsidRPr="00BA75E8">
        <w:rPr>
          <w:rFonts w:eastAsia="Arial Unicode MS"/>
          <w:sz w:val="22"/>
          <w:szCs w:val="22"/>
          <w:lang w:bidi="th-TH"/>
        </w:rPr>
        <w:t xml:space="preserve"> </w:t>
      </w:r>
      <w:r>
        <w:rPr>
          <w:rFonts w:eastAsia="Arial Unicode MS"/>
          <w:sz w:val="22"/>
          <w:szCs w:val="22"/>
          <w:lang w:bidi="th-TH"/>
        </w:rPr>
        <w:t>da Remuneração</w:t>
      </w:r>
      <w:r w:rsidRPr="00BA75E8">
        <w:rPr>
          <w:rFonts w:eastAsia="Arial Unicode MS"/>
          <w:sz w:val="22"/>
          <w:szCs w:val="22"/>
          <w:lang w:bidi="th-TH"/>
        </w:rPr>
        <w:t xml:space="preserve"> imediatamente anterior, inclusive, conforme o caso, até a data de cálculo</w:t>
      </w:r>
      <w:r>
        <w:rPr>
          <w:rFonts w:eastAsia="Arial Unicode MS"/>
          <w:sz w:val="22"/>
          <w:szCs w:val="22"/>
          <w:lang w:bidi="th-TH"/>
        </w:rPr>
        <w:t xml:space="preserve"> (exclusive)</w:t>
      </w:r>
      <w:r w:rsidRPr="00BA75E8">
        <w:rPr>
          <w:rFonts w:eastAsia="Arial Unicode MS"/>
          <w:sz w:val="22"/>
          <w:szCs w:val="22"/>
          <w:lang w:bidi="th-TH"/>
        </w:rPr>
        <w:t xml:space="preserve">, conforme fórmula </w:t>
      </w:r>
      <w:r w:rsidRPr="006F235D">
        <w:rPr>
          <w:rFonts w:eastAsia="Arial Unicode MS"/>
          <w:kern w:val="32"/>
          <w:sz w:val="22"/>
          <w:szCs w:val="22"/>
          <w:lang w:bidi="th-TH"/>
        </w:rPr>
        <w:t xml:space="preserve">prevista na cláusula </w:t>
      </w:r>
      <w:r>
        <w:rPr>
          <w:rFonts w:eastAsia="Arial Unicode MS"/>
          <w:kern w:val="32"/>
          <w:sz w:val="22"/>
          <w:szCs w:val="22"/>
          <w:lang w:bidi="th-TH"/>
        </w:rPr>
        <w:t>4.10</w:t>
      </w:r>
      <w:r w:rsidRPr="006F235D">
        <w:rPr>
          <w:rFonts w:eastAsia="Arial Unicode MS"/>
          <w:kern w:val="32"/>
          <w:sz w:val="22"/>
          <w:szCs w:val="22"/>
          <w:lang w:bidi="th-TH"/>
        </w:rPr>
        <w:t xml:space="preserve"> acima</w:t>
      </w:r>
      <w:r>
        <w:rPr>
          <w:rFonts w:eastAsia="Arial Unicode MS"/>
          <w:sz w:val="22"/>
          <w:szCs w:val="22"/>
          <w:lang w:bidi="th-TH"/>
        </w:rPr>
        <w:t xml:space="preserve">, mediante aditamento ao presente Instrumento de Emissão, sem a necessidade de realização de </w:t>
      </w:r>
      <w:r>
        <w:rPr>
          <w:sz w:val="22"/>
          <w:szCs w:val="22"/>
        </w:rPr>
        <w:t>assembleia geral dos titulares dos CRI</w:t>
      </w:r>
      <w:r w:rsidRPr="006F235D">
        <w:rPr>
          <w:rFonts w:eastAsia="Arial Unicode MS"/>
          <w:kern w:val="32"/>
          <w:sz w:val="22"/>
          <w:szCs w:val="22"/>
          <w:lang w:bidi="th-TH"/>
        </w:rPr>
        <w:t>.</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9505B9">
      <w:pPr>
        <w:pStyle w:val="Default"/>
        <w:widowControl w:val="0"/>
        <w:numPr>
          <w:ilvl w:val="1"/>
          <w:numId w:val="22"/>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w:t>
      </w:r>
      <w:r w:rsidRPr="00BA75E8">
        <w:rPr>
          <w:sz w:val="22"/>
          <w:szCs w:val="22"/>
        </w:rPr>
        <w:lastRenderedPageBreak/>
        <w:t xml:space="preserve">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w:t>
      </w:r>
      <w:proofErr w:type="spellStart"/>
      <w:r w:rsidRPr="00BA75E8">
        <w:rPr>
          <w:b/>
          <w:sz w:val="22"/>
          <w:szCs w:val="22"/>
        </w:rPr>
        <w:t>ii</w:t>
      </w:r>
      <w:proofErr w:type="spellEnd"/>
      <w:r w:rsidRPr="00BA75E8">
        <w:rPr>
          <w:b/>
          <w:sz w:val="22"/>
          <w:szCs w:val="22"/>
        </w:rPr>
        <w:t>)</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9505B9">
      <w:pPr>
        <w:pStyle w:val="Default"/>
        <w:widowControl w:val="0"/>
        <w:numPr>
          <w:ilvl w:val="1"/>
          <w:numId w:val="22"/>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9505B9">
      <w:pPr>
        <w:pStyle w:val="Default"/>
        <w:widowControl w:val="0"/>
        <w:numPr>
          <w:ilvl w:val="1"/>
          <w:numId w:val="22"/>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6464C090"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r w:rsidR="002A61F4" w:rsidRPr="002A61F4">
        <w:rPr>
          <w:sz w:val="22"/>
          <w:szCs w:val="22"/>
        </w:rPr>
        <w:t xml:space="preserve"> </w:t>
      </w:r>
    </w:p>
    <w:p w14:paraId="1BA46646"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9505B9">
      <w:pPr>
        <w:pStyle w:val="Demarest01"/>
        <w:keepNext w:val="0"/>
        <w:widowControl w:val="0"/>
        <w:numPr>
          <w:ilvl w:val="0"/>
          <w:numId w:val="2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96" w:name="_DV_M164"/>
      <w:bookmarkStart w:id="97" w:name="_DV_M166"/>
      <w:bookmarkStart w:id="98" w:name="_DV_M167"/>
      <w:bookmarkStart w:id="99" w:name="_DV_M169"/>
      <w:bookmarkStart w:id="100" w:name="_DV_M168"/>
      <w:bookmarkStart w:id="101" w:name="_DV_M181"/>
      <w:bookmarkStart w:id="102" w:name="_DV_M183"/>
      <w:bookmarkStart w:id="103" w:name="_Toc224745191"/>
      <w:bookmarkStart w:id="104" w:name="_Toc264552492"/>
      <w:bookmarkStart w:id="105" w:name="_Toc303356021"/>
      <w:bookmarkStart w:id="106" w:name="_Toc482089797"/>
      <w:bookmarkStart w:id="107" w:name="_Toc486445795"/>
      <w:bookmarkStart w:id="108" w:name="_Toc486448704"/>
      <w:bookmarkStart w:id="109" w:name="_Toc534701397"/>
      <w:bookmarkStart w:id="110" w:name="_Toc505003742"/>
      <w:bookmarkEnd w:id="96"/>
      <w:bookmarkEnd w:id="97"/>
      <w:bookmarkEnd w:id="98"/>
      <w:bookmarkEnd w:id="99"/>
      <w:bookmarkEnd w:id="100"/>
      <w:bookmarkEnd w:id="101"/>
      <w:bookmarkEnd w:id="102"/>
      <w:r w:rsidRPr="00BA75E8">
        <w:rPr>
          <w:rFonts w:ascii="Times New Roman" w:hAnsi="Times New Roman" w:cs="Times New Roman"/>
          <w:caps w:val="0"/>
          <w:sz w:val="22"/>
          <w:szCs w:val="22"/>
        </w:rPr>
        <w:t>EVENTOS DE VENCIMENTO ANTECIPADO</w:t>
      </w:r>
      <w:bookmarkEnd w:id="103"/>
      <w:bookmarkEnd w:id="104"/>
      <w:bookmarkEnd w:id="105"/>
      <w:bookmarkEnd w:id="106"/>
      <w:bookmarkEnd w:id="107"/>
      <w:bookmarkEnd w:id="108"/>
      <w:bookmarkEnd w:id="109"/>
      <w:bookmarkEnd w:id="110"/>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9505B9">
      <w:pPr>
        <w:pStyle w:val="Demarest01"/>
        <w:keepNext w:val="0"/>
        <w:widowControl w:val="0"/>
        <w:numPr>
          <w:ilvl w:val="1"/>
          <w:numId w:val="23"/>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ListParagraph"/>
        <w:spacing w:line="312" w:lineRule="auto"/>
        <w:jc w:val="both"/>
        <w:rPr>
          <w:sz w:val="22"/>
          <w:szCs w:val="22"/>
        </w:rPr>
      </w:pPr>
      <w:bookmarkStart w:id="111" w:name="_Hlk58933442"/>
    </w:p>
    <w:p w14:paraId="433E3F7C" w14:textId="1F40EA26" w:rsidR="007770FC" w:rsidRPr="00BA75E8" w:rsidRDefault="004715DA" w:rsidP="009505B9">
      <w:pPr>
        <w:pStyle w:val="ListParagraph"/>
        <w:numPr>
          <w:ilvl w:val="0"/>
          <w:numId w:val="9"/>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p>
    <w:p w14:paraId="46164FDD" w14:textId="77777777" w:rsidR="007770FC" w:rsidRPr="00BA75E8" w:rsidRDefault="007770FC" w:rsidP="00C97DEE">
      <w:pPr>
        <w:pStyle w:val="ListParagraph"/>
        <w:spacing w:line="312" w:lineRule="auto"/>
        <w:ind w:left="0"/>
        <w:jc w:val="both"/>
        <w:rPr>
          <w:sz w:val="22"/>
          <w:szCs w:val="22"/>
        </w:rPr>
      </w:pPr>
    </w:p>
    <w:p w14:paraId="5AEADAA7" w14:textId="38E58DAD" w:rsidR="005357AF" w:rsidRPr="00BA75E8" w:rsidRDefault="005357AF" w:rsidP="009505B9">
      <w:pPr>
        <w:pStyle w:val="ListParagraph"/>
        <w:numPr>
          <w:ilvl w:val="0"/>
          <w:numId w:val="9"/>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ListParagraph"/>
        <w:spacing w:line="312" w:lineRule="auto"/>
        <w:ind w:left="0"/>
        <w:jc w:val="both"/>
        <w:rPr>
          <w:sz w:val="22"/>
          <w:szCs w:val="22"/>
        </w:rPr>
      </w:pPr>
    </w:p>
    <w:p w14:paraId="06DDC456" w14:textId="163C1E7F" w:rsidR="005357AF" w:rsidRPr="00BA75E8" w:rsidRDefault="005357AF" w:rsidP="009505B9">
      <w:pPr>
        <w:pStyle w:val="ListParagraph"/>
        <w:numPr>
          <w:ilvl w:val="0"/>
          <w:numId w:val="9"/>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ListParagraph"/>
        <w:spacing w:line="312" w:lineRule="auto"/>
        <w:ind w:left="0"/>
        <w:jc w:val="both"/>
        <w:rPr>
          <w:sz w:val="22"/>
          <w:szCs w:val="22"/>
        </w:rPr>
      </w:pPr>
    </w:p>
    <w:p w14:paraId="0B7F7FBC" w14:textId="4A83C748" w:rsidR="00F33587" w:rsidRPr="00BA75E8" w:rsidRDefault="00B366A1" w:rsidP="009505B9">
      <w:pPr>
        <w:pStyle w:val="ListParagraph"/>
        <w:numPr>
          <w:ilvl w:val="0"/>
          <w:numId w:val="9"/>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ListParagraph"/>
        <w:spacing w:line="312" w:lineRule="auto"/>
        <w:ind w:left="0"/>
        <w:jc w:val="both"/>
        <w:rPr>
          <w:sz w:val="22"/>
          <w:szCs w:val="22"/>
        </w:rPr>
      </w:pPr>
    </w:p>
    <w:p w14:paraId="7293F9BE" w14:textId="4152CFBF" w:rsidR="005C57A1" w:rsidRPr="00BA75E8" w:rsidRDefault="00070D54" w:rsidP="009505B9">
      <w:pPr>
        <w:pStyle w:val="ListParagraph"/>
        <w:numPr>
          <w:ilvl w:val="0"/>
          <w:numId w:val="9"/>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xml:space="preserve">,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w:t>
      </w:r>
      <w:r w:rsidRPr="00BA75E8">
        <w:rPr>
          <w:sz w:val="22"/>
          <w:szCs w:val="22"/>
        </w:rPr>
        <w:lastRenderedPageBreak/>
        <w:t>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ListParagraph"/>
        <w:spacing w:line="312" w:lineRule="auto"/>
        <w:ind w:left="0"/>
        <w:jc w:val="both"/>
        <w:rPr>
          <w:sz w:val="22"/>
          <w:szCs w:val="22"/>
        </w:rPr>
      </w:pPr>
    </w:p>
    <w:p w14:paraId="67D4DE34" w14:textId="1A9ACFD5" w:rsidR="00657AD0" w:rsidRPr="00BA75E8" w:rsidRDefault="00C209C2" w:rsidP="009505B9">
      <w:pPr>
        <w:pStyle w:val="ListParagraph"/>
        <w:numPr>
          <w:ilvl w:val="0"/>
          <w:numId w:val="9"/>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 xml:space="preserve">ilegalidade, nulidade, ineficácia ou inexequibilidade </w:t>
      </w:r>
      <w:r w:rsidR="00C102F4" w:rsidRPr="00BA75E8">
        <w:rPr>
          <w:sz w:val="22"/>
          <w:szCs w:val="22"/>
        </w:rPr>
        <w:t>d</w:t>
      </w:r>
      <w:r w:rsidR="00C102F4">
        <w:rPr>
          <w:sz w:val="22"/>
          <w:szCs w:val="22"/>
        </w:rPr>
        <w:t>os</w:t>
      </w:r>
      <w:r w:rsidR="00C102F4" w:rsidRPr="00BA75E8">
        <w:rPr>
          <w:sz w:val="22"/>
          <w:szCs w:val="22"/>
        </w:rPr>
        <w:t xml:space="preserve"> </w:t>
      </w:r>
      <w:r w:rsidRPr="00BA75E8">
        <w:rPr>
          <w:sz w:val="22"/>
          <w:szCs w:val="22"/>
        </w:rPr>
        <w:t>Instrumento</w:t>
      </w:r>
      <w:r w:rsidR="00C102F4">
        <w:rPr>
          <w:sz w:val="22"/>
          <w:szCs w:val="22"/>
        </w:rPr>
        <w:t>s</w:t>
      </w:r>
      <w:r w:rsidRPr="00BA75E8">
        <w:rPr>
          <w:sz w:val="22"/>
          <w:szCs w:val="22"/>
        </w:rPr>
        <w:t xml:space="preserve">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ListParagraph"/>
        <w:spacing w:line="312" w:lineRule="auto"/>
        <w:ind w:left="0"/>
        <w:jc w:val="both"/>
        <w:rPr>
          <w:sz w:val="22"/>
          <w:szCs w:val="22"/>
        </w:rPr>
      </w:pPr>
    </w:p>
    <w:p w14:paraId="22C479CD" w14:textId="1FC659D9" w:rsidR="008711C7" w:rsidRPr="00BA75E8" w:rsidRDefault="00AA6F72" w:rsidP="009505B9">
      <w:pPr>
        <w:pStyle w:val="ListParagraph"/>
        <w:numPr>
          <w:ilvl w:val="0"/>
          <w:numId w:val="9"/>
        </w:numPr>
        <w:spacing w:line="312" w:lineRule="auto"/>
        <w:ind w:left="0" w:firstLine="0"/>
        <w:jc w:val="both"/>
        <w:rPr>
          <w:sz w:val="22"/>
          <w:szCs w:val="22"/>
        </w:rPr>
      </w:pPr>
      <w:bookmarkStart w:id="112" w:name="_Hlk12029823"/>
      <w:r w:rsidRPr="00BA75E8">
        <w:rPr>
          <w:sz w:val="22"/>
          <w:szCs w:val="22"/>
        </w:rPr>
        <w:t xml:space="preserve">pagamento de dividendos, juros sobre o capital próprio ou qualquer outra participação nos lucros prevista dos documentos societários </w:t>
      </w:r>
      <w:r w:rsidR="00F009B1">
        <w:rPr>
          <w:sz w:val="22"/>
          <w:szCs w:val="22"/>
        </w:rPr>
        <w:t xml:space="preserve">das Devedoras, sendo </w:t>
      </w:r>
      <w:r w:rsidR="006918ED">
        <w:rPr>
          <w:sz w:val="22"/>
          <w:szCs w:val="22"/>
        </w:rPr>
        <w:t xml:space="preserve">que no âmbito dos Fiadores, será considerado </w:t>
      </w:r>
      <w:r w:rsidR="00016B77">
        <w:rPr>
          <w:sz w:val="22"/>
          <w:szCs w:val="22"/>
        </w:rPr>
        <w:t xml:space="preserve">apenas caso </w:t>
      </w:r>
      <w:r w:rsidR="006679DD">
        <w:rPr>
          <w:sz w:val="22"/>
          <w:szCs w:val="22"/>
        </w:rPr>
        <w:t xml:space="preserve">o </w:t>
      </w:r>
      <w:r w:rsidR="006918ED">
        <w:rPr>
          <w:sz w:val="22"/>
          <w:szCs w:val="22"/>
        </w:rPr>
        <w:t>pagamento de dividendos</w:t>
      </w:r>
      <w:r w:rsidR="009C158D">
        <w:rPr>
          <w:sz w:val="22"/>
          <w:szCs w:val="22"/>
        </w:rPr>
        <w:t xml:space="preserve"> caso as Devedoras estejam em mora relativamente ao cumprimento de quaisquer de suas obrigações pecuniárias </w:t>
      </w:r>
      <w:r w:rsidR="00FB4A89">
        <w:rPr>
          <w:sz w:val="22"/>
          <w:szCs w:val="22"/>
        </w:rPr>
        <w:t>previstas nos Instrumentos de Emissão ou esteja em curso quaisquer dos Eventos de Vencimento Antecipado</w:t>
      </w:r>
      <w:r w:rsidR="00004AF9">
        <w:rPr>
          <w:sz w:val="22"/>
          <w:szCs w:val="22"/>
        </w:rPr>
        <w:t xml:space="preserve"> definidos nos Instrumentos de E</w:t>
      </w:r>
      <w:r w:rsidR="00F20B7A">
        <w:rPr>
          <w:sz w:val="22"/>
          <w:szCs w:val="22"/>
        </w:rPr>
        <w:t>m</w:t>
      </w:r>
      <w:r w:rsidR="00004AF9">
        <w:rPr>
          <w:sz w:val="22"/>
          <w:szCs w:val="22"/>
        </w:rPr>
        <w:t>issão</w:t>
      </w:r>
      <w:bookmarkEnd w:id="112"/>
      <w:r w:rsidRPr="00BA75E8">
        <w:rPr>
          <w:sz w:val="22"/>
          <w:szCs w:val="22"/>
        </w:rPr>
        <w:t>;</w:t>
      </w:r>
    </w:p>
    <w:p w14:paraId="40CF99F6" w14:textId="77777777" w:rsidR="00FA50B0" w:rsidRPr="00BA75E8" w:rsidRDefault="00FA50B0" w:rsidP="0015636E">
      <w:pPr>
        <w:pStyle w:val="ListParagraph"/>
        <w:spacing w:line="312" w:lineRule="auto"/>
        <w:ind w:left="0"/>
        <w:jc w:val="both"/>
        <w:rPr>
          <w:sz w:val="22"/>
          <w:szCs w:val="22"/>
        </w:rPr>
      </w:pPr>
    </w:p>
    <w:p w14:paraId="0D87EF68" w14:textId="1A0D97FF" w:rsidR="008711C7" w:rsidRPr="00BA75E8" w:rsidRDefault="00FA50B0" w:rsidP="009505B9">
      <w:pPr>
        <w:pStyle w:val="ListParagraph"/>
        <w:numPr>
          <w:ilvl w:val="0"/>
          <w:numId w:val="9"/>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13"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13"/>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w:t>
      </w:r>
      <w:r w:rsidR="00F15C23">
        <w:rPr>
          <w:sz w:val="22"/>
          <w:szCs w:val="22"/>
        </w:rPr>
        <w:t>os</w:t>
      </w:r>
      <w:r w:rsidR="00F15C23" w:rsidRPr="00BA75E8">
        <w:rPr>
          <w:sz w:val="22"/>
          <w:szCs w:val="22"/>
        </w:rPr>
        <w:t xml:space="preserve"> </w:t>
      </w:r>
      <w:r w:rsidR="00BF777F" w:rsidRPr="00BA75E8">
        <w:rPr>
          <w:sz w:val="22"/>
          <w:szCs w:val="22"/>
        </w:rPr>
        <w:t>Instrumento</w:t>
      </w:r>
      <w:r w:rsidR="00F15C23">
        <w:rPr>
          <w:sz w:val="22"/>
          <w:szCs w:val="22"/>
        </w:rPr>
        <w:t>s</w:t>
      </w:r>
      <w:r w:rsidR="00BF777F" w:rsidRPr="00BA75E8">
        <w:rPr>
          <w:sz w:val="22"/>
          <w:szCs w:val="22"/>
        </w:rPr>
        <w:t xml:space="preserve">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ListParagraph"/>
        <w:spacing w:line="312" w:lineRule="auto"/>
        <w:ind w:left="0"/>
        <w:jc w:val="both"/>
        <w:rPr>
          <w:sz w:val="22"/>
          <w:szCs w:val="22"/>
        </w:rPr>
      </w:pPr>
    </w:p>
    <w:p w14:paraId="3DB8CA83" w14:textId="5DE44F87" w:rsidR="00DE704F" w:rsidRPr="00BA75E8" w:rsidRDefault="00DE704F" w:rsidP="009505B9">
      <w:pPr>
        <w:pStyle w:val="ListParagraph"/>
        <w:numPr>
          <w:ilvl w:val="0"/>
          <w:numId w:val="9"/>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F15C23">
        <w:rPr>
          <w:sz w:val="22"/>
          <w:szCs w:val="22"/>
        </w:rPr>
        <w:t>das Devedoras</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ListParagraph"/>
        <w:spacing w:line="312" w:lineRule="auto"/>
        <w:ind w:left="0"/>
        <w:jc w:val="both"/>
        <w:rPr>
          <w:sz w:val="22"/>
          <w:szCs w:val="22"/>
        </w:rPr>
      </w:pPr>
    </w:p>
    <w:p w14:paraId="6008F059" w14:textId="1ACBCB2E" w:rsidR="004A35B4" w:rsidRPr="00BA75E8" w:rsidRDefault="004A35B4" w:rsidP="009505B9">
      <w:pPr>
        <w:pStyle w:val="ListParagraph"/>
        <w:numPr>
          <w:ilvl w:val="0"/>
          <w:numId w:val="9"/>
        </w:numPr>
        <w:spacing w:line="312" w:lineRule="auto"/>
        <w:ind w:left="0" w:firstLine="0"/>
        <w:jc w:val="both"/>
        <w:rPr>
          <w:sz w:val="22"/>
          <w:szCs w:val="22"/>
        </w:rPr>
      </w:pPr>
      <w:r w:rsidRPr="00BA75E8">
        <w:rPr>
          <w:sz w:val="22"/>
          <w:szCs w:val="22"/>
        </w:rPr>
        <w:t xml:space="preserve">caso </w:t>
      </w:r>
      <w:r w:rsidR="00F15C23">
        <w:rPr>
          <w:sz w:val="22"/>
          <w:szCs w:val="22"/>
        </w:rPr>
        <w:t>qualquer dos</w:t>
      </w:r>
      <w:r w:rsidR="00F15C23" w:rsidRPr="00BA75E8">
        <w:rPr>
          <w:sz w:val="22"/>
          <w:szCs w:val="22"/>
        </w:rPr>
        <w:t xml:space="preserve"> </w:t>
      </w:r>
      <w:r w:rsidRPr="00BA75E8">
        <w:rPr>
          <w:sz w:val="22"/>
          <w:szCs w:val="22"/>
        </w:rPr>
        <w:t>Instrumento</w:t>
      </w:r>
      <w:r w:rsidR="00F15C23">
        <w:rPr>
          <w:sz w:val="22"/>
          <w:szCs w:val="22"/>
        </w:rPr>
        <w:t>s</w:t>
      </w:r>
      <w:r w:rsidRPr="00BA75E8">
        <w:rPr>
          <w:sz w:val="22"/>
          <w:szCs w:val="22"/>
        </w:rPr>
        <w:t xml:space="preserve"> de Emissão seja</w:t>
      </w:r>
      <w:r w:rsidR="00F15C23">
        <w:rPr>
          <w:sz w:val="22"/>
          <w:szCs w:val="22"/>
        </w:rPr>
        <w:t>m</w:t>
      </w:r>
      <w:r w:rsidRPr="00BA75E8">
        <w:rPr>
          <w:sz w:val="22"/>
          <w:szCs w:val="22"/>
        </w:rPr>
        <w:t xml:space="preserve">, por qualquer motivo, </w:t>
      </w:r>
      <w:proofErr w:type="gramStart"/>
      <w:r w:rsidRPr="00BA75E8">
        <w:rPr>
          <w:sz w:val="22"/>
          <w:szCs w:val="22"/>
        </w:rPr>
        <w:t>resilido</w:t>
      </w:r>
      <w:proofErr w:type="gramEnd"/>
      <w:r w:rsidRPr="00BA75E8">
        <w:rPr>
          <w:sz w:val="22"/>
          <w:szCs w:val="22"/>
        </w:rPr>
        <w:t xml:space="preserve">, rescindido ou por qualquer outra forma, extinto, por qualquer lei ou norma regulatória, ou por decisão administrativa, judicial ou arbitral; </w:t>
      </w:r>
    </w:p>
    <w:p w14:paraId="3C8B12C0" w14:textId="77777777" w:rsidR="00172CF3" w:rsidRPr="00BA75E8" w:rsidRDefault="00172CF3" w:rsidP="00F478D6">
      <w:pPr>
        <w:pStyle w:val="ListParagraph"/>
        <w:spacing w:line="312" w:lineRule="auto"/>
        <w:ind w:left="0"/>
        <w:jc w:val="both"/>
        <w:rPr>
          <w:sz w:val="22"/>
          <w:szCs w:val="22"/>
        </w:rPr>
      </w:pPr>
    </w:p>
    <w:p w14:paraId="3E5B20E6" w14:textId="521E8A82" w:rsidR="00172CF3" w:rsidRPr="00BA75E8" w:rsidRDefault="00172CF3" w:rsidP="009505B9">
      <w:pPr>
        <w:pStyle w:val="ListParagraph"/>
        <w:numPr>
          <w:ilvl w:val="0"/>
          <w:numId w:val="9"/>
        </w:numPr>
        <w:spacing w:line="312" w:lineRule="auto"/>
        <w:ind w:left="0" w:firstLine="0"/>
        <w:jc w:val="both"/>
        <w:rPr>
          <w:sz w:val="22"/>
          <w:szCs w:val="22"/>
        </w:rPr>
      </w:pPr>
      <w:r w:rsidRPr="00BA75E8">
        <w:rPr>
          <w:sz w:val="22"/>
          <w:szCs w:val="22"/>
        </w:rPr>
        <w:t>se o</w:t>
      </w:r>
      <w:r w:rsidR="00F15C23">
        <w:rPr>
          <w:sz w:val="22"/>
          <w:szCs w:val="22"/>
        </w:rPr>
        <w:t>s</w:t>
      </w:r>
      <w:r w:rsidRPr="00BA75E8">
        <w:rPr>
          <w:sz w:val="22"/>
          <w:szCs w:val="22"/>
        </w:rPr>
        <w:t xml:space="preserve"> Instrumento</w:t>
      </w:r>
      <w:r w:rsidR="00F15C23">
        <w:rPr>
          <w:sz w:val="22"/>
          <w:szCs w:val="22"/>
        </w:rPr>
        <w:t>s</w:t>
      </w:r>
      <w:r w:rsidRPr="00BA75E8">
        <w:rPr>
          <w:sz w:val="22"/>
          <w:szCs w:val="22"/>
        </w:rPr>
        <w:t xml:space="preserve"> de Emissão, qualquer das Garantias ou qualquer dos Documentos da Operação for objeto de questionamento </w:t>
      </w:r>
      <w:r w:rsidR="00F15C23">
        <w:rPr>
          <w:sz w:val="22"/>
          <w:szCs w:val="22"/>
        </w:rPr>
        <w:t>administrativo e/ou arbitral</w:t>
      </w:r>
      <w:r w:rsidR="00F15C23" w:rsidRPr="00BA75E8">
        <w:rPr>
          <w:sz w:val="22"/>
          <w:szCs w:val="22"/>
        </w:rPr>
        <w:t xml:space="preserve"> </w:t>
      </w:r>
      <w:r w:rsidRPr="00BA75E8">
        <w:rPr>
          <w:sz w:val="22"/>
          <w:szCs w:val="22"/>
        </w:rPr>
        <w:t>pela Emissora, pelos Fiadores ou qualquer parte a ela relacionada;</w:t>
      </w:r>
    </w:p>
    <w:p w14:paraId="2353AC08" w14:textId="77777777" w:rsidR="00172CF3" w:rsidRPr="00BA75E8" w:rsidRDefault="00172CF3" w:rsidP="00F478D6">
      <w:pPr>
        <w:pStyle w:val="ListParagraph"/>
        <w:spacing w:line="312" w:lineRule="auto"/>
        <w:ind w:left="0"/>
        <w:jc w:val="both"/>
        <w:rPr>
          <w:sz w:val="22"/>
          <w:szCs w:val="22"/>
        </w:rPr>
      </w:pPr>
    </w:p>
    <w:p w14:paraId="5BFB6D2C" w14:textId="0C70A32B" w:rsidR="00172CF3" w:rsidRDefault="00172CF3" w:rsidP="009505B9">
      <w:pPr>
        <w:pStyle w:val="ListParagraph"/>
        <w:numPr>
          <w:ilvl w:val="0"/>
          <w:numId w:val="9"/>
        </w:numPr>
        <w:spacing w:line="312" w:lineRule="auto"/>
        <w:ind w:left="0" w:firstLine="0"/>
        <w:jc w:val="both"/>
        <w:rPr>
          <w:sz w:val="22"/>
          <w:szCs w:val="22"/>
        </w:rPr>
      </w:pPr>
      <w:r w:rsidRPr="00BA75E8">
        <w:rPr>
          <w:sz w:val="22"/>
          <w:szCs w:val="22"/>
        </w:rPr>
        <w:t xml:space="preserve">caso os </w:t>
      </w:r>
      <w:r w:rsidR="00A1778E">
        <w:rPr>
          <w:sz w:val="22"/>
          <w:szCs w:val="22"/>
        </w:rPr>
        <w:t>Direitos Creditórios Imobiliários e/ou os</w:t>
      </w:r>
      <w:r w:rsidR="00A1778E" w:rsidRPr="00BA75E8">
        <w:rPr>
          <w:sz w:val="22"/>
          <w:szCs w:val="22"/>
        </w:rPr>
        <w:t xml:space="preserve"> </w:t>
      </w:r>
      <w:r w:rsidRPr="00BA75E8">
        <w:rPr>
          <w:sz w:val="22"/>
          <w:szCs w:val="22"/>
        </w:rPr>
        <w:t>Recebíveis sejam reclamados por terceiros conforme decisão judicial ou arbitral, ainda que em caráter liminar, que não seja suspensa ou revertida de forma definitiva no prazo previsto na legislação aplicável;</w:t>
      </w:r>
    </w:p>
    <w:p w14:paraId="23A97ACD" w14:textId="77777777" w:rsidR="00143463" w:rsidRPr="001A59D4" w:rsidRDefault="00143463" w:rsidP="001A59D4">
      <w:pPr>
        <w:pStyle w:val="ListParagraph"/>
        <w:rPr>
          <w:sz w:val="22"/>
          <w:szCs w:val="22"/>
        </w:rPr>
      </w:pPr>
    </w:p>
    <w:p w14:paraId="37D8D16E" w14:textId="3F5FB89B" w:rsidR="00143463" w:rsidRPr="00BA75E8" w:rsidRDefault="00143463" w:rsidP="009505B9">
      <w:pPr>
        <w:pStyle w:val="ListParagraph"/>
        <w:numPr>
          <w:ilvl w:val="0"/>
          <w:numId w:val="9"/>
        </w:numPr>
        <w:spacing w:line="312" w:lineRule="auto"/>
        <w:ind w:left="0" w:firstLine="0"/>
        <w:jc w:val="both"/>
        <w:rPr>
          <w:sz w:val="22"/>
          <w:szCs w:val="22"/>
        </w:rPr>
      </w:pPr>
      <w:r>
        <w:rPr>
          <w:sz w:val="22"/>
          <w:szCs w:val="22"/>
        </w:rPr>
        <w:t>caso as Devedoras não realizem a quitação das dívidas indicadas no item “i” da Cláusula 6.1. abaixo, no prazo previsto em referida cláusula;</w:t>
      </w:r>
    </w:p>
    <w:p w14:paraId="51F978BF" w14:textId="77777777" w:rsidR="004A35B4" w:rsidRPr="001230F5" w:rsidRDefault="004A35B4" w:rsidP="001230F5">
      <w:pPr>
        <w:spacing w:line="312" w:lineRule="auto"/>
        <w:rPr>
          <w:sz w:val="22"/>
          <w:szCs w:val="22"/>
        </w:rPr>
      </w:pPr>
    </w:p>
    <w:p w14:paraId="6A9A1F3C" w14:textId="47B00FDE" w:rsidR="004A35B4" w:rsidRPr="00BA75E8" w:rsidRDefault="004A35B4" w:rsidP="009505B9">
      <w:pPr>
        <w:pStyle w:val="ListParagraph"/>
        <w:numPr>
          <w:ilvl w:val="0"/>
          <w:numId w:val="9"/>
        </w:numPr>
        <w:spacing w:line="312" w:lineRule="auto"/>
        <w:ind w:left="0" w:firstLine="0"/>
        <w:jc w:val="both"/>
        <w:rPr>
          <w:sz w:val="22"/>
          <w:szCs w:val="22"/>
        </w:rPr>
      </w:pPr>
      <w:r w:rsidRPr="00BA75E8">
        <w:rPr>
          <w:sz w:val="22"/>
          <w:szCs w:val="22"/>
        </w:rPr>
        <w:t xml:space="preserve">cessão, promessa de cessão ou qualquer forma de transferência ou promessa de transferência a terceiros, no todo ou em parte, pela Emissora e/ou pelos Fiadores, de qualquer de suas obrigações nos termos </w:t>
      </w:r>
      <w:r w:rsidR="00F15C23">
        <w:rPr>
          <w:sz w:val="22"/>
          <w:szCs w:val="22"/>
        </w:rPr>
        <w:t>dos Instrumentos</w:t>
      </w:r>
      <w:r w:rsidRPr="00BA75E8">
        <w:rPr>
          <w:sz w:val="22"/>
          <w:szCs w:val="22"/>
        </w:rPr>
        <w:t xml:space="preserve"> de Emissão;</w:t>
      </w:r>
    </w:p>
    <w:p w14:paraId="3A661EB2" w14:textId="77777777" w:rsidR="003D6DAF" w:rsidRPr="00BA75E8" w:rsidRDefault="003D6DAF" w:rsidP="003D6DAF">
      <w:pPr>
        <w:pStyle w:val="ListParagraph"/>
        <w:rPr>
          <w:sz w:val="22"/>
          <w:szCs w:val="22"/>
        </w:rPr>
      </w:pPr>
    </w:p>
    <w:p w14:paraId="103BC810" w14:textId="77777777" w:rsidR="003D6DAF" w:rsidRPr="00BA75E8" w:rsidRDefault="003D6DAF" w:rsidP="009505B9">
      <w:pPr>
        <w:pStyle w:val="ListParagraph"/>
        <w:numPr>
          <w:ilvl w:val="0"/>
          <w:numId w:val="9"/>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ListParagraph"/>
        <w:rPr>
          <w:sz w:val="22"/>
          <w:szCs w:val="22"/>
        </w:rPr>
      </w:pPr>
    </w:p>
    <w:p w14:paraId="4698BEA6" w14:textId="77777777" w:rsidR="00832BA3" w:rsidRPr="00BA75E8" w:rsidRDefault="00832BA3" w:rsidP="009505B9">
      <w:pPr>
        <w:pStyle w:val="ListParagraph"/>
        <w:numPr>
          <w:ilvl w:val="0"/>
          <w:numId w:val="9"/>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ListParagraph"/>
        <w:spacing w:line="312" w:lineRule="auto"/>
        <w:ind w:left="0"/>
        <w:jc w:val="both"/>
        <w:rPr>
          <w:sz w:val="22"/>
          <w:szCs w:val="22"/>
        </w:rPr>
      </w:pPr>
    </w:p>
    <w:p w14:paraId="087BBBC0" w14:textId="49C3243D" w:rsidR="00832BA3" w:rsidRPr="00BA75E8" w:rsidRDefault="00832BA3" w:rsidP="009505B9">
      <w:pPr>
        <w:pStyle w:val="ListParagraph"/>
        <w:numPr>
          <w:ilvl w:val="0"/>
          <w:numId w:val="9"/>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ListParagraph"/>
        <w:spacing w:line="312" w:lineRule="auto"/>
        <w:ind w:left="0"/>
        <w:jc w:val="both"/>
        <w:rPr>
          <w:sz w:val="22"/>
          <w:szCs w:val="22"/>
        </w:rPr>
      </w:pPr>
    </w:p>
    <w:p w14:paraId="29E3B8A3" w14:textId="77777777" w:rsidR="00832BA3" w:rsidRPr="00BA75E8" w:rsidRDefault="00832BA3" w:rsidP="009505B9">
      <w:pPr>
        <w:pStyle w:val="ListParagraph"/>
        <w:numPr>
          <w:ilvl w:val="0"/>
          <w:numId w:val="9"/>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0C83B6" w14:textId="77777777" w:rsidR="00832BA3" w:rsidRPr="00BA75E8" w:rsidRDefault="00832BA3" w:rsidP="006F235D">
      <w:pPr>
        <w:pStyle w:val="ListParagraph"/>
        <w:spacing w:line="312" w:lineRule="auto"/>
        <w:ind w:left="0"/>
        <w:jc w:val="both"/>
        <w:rPr>
          <w:sz w:val="22"/>
          <w:szCs w:val="22"/>
        </w:rPr>
      </w:pPr>
    </w:p>
    <w:p w14:paraId="12EB3167" w14:textId="5FB61768" w:rsidR="00832BA3" w:rsidRDefault="00832BA3" w:rsidP="009505B9">
      <w:pPr>
        <w:pStyle w:val="ListParagraph"/>
        <w:numPr>
          <w:ilvl w:val="0"/>
          <w:numId w:val="9"/>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ficando permitida a alteração para inclusão e/ou exclusão de 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ListParagraph"/>
        <w:rPr>
          <w:sz w:val="22"/>
          <w:szCs w:val="22"/>
        </w:rPr>
      </w:pPr>
    </w:p>
    <w:p w14:paraId="385F5954" w14:textId="59E03BC6" w:rsidR="00F554A2" w:rsidRDefault="00F554A2" w:rsidP="009505B9">
      <w:pPr>
        <w:pStyle w:val="ListParagraph"/>
        <w:numPr>
          <w:ilvl w:val="0"/>
          <w:numId w:val="9"/>
        </w:numPr>
        <w:spacing w:line="312" w:lineRule="auto"/>
        <w:ind w:left="0" w:firstLine="0"/>
        <w:jc w:val="both"/>
        <w:rPr>
          <w:sz w:val="22"/>
          <w:szCs w:val="22"/>
        </w:rPr>
      </w:pPr>
      <w:r w:rsidRPr="00BA75E8">
        <w:rPr>
          <w:sz w:val="22"/>
          <w:szCs w:val="22"/>
        </w:rPr>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ListParagraph"/>
        <w:rPr>
          <w:sz w:val="22"/>
          <w:szCs w:val="22"/>
        </w:rPr>
      </w:pPr>
    </w:p>
    <w:p w14:paraId="53222369" w14:textId="707569BA" w:rsidR="00C97C30" w:rsidRDefault="00BB587E" w:rsidP="009505B9">
      <w:pPr>
        <w:pStyle w:val="ListParagraph"/>
        <w:numPr>
          <w:ilvl w:val="0"/>
          <w:numId w:val="9"/>
        </w:numPr>
        <w:spacing w:line="312" w:lineRule="auto"/>
        <w:ind w:left="0" w:firstLine="0"/>
        <w:jc w:val="both"/>
        <w:rPr>
          <w:sz w:val="22"/>
          <w:szCs w:val="22"/>
        </w:rPr>
      </w:pPr>
      <w:r w:rsidRPr="00752237">
        <w:rPr>
          <w:sz w:val="22"/>
          <w:szCs w:val="22"/>
        </w:rPr>
        <w:t xml:space="preserve">se </w:t>
      </w:r>
      <w:r>
        <w:rPr>
          <w:sz w:val="22"/>
          <w:szCs w:val="22"/>
        </w:rPr>
        <w:t xml:space="preserve">a Emissora, o Fiduciante, </w:t>
      </w:r>
      <w:r w:rsidRPr="00752237">
        <w:rPr>
          <w:sz w:val="22"/>
          <w:szCs w:val="22"/>
        </w:rPr>
        <w:t>os Fiadores</w:t>
      </w:r>
      <w:r>
        <w:rPr>
          <w:sz w:val="22"/>
          <w:szCs w:val="22"/>
        </w:rPr>
        <w:t>, ou qualquer pessoa pertencente ao seu Grupo Econômico,</w:t>
      </w:r>
      <w:r w:rsidRPr="00752237">
        <w:rPr>
          <w:sz w:val="22"/>
          <w:szCs w:val="22"/>
        </w:rPr>
        <w:t xml:space="preserve"> alterarem ou tentar alterar a forma de pagamento dos Direitos Creditórios </w:t>
      </w:r>
      <w:r w:rsidR="00A1778E">
        <w:rPr>
          <w:sz w:val="22"/>
          <w:szCs w:val="22"/>
        </w:rPr>
        <w:t xml:space="preserve">Imobiliários </w:t>
      </w:r>
      <w:r w:rsidRPr="00752237">
        <w:rPr>
          <w:sz w:val="22"/>
          <w:szCs w:val="22"/>
        </w:rPr>
        <w:t>sem autorização dos titulares dos CRI</w:t>
      </w:r>
      <w:r w:rsidR="00C97C30">
        <w:rPr>
          <w:sz w:val="22"/>
          <w:szCs w:val="22"/>
        </w:rPr>
        <w:t>;</w:t>
      </w:r>
    </w:p>
    <w:p w14:paraId="7CEE91BC" w14:textId="44050052" w:rsidR="00CE7BCB" w:rsidRPr="00752237" w:rsidRDefault="00CE7BCB" w:rsidP="00752237">
      <w:pPr>
        <w:pStyle w:val="ListParagraph"/>
        <w:rPr>
          <w:sz w:val="22"/>
          <w:szCs w:val="22"/>
        </w:rPr>
      </w:pPr>
    </w:p>
    <w:p w14:paraId="7187AC6C" w14:textId="72A82ADE" w:rsidR="00CE7BCB" w:rsidRDefault="0038797E" w:rsidP="009505B9">
      <w:pPr>
        <w:pStyle w:val="ListParagraph"/>
        <w:numPr>
          <w:ilvl w:val="0"/>
          <w:numId w:val="9"/>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ListParagraph"/>
        <w:rPr>
          <w:sz w:val="22"/>
          <w:szCs w:val="22"/>
        </w:rPr>
      </w:pPr>
    </w:p>
    <w:p w14:paraId="1D321946" w14:textId="58E0CC2C" w:rsidR="002214C3" w:rsidRPr="00BA75E8" w:rsidRDefault="002214C3" w:rsidP="009505B9">
      <w:pPr>
        <w:pStyle w:val="ListParagraph"/>
        <w:numPr>
          <w:ilvl w:val="0"/>
          <w:numId w:val="9"/>
        </w:numPr>
        <w:tabs>
          <w:tab w:val="left" w:pos="851"/>
        </w:tabs>
        <w:spacing w:line="312" w:lineRule="auto"/>
        <w:ind w:left="0" w:firstLine="0"/>
        <w:jc w:val="both"/>
        <w:rPr>
          <w:sz w:val="22"/>
          <w:szCs w:val="22"/>
        </w:rPr>
      </w:pPr>
      <w:r>
        <w:rPr>
          <w:sz w:val="22"/>
          <w:szCs w:val="22"/>
        </w:rPr>
        <w:t xml:space="preserve">caso </w:t>
      </w:r>
      <w:r w:rsidR="00EC25A3">
        <w:rPr>
          <w:sz w:val="22"/>
          <w:szCs w:val="22"/>
        </w:rPr>
        <w:t>os contratos de arrendamento dos imóveis onde estão sendo desenvolvidos os Empreendimentos Imobiliários</w:t>
      </w:r>
      <w:r w:rsidR="00F15C23">
        <w:rPr>
          <w:sz w:val="22"/>
          <w:szCs w:val="22"/>
        </w:rPr>
        <w:t xml:space="preserve"> sejam por qualquer motivo, integral ou parcialmente resilidos, rescindidos ou por qualquer outra forma extintos.</w:t>
      </w:r>
    </w:p>
    <w:p w14:paraId="799A251B" w14:textId="77777777" w:rsidR="007C1837" w:rsidRPr="00BA75E8" w:rsidRDefault="007C1837" w:rsidP="00C97DEE">
      <w:pPr>
        <w:pStyle w:val="ListParagraph"/>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lastRenderedPageBreak/>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ListParagraph"/>
        <w:spacing w:line="312" w:lineRule="auto"/>
        <w:ind w:left="0"/>
        <w:rPr>
          <w:sz w:val="22"/>
          <w:szCs w:val="22"/>
        </w:rPr>
      </w:pPr>
    </w:p>
    <w:p w14:paraId="68DF065A" w14:textId="3F83BA15" w:rsidR="005C5C6E" w:rsidRPr="00BA75E8" w:rsidRDefault="005C5C6E" w:rsidP="009505B9">
      <w:pPr>
        <w:pStyle w:val="ListParagraph"/>
        <w:numPr>
          <w:ilvl w:val="0"/>
          <w:numId w:val="12"/>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CD1A46">
        <w:rPr>
          <w:sz w:val="22"/>
          <w:szCs w:val="22"/>
        </w:rPr>
        <w:t>Emissão</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ListParagraph"/>
        <w:spacing w:line="312" w:lineRule="auto"/>
        <w:ind w:left="0"/>
        <w:rPr>
          <w:sz w:val="22"/>
          <w:szCs w:val="22"/>
        </w:rPr>
      </w:pPr>
    </w:p>
    <w:p w14:paraId="2DD464E3" w14:textId="57BCD3CA" w:rsidR="000B5724" w:rsidRDefault="000B5724" w:rsidP="009505B9">
      <w:pPr>
        <w:pStyle w:val="ListParagraph"/>
        <w:numPr>
          <w:ilvl w:val="0"/>
          <w:numId w:val="13"/>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70F4D3BE" w14:textId="77777777" w:rsidR="006E7821" w:rsidRPr="00BA75E8" w:rsidRDefault="006E7821" w:rsidP="009B19B3">
      <w:pPr>
        <w:pStyle w:val="ListParagraph"/>
        <w:spacing w:line="312" w:lineRule="auto"/>
        <w:ind w:left="0"/>
        <w:jc w:val="both"/>
        <w:rPr>
          <w:sz w:val="22"/>
          <w:szCs w:val="22"/>
        </w:rPr>
      </w:pPr>
    </w:p>
    <w:p w14:paraId="21355BD9" w14:textId="68FF5805" w:rsidR="003C5791" w:rsidRDefault="003C5791" w:rsidP="009505B9">
      <w:pPr>
        <w:pStyle w:val="Level1"/>
        <w:numPr>
          <w:ilvl w:val="0"/>
          <w:numId w:val="13"/>
        </w:numPr>
        <w:spacing w:line="290" w:lineRule="auto"/>
        <w:ind w:left="0" w:firstLine="0"/>
        <w:jc w:val="both"/>
        <w:rPr>
          <w:sz w:val="22"/>
          <w:szCs w:val="22"/>
        </w:rPr>
      </w:pPr>
      <w:bookmarkStart w:id="114" w:name="_Hlk85186560"/>
      <w:r w:rsidRPr="00CA14B3">
        <w:rPr>
          <w:sz w:val="22"/>
          <w:szCs w:val="22"/>
        </w:rPr>
        <w:t>realização de redução do capital social da</w:t>
      </w:r>
      <w:r>
        <w:rPr>
          <w:sz w:val="22"/>
          <w:szCs w:val="22"/>
        </w:rPr>
        <w:t xml:space="preserve"> Emissora</w:t>
      </w:r>
      <w:r w:rsidRPr="00DB470A">
        <w:rPr>
          <w:sz w:val="22"/>
          <w:szCs w:val="22"/>
        </w:rPr>
        <w:t xml:space="preserve"> </w:t>
      </w:r>
      <w:r w:rsidRPr="00CA14B3">
        <w:rPr>
          <w:sz w:val="22"/>
          <w:szCs w:val="22"/>
        </w:rPr>
        <w:t>ou d</w:t>
      </w:r>
      <w:r>
        <w:rPr>
          <w:sz w:val="22"/>
          <w:szCs w:val="22"/>
        </w:rPr>
        <w:t>os Fiadores</w:t>
      </w:r>
      <w:r w:rsidR="00E54343">
        <w:rPr>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sz w:val="22"/>
          <w:szCs w:val="22"/>
        </w:rPr>
        <w:t xml:space="preserve"> </w:t>
      </w:r>
      <w:r w:rsidRPr="00CA14B3">
        <w:rPr>
          <w:sz w:val="22"/>
          <w:szCs w:val="22"/>
        </w:rPr>
        <w:t xml:space="preserve">sem anuência prévia da Securitizadora a ser obtida após consulta formal aos </w:t>
      </w:r>
      <w:r>
        <w:rPr>
          <w:sz w:val="22"/>
          <w:szCs w:val="22"/>
        </w:rPr>
        <w:t>t</w:t>
      </w:r>
      <w:r w:rsidRPr="00CA14B3">
        <w:rPr>
          <w:sz w:val="22"/>
          <w:szCs w:val="22"/>
        </w:rPr>
        <w:t>itulares de CRI</w:t>
      </w:r>
      <w:bookmarkEnd w:id="114"/>
      <w:r w:rsidRPr="00CA14B3">
        <w:rPr>
          <w:sz w:val="22"/>
          <w:szCs w:val="22"/>
        </w:rPr>
        <w:t>;</w:t>
      </w:r>
    </w:p>
    <w:p w14:paraId="1FA378A0" w14:textId="77777777" w:rsidR="00947255" w:rsidRPr="00BA75E8" w:rsidRDefault="00947255" w:rsidP="0015636E">
      <w:pPr>
        <w:pStyle w:val="ListParagraph"/>
        <w:spacing w:line="312" w:lineRule="auto"/>
        <w:ind w:left="0"/>
        <w:jc w:val="both"/>
        <w:rPr>
          <w:sz w:val="22"/>
          <w:szCs w:val="22"/>
        </w:rPr>
      </w:pPr>
    </w:p>
    <w:p w14:paraId="556BED72" w14:textId="370E7494" w:rsidR="00947255" w:rsidRPr="00BA75E8" w:rsidRDefault="00947255" w:rsidP="009505B9">
      <w:pPr>
        <w:pStyle w:val="ListParagraph"/>
        <w:numPr>
          <w:ilvl w:val="0"/>
          <w:numId w:val="13"/>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w:t>
      </w:r>
      <w:proofErr w:type="gramStart"/>
      <w:r w:rsidRPr="00BA75E8">
        <w:rPr>
          <w:sz w:val="22"/>
          <w:szCs w:val="22"/>
        </w:rPr>
        <w:t>dias,;</w:t>
      </w:r>
      <w:proofErr w:type="gramEnd"/>
      <w:r w:rsidRPr="00BA75E8">
        <w:rPr>
          <w:sz w:val="22"/>
          <w:szCs w:val="22"/>
        </w:rPr>
        <w:t xml:space="preserve"> </w:t>
      </w:r>
    </w:p>
    <w:p w14:paraId="7E1485EE" w14:textId="77777777" w:rsidR="00FE67D6" w:rsidRPr="00BA75E8" w:rsidRDefault="00FE67D6" w:rsidP="00CC0363">
      <w:pPr>
        <w:pStyle w:val="ListParagraph"/>
        <w:rPr>
          <w:sz w:val="22"/>
          <w:szCs w:val="22"/>
        </w:rPr>
      </w:pPr>
    </w:p>
    <w:p w14:paraId="32FDE8F3" w14:textId="4D4C8DA9" w:rsidR="004C5B30" w:rsidRPr="00BA75E8" w:rsidRDefault="004C5B30" w:rsidP="009505B9">
      <w:pPr>
        <w:pStyle w:val="ListParagraph"/>
        <w:numPr>
          <w:ilvl w:val="0"/>
          <w:numId w:val="13"/>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w:t>
      </w:r>
    </w:p>
    <w:p w14:paraId="60BAF7B1" w14:textId="77777777" w:rsidR="004C5B30" w:rsidRPr="00BA75E8" w:rsidRDefault="004C5B30" w:rsidP="002759C3">
      <w:pPr>
        <w:pStyle w:val="ListParagraph"/>
        <w:spacing w:line="312" w:lineRule="auto"/>
        <w:ind w:left="0"/>
        <w:jc w:val="both"/>
        <w:rPr>
          <w:sz w:val="22"/>
          <w:szCs w:val="22"/>
        </w:rPr>
      </w:pPr>
    </w:p>
    <w:p w14:paraId="7D370877" w14:textId="0B100EB8" w:rsidR="00947255" w:rsidRPr="00BA75E8" w:rsidRDefault="00947255" w:rsidP="009505B9">
      <w:pPr>
        <w:pStyle w:val="ListParagraph"/>
        <w:numPr>
          <w:ilvl w:val="0"/>
          <w:numId w:val="13"/>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p>
    <w:p w14:paraId="434CC154" w14:textId="77777777" w:rsidR="00947255" w:rsidRPr="00BA75E8" w:rsidRDefault="00947255" w:rsidP="002759C3">
      <w:pPr>
        <w:pStyle w:val="ListParagraph"/>
        <w:spacing w:line="312" w:lineRule="auto"/>
        <w:ind w:left="0"/>
        <w:jc w:val="both"/>
        <w:rPr>
          <w:sz w:val="22"/>
          <w:szCs w:val="22"/>
        </w:rPr>
      </w:pPr>
    </w:p>
    <w:p w14:paraId="72A19658" w14:textId="6C3C29D3" w:rsidR="00947255" w:rsidRPr="00BA75E8" w:rsidRDefault="00947255" w:rsidP="009505B9">
      <w:pPr>
        <w:pStyle w:val="ListParagraph"/>
        <w:numPr>
          <w:ilvl w:val="0"/>
          <w:numId w:val="13"/>
        </w:numPr>
        <w:spacing w:line="312" w:lineRule="auto"/>
        <w:ind w:left="0" w:firstLine="0"/>
        <w:jc w:val="both"/>
        <w:rPr>
          <w:sz w:val="22"/>
          <w:szCs w:val="22"/>
        </w:rPr>
      </w:pPr>
      <w:r w:rsidRPr="00BA75E8">
        <w:rPr>
          <w:sz w:val="22"/>
          <w:szCs w:val="22"/>
        </w:rPr>
        <w:lastRenderedPageBreak/>
        <w:t xml:space="preserve">descumprimento pela Emissora e/ou pelos Fiadores de qualquer obrigação não pecuniária prevista </w:t>
      </w:r>
      <w:r w:rsidR="003C5791">
        <w:rPr>
          <w:sz w:val="22"/>
          <w:szCs w:val="22"/>
        </w:rPr>
        <w:t>nos Instrumentos de Emissão</w:t>
      </w:r>
      <w:r w:rsidRPr="00BA75E8">
        <w:rPr>
          <w:sz w:val="22"/>
          <w:szCs w:val="22"/>
        </w:rPr>
        <w:t>, que (i) não seja devidamente sanada no prazo de cura específico aplicável àquela obrigação; ou (</w:t>
      </w:r>
      <w:proofErr w:type="spellStart"/>
      <w:r w:rsidRPr="00BA75E8">
        <w:rPr>
          <w:sz w:val="22"/>
          <w:szCs w:val="22"/>
        </w:rPr>
        <w:t>ii</w:t>
      </w:r>
      <w:proofErr w:type="spellEnd"/>
      <w:r w:rsidRPr="00BA75E8">
        <w:rPr>
          <w:sz w:val="22"/>
          <w:szCs w:val="22"/>
        </w:rPr>
        <w:t xml:space="preserve">)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xml:space="preserve">) dias corridos contados </w:t>
      </w:r>
      <w:r w:rsidR="0052406D" w:rsidRPr="00BA75E8">
        <w:rPr>
          <w:sz w:val="22"/>
          <w:szCs w:val="22"/>
        </w:rPr>
        <w:t>do</w:t>
      </w:r>
      <w:r w:rsidRPr="00BA75E8">
        <w:rPr>
          <w:sz w:val="22"/>
          <w:szCs w:val="22"/>
        </w:rPr>
        <w:t xml:space="preserve"> descumprimento;</w:t>
      </w:r>
      <w:r w:rsidR="003C6246">
        <w:rPr>
          <w:sz w:val="22"/>
          <w:szCs w:val="22"/>
        </w:rPr>
        <w:t xml:space="preserve"> </w:t>
      </w:r>
    </w:p>
    <w:p w14:paraId="31F90FA5" w14:textId="77777777" w:rsidR="00DF0494" w:rsidRPr="00BA75E8" w:rsidRDefault="00DF0494" w:rsidP="0015636E">
      <w:pPr>
        <w:pStyle w:val="ListParagraph"/>
        <w:tabs>
          <w:tab w:val="left" w:pos="709"/>
        </w:tabs>
        <w:spacing w:line="312" w:lineRule="auto"/>
        <w:ind w:left="0"/>
        <w:jc w:val="both"/>
        <w:rPr>
          <w:sz w:val="22"/>
          <w:szCs w:val="22"/>
        </w:rPr>
      </w:pPr>
    </w:p>
    <w:p w14:paraId="0DFEFF82" w14:textId="1B953663" w:rsidR="00DF0494" w:rsidRPr="00BA75E8" w:rsidRDefault="006342BA" w:rsidP="009505B9">
      <w:pPr>
        <w:pStyle w:val="ListParagraph"/>
        <w:numPr>
          <w:ilvl w:val="0"/>
          <w:numId w:val="13"/>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w:t>
      </w:r>
      <w:r w:rsidR="003C5791">
        <w:rPr>
          <w:sz w:val="22"/>
          <w:szCs w:val="22"/>
        </w:rPr>
        <w:t>s</w:t>
      </w:r>
      <w:r w:rsidR="00220043" w:rsidRPr="00BA75E8">
        <w:rPr>
          <w:sz w:val="22"/>
          <w:szCs w:val="22"/>
        </w:rPr>
        <w:t xml:space="preserve"> </w:t>
      </w:r>
      <w:r w:rsidR="003C5791">
        <w:rPr>
          <w:sz w:val="22"/>
          <w:szCs w:val="22"/>
        </w:rPr>
        <w:t>Devedoras</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ListParagraph"/>
        <w:spacing w:line="312" w:lineRule="auto"/>
        <w:ind w:left="0"/>
        <w:jc w:val="both"/>
        <w:rPr>
          <w:sz w:val="22"/>
          <w:szCs w:val="22"/>
        </w:rPr>
      </w:pPr>
    </w:p>
    <w:p w14:paraId="65D167AF" w14:textId="51CE308F" w:rsidR="00B07D22" w:rsidRPr="00BA75E8" w:rsidRDefault="00B07D22" w:rsidP="009505B9">
      <w:pPr>
        <w:pStyle w:val="ListParagraph"/>
        <w:numPr>
          <w:ilvl w:val="0"/>
          <w:numId w:val="13"/>
        </w:numPr>
        <w:spacing w:line="312" w:lineRule="auto"/>
        <w:ind w:left="0" w:firstLine="0"/>
        <w:jc w:val="both"/>
        <w:rPr>
          <w:sz w:val="22"/>
          <w:szCs w:val="22"/>
        </w:rPr>
      </w:pPr>
      <w:bookmarkStart w:id="115"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16" w:name="_Hlk12030812"/>
      <w:bookmarkEnd w:id="115"/>
      <w:r w:rsidRPr="00BA75E8">
        <w:rPr>
          <w:sz w:val="22"/>
          <w:szCs w:val="22"/>
        </w:rPr>
        <w:t xml:space="preserve">, que não sejam sanados nos prazos de cura previstos nos respectivos contratos; </w:t>
      </w:r>
    </w:p>
    <w:bookmarkEnd w:id="116"/>
    <w:p w14:paraId="2D838EE6" w14:textId="77777777" w:rsidR="00B07D22" w:rsidRPr="00BA75E8" w:rsidRDefault="00B07D22" w:rsidP="002759C3">
      <w:pPr>
        <w:pStyle w:val="ListParagraph"/>
        <w:spacing w:line="312" w:lineRule="auto"/>
        <w:ind w:left="0"/>
        <w:jc w:val="both"/>
        <w:rPr>
          <w:sz w:val="22"/>
          <w:szCs w:val="22"/>
        </w:rPr>
      </w:pPr>
    </w:p>
    <w:p w14:paraId="73747047" w14:textId="3C20AB08" w:rsidR="00B07D22" w:rsidRPr="00BA75E8" w:rsidRDefault="00B07D22" w:rsidP="009505B9">
      <w:pPr>
        <w:pStyle w:val="ListParagraph"/>
        <w:numPr>
          <w:ilvl w:val="0"/>
          <w:numId w:val="13"/>
        </w:numPr>
        <w:spacing w:line="312" w:lineRule="auto"/>
        <w:ind w:left="0" w:firstLine="0"/>
        <w:jc w:val="both"/>
        <w:rPr>
          <w:sz w:val="22"/>
          <w:szCs w:val="22"/>
        </w:rPr>
      </w:pPr>
      <w:r w:rsidRPr="00BA75E8">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09BD4C21" w:rsidR="00B07D22" w:rsidRPr="00BA75E8" w:rsidRDefault="003C5791" w:rsidP="009505B9">
      <w:pPr>
        <w:pStyle w:val="ListParagraph"/>
        <w:numPr>
          <w:ilvl w:val="0"/>
          <w:numId w:val="13"/>
        </w:numPr>
        <w:spacing w:line="312" w:lineRule="auto"/>
        <w:ind w:left="0" w:firstLine="0"/>
        <w:jc w:val="both"/>
        <w:rPr>
          <w:sz w:val="22"/>
          <w:szCs w:val="22"/>
        </w:rPr>
      </w:pPr>
      <w:r w:rsidRPr="002F0B3C">
        <w:rPr>
          <w:sz w:val="22"/>
          <w:szCs w:val="22"/>
        </w:rPr>
        <w:t>caso haja descumprimento, conforme ato decisório proferido por autoridade competente, ou caso qualquer autoridade no Brasil ou no exterior ingresse com qualquer ação, procedimento, processo (judicial ou administrativo)</w:t>
      </w:r>
      <w:r w:rsidRPr="003C5791">
        <w:rPr>
          <w:sz w:val="22"/>
        </w:rPr>
        <w:t xml:space="preserve"> e/ou </w:t>
      </w:r>
      <w:r w:rsidRPr="002F0B3C">
        <w:rPr>
          <w:sz w:val="22"/>
          <w:szCs w:val="22"/>
        </w:rPr>
        <w:t xml:space="preserve">adote qualquer medida punitiva </w:t>
      </w:r>
      <w:r>
        <w:rPr>
          <w:sz w:val="22"/>
          <w:szCs w:val="22"/>
        </w:rPr>
        <w:t xml:space="preserve">contra </w:t>
      </w:r>
      <w:r w:rsidR="00213CAA">
        <w:rPr>
          <w:sz w:val="22"/>
          <w:szCs w:val="22"/>
        </w:rPr>
        <w:t>a Emissora</w:t>
      </w:r>
      <w:r w:rsidRPr="00DB470A">
        <w:rPr>
          <w:sz w:val="22"/>
          <w:szCs w:val="22"/>
        </w:rPr>
        <w:t xml:space="preserve"> e/ou os</w:t>
      </w:r>
      <w:r w:rsidRPr="003C5791">
        <w:rPr>
          <w:sz w:val="22"/>
        </w:rPr>
        <w:t xml:space="preserve"> Fiadores, suas Controladas e Controladores, administradores e/ou acionistas agindo em nome </w:t>
      </w:r>
      <w:r w:rsidRPr="00BA75E8">
        <w:rPr>
          <w:sz w:val="22"/>
          <w:szCs w:val="22"/>
        </w:rPr>
        <w:t>da Emissora</w:t>
      </w:r>
      <w:r w:rsidRPr="003C5791">
        <w:rPr>
          <w:sz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w:t>
      </w:r>
      <w:proofErr w:type="spellStart"/>
      <w:r w:rsidRPr="003C5791">
        <w:rPr>
          <w:sz w:val="22"/>
        </w:rPr>
        <w:t>Foreing</w:t>
      </w:r>
      <w:proofErr w:type="spellEnd"/>
      <w:r w:rsidRPr="003C5791">
        <w:rPr>
          <w:sz w:val="22"/>
        </w:rPr>
        <w:t xml:space="preserve"> </w:t>
      </w:r>
      <w:proofErr w:type="spellStart"/>
      <w:r w:rsidRPr="003C5791">
        <w:rPr>
          <w:sz w:val="22"/>
        </w:rPr>
        <w:t>Corrupt</w:t>
      </w:r>
      <w:proofErr w:type="spellEnd"/>
      <w:r w:rsidRPr="003C5791">
        <w:rPr>
          <w:sz w:val="22"/>
        </w:rPr>
        <w:t xml:space="preserve"> </w:t>
      </w:r>
      <w:proofErr w:type="spellStart"/>
      <w:r w:rsidRPr="003C5791">
        <w:rPr>
          <w:sz w:val="22"/>
        </w:rPr>
        <w:t>Practices</w:t>
      </w:r>
      <w:proofErr w:type="spellEnd"/>
      <w:r w:rsidRPr="003C5791">
        <w:rPr>
          <w:sz w:val="22"/>
        </w:rPr>
        <w:t xml:space="preserve"> </w:t>
      </w:r>
      <w:proofErr w:type="spellStart"/>
      <w:r w:rsidRPr="003C5791">
        <w:rPr>
          <w:sz w:val="22"/>
        </w:rPr>
        <w:t>Act</w:t>
      </w:r>
      <w:proofErr w:type="spellEnd"/>
      <w:r w:rsidRPr="003C5791">
        <w:rPr>
          <w:sz w:val="22"/>
        </w:rPr>
        <w:t xml:space="preserve"> (FCPA) e no UK </w:t>
      </w:r>
      <w:proofErr w:type="spellStart"/>
      <w:r w:rsidRPr="003C5791">
        <w:rPr>
          <w:sz w:val="22"/>
        </w:rPr>
        <w:t>Bribery</w:t>
      </w:r>
      <w:proofErr w:type="spellEnd"/>
      <w:r w:rsidRPr="003C5791">
        <w:rPr>
          <w:sz w:val="22"/>
        </w:rPr>
        <w:t xml:space="preserve"> </w:t>
      </w:r>
      <w:proofErr w:type="spellStart"/>
      <w:r w:rsidRPr="003C5791">
        <w:rPr>
          <w:sz w:val="22"/>
        </w:rPr>
        <w:t>Act</w:t>
      </w:r>
      <w:proofErr w:type="spellEnd"/>
      <w:r w:rsidRPr="003C5791">
        <w:rPr>
          <w:sz w:val="22"/>
        </w:rPr>
        <w:t xml:space="preserve"> (conjuntamente, as “</w:t>
      </w:r>
      <w:r w:rsidRPr="003C5791">
        <w:rPr>
          <w:sz w:val="22"/>
          <w:u w:val="single"/>
        </w:rPr>
        <w:t>Leis Anticorrupção</w:t>
      </w:r>
      <w:r w:rsidRPr="003C5791">
        <w:rPr>
          <w:sz w:val="22"/>
        </w:rPr>
        <w:t>”), conforme aplicáveis</w:t>
      </w:r>
      <w:r w:rsidR="00B07D22" w:rsidRPr="00BA75E8">
        <w:rPr>
          <w:sz w:val="22"/>
          <w:szCs w:val="22"/>
        </w:rPr>
        <w:t xml:space="preserve">; </w:t>
      </w:r>
    </w:p>
    <w:p w14:paraId="5F4A8272" w14:textId="77777777" w:rsidR="00B07D22" w:rsidRPr="00BA75E8" w:rsidRDefault="00B07D22" w:rsidP="002759C3">
      <w:pPr>
        <w:pStyle w:val="ListParagraph"/>
        <w:spacing w:line="312" w:lineRule="auto"/>
        <w:ind w:left="0"/>
        <w:jc w:val="both"/>
        <w:rPr>
          <w:sz w:val="22"/>
          <w:szCs w:val="22"/>
        </w:rPr>
      </w:pPr>
    </w:p>
    <w:p w14:paraId="487B4713" w14:textId="6D754EBD" w:rsidR="00B07D22" w:rsidRPr="00BA75E8" w:rsidRDefault="00B07D22" w:rsidP="009505B9">
      <w:pPr>
        <w:pStyle w:val="ListParagraph"/>
        <w:numPr>
          <w:ilvl w:val="0"/>
          <w:numId w:val="13"/>
        </w:numPr>
        <w:spacing w:line="312" w:lineRule="auto"/>
        <w:ind w:left="0" w:firstLine="0"/>
        <w:jc w:val="both"/>
        <w:rPr>
          <w:b/>
          <w:bCs/>
          <w:sz w:val="22"/>
          <w:szCs w:val="22"/>
        </w:rPr>
      </w:pPr>
      <w:bookmarkStart w:id="117" w:name="_Hlk12030912"/>
      <w:r w:rsidRPr="00BA75E8">
        <w:rPr>
          <w:sz w:val="22"/>
          <w:szCs w:val="22"/>
        </w:rPr>
        <w:lastRenderedPageBreak/>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w:t>
      </w:r>
      <w:r w:rsidR="00213CAA">
        <w:rPr>
          <w:sz w:val="22"/>
          <w:szCs w:val="22"/>
        </w:rPr>
        <w:t>es</w:t>
      </w:r>
      <w:r w:rsidRPr="00BA75E8">
        <w:rPr>
          <w:sz w:val="22"/>
          <w:szCs w:val="22"/>
        </w:rPr>
        <w:t xml:space="preserve">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844D61">
        <w:rPr>
          <w:sz w:val="22"/>
          <w:szCs w:val="22"/>
        </w:rPr>
        <w:t xml:space="preserve">, </w:t>
      </w:r>
      <w:r w:rsidR="00844D61" w:rsidRPr="007E2F06">
        <w:rPr>
          <w:sz w:val="22"/>
          <w:szCs w:val="22"/>
        </w:rPr>
        <w:t>desde que realizado de forma subordinada às Notas Comerciais</w:t>
      </w:r>
      <w:r w:rsidR="005B253D" w:rsidRPr="005B253D">
        <w:rPr>
          <w:sz w:val="22"/>
          <w:szCs w:val="22"/>
        </w:rPr>
        <w:t xml:space="preserve"> </w:t>
      </w:r>
      <w:r w:rsidR="005B253D">
        <w:rPr>
          <w:sz w:val="22"/>
          <w:szCs w:val="22"/>
        </w:rPr>
        <w:t>e com prazo de pagamento posterior à Data de Vencimento dos CRI</w:t>
      </w:r>
      <w:r w:rsidR="00D35966" w:rsidRPr="00BA75E8">
        <w:rPr>
          <w:sz w:val="22"/>
          <w:szCs w:val="22"/>
        </w:rPr>
        <w:t xml:space="preserve">; </w:t>
      </w:r>
      <w:bookmarkEnd w:id="117"/>
    </w:p>
    <w:p w14:paraId="1A1FE728" w14:textId="5D5BAECB" w:rsidR="001F3C45" w:rsidRPr="00BA75E8" w:rsidRDefault="001F3C45" w:rsidP="001764C0">
      <w:pPr>
        <w:pStyle w:val="ListParagraph"/>
        <w:rPr>
          <w:sz w:val="22"/>
          <w:szCs w:val="22"/>
        </w:rPr>
      </w:pPr>
    </w:p>
    <w:p w14:paraId="22400A97" w14:textId="40D78B25" w:rsidR="007F297E" w:rsidRPr="00BA75E8" w:rsidRDefault="007F297E" w:rsidP="009505B9">
      <w:pPr>
        <w:pStyle w:val="ListParagraph"/>
        <w:numPr>
          <w:ilvl w:val="0"/>
          <w:numId w:val="13"/>
        </w:numPr>
        <w:tabs>
          <w:tab w:val="left" w:pos="709"/>
        </w:tabs>
        <w:spacing w:line="312" w:lineRule="auto"/>
        <w:ind w:left="0" w:firstLine="0"/>
        <w:jc w:val="both"/>
        <w:rPr>
          <w:sz w:val="22"/>
          <w:szCs w:val="22"/>
        </w:rPr>
      </w:pPr>
      <w:r w:rsidRPr="00BA75E8">
        <w:rPr>
          <w:sz w:val="22"/>
          <w:szCs w:val="22"/>
        </w:rPr>
        <w:t xml:space="preserve">contratação </w:t>
      </w:r>
      <w:r w:rsidR="00213CAA">
        <w:rPr>
          <w:sz w:val="22"/>
          <w:szCs w:val="22"/>
        </w:rPr>
        <w:t>pelas Devedoras</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proofErr w:type="spellStart"/>
      <w:r w:rsidR="00DF1162" w:rsidRPr="00BA75E8">
        <w:rPr>
          <w:i/>
          <w:iCs/>
          <w:sz w:val="22"/>
          <w:szCs w:val="22"/>
        </w:rPr>
        <w:t>equity</w:t>
      </w:r>
      <w:proofErr w:type="spellEnd"/>
      <w:r w:rsidR="00DF1162" w:rsidRPr="00BA75E8">
        <w:rPr>
          <w:i/>
          <w:iCs/>
          <w:sz w:val="22"/>
          <w:szCs w:val="22"/>
        </w:rPr>
        <w:t xml:space="preserve">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18" w:name="_Hlk104485705"/>
      <w:r w:rsidR="00DF1162" w:rsidRPr="00BA75E8">
        <w:rPr>
          <w:sz w:val="22"/>
          <w:szCs w:val="22"/>
        </w:rPr>
        <w:t>titulares dos CRI</w:t>
      </w:r>
      <w:bookmarkEnd w:id="118"/>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ListParagraph"/>
        <w:rPr>
          <w:sz w:val="22"/>
          <w:szCs w:val="22"/>
        </w:rPr>
      </w:pPr>
    </w:p>
    <w:p w14:paraId="58BE6D62" w14:textId="4F3AEF4D" w:rsidR="00454158" w:rsidRPr="00BA75E8" w:rsidRDefault="00FA542E" w:rsidP="009505B9">
      <w:pPr>
        <w:pStyle w:val="ListParagraph"/>
        <w:numPr>
          <w:ilvl w:val="0"/>
          <w:numId w:val="13"/>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w:t>
      </w:r>
      <w:r w:rsidR="00213CAA">
        <w:rPr>
          <w:sz w:val="22"/>
          <w:szCs w:val="22"/>
        </w:rPr>
        <w:t>pelas Devedoras</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13CAA">
        <w:rPr>
          <w:sz w:val="22"/>
          <w:szCs w:val="22"/>
        </w:rPr>
        <w:t>das Devedoras</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ListParagraph"/>
        <w:spacing w:line="312" w:lineRule="auto"/>
        <w:ind w:left="0"/>
        <w:jc w:val="both"/>
        <w:rPr>
          <w:sz w:val="22"/>
          <w:szCs w:val="22"/>
        </w:rPr>
      </w:pPr>
    </w:p>
    <w:p w14:paraId="29F48E65" w14:textId="22FB32B1" w:rsidR="00B07D22" w:rsidRPr="00BA75E8" w:rsidRDefault="00E313FA" w:rsidP="009505B9">
      <w:pPr>
        <w:pStyle w:val="ListParagraph"/>
        <w:numPr>
          <w:ilvl w:val="0"/>
          <w:numId w:val="13"/>
        </w:numPr>
        <w:spacing w:line="312" w:lineRule="auto"/>
        <w:ind w:left="0" w:firstLine="0"/>
        <w:jc w:val="both"/>
        <w:rPr>
          <w:sz w:val="22"/>
          <w:szCs w:val="22"/>
        </w:rPr>
      </w:pPr>
      <w:r w:rsidRPr="00BA75E8">
        <w:rPr>
          <w:sz w:val="22"/>
          <w:szCs w:val="22"/>
        </w:rPr>
        <w:t>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w:t>
      </w:r>
      <w:proofErr w:type="spellStart"/>
      <w:r w:rsidRPr="00BA75E8">
        <w:rPr>
          <w:sz w:val="22"/>
          <w:szCs w:val="22"/>
        </w:rPr>
        <w:t>vii</w:t>
      </w:r>
      <w:proofErr w:type="spellEnd"/>
      <w:r w:rsidRPr="00BA75E8">
        <w:rPr>
          <w:sz w:val="22"/>
          <w:szCs w:val="22"/>
        </w:rPr>
        <w:t xml:space="preserve">) da Cláusula 5.1.1 acima, deste Instrumento de Emissão, anulando total ou parcialmente, questionando, revisando, cancelando, descaracterizando ou repudiando a validade de cláusulas ou revisando total ou parcialmente os termos e condições </w:t>
      </w:r>
      <w:r w:rsidR="00213CAA">
        <w:rPr>
          <w:sz w:val="22"/>
          <w:szCs w:val="22"/>
        </w:rPr>
        <w:t>dos Instrumentos de Emissão</w:t>
      </w:r>
      <w:r w:rsidRPr="00BA75E8">
        <w:rPr>
          <w:sz w:val="22"/>
          <w:szCs w:val="22"/>
        </w:rPr>
        <w:t>,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ListParagraph"/>
        <w:rPr>
          <w:sz w:val="22"/>
          <w:szCs w:val="22"/>
        </w:rPr>
      </w:pPr>
    </w:p>
    <w:p w14:paraId="0928F8A1" w14:textId="5C6BFA7B" w:rsidR="00B07D22" w:rsidRPr="00BA75E8" w:rsidRDefault="00B07D22" w:rsidP="009505B9">
      <w:pPr>
        <w:pStyle w:val="ListParagraph"/>
        <w:numPr>
          <w:ilvl w:val="0"/>
          <w:numId w:val="13"/>
        </w:numPr>
        <w:spacing w:line="312" w:lineRule="auto"/>
        <w:ind w:left="0" w:firstLine="0"/>
        <w:jc w:val="both"/>
        <w:rPr>
          <w:sz w:val="22"/>
          <w:szCs w:val="22"/>
        </w:rPr>
      </w:pPr>
      <w:r w:rsidRPr="00BA75E8">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ListParagraph"/>
        <w:spacing w:line="312" w:lineRule="auto"/>
        <w:ind w:left="0"/>
        <w:jc w:val="both"/>
        <w:rPr>
          <w:sz w:val="22"/>
          <w:szCs w:val="22"/>
        </w:rPr>
      </w:pPr>
    </w:p>
    <w:p w14:paraId="66669D11" w14:textId="35752996" w:rsidR="00B07D22" w:rsidRPr="00BA75E8" w:rsidRDefault="00B07D22" w:rsidP="009505B9">
      <w:pPr>
        <w:pStyle w:val="ListParagraph"/>
        <w:numPr>
          <w:ilvl w:val="0"/>
          <w:numId w:val="13"/>
        </w:numPr>
        <w:spacing w:line="312" w:lineRule="auto"/>
        <w:ind w:left="0" w:firstLine="0"/>
        <w:jc w:val="both"/>
        <w:rPr>
          <w:sz w:val="22"/>
          <w:szCs w:val="22"/>
        </w:rPr>
      </w:pPr>
      <w:bookmarkStart w:id="119"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19"/>
      <w:r w:rsidRPr="00BA75E8">
        <w:rPr>
          <w:sz w:val="22"/>
          <w:szCs w:val="22"/>
        </w:rPr>
        <w:t xml:space="preserve">; </w:t>
      </w:r>
    </w:p>
    <w:p w14:paraId="09A47623" w14:textId="77777777" w:rsidR="00B07D22" w:rsidRPr="00BA75E8" w:rsidRDefault="00B07D22" w:rsidP="002759C3">
      <w:pPr>
        <w:pStyle w:val="ListParagraph"/>
        <w:spacing w:line="312" w:lineRule="auto"/>
        <w:ind w:left="0"/>
        <w:jc w:val="both"/>
        <w:rPr>
          <w:sz w:val="22"/>
          <w:szCs w:val="22"/>
        </w:rPr>
      </w:pPr>
    </w:p>
    <w:p w14:paraId="0554D1D8" w14:textId="1C2B470A" w:rsidR="00B07D22" w:rsidRPr="00BA75E8" w:rsidRDefault="008E3EB7" w:rsidP="009505B9">
      <w:pPr>
        <w:pStyle w:val="ListParagraph"/>
        <w:numPr>
          <w:ilvl w:val="0"/>
          <w:numId w:val="13"/>
        </w:numPr>
        <w:spacing w:line="312" w:lineRule="auto"/>
        <w:ind w:left="0" w:firstLine="0"/>
        <w:jc w:val="both"/>
        <w:rPr>
          <w:sz w:val="22"/>
          <w:szCs w:val="22"/>
        </w:rPr>
      </w:pPr>
      <w:r w:rsidRPr="00BA75E8">
        <w:rPr>
          <w:sz w:val="22"/>
          <w:szCs w:val="22"/>
        </w:rPr>
        <w:lastRenderedPageBreak/>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ListParagraph"/>
        <w:spacing w:line="312" w:lineRule="auto"/>
        <w:ind w:left="0"/>
        <w:jc w:val="both"/>
        <w:rPr>
          <w:sz w:val="22"/>
          <w:szCs w:val="22"/>
        </w:rPr>
      </w:pPr>
    </w:p>
    <w:p w14:paraId="62C87FD1" w14:textId="7FF29282" w:rsidR="00B07D22" w:rsidRPr="00BA75E8" w:rsidRDefault="00B07D22" w:rsidP="009505B9">
      <w:pPr>
        <w:pStyle w:val="ListParagraph"/>
        <w:numPr>
          <w:ilvl w:val="0"/>
          <w:numId w:val="13"/>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 xml:space="preserve">que implique mudança de controle (conforme a definição prevista no artigo 116 da Lei das Sociedades por Ações) </w:t>
      </w:r>
      <w:r w:rsidR="00213CAA">
        <w:rPr>
          <w:sz w:val="22"/>
          <w:szCs w:val="22"/>
        </w:rPr>
        <w:t>das Devedoras</w:t>
      </w:r>
      <w:r w:rsidRPr="00BA75E8">
        <w:rPr>
          <w:sz w:val="22"/>
          <w:szCs w:val="22"/>
        </w:rPr>
        <w:t>, exceto (a) no caso de incorporação pela</w:t>
      </w:r>
      <w:r w:rsidR="00213CAA">
        <w:rPr>
          <w:sz w:val="22"/>
          <w:szCs w:val="22"/>
        </w:rPr>
        <w:t>s</w:t>
      </w:r>
      <w:r w:rsidRPr="00BA75E8">
        <w:rPr>
          <w:sz w:val="22"/>
          <w:szCs w:val="22"/>
        </w:rPr>
        <w:t xml:space="preserve"> </w:t>
      </w:r>
      <w:r w:rsidR="00213CAA">
        <w:rPr>
          <w:sz w:val="22"/>
          <w:szCs w:val="22"/>
        </w:rPr>
        <w:t>Devedoras</w:t>
      </w:r>
      <w:r w:rsidR="00213CAA" w:rsidRPr="00BA75E8">
        <w:rPr>
          <w:sz w:val="22"/>
          <w:szCs w:val="22"/>
        </w:rPr>
        <w:t xml:space="preserve"> </w:t>
      </w:r>
      <w:r w:rsidRPr="00BA75E8">
        <w:rPr>
          <w:sz w:val="22"/>
          <w:szCs w:val="22"/>
        </w:rPr>
        <w:t>de qualquer Controlada, incluindo os Fiadores; (b) no caso de criação de subsidiárias e filial, pela</w:t>
      </w:r>
      <w:r w:rsidR="00213CAA">
        <w:rPr>
          <w:sz w:val="22"/>
          <w:szCs w:val="22"/>
        </w:rPr>
        <w:t>s</w:t>
      </w:r>
      <w:r w:rsidRPr="00BA75E8">
        <w:rPr>
          <w:sz w:val="22"/>
          <w:szCs w:val="22"/>
        </w:rPr>
        <w:t xml:space="preserve"> </w:t>
      </w:r>
      <w:r w:rsidR="00213CAA">
        <w:rPr>
          <w:sz w:val="22"/>
          <w:szCs w:val="22"/>
        </w:rPr>
        <w:t>Devedoras</w:t>
      </w:r>
      <w:r w:rsidRPr="00BA75E8">
        <w:rPr>
          <w:sz w:val="22"/>
          <w:szCs w:val="22"/>
        </w:rPr>
        <w:t>;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ListParagraph"/>
        <w:rPr>
          <w:sz w:val="22"/>
          <w:szCs w:val="22"/>
        </w:rPr>
      </w:pPr>
    </w:p>
    <w:p w14:paraId="6380B06D" w14:textId="66A25E6E" w:rsidR="00B07D22" w:rsidRPr="00BA75E8" w:rsidRDefault="00213CAA" w:rsidP="009505B9">
      <w:pPr>
        <w:pStyle w:val="ListParagraph"/>
        <w:numPr>
          <w:ilvl w:val="0"/>
          <w:numId w:val="13"/>
        </w:numPr>
        <w:spacing w:line="312" w:lineRule="auto"/>
        <w:ind w:left="0" w:firstLine="0"/>
        <w:jc w:val="both"/>
        <w:rPr>
          <w:sz w:val="22"/>
          <w:szCs w:val="22"/>
        </w:rPr>
      </w:pPr>
      <w:r w:rsidRPr="002F0B3C">
        <w:rPr>
          <w:sz w:val="22"/>
          <w:szCs w:val="22"/>
        </w:rPr>
        <w:t>caso haja descumprimento, conforme ato decisório proferido por autoridade competente</w:t>
      </w:r>
      <w:r w:rsidRPr="00213CAA">
        <w:rPr>
          <w:sz w:val="22"/>
        </w:rPr>
        <w:t xml:space="preserve">, ou </w:t>
      </w:r>
      <w:r w:rsidRPr="002F0B3C">
        <w:rPr>
          <w:sz w:val="22"/>
          <w:szCs w:val="22"/>
        </w:rPr>
        <w:t xml:space="preserve">caso </w:t>
      </w:r>
      <w:r w:rsidRPr="00213CAA">
        <w:rPr>
          <w:sz w:val="22"/>
        </w:rPr>
        <w:t xml:space="preserve">qualquer </w:t>
      </w:r>
      <w:r w:rsidRPr="002F0B3C">
        <w:rPr>
          <w:sz w:val="22"/>
          <w:szCs w:val="22"/>
        </w:rPr>
        <w:t>autoridade no Brasil ingresse com qualquer ação, procedimento, processo (judicial</w:t>
      </w:r>
      <w:r w:rsidRPr="00213CAA">
        <w:rPr>
          <w:sz w:val="22"/>
        </w:rPr>
        <w:t xml:space="preserve"> ou </w:t>
      </w:r>
      <w:r w:rsidRPr="002F0B3C">
        <w:rPr>
          <w:sz w:val="22"/>
          <w:szCs w:val="22"/>
        </w:rPr>
        <w:t>administrativo) e/ou adote qualquer medida punitiva</w:t>
      </w:r>
      <w:r w:rsidRPr="00213CAA">
        <w:rPr>
          <w:sz w:val="22"/>
        </w:rPr>
        <w:t xml:space="preserve"> referente a descumprimento, </w:t>
      </w:r>
      <w:r w:rsidRPr="00BA75E8">
        <w:rPr>
          <w:sz w:val="22"/>
          <w:szCs w:val="22"/>
        </w:rPr>
        <w:t>pela Emissora</w:t>
      </w:r>
      <w:r w:rsidRPr="00213CAA">
        <w:rPr>
          <w:sz w:val="22"/>
        </w:rPr>
        <w:t xml:space="preserve">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B07D22" w:rsidRPr="00BA75E8">
        <w:rPr>
          <w:sz w:val="22"/>
          <w:szCs w:val="22"/>
        </w:rPr>
        <w:t xml:space="preserve">; </w:t>
      </w:r>
    </w:p>
    <w:p w14:paraId="60147AF3" w14:textId="77777777" w:rsidR="00DC5281" w:rsidRPr="00BA75E8" w:rsidRDefault="00DC5281" w:rsidP="00DC5281">
      <w:pPr>
        <w:pStyle w:val="ListParagraph"/>
        <w:spacing w:line="312" w:lineRule="auto"/>
        <w:ind w:left="0"/>
        <w:jc w:val="both"/>
        <w:rPr>
          <w:sz w:val="22"/>
          <w:szCs w:val="22"/>
        </w:rPr>
      </w:pPr>
    </w:p>
    <w:p w14:paraId="0CBDAA47" w14:textId="07138E8F" w:rsidR="00DC5281" w:rsidRPr="00BA75E8" w:rsidRDefault="00DC5281" w:rsidP="009505B9">
      <w:pPr>
        <w:pStyle w:val="ListParagraph"/>
        <w:numPr>
          <w:ilvl w:val="0"/>
          <w:numId w:val="13"/>
        </w:numPr>
        <w:spacing w:line="312" w:lineRule="auto"/>
        <w:ind w:left="0" w:firstLine="0"/>
        <w:jc w:val="both"/>
        <w:rPr>
          <w:sz w:val="22"/>
          <w:szCs w:val="22"/>
        </w:rPr>
      </w:pPr>
      <w:r w:rsidRPr="00BA75E8">
        <w:rPr>
          <w:sz w:val="22"/>
          <w:szCs w:val="22"/>
        </w:rPr>
        <w:t>caso não seja realizado, por qualquer motivo, o registro (i) do Contrato de Cessão Fiduciária de Recebíveis no prazo de 30 (trinta) dias corridos da presente data perante os cartórios de registro de títulos e documentos das comarcas competentes; (</w:t>
      </w:r>
      <w:proofErr w:type="spellStart"/>
      <w:r w:rsidRPr="00BA75E8">
        <w:rPr>
          <w:sz w:val="22"/>
          <w:szCs w:val="22"/>
        </w:rPr>
        <w:t>ii</w:t>
      </w:r>
      <w:proofErr w:type="spellEnd"/>
      <w:r w:rsidRPr="00BA75E8">
        <w:rPr>
          <w:sz w:val="22"/>
          <w:szCs w:val="22"/>
        </w:rPr>
        <w:t>) do</w:t>
      </w:r>
      <w:r>
        <w:rPr>
          <w:sz w:val="22"/>
          <w:szCs w:val="22"/>
        </w:rPr>
        <w:t xml:space="preserve"> </w:t>
      </w:r>
      <w:r w:rsidRPr="00BA75E8">
        <w:rPr>
          <w:sz w:val="22"/>
          <w:szCs w:val="22"/>
        </w:rPr>
        <w:t>Contrato de Alienação Fiduciária de Quotas Bernoulli</w:t>
      </w:r>
      <w:r>
        <w:rPr>
          <w:sz w:val="22"/>
          <w:szCs w:val="22"/>
        </w:rPr>
        <w:t xml:space="preserve"> e do </w:t>
      </w:r>
      <w:r w:rsidRPr="00BA75E8">
        <w:rPr>
          <w:sz w:val="22"/>
          <w:szCs w:val="22"/>
        </w:rPr>
        <w:t xml:space="preserve">Contrato de Alienação Fiduciária de Quotas </w:t>
      </w:r>
      <w:r>
        <w:rPr>
          <w:sz w:val="22"/>
          <w:szCs w:val="22"/>
        </w:rPr>
        <w:t>Ouvidor</w:t>
      </w:r>
      <w:r w:rsidRPr="00BA75E8">
        <w:rPr>
          <w:sz w:val="22"/>
          <w:szCs w:val="22"/>
        </w:rPr>
        <w:t xml:space="preserve"> no prazo de 30 (trinta) dias corridos a contar da presente data perante os cartórios de registro de títulos e documentos das comarcas competentes; (</w:t>
      </w:r>
      <w:proofErr w:type="spellStart"/>
      <w:r w:rsidRPr="00BA75E8">
        <w:rPr>
          <w:sz w:val="22"/>
          <w:szCs w:val="22"/>
        </w:rPr>
        <w:t>iii</w:t>
      </w:r>
      <w:proofErr w:type="spellEnd"/>
      <w:r w:rsidRPr="00BA75E8">
        <w:rPr>
          <w:sz w:val="22"/>
          <w:szCs w:val="22"/>
        </w:rPr>
        <w:t xml:space="preserve">) do Instrumento de alteração contratual da </w:t>
      </w:r>
      <w:r>
        <w:rPr>
          <w:sz w:val="22"/>
          <w:szCs w:val="22"/>
        </w:rPr>
        <w:t xml:space="preserve">Bernoulli </w:t>
      </w:r>
      <w:r w:rsidRPr="00BA75E8">
        <w:rPr>
          <w:sz w:val="22"/>
          <w:szCs w:val="22"/>
        </w:rPr>
        <w:t>de forma a refletir o gravame sobre as quotas, perante a JUCEG</w:t>
      </w:r>
      <w:r>
        <w:rPr>
          <w:sz w:val="22"/>
          <w:szCs w:val="22"/>
        </w:rPr>
        <w:t xml:space="preserve"> e </w:t>
      </w:r>
      <w:r w:rsidRPr="00BA75E8">
        <w:rPr>
          <w:sz w:val="22"/>
          <w:szCs w:val="22"/>
        </w:rPr>
        <w:t xml:space="preserve">do Instrumento de alteração contratual da </w:t>
      </w:r>
      <w:r w:rsidRPr="000530D9">
        <w:rPr>
          <w:bCs/>
          <w:sz w:val="22"/>
          <w:szCs w:val="22"/>
        </w:rPr>
        <w:t>Ouvidor</w:t>
      </w:r>
      <w:r w:rsidRPr="00BA75E8">
        <w:rPr>
          <w:sz w:val="22"/>
          <w:szCs w:val="22"/>
        </w:rPr>
        <w:t xml:space="preserve"> de forma a refletir o gravame sobre as quotas, perante a JUCEG, no prazo de 30 (trinta) dias a contar da presente data; </w:t>
      </w:r>
      <w:r>
        <w:rPr>
          <w:sz w:val="22"/>
          <w:szCs w:val="22"/>
        </w:rPr>
        <w:t>(</w:t>
      </w:r>
      <w:proofErr w:type="spellStart"/>
      <w:r>
        <w:rPr>
          <w:sz w:val="22"/>
          <w:szCs w:val="22"/>
        </w:rPr>
        <w:t>iv</w:t>
      </w:r>
      <w:proofErr w:type="spellEnd"/>
      <w:r>
        <w:rPr>
          <w:sz w:val="22"/>
          <w:szCs w:val="22"/>
        </w:rPr>
        <w:t>) dos Instrumentos de Emissão, n</w:t>
      </w:r>
      <w:r w:rsidRPr="00BA75E8">
        <w:rPr>
          <w:sz w:val="22"/>
          <w:szCs w:val="22"/>
        </w:rPr>
        <w:t>o prazo de 30 (trinta) dias corridos da presente data perante os cartórios de registro de títulos e documentos das comarcas competentes;</w:t>
      </w:r>
      <w:r>
        <w:rPr>
          <w:sz w:val="22"/>
          <w:szCs w:val="22"/>
        </w:rPr>
        <w:t xml:space="preserve"> </w:t>
      </w:r>
      <w:r w:rsidRPr="00BA75E8">
        <w:rPr>
          <w:sz w:val="22"/>
          <w:szCs w:val="22"/>
        </w:rPr>
        <w:t>(v) da Ata da Aprovação Societária da Emissora perante a JUCEG, no prazo de 30 (trinta) dias a contar da presente data; (vi) da Ata de Aprovação Societária do Fiador 1 perante a JUCEG, no prazo de 30 (trinta) dias a contar da data</w:t>
      </w:r>
      <w:r w:rsidR="007C28E2">
        <w:rPr>
          <w:sz w:val="22"/>
          <w:szCs w:val="22"/>
        </w:rPr>
        <w:t xml:space="preserve"> de sua celebração</w:t>
      </w:r>
      <w:r w:rsidRPr="00BA75E8">
        <w:rPr>
          <w:sz w:val="22"/>
          <w:szCs w:val="22"/>
        </w:rPr>
        <w:t>; (</w:t>
      </w:r>
      <w:proofErr w:type="spellStart"/>
      <w:r w:rsidRPr="00BA75E8">
        <w:rPr>
          <w:sz w:val="22"/>
          <w:szCs w:val="22"/>
        </w:rPr>
        <w:t>vii</w:t>
      </w:r>
      <w:proofErr w:type="spellEnd"/>
      <w:r w:rsidRPr="00BA75E8">
        <w:rPr>
          <w:sz w:val="22"/>
          <w:szCs w:val="22"/>
        </w:rPr>
        <w:t>) da Ata de Aprovação Societária do Fiador 2 perante a JUCESP, no prazo de 30 (trinta) dias a contar da presente data; (</w:t>
      </w:r>
      <w:proofErr w:type="spellStart"/>
      <w:r w:rsidRPr="00BA75E8">
        <w:rPr>
          <w:sz w:val="22"/>
          <w:szCs w:val="22"/>
        </w:rPr>
        <w:t>viii</w:t>
      </w:r>
      <w:proofErr w:type="spellEnd"/>
      <w:r w:rsidRPr="00BA75E8">
        <w:rPr>
          <w:sz w:val="22"/>
          <w:szCs w:val="22"/>
        </w:rPr>
        <w:t>) da Ata de Aprovação Societária do Fiador 3 perante a JUCEG, no prazo de 30 (trinta) dias a contar da presente data; (</w:t>
      </w:r>
      <w:proofErr w:type="spellStart"/>
      <w:r w:rsidRPr="00BA75E8">
        <w:rPr>
          <w:sz w:val="22"/>
          <w:szCs w:val="22"/>
        </w:rPr>
        <w:t>ix</w:t>
      </w:r>
      <w:proofErr w:type="spellEnd"/>
      <w:r w:rsidRPr="00BA75E8">
        <w:rPr>
          <w:sz w:val="22"/>
          <w:szCs w:val="22"/>
        </w:rPr>
        <w:t>) da Ata de Aprovação Societária do Fiador 6 perante a JUCEG, no prazo de 30 (trinta) dias a contar da presente data</w:t>
      </w:r>
      <w:r>
        <w:rPr>
          <w:sz w:val="22"/>
          <w:szCs w:val="22"/>
        </w:rPr>
        <w:t xml:space="preserve">; </w:t>
      </w:r>
    </w:p>
    <w:p w14:paraId="633A0BC8" w14:textId="77777777" w:rsidR="00DC5281" w:rsidRPr="00BA75E8" w:rsidRDefault="00DC5281" w:rsidP="00DC5281">
      <w:pPr>
        <w:pStyle w:val="ListParagraph"/>
        <w:spacing w:line="312" w:lineRule="auto"/>
        <w:ind w:left="0"/>
        <w:jc w:val="both"/>
        <w:rPr>
          <w:sz w:val="22"/>
          <w:szCs w:val="22"/>
        </w:rPr>
      </w:pPr>
    </w:p>
    <w:p w14:paraId="74C77B25" w14:textId="7E0D89F5" w:rsidR="003D56E6" w:rsidRPr="00BA75E8" w:rsidRDefault="003D56E6" w:rsidP="009505B9">
      <w:pPr>
        <w:pStyle w:val="ListParagraph"/>
        <w:numPr>
          <w:ilvl w:val="0"/>
          <w:numId w:val="13"/>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xml:space="preserve">, por qualquer razão, caso </w:t>
      </w:r>
      <w:r w:rsidR="00A33472">
        <w:rPr>
          <w:sz w:val="22"/>
          <w:szCs w:val="22"/>
        </w:rPr>
        <w:t>as Devedoras</w:t>
      </w:r>
      <w:r w:rsidRPr="00BA75E8">
        <w:rPr>
          <w:sz w:val="22"/>
          <w:szCs w:val="22"/>
        </w:rPr>
        <w:t xml:space="preserve"> não realize</w:t>
      </w:r>
      <w:r w:rsidR="00A33472">
        <w:rPr>
          <w:sz w:val="22"/>
          <w:szCs w:val="22"/>
        </w:rPr>
        <w:t>m</w:t>
      </w:r>
      <w:r w:rsidRPr="00BA75E8">
        <w:rPr>
          <w:sz w:val="22"/>
          <w:szCs w:val="22"/>
        </w:rPr>
        <w:t xml:space="preserve"> a recomposição ou constituição de nova garantia pela Emissora e/ou pelos Fiadores;</w:t>
      </w:r>
    </w:p>
    <w:bookmarkEnd w:id="111"/>
    <w:p w14:paraId="58D9D4A0" w14:textId="77777777" w:rsidR="004E5420" w:rsidRPr="00BA75E8" w:rsidRDefault="004E5420" w:rsidP="007E2F06">
      <w:pPr>
        <w:pStyle w:val="ListParagraph"/>
        <w:spacing w:line="312" w:lineRule="auto"/>
        <w:ind w:left="0"/>
        <w:jc w:val="both"/>
        <w:rPr>
          <w:sz w:val="22"/>
          <w:szCs w:val="22"/>
        </w:rPr>
      </w:pPr>
    </w:p>
    <w:p w14:paraId="0BE48548" w14:textId="5887E73A" w:rsidR="004E5420" w:rsidRPr="00BA75E8" w:rsidRDefault="004E5420" w:rsidP="009505B9">
      <w:pPr>
        <w:pStyle w:val="ListParagraph"/>
        <w:numPr>
          <w:ilvl w:val="0"/>
          <w:numId w:val="13"/>
        </w:numPr>
        <w:spacing w:line="312" w:lineRule="auto"/>
        <w:ind w:left="0" w:firstLine="0"/>
        <w:jc w:val="both"/>
        <w:rPr>
          <w:sz w:val="22"/>
          <w:szCs w:val="22"/>
        </w:rPr>
      </w:pPr>
      <w:r w:rsidRPr="00BA75E8">
        <w:rPr>
          <w:sz w:val="22"/>
          <w:szCs w:val="22"/>
        </w:rPr>
        <w:t xml:space="preserve">caso </w:t>
      </w:r>
      <w:r w:rsidR="00A33472">
        <w:rPr>
          <w:sz w:val="22"/>
          <w:szCs w:val="22"/>
        </w:rPr>
        <w:t>as Devedoras</w:t>
      </w:r>
      <w:r w:rsidR="00E17E7F" w:rsidRPr="00BA75E8">
        <w:rPr>
          <w:sz w:val="22"/>
          <w:szCs w:val="22"/>
        </w:rPr>
        <w:t>, venha</w:t>
      </w:r>
      <w:r w:rsidR="00A33472">
        <w:rPr>
          <w:sz w:val="22"/>
          <w:szCs w:val="22"/>
        </w:rPr>
        <w:t>m</w:t>
      </w:r>
      <w:r w:rsidR="00E17E7F" w:rsidRPr="00BA75E8">
        <w:rPr>
          <w:sz w:val="22"/>
          <w:szCs w:val="22"/>
        </w:rPr>
        <w:t xml:space="preserve"> a celebrar novos </w:t>
      </w:r>
      <w:r w:rsidR="0007181D">
        <w:rPr>
          <w:sz w:val="22"/>
          <w:szCs w:val="22"/>
        </w:rPr>
        <w:t>Contratos Cedidos</w:t>
      </w:r>
      <w:r w:rsidR="008F780F" w:rsidRPr="00BA75E8">
        <w:rPr>
          <w:sz w:val="22"/>
          <w:szCs w:val="22"/>
        </w:rPr>
        <w:t xml:space="preserve">,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ListParagraph"/>
        <w:spacing w:line="312" w:lineRule="auto"/>
        <w:ind w:left="0"/>
        <w:jc w:val="both"/>
        <w:rPr>
          <w:sz w:val="22"/>
          <w:szCs w:val="22"/>
        </w:rPr>
      </w:pPr>
    </w:p>
    <w:p w14:paraId="6470A967" w14:textId="05FF6C36" w:rsidR="00E530FB" w:rsidRPr="00BA75E8" w:rsidRDefault="00E530FB" w:rsidP="009505B9">
      <w:pPr>
        <w:pStyle w:val="NormalIndent"/>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se qualquer das obrigações assumidas pelo Fiduciante no âmbito da Alienação Fiduciária de Quotas não for cumprida na forma e quando devida, ou se 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Pr="00BA75E8">
        <w:rPr>
          <w:rFonts w:ascii="Times New Roman" w:hAnsi="Times New Roman"/>
          <w:sz w:val="22"/>
          <w:szCs w:val="22"/>
          <w:lang w:val="pt-BR"/>
        </w:rPr>
        <w:t>efetuar</w:t>
      </w:r>
      <w:r w:rsidR="00A33472">
        <w:rPr>
          <w:rFonts w:ascii="Times New Roman" w:hAnsi="Times New Roman"/>
          <w:sz w:val="22"/>
          <w:szCs w:val="22"/>
          <w:lang w:val="pt-BR"/>
        </w:rPr>
        <w:t>em</w:t>
      </w:r>
      <w:r w:rsidRPr="00BA75E8">
        <w:rPr>
          <w:rFonts w:ascii="Times New Roman" w:hAnsi="Times New Roman"/>
          <w:sz w:val="22"/>
          <w:szCs w:val="22"/>
          <w:lang w:val="pt-BR"/>
        </w:rPr>
        <w:t xml:space="preserve"> o pagamento de quaisquer Direitos em desacordo com a Alienação Fiduciária de Quotas;</w:t>
      </w:r>
    </w:p>
    <w:p w14:paraId="511FCB2E"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4BC290BB" w14:textId="32E7073E" w:rsidR="00E530FB" w:rsidRPr="00BA75E8" w:rsidRDefault="00E530FB" w:rsidP="009505B9">
      <w:pPr>
        <w:pStyle w:val="ListParagraph"/>
        <w:numPr>
          <w:ilvl w:val="0"/>
          <w:numId w:val="13"/>
        </w:numPr>
        <w:spacing w:line="312" w:lineRule="auto"/>
        <w:ind w:left="0" w:firstLine="0"/>
        <w:jc w:val="both"/>
        <w:rPr>
          <w:sz w:val="22"/>
          <w:szCs w:val="22"/>
        </w:rPr>
      </w:pPr>
      <w:r w:rsidRPr="00BA75E8">
        <w:rPr>
          <w:sz w:val="22"/>
          <w:szCs w:val="22"/>
        </w:rPr>
        <w:t>se não forem mantidos em dia os pagamentos de todos os tributos, impostos, taxas ou quaisquer outras contribuições pela</w:t>
      </w:r>
      <w:r w:rsidR="00A33472">
        <w:rPr>
          <w:sz w:val="22"/>
          <w:szCs w:val="22"/>
        </w:rPr>
        <w:t>s</w:t>
      </w:r>
      <w:r w:rsidRPr="00BA75E8">
        <w:rPr>
          <w:sz w:val="22"/>
          <w:szCs w:val="22"/>
        </w:rPr>
        <w:t xml:space="preserve"> </w:t>
      </w:r>
      <w:r w:rsidR="00A33472">
        <w:rPr>
          <w:sz w:val="22"/>
          <w:szCs w:val="22"/>
        </w:rPr>
        <w:t>Devedoras</w:t>
      </w:r>
      <w:r w:rsidRPr="00BA75E8">
        <w:rPr>
          <w:sz w:val="22"/>
          <w:szCs w:val="22"/>
        </w:rPr>
        <w:t>;</w:t>
      </w:r>
    </w:p>
    <w:p w14:paraId="02373ACB" w14:textId="77777777" w:rsidR="00E530FB" w:rsidRPr="00BA75E8" w:rsidRDefault="00E530FB" w:rsidP="00E530FB">
      <w:pPr>
        <w:pStyle w:val="ListParagraph"/>
        <w:spacing w:line="312" w:lineRule="auto"/>
        <w:ind w:left="0"/>
        <w:jc w:val="both"/>
        <w:rPr>
          <w:sz w:val="22"/>
          <w:szCs w:val="22"/>
        </w:rPr>
      </w:pPr>
    </w:p>
    <w:p w14:paraId="1BD71D98" w14:textId="640DB521" w:rsidR="00E530FB" w:rsidRDefault="006E30B8" w:rsidP="009505B9">
      <w:pPr>
        <w:pStyle w:val="ListParagraph"/>
        <w:numPr>
          <w:ilvl w:val="0"/>
          <w:numId w:val="13"/>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w:t>
      </w:r>
      <w:r w:rsidR="00A33472">
        <w:rPr>
          <w:sz w:val="22"/>
          <w:szCs w:val="22"/>
        </w:rPr>
        <w:t>s</w:t>
      </w:r>
      <w:r w:rsidRPr="00BA75E8">
        <w:rPr>
          <w:sz w:val="22"/>
          <w:szCs w:val="22"/>
        </w:rPr>
        <w:t xml:space="preserve"> Fiduciante</w:t>
      </w:r>
      <w:r w:rsidR="00A33472">
        <w:rPr>
          <w:sz w:val="22"/>
          <w:szCs w:val="22"/>
        </w:rPr>
        <w:t>s</w:t>
      </w:r>
      <w:r w:rsidRPr="00BA75E8">
        <w:rPr>
          <w:sz w:val="22"/>
          <w:szCs w:val="22"/>
        </w:rPr>
        <w:t xml:space="preserve"> ou pela</w:t>
      </w:r>
      <w:r w:rsidR="00A33472">
        <w:rPr>
          <w:sz w:val="22"/>
          <w:szCs w:val="22"/>
        </w:rPr>
        <w:t>s</w:t>
      </w:r>
      <w:r w:rsidRPr="00BA75E8">
        <w:rPr>
          <w:sz w:val="22"/>
          <w:szCs w:val="22"/>
        </w:rPr>
        <w:t xml:space="preserve"> </w:t>
      </w:r>
      <w:r w:rsidR="00A33472">
        <w:rPr>
          <w:sz w:val="22"/>
          <w:szCs w:val="22"/>
        </w:rPr>
        <w:t>Devedoras</w:t>
      </w:r>
      <w:r w:rsidRPr="00BA75E8">
        <w:rPr>
          <w:sz w:val="22"/>
          <w:szCs w:val="22"/>
        </w:rPr>
        <w:t xml:space="preserve">, </w:t>
      </w:r>
      <w:r w:rsidR="00A33472">
        <w:rPr>
          <w:sz w:val="22"/>
          <w:szCs w:val="22"/>
        </w:rPr>
        <w:t xml:space="preserve">conforme aplicável, </w:t>
      </w:r>
      <w:r w:rsidRPr="00BA75E8">
        <w:rPr>
          <w:sz w:val="22"/>
          <w:szCs w:val="22"/>
        </w:rPr>
        <w:t>no prazo e forma determinados em lei</w:t>
      </w:r>
      <w:r w:rsidR="00E530FB" w:rsidRPr="00BA75E8">
        <w:rPr>
          <w:sz w:val="22"/>
          <w:szCs w:val="22"/>
        </w:rPr>
        <w:t>;</w:t>
      </w:r>
    </w:p>
    <w:p w14:paraId="0BAC6A88" w14:textId="77777777" w:rsidR="000A6BAD" w:rsidRPr="00D47685" w:rsidRDefault="000A6BAD" w:rsidP="00D47685">
      <w:pPr>
        <w:pStyle w:val="ListParagraph"/>
        <w:rPr>
          <w:sz w:val="22"/>
          <w:szCs w:val="22"/>
        </w:rPr>
      </w:pPr>
    </w:p>
    <w:p w14:paraId="0B97FF48" w14:textId="29622CE6" w:rsidR="00E530FB" w:rsidRPr="00BA75E8" w:rsidRDefault="00E530FB" w:rsidP="009505B9">
      <w:pPr>
        <w:pStyle w:val="NormalIndent"/>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00A33472">
        <w:rPr>
          <w:rFonts w:ascii="Times New Roman" w:hAnsi="Times New Roman"/>
          <w:sz w:val="22"/>
          <w:szCs w:val="22"/>
          <w:lang w:val="pt-BR"/>
        </w:rPr>
        <w:t>s</w:t>
      </w:r>
      <w:r w:rsidRPr="00BA75E8">
        <w:rPr>
          <w:rFonts w:ascii="Times New Roman" w:hAnsi="Times New Roman"/>
          <w:sz w:val="22"/>
          <w:szCs w:val="22"/>
          <w:lang w:val="pt-BR"/>
        </w:rPr>
        <w:t xml:space="preserve"> Fiduciante</w:t>
      </w:r>
      <w:r w:rsidR="00A33472">
        <w:rPr>
          <w:rFonts w:ascii="Times New Roman" w:hAnsi="Times New Roman"/>
          <w:sz w:val="22"/>
          <w:szCs w:val="22"/>
          <w:lang w:val="pt-BR"/>
        </w:rPr>
        <w:t>s</w:t>
      </w:r>
      <w:r w:rsidRPr="00BA75E8">
        <w:rPr>
          <w:rFonts w:ascii="Times New Roman" w:hAnsi="Times New Roman"/>
          <w:sz w:val="22"/>
          <w:szCs w:val="22"/>
          <w:lang w:val="pt-BR"/>
        </w:rPr>
        <w:t xml:space="preserve"> ceder</w:t>
      </w:r>
      <w:r w:rsidR="00A33472">
        <w:rPr>
          <w:rFonts w:ascii="Times New Roman" w:hAnsi="Times New Roman"/>
          <w:sz w:val="22"/>
          <w:szCs w:val="22"/>
          <w:lang w:val="pt-BR"/>
        </w:rPr>
        <w:t>em</w:t>
      </w:r>
      <w:r w:rsidRPr="00BA75E8">
        <w:rPr>
          <w:rFonts w:ascii="Times New Roman" w:hAnsi="Times New Roman"/>
          <w:sz w:val="22"/>
          <w:szCs w:val="22"/>
          <w:lang w:val="pt-BR"/>
        </w:rPr>
        <w:t xml:space="preserve"> ou transferir</w:t>
      </w:r>
      <w:r w:rsidR="00A33472">
        <w:rPr>
          <w:rFonts w:ascii="Times New Roman" w:hAnsi="Times New Roman"/>
          <w:sz w:val="22"/>
          <w:szCs w:val="22"/>
          <w:lang w:val="pt-BR"/>
        </w:rPr>
        <w:t>em</w:t>
      </w:r>
      <w:r w:rsidRPr="00BA75E8">
        <w:rPr>
          <w:rFonts w:ascii="Times New Roman" w:hAnsi="Times New Roman"/>
          <w:sz w:val="22"/>
          <w:szCs w:val="22"/>
          <w:lang w:val="pt-BR"/>
        </w:rPr>
        <w:t xml:space="preserve"> quaisquer de seus direitos, deveres e obrigações decorrentes da Alienação Fiduciária de Quotas, total ou parcialmente; </w:t>
      </w:r>
    </w:p>
    <w:p w14:paraId="61291CE2"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0145FEFE" w14:textId="55807A92" w:rsidR="00E530FB" w:rsidRPr="00BA75E8" w:rsidRDefault="00E530FB" w:rsidP="009505B9">
      <w:pPr>
        <w:pStyle w:val="NormalIndent"/>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w:t>
      </w:r>
      <w:r w:rsidR="00A33472">
        <w:rPr>
          <w:rFonts w:ascii="Times New Roman" w:hAnsi="Times New Roman"/>
          <w:sz w:val="22"/>
          <w:szCs w:val="22"/>
          <w:lang w:val="pt-BR"/>
        </w:rPr>
        <w:t>das Devedoras</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3243BDBE" w14:textId="4054CF2A" w:rsidR="00E530FB" w:rsidRPr="00BA75E8" w:rsidRDefault="00E530FB" w:rsidP="009505B9">
      <w:pPr>
        <w:pStyle w:val="NormalIndent"/>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ListParagraph"/>
        <w:rPr>
          <w:sz w:val="22"/>
          <w:szCs w:val="22"/>
        </w:rPr>
      </w:pPr>
    </w:p>
    <w:p w14:paraId="7FBDAC92" w14:textId="77777777" w:rsidR="00250413" w:rsidRPr="00BA75E8" w:rsidRDefault="00250413" w:rsidP="009505B9">
      <w:pPr>
        <w:pStyle w:val="NormalIndent"/>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ListParagraph"/>
        <w:rPr>
          <w:sz w:val="22"/>
          <w:szCs w:val="22"/>
        </w:rPr>
      </w:pPr>
    </w:p>
    <w:p w14:paraId="4C0D0579" w14:textId="56A04906" w:rsidR="00250413" w:rsidRPr="00BA75E8" w:rsidRDefault="00250413" w:rsidP="009505B9">
      <w:pPr>
        <w:pStyle w:val="NormalIndent"/>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193A51C5" w14:textId="3CEB126C" w:rsidR="00E530FB" w:rsidRDefault="00E530FB" w:rsidP="009505B9">
      <w:pPr>
        <w:pStyle w:val="NormalIndent"/>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a aprovação de qualquer deliberação societária que implique em redução de capital, cisão, liquidação, incorporação ou qualquer outro evento que altere a situação das quotas e dos direitos da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Devedoras</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ListParagraph"/>
        <w:rPr>
          <w:sz w:val="22"/>
          <w:szCs w:val="22"/>
        </w:rPr>
      </w:pPr>
    </w:p>
    <w:p w14:paraId="751ED414" w14:textId="212E9BD8" w:rsidR="004673F5" w:rsidRDefault="00B97D08" w:rsidP="009505B9">
      <w:pPr>
        <w:pStyle w:val="NormalIndent"/>
        <w:numPr>
          <w:ilvl w:val="0"/>
          <w:numId w:val="13"/>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aso a</w:t>
      </w:r>
      <w:r w:rsidR="00A33472">
        <w:rPr>
          <w:rFonts w:ascii="Times New Roman" w:hAnsi="Times New Roman"/>
          <w:sz w:val="22"/>
          <w:szCs w:val="22"/>
          <w:lang w:val="pt-BR"/>
        </w:rPr>
        <w:t>s</w:t>
      </w:r>
      <w:r w:rsidR="004673F5">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004673F5">
        <w:rPr>
          <w:rFonts w:ascii="Times New Roman" w:hAnsi="Times New Roman"/>
          <w:sz w:val="22"/>
          <w:szCs w:val="22"/>
          <w:lang w:val="pt-BR"/>
        </w:rPr>
        <w:t>venha</w:t>
      </w:r>
      <w:r w:rsidR="00A33472">
        <w:rPr>
          <w:rFonts w:ascii="Times New Roman" w:hAnsi="Times New Roman"/>
          <w:sz w:val="22"/>
          <w:szCs w:val="22"/>
          <w:lang w:val="pt-BR"/>
        </w:rPr>
        <w:t>m</w:t>
      </w:r>
      <w:r w:rsidR="004673F5">
        <w:rPr>
          <w:rFonts w:ascii="Times New Roman" w:hAnsi="Times New Roman"/>
          <w:sz w:val="22"/>
          <w:szCs w:val="22"/>
          <w:lang w:val="pt-BR"/>
        </w:rPr>
        <w:t xml:space="preserve">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ListParagraph"/>
        <w:rPr>
          <w:sz w:val="22"/>
          <w:szCs w:val="22"/>
        </w:rPr>
      </w:pPr>
    </w:p>
    <w:p w14:paraId="24345003" w14:textId="619D677D" w:rsidR="00F777AE" w:rsidRPr="00BA75E8" w:rsidRDefault="00E64D4A" w:rsidP="009505B9">
      <w:pPr>
        <w:pStyle w:val="NormalIndent"/>
        <w:numPr>
          <w:ilvl w:val="0"/>
          <w:numId w:val="13"/>
        </w:numPr>
        <w:spacing w:line="300" w:lineRule="auto"/>
        <w:ind w:left="0" w:firstLine="0"/>
        <w:jc w:val="both"/>
        <w:rPr>
          <w:rFonts w:ascii="Times New Roman" w:hAnsi="Times New Roman"/>
          <w:sz w:val="22"/>
          <w:szCs w:val="22"/>
          <w:lang w:val="pt-BR"/>
        </w:rPr>
      </w:pPr>
      <w:bookmarkStart w:id="120" w:name="_Hlk110359252"/>
      <w:bookmarkStart w:id="121" w:name="_Hlk110359325"/>
      <w:r>
        <w:rPr>
          <w:rFonts w:ascii="Times New Roman" w:hAnsi="Times New Roman"/>
          <w:sz w:val="22"/>
          <w:szCs w:val="22"/>
          <w:lang w:val="pt-BR"/>
        </w:rPr>
        <w:t xml:space="preserve">decorridos </w:t>
      </w:r>
      <w:r w:rsidR="00345FB1">
        <w:rPr>
          <w:rFonts w:ascii="Times New Roman" w:hAnsi="Times New Roman"/>
          <w:sz w:val="22"/>
          <w:szCs w:val="22"/>
          <w:lang w:val="pt-BR"/>
        </w:rPr>
        <w:t>4 (quatro)</w:t>
      </w:r>
      <w:r>
        <w:rPr>
          <w:rFonts w:ascii="Times New Roman" w:hAnsi="Times New Roman"/>
          <w:sz w:val="22"/>
          <w:szCs w:val="22"/>
          <w:lang w:val="pt-BR"/>
        </w:rPr>
        <w:t xml:space="preserve"> </w:t>
      </w:r>
      <w:ins w:id="122" w:author="Davi Cade" w:date="2022-08-02T18:31:00Z">
        <w:r w:rsidR="00040C05">
          <w:rPr>
            <w:rFonts w:ascii="Times New Roman" w:hAnsi="Times New Roman"/>
            <w:sz w:val="22"/>
            <w:szCs w:val="22"/>
            <w:lang w:val="pt-BR"/>
          </w:rPr>
          <w:t xml:space="preserve">meses </w:t>
        </w:r>
      </w:ins>
      <w:r w:rsidR="00733CFD">
        <w:rPr>
          <w:rFonts w:ascii="Times New Roman" w:hAnsi="Times New Roman"/>
          <w:sz w:val="22"/>
          <w:szCs w:val="22"/>
          <w:lang w:val="pt-BR"/>
        </w:rPr>
        <w:t xml:space="preserve">(exclusive) </w:t>
      </w:r>
      <w:del w:id="123" w:author="Davi Cade" w:date="2022-08-02T18:31:00Z">
        <w:r w:rsidDel="00040C05">
          <w:rPr>
            <w:rFonts w:ascii="Times New Roman" w:hAnsi="Times New Roman"/>
            <w:sz w:val="22"/>
            <w:szCs w:val="22"/>
            <w:lang w:val="pt-BR"/>
          </w:rPr>
          <w:delText xml:space="preserve">meses </w:delText>
        </w:r>
      </w:del>
      <w:r>
        <w:rPr>
          <w:rFonts w:ascii="Times New Roman" w:hAnsi="Times New Roman"/>
          <w:sz w:val="22"/>
          <w:szCs w:val="22"/>
          <w:lang w:val="pt-BR"/>
        </w:rPr>
        <w:t xml:space="preserve">após a conclusão </w:t>
      </w:r>
      <w:ins w:id="124" w:author="Davi Cade" w:date="2022-08-02T19:01:00Z">
        <w:r w:rsidR="0042240B">
          <w:rPr>
            <w:rFonts w:ascii="Times New Roman" w:hAnsi="Times New Roman"/>
            <w:sz w:val="22"/>
            <w:szCs w:val="22"/>
            <w:lang w:val="pt-BR"/>
          </w:rPr>
          <w:t xml:space="preserve">dos </w:t>
        </w:r>
        <w:r w:rsidR="0042240B" w:rsidRPr="0042240B">
          <w:rPr>
            <w:rFonts w:ascii="Times New Roman" w:eastAsia="Arial Unicode MS" w:hAnsi="Times New Roman"/>
            <w:sz w:val="22"/>
            <w:szCs w:val="22"/>
            <w:lang w:val="pt-BR"/>
            <w:rPrChange w:id="125" w:author="Davi Cade" w:date="2022-08-02T19:01:00Z">
              <w:rPr>
                <w:rFonts w:ascii="Times New Roman" w:eastAsia="Arial Unicode MS" w:hAnsi="Times New Roman"/>
                <w:sz w:val="22"/>
                <w:szCs w:val="22"/>
              </w:rPr>
            </w:rPrChange>
          </w:rPr>
          <w:t>empreendimentos imobiliários desenvolvidos pela Bernoulli e pela Ouvidor</w:t>
        </w:r>
        <w:r w:rsidR="0042240B">
          <w:rPr>
            <w:rFonts w:ascii="Times New Roman" w:eastAsia="Arial Unicode MS" w:hAnsi="Times New Roman"/>
            <w:sz w:val="22"/>
            <w:szCs w:val="22"/>
            <w:lang w:val="pt-BR"/>
          </w:rPr>
          <w:t>, conforme</w:t>
        </w:r>
      </w:ins>
      <w:del w:id="126" w:author="Davi Cade" w:date="2022-08-02T19:01:00Z">
        <w:r w:rsidDel="0042240B">
          <w:rPr>
            <w:rFonts w:ascii="Times New Roman" w:hAnsi="Times New Roman"/>
            <w:sz w:val="22"/>
            <w:szCs w:val="22"/>
            <w:lang w:val="pt-BR"/>
          </w:rPr>
          <w:delText>da obra ter sido</w:delText>
        </w:r>
      </w:del>
      <w:r>
        <w:rPr>
          <w:rFonts w:ascii="Times New Roman" w:hAnsi="Times New Roman"/>
          <w:sz w:val="22"/>
          <w:szCs w:val="22"/>
          <w:lang w:val="pt-BR"/>
        </w:rPr>
        <w:t xml:space="preserve"> atestada pela Empresa de </w:t>
      </w:r>
      <w:r>
        <w:rPr>
          <w:rFonts w:ascii="Times New Roman" w:hAnsi="Times New Roman"/>
          <w:sz w:val="22"/>
          <w:szCs w:val="22"/>
          <w:lang w:val="pt-BR"/>
        </w:rPr>
        <w:lastRenderedPageBreak/>
        <w:t>Engenharia, deixe de ser observado</w:t>
      </w:r>
      <w:ins w:id="127" w:author="Davi Cade" w:date="2022-08-02T18:58:00Z">
        <w:r w:rsidR="0042240B">
          <w:rPr>
            <w:rFonts w:ascii="Times New Roman" w:hAnsi="Times New Roman"/>
            <w:sz w:val="22"/>
            <w:szCs w:val="22"/>
            <w:lang w:val="pt-BR"/>
          </w:rPr>
          <w:t xml:space="preserve">, </w:t>
        </w:r>
      </w:ins>
      <w:ins w:id="128" w:author="Davi Cade" w:date="2022-08-02T19:04:00Z">
        <w:r w:rsidR="0075012A">
          <w:rPr>
            <w:rFonts w:ascii="Times New Roman" w:hAnsi="Times New Roman"/>
            <w:sz w:val="22"/>
            <w:szCs w:val="22"/>
            <w:lang w:val="pt-BR"/>
          </w:rPr>
          <w:t>por</w:t>
        </w:r>
      </w:ins>
      <w:ins w:id="129" w:author="Davi Cade" w:date="2022-08-02T18:58:00Z">
        <w:r w:rsidR="0042240B">
          <w:rPr>
            <w:rFonts w:ascii="Times New Roman" w:hAnsi="Times New Roman"/>
            <w:sz w:val="22"/>
            <w:szCs w:val="22"/>
            <w:lang w:val="pt-BR"/>
          </w:rPr>
          <w:t xml:space="preserve"> 2 (duas) </w:t>
        </w:r>
      </w:ins>
      <w:bookmarkStart w:id="130" w:name="_Hlk110359504"/>
      <w:ins w:id="131" w:author="Davi Cade" w:date="2022-08-02T19:04:00Z">
        <w:r w:rsidR="0075012A">
          <w:rPr>
            <w:rFonts w:ascii="Times New Roman" w:hAnsi="Times New Roman"/>
            <w:sz w:val="22"/>
            <w:szCs w:val="22"/>
            <w:lang w:val="pt-BR"/>
          </w:rPr>
          <w:t xml:space="preserve">vezes </w:t>
        </w:r>
      </w:ins>
      <w:bookmarkEnd w:id="130"/>
      <w:ins w:id="132" w:author="Davi Cade" w:date="2022-08-02T18:58:00Z">
        <w:r w:rsidR="0042240B">
          <w:rPr>
            <w:rFonts w:ascii="Times New Roman" w:hAnsi="Times New Roman"/>
            <w:sz w:val="22"/>
            <w:szCs w:val="22"/>
            <w:lang w:val="pt-BR"/>
          </w:rPr>
          <w:t>consecu</w:t>
        </w:r>
      </w:ins>
      <w:ins w:id="133" w:author="Davi Cade" w:date="2022-08-02T18:59:00Z">
        <w:r w:rsidR="0042240B">
          <w:rPr>
            <w:rFonts w:ascii="Times New Roman" w:hAnsi="Times New Roman"/>
            <w:sz w:val="22"/>
            <w:szCs w:val="22"/>
            <w:lang w:val="pt-BR"/>
          </w:rPr>
          <w:t xml:space="preserve">tivas ou 3 (três) </w:t>
        </w:r>
      </w:ins>
      <w:ins w:id="134" w:author="Davi Cade" w:date="2022-08-02T19:04:00Z">
        <w:r w:rsidR="0075012A">
          <w:rPr>
            <w:rFonts w:ascii="Times New Roman" w:hAnsi="Times New Roman"/>
            <w:sz w:val="22"/>
            <w:szCs w:val="22"/>
            <w:lang w:val="pt-BR"/>
          </w:rPr>
          <w:t>vezes</w:t>
        </w:r>
      </w:ins>
      <w:ins w:id="135" w:author="Davi Cade" w:date="2022-08-02T19:00:00Z">
        <w:r w:rsidR="0042240B">
          <w:rPr>
            <w:rFonts w:ascii="Times New Roman" w:hAnsi="Times New Roman"/>
            <w:sz w:val="22"/>
            <w:szCs w:val="22"/>
            <w:lang w:val="pt-BR"/>
          </w:rPr>
          <w:t xml:space="preserve"> alternadas</w:t>
        </w:r>
      </w:ins>
      <w:bookmarkEnd w:id="120"/>
      <w:del w:id="136" w:author="Davi Cade" w:date="2022-08-02T18:59:00Z">
        <w:r w:rsidDel="0042240B">
          <w:rPr>
            <w:rFonts w:ascii="Times New Roman" w:hAnsi="Times New Roman"/>
            <w:sz w:val="22"/>
            <w:szCs w:val="22"/>
            <w:lang w:val="pt-BR"/>
          </w:rPr>
          <w:delText xml:space="preserve"> </w:delText>
        </w:r>
        <w:r w:rsidR="00373620" w:rsidDel="0042240B">
          <w:rPr>
            <w:rFonts w:ascii="Times New Roman" w:hAnsi="Times New Roman"/>
            <w:sz w:val="22"/>
            <w:szCs w:val="22"/>
            <w:lang w:val="pt-BR"/>
          </w:rPr>
          <w:delText>em cada Data de Verificação</w:delText>
        </w:r>
      </w:del>
      <w:ins w:id="137" w:author="Davi Cade" w:date="2022-08-03T18:50:00Z">
        <w:r w:rsidR="00373462" w:rsidRPr="00373462">
          <w:rPr>
            <w:rFonts w:ascii="Times New Roman" w:hAnsi="Times New Roman"/>
            <w:sz w:val="22"/>
            <w:szCs w:val="22"/>
            <w:lang w:val="pt-BR"/>
          </w:rPr>
          <w:t xml:space="preserve"> </w:t>
        </w:r>
        <w:r w:rsidR="00373462">
          <w:rPr>
            <w:rFonts w:ascii="Times New Roman" w:hAnsi="Times New Roman"/>
            <w:sz w:val="22"/>
            <w:szCs w:val="22"/>
            <w:lang w:val="pt-BR"/>
          </w:rPr>
          <w:t>dentro do período de 12 (doze) meses</w:t>
        </w:r>
      </w:ins>
      <w:r w:rsidR="00373620">
        <w:rPr>
          <w:rFonts w:ascii="Times New Roman" w:hAnsi="Times New Roman"/>
          <w:sz w:val="22"/>
          <w:szCs w:val="22"/>
          <w:lang w:val="pt-BR"/>
        </w:rPr>
        <w:t xml:space="preserve">, </w:t>
      </w:r>
      <w:del w:id="138" w:author="Davi Cade" w:date="2022-08-02T18:50:00Z">
        <w:r w:rsidDel="004B72CD">
          <w:rPr>
            <w:rFonts w:ascii="Times New Roman" w:hAnsi="Times New Roman"/>
            <w:sz w:val="22"/>
            <w:szCs w:val="22"/>
            <w:lang w:val="pt-BR"/>
          </w:rPr>
          <w:delText xml:space="preserve">um </w:delText>
        </w:r>
      </w:del>
      <w:ins w:id="139" w:author="Davi Cade" w:date="2022-08-02T18:50:00Z">
        <w:r w:rsidR="004B72CD">
          <w:rPr>
            <w:rFonts w:ascii="Times New Roman" w:hAnsi="Times New Roman"/>
            <w:sz w:val="22"/>
            <w:szCs w:val="22"/>
            <w:lang w:val="pt-BR"/>
          </w:rPr>
          <w:t xml:space="preserve">o </w:t>
        </w:r>
      </w:ins>
      <w:r>
        <w:rPr>
          <w:rFonts w:ascii="Times New Roman" w:hAnsi="Times New Roman"/>
          <w:sz w:val="22"/>
          <w:szCs w:val="22"/>
          <w:lang w:val="pt-BR"/>
        </w:rPr>
        <w:t>Índice de Cobertura do Serviço da Dívida</w:t>
      </w:r>
      <w:ins w:id="140" w:author="Davi Cade" w:date="2022-08-02T18:31:00Z">
        <w:r w:rsidR="00040C05">
          <w:rPr>
            <w:rFonts w:ascii="Times New Roman" w:hAnsi="Times New Roman"/>
            <w:sz w:val="22"/>
            <w:szCs w:val="22"/>
            <w:lang w:val="pt-BR"/>
          </w:rPr>
          <w:t xml:space="preserve"> (conforme termo definido no </w:t>
        </w:r>
        <w:r w:rsidR="00040C05" w:rsidRPr="00EF3EC2">
          <w:rPr>
            <w:rFonts w:ascii="Times New Roman" w:hAnsi="Times New Roman"/>
            <w:sz w:val="22"/>
            <w:szCs w:val="22"/>
            <w:lang w:val="pt-BR"/>
          </w:rPr>
          <w:t>Contrato de Cessão Fiduciária de Recebíveis</w:t>
        </w:r>
        <w:r w:rsidR="00040C05">
          <w:rPr>
            <w:rFonts w:ascii="Times New Roman" w:hAnsi="Times New Roman"/>
            <w:sz w:val="22"/>
            <w:szCs w:val="22"/>
            <w:lang w:val="pt-BR"/>
          </w:rPr>
          <w:t>)</w:t>
        </w:r>
      </w:ins>
      <w:bookmarkEnd w:id="121"/>
      <w:del w:id="141" w:author="Davi Cade" w:date="2022-08-02T18:51:00Z">
        <w:r w:rsidDel="004B72CD">
          <w:rPr>
            <w:rFonts w:ascii="Times New Roman" w:hAnsi="Times New Roman"/>
            <w:sz w:val="22"/>
            <w:szCs w:val="22"/>
            <w:lang w:val="pt-BR"/>
          </w:rPr>
          <w:delText xml:space="preserve"> mensal, inferior a 120% (cento e vinte por cento) da</w:delText>
        </w:r>
        <w:r w:rsidR="0078592F" w:rsidDel="004B72CD">
          <w:rPr>
            <w:rFonts w:ascii="Times New Roman" w:hAnsi="Times New Roman"/>
            <w:sz w:val="22"/>
            <w:szCs w:val="22"/>
            <w:lang w:val="pt-BR"/>
          </w:rPr>
          <w:delText>s</w:delText>
        </w:r>
        <w:r w:rsidDel="004B72CD">
          <w:rPr>
            <w:rFonts w:ascii="Times New Roman" w:hAnsi="Times New Roman"/>
            <w:sz w:val="22"/>
            <w:szCs w:val="22"/>
            <w:lang w:val="pt-BR"/>
          </w:rPr>
          <w:delText xml:space="preserve"> parcela</w:delText>
        </w:r>
        <w:r w:rsidR="0078592F" w:rsidDel="004B72CD">
          <w:rPr>
            <w:rFonts w:ascii="Times New Roman" w:hAnsi="Times New Roman"/>
            <w:sz w:val="22"/>
            <w:szCs w:val="22"/>
            <w:lang w:val="pt-BR"/>
          </w:rPr>
          <w:delText>s</w:delText>
        </w:r>
        <w:r w:rsidDel="004B72CD">
          <w:rPr>
            <w:rFonts w:ascii="Times New Roman" w:hAnsi="Times New Roman"/>
            <w:sz w:val="22"/>
            <w:szCs w:val="22"/>
            <w:lang w:val="pt-BR"/>
          </w:rPr>
          <w:delText xml:space="preserve"> de amortização e de remuneração mensal previstos nos Instrumentos de </w:delText>
        </w:r>
        <w:r w:rsidRPr="00D522B3" w:rsidDel="004B72CD">
          <w:rPr>
            <w:rFonts w:ascii="Times New Roman" w:hAnsi="Times New Roman"/>
            <w:sz w:val="22"/>
            <w:szCs w:val="22"/>
            <w:lang w:val="pt-BR"/>
          </w:rPr>
          <w:delText>Emissão</w:delText>
        </w:r>
        <w:bookmarkStart w:id="142" w:name="_Hlk109745808"/>
        <w:r w:rsidR="00D522B3" w:rsidRPr="00F95030" w:rsidDel="004B72CD">
          <w:rPr>
            <w:sz w:val="22"/>
            <w:szCs w:val="22"/>
            <w:lang w:val="pt-BR"/>
          </w:rPr>
          <w:delText>, no mês de verificação</w:delText>
        </w:r>
      </w:del>
      <w:bookmarkEnd w:id="142"/>
      <w:r w:rsidR="00A7640B" w:rsidRPr="00D522B3">
        <w:rPr>
          <w:rFonts w:ascii="Times New Roman" w:hAnsi="Times New Roman"/>
          <w:sz w:val="22"/>
          <w:szCs w:val="22"/>
          <w:lang w:val="pt-BR"/>
        </w:rPr>
        <w:t xml:space="preserve">, sendo certo que somente serão considerados no cálculo os recebíveis dos </w:t>
      </w:r>
      <w:r w:rsidR="00694A39" w:rsidRPr="00040C05">
        <w:rPr>
          <w:sz w:val="22"/>
          <w:szCs w:val="22"/>
          <w:lang w:val="pt-BR"/>
          <w:rPrChange w:id="143" w:author="Davi Cade" w:date="2022-08-02T18:31:00Z">
            <w:rPr>
              <w:sz w:val="22"/>
              <w:szCs w:val="22"/>
            </w:rPr>
          </w:rPrChange>
        </w:rPr>
        <w:t>Contratos Cedidos</w:t>
      </w:r>
      <w:r w:rsidR="00B760C3" w:rsidRPr="00D522B3">
        <w:rPr>
          <w:rFonts w:ascii="Times New Roman" w:hAnsi="Times New Roman"/>
          <w:sz w:val="22"/>
          <w:szCs w:val="22"/>
          <w:lang w:val="pt-BR"/>
        </w:rPr>
        <w:t xml:space="preserve"> que transitarem nas contas vinculadas e que tenham sido efetivamente pagos pelos Clientes</w:t>
      </w:r>
      <w:bookmarkStart w:id="144" w:name="_Hlk109745815"/>
      <w:r w:rsidR="00D522B3">
        <w:rPr>
          <w:rFonts w:ascii="Times New Roman" w:hAnsi="Times New Roman"/>
          <w:sz w:val="22"/>
          <w:szCs w:val="22"/>
          <w:lang w:val="pt-BR"/>
        </w:rPr>
        <w:t xml:space="preserve"> </w:t>
      </w:r>
      <w:r w:rsidR="00D522B3" w:rsidRPr="00F95030">
        <w:rPr>
          <w:sz w:val="22"/>
          <w:szCs w:val="22"/>
          <w:lang w:val="pt-BR"/>
        </w:rPr>
        <w:t>no mês anterior ao mês de verificação</w:t>
      </w:r>
      <w:bookmarkEnd w:id="144"/>
      <w:r w:rsidR="009A3F33" w:rsidRPr="00D522B3">
        <w:rPr>
          <w:rFonts w:ascii="Times New Roman" w:hAnsi="Times New Roman"/>
          <w:sz w:val="22"/>
          <w:szCs w:val="22"/>
          <w:lang w:val="pt-BR"/>
        </w:rPr>
        <w:t>.</w:t>
      </w:r>
      <w:r w:rsidR="00F777AE" w:rsidRPr="00F777AE">
        <w:rPr>
          <w:rFonts w:ascii="Times New Roman" w:hAnsi="Times New Roman"/>
          <w:sz w:val="22"/>
          <w:szCs w:val="22"/>
          <w:lang w:val="pt-BR"/>
        </w:rPr>
        <w:t xml:space="preserve"> </w:t>
      </w:r>
    </w:p>
    <w:p w14:paraId="3D9A59A4" w14:textId="77777777" w:rsidR="00844D61" w:rsidRPr="00BA75E8" w:rsidRDefault="00844D61" w:rsidP="002759C3">
      <w:pPr>
        <w:pStyle w:val="ListParagraph"/>
        <w:spacing w:line="312" w:lineRule="auto"/>
        <w:ind w:left="0"/>
        <w:jc w:val="both"/>
        <w:rPr>
          <w:sz w:val="22"/>
          <w:szCs w:val="22"/>
        </w:rPr>
      </w:pPr>
    </w:p>
    <w:p w14:paraId="6396A849" w14:textId="471F3FF3"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45" w:name="_Toc224745192"/>
      <w:bookmarkStart w:id="146" w:name="_Toc264552493"/>
      <w:bookmarkStart w:id="147"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Caso, na assembleia geral de titulares de CRI, os titulares dos CRI decidirem por declarar</w:t>
      </w:r>
      <w:r w:rsidR="00964D4B">
        <w:rPr>
          <w:rFonts w:ascii="Times New Roman" w:hAnsi="Times New Roman" w:cs="Times New Roman"/>
          <w:b w:val="0"/>
          <w:bCs w:val="0"/>
          <w:caps w:val="0"/>
          <w:sz w:val="22"/>
          <w:szCs w:val="22"/>
        </w:rPr>
        <w:t xml:space="preserve"> o</w:t>
      </w:r>
      <w:r w:rsidR="003D523E" w:rsidRPr="00BA75E8">
        <w:rPr>
          <w:rFonts w:ascii="Times New Roman" w:hAnsi="Times New Roman" w:cs="Times New Roman"/>
          <w:b w:val="0"/>
          <w:bCs w:val="0"/>
          <w:caps w:val="0"/>
          <w:sz w:val="22"/>
          <w:szCs w:val="22"/>
        </w:rPr>
        <w:t xml:space="preserve">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964D4B">
        <w:rPr>
          <w:rFonts w:ascii="Times New Roman" w:hAnsi="Times New Roman" w:cs="Times New Roman"/>
          <w:b w:val="0"/>
          <w:bCs w:val="0"/>
          <w:caps w:val="0"/>
          <w:sz w:val="22"/>
          <w:szCs w:val="22"/>
        </w:rPr>
        <w:t xml:space="preserve">a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w:t>
      </w:r>
      <w:proofErr w:type="spellStart"/>
      <w:r w:rsidR="003D523E" w:rsidRPr="00BA75E8">
        <w:rPr>
          <w:rFonts w:ascii="Times New Roman" w:hAnsi="Times New Roman" w:cs="Times New Roman"/>
          <w:b w:val="0"/>
          <w:bCs w:val="0"/>
          <w:caps w:val="0"/>
          <w:sz w:val="22"/>
          <w:szCs w:val="22"/>
        </w:rPr>
        <w:t>ii</w:t>
      </w:r>
      <w:proofErr w:type="spellEnd"/>
      <w:r w:rsidR="003D523E" w:rsidRPr="00BA75E8">
        <w:rPr>
          <w:rFonts w:ascii="Times New Roman" w:hAnsi="Times New Roman" w:cs="Times New Roman"/>
          <w:b w:val="0"/>
          <w:bCs w:val="0"/>
          <w:caps w:val="0"/>
          <w:sz w:val="22"/>
          <w:szCs w:val="22"/>
        </w:rPr>
        <w:t xml:space="preserve">) </w:t>
      </w:r>
      <w:r w:rsidR="00964D4B">
        <w:rPr>
          <w:rFonts w:ascii="Times New Roman" w:hAnsi="Times New Roman" w:cs="Times New Roman"/>
          <w:b w:val="0"/>
          <w:bCs w:val="0"/>
          <w:caps w:val="0"/>
          <w:sz w:val="22"/>
          <w:szCs w:val="22"/>
        </w:rPr>
        <w:t xml:space="preserve">a </w:t>
      </w:r>
      <w:r w:rsidR="003D523E" w:rsidRPr="00BA75E8">
        <w:rPr>
          <w:rFonts w:ascii="Times New Roman" w:hAnsi="Times New Roman" w:cs="Times New Roman"/>
          <w:b w:val="0"/>
          <w:bCs w:val="0"/>
          <w:caps w:val="0"/>
          <w:sz w:val="22"/>
          <w:szCs w:val="22"/>
        </w:rPr>
        <w:t>não manifestação dos titulares dos CRI; ou (</w:t>
      </w:r>
      <w:proofErr w:type="spellStart"/>
      <w:r w:rsidR="003D523E" w:rsidRPr="00BA75E8">
        <w:rPr>
          <w:rFonts w:ascii="Times New Roman" w:hAnsi="Times New Roman" w:cs="Times New Roman"/>
          <w:b w:val="0"/>
          <w:bCs w:val="0"/>
          <w:caps w:val="0"/>
          <w:sz w:val="22"/>
          <w:szCs w:val="22"/>
        </w:rPr>
        <w:t>iii</w:t>
      </w:r>
      <w:proofErr w:type="spellEnd"/>
      <w:r w:rsidR="003D523E" w:rsidRPr="00BA75E8">
        <w:rPr>
          <w:rFonts w:ascii="Times New Roman" w:hAnsi="Times New Roman" w:cs="Times New Roman"/>
          <w:b w:val="0"/>
          <w:bCs w:val="0"/>
          <w:caps w:val="0"/>
          <w:sz w:val="22"/>
          <w:szCs w:val="22"/>
        </w:rPr>
        <w:t xml:space="preserve">) </w:t>
      </w:r>
      <w:r w:rsidR="00964D4B">
        <w:rPr>
          <w:rFonts w:ascii="Times New Roman" w:hAnsi="Times New Roman" w:cs="Times New Roman"/>
          <w:b w:val="0"/>
          <w:bCs w:val="0"/>
          <w:caps w:val="0"/>
          <w:sz w:val="22"/>
          <w:szCs w:val="22"/>
        </w:rPr>
        <w:t xml:space="preserve">a </w:t>
      </w:r>
      <w:r w:rsidR="003D523E" w:rsidRPr="00BA75E8">
        <w:rPr>
          <w:rFonts w:ascii="Times New Roman" w:hAnsi="Times New Roman" w:cs="Times New Roman"/>
          <w:b w:val="0"/>
          <w:bCs w:val="0"/>
          <w:caps w:val="0"/>
          <w:sz w:val="22"/>
          <w:szCs w:val="22"/>
        </w:rPr>
        <w:t>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w:t>
      </w:r>
      <w:r w:rsidR="001D50DC">
        <w:rPr>
          <w:rFonts w:ascii="Times New Roman" w:hAnsi="Times New Roman" w:cs="Times New Roman"/>
          <w:b w:val="0"/>
          <w:bCs w:val="0"/>
          <w:caps w:val="0"/>
          <w:sz w:val="22"/>
          <w:szCs w:val="22"/>
        </w:rPr>
        <w:t xml:space="preserve"> </w:t>
      </w:r>
      <w:r w:rsidR="003D523E" w:rsidRPr="00BA75E8">
        <w:rPr>
          <w:rFonts w:ascii="Times New Roman" w:hAnsi="Times New Roman" w:cs="Times New Roman"/>
          <w:b w:val="0"/>
          <w:bCs w:val="0"/>
          <w:caps w:val="0"/>
          <w:sz w:val="22"/>
          <w:szCs w:val="22"/>
        </w:rPr>
        <w:t>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ListParagraph"/>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48"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w:t>
      </w:r>
      <w:r w:rsidR="00BF2F84" w:rsidRPr="00BA75E8">
        <w:rPr>
          <w:rFonts w:ascii="Times New Roman" w:hAnsi="Times New Roman" w:cs="Times New Roman"/>
          <w:b w:val="0"/>
          <w:bCs w:val="0"/>
          <w:caps w:val="0"/>
          <w:sz w:val="22"/>
          <w:szCs w:val="22"/>
        </w:rPr>
        <w:lastRenderedPageBreak/>
        <w:t xml:space="preserve">decorrentes das Notas Comerciais e dos demais Documentos da Operação a ser enviada pela Credora à Emissora nos termos da Cláusula 10.1 deste Instrumento de Emissão. </w:t>
      </w:r>
      <w:bookmarkEnd w:id="148"/>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9505B9">
      <w:pPr>
        <w:pStyle w:val="Demarest01"/>
        <w:numPr>
          <w:ilvl w:val="0"/>
          <w:numId w:val="23"/>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49" w:name="_Toc486445797"/>
      <w:bookmarkStart w:id="150" w:name="_Toc486448706"/>
      <w:bookmarkStart w:id="151" w:name="_Toc534701399"/>
      <w:bookmarkStart w:id="152" w:name="_Toc505003744"/>
      <w:bookmarkStart w:id="153" w:name="_Toc482089799"/>
      <w:r w:rsidRPr="00BA75E8">
        <w:rPr>
          <w:rFonts w:ascii="Times New Roman" w:hAnsi="Times New Roman" w:cs="Times New Roman"/>
          <w:caps w:val="0"/>
          <w:sz w:val="22"/>
          <w:szCs w:val="22"/>
        </w:rPr>
        <w:t xml:space="preserve">OBRIGAÇÕES ADICIONAIS DA EMISSORA </w:t>
      </w:r>
      <w:bookmarkEnd w:id="149"/>
      <w:bookmarkEnd w:id="150"/>
      <w:bookmarkEnd w:id="151"/>
      <w:bookmarkEnd w:id="152"/>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6489A970" w:rsidR="00670D22" w:rsidRPr="00BA75E8" w:rsidRDefault="00816B86" w:rsidP="009505B9">
      <w:pPr>
        <w:pStyle w:val="Demarest01"/>
        <w:numPr>
          <w:ilvl w:val="1"/>
          <w:numId w:val="23"/>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p>
    <w:p w14:paraId="2E00A801" w14:textId="77777777" w:rsidR="00626EAD" w:rsidRPr="00BA75E8" w:rsidRDefault="00626EAD" w:rsidP="00626EAD">
      <w:pPr>
        <w:shd w:val="clear" w:color="auto" w:fill="FFFFFF"/>
        <w:tabs>
          <w:tab w:val="left" w:pos="851"/>
        </w:tabs>
        <w:spacing w:line="312" w:lineRule="auto"/>
        <w:contextualSpacing/>
        <w:jc w:val="both"/>
        <w:rPr>
          <w:w w:val="0"/>
          <w:sz w:val="22"/>
          <w:szCs w:val="22"/>
        </w:rPr>
      </w:pPr>
    </w:p>
    <w:p w14:paraId="6A39FE76" w14:textId="18A3BFC5" w:rsidR="00626EAD" w:rsidRPr="000720A1" w:rsidRDefault="00626EAD"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8D15F4">
        <w:rPr>
          <w:sz w:val="22"/>
          <w:szCs w:val="22"/>
        </w:rPr>
        <w:t>realizar a quitação da</w:t>
      </w:r>
      <w:r>
        <w:rPr>
          <w:sz w:val="22"/>
          <w:szCs w:val="22"/>
        </w:rPr>
        <w:t>s</w:t>
      </w:r>
      <w:r w:rsidRPr="008D15F4">
        <w:rPr>
          <w:sz w:val="22"/>
          <w:szCs w:val="22"/>
        </w:rPr>
        <w:t xml:space="preserve"> dívida</w:t>
      </w:r>
      <w:r>
        <w:rPr>
          <w:sz w:val="22"/>
          <w:szCs w:val="22"/>
        </w:rPr>
        <w:t>s</w:t>
      </w:r>
      <w:r w:rsidRPr="008D15F4">
        <w:rPr>
          <w:sz w:val="22"/>
          <w:szCs w:val="22"/>
        </w:rPr>
        <w:t xml:space="preserve"> </w:t>
      </w:r>
      <w:r>
        <w:rPr>
          <w:sz w:val="22"/>
          <w:szCs w:val="22"/>
        </w:rPr>
        <w:t>constituídas pela</w:t>
      </w:r>
      <w:r w:rsidRPr="008D15F4">
        <w:rPr>
          <w:sz w:val="22"/>
          <w:szCs w:val="22"/>
        </w:rPr>
        <w:t xml:space="preserve"> </w:t>
      </w:r>
      <w:r>
        <w:rPr>
          <w:sz w:val="22"/>
          <w:szCs w:val="22"/>
        </w:rPr>
        <w:t xml:space="preserve">Bernoulli e pela Ouvidor em favor do </w:t>
      </w:r>
      <w:r w:rsidRPr="001A59D4">
        <w:rPr>
          <w:b/>
          <w:bCs/>
          <w:sz w:val="22"/>
          <w:szCs w:val="22"/>
        </w:rPr>
        <w:t>I</w:t>
      </w:r>
      <w:r w:rsidRPr="000948F7">
        <w:rPr>
          <w:b/>
          <w:bCs/>
          <w:sz w:val="22"/>
          <w:szCs w:val="22"/>
        </w:rPr>
        <w:t>t</w:t>
      </w:r>
      <w:r w:rsidRPr="00A374B9">
        <w:rPr>
          <w:b/>
          <w:bCs/>
          <w:sz w:val="22"/>
          <w:szCs w:val="22"/>
        </w:rPr>
        <w:t>aú Unibanco S.A., inscrito no CNPJ sob n. 60.701.190/0001-04</w:t>
      </w:r>
      <w:r w:rsidRPr="008D15F4">
        <w:rPr>
          <w:sz w:val="22"/>
          <w:szCs w:val="22"/>
        </w:rPr>
        <w:t xml:space="preserve">, </w:t>
      </w:r>
      <w:r>
        <w:rPr>
          <w:sz w:val="22"/>
          <w:szCs w:val="22"/>
        </w:rPr>
        <w:t xml:space="preserve">sendo </w:t>
      </w:r>
      <w:r w:rsidRPr="008D15F4">
        <w:rPr>
          <w:sz w:val="22"/>
          <w:szCs w:val="22"/>
        </w:rPr>
        <w:t>(</w:t>
      </w:r>
      <w:r>
        <w:rPr>
          <w:sz w:val="22"/>
          <w:szCs w:val="22"/>
        </w:rPr>
        <w:t>a</w:t>
      </w:r>
      <w:r w:rsidRPr="008D15F4">
        <w:rPr>
          <w:sz w:val="22"/>
          <w:szCs w:val="22"/>
        </w:rPr>
        <w:t>)</w:t>
      </w:r>
      <w:r>
        <w:rPr>
          <w:sz w:val="22"/>
          <w:szCs w:val="22"/>
        </w:rPr>
        <w:t xml:space="preserve"> para Bernoulli</w:t>
      </w:r>
      <w:r w:rsidR="00EF52D4">
        <w:rPr>
          <w:sz w:val="22"/>
          <w:szCs w:val="22"/>
        </w:rPr>
        <w:t xml:space="preserve"> representada pela</w:t>
      </w:r>
      <w:r w:rsidR="00816A26">
        <w:rPr>
          <w:sz w:val="22"/>
          <w:szCs w:val="22"/>
        </w:rPr>
        <w:t>s</w:t>
      </w:r>
      <w:r w:rsidR="00EF52D4">
        <w:rPr>
          <w:sz w:val="22"/>
          <w:szCs w:val="22"/>
        </w:rPr>
        <w:t xml:space="preserve"> Cédula</w:t>
      </w:r>
      <w:r w:rsidR="00816A26">
        <w:rPr>
          <w:sz w:val="22"/>
          <w:szCs w:val="22"/>
        </w:rPr>
        <w:t>s</w:t>
      </w:r>
      <w:r w:rsidR="00EF52D4">
        <w:rPr>
          <w:sz w:val="22"/>
          <w:szCs w:val="22"/>
        </w:rPr>
        <w:t xml:space="preserve"> de Crédito Bancário</w:t>
      </w:r>
      <w:r w:rsidRPr="008D15F4">
        <w:rPr>
          <w:sz w:val="22"/>
          <w:szCs w:val="22"/>
        </w:rPr>
        <w:t xml:space="preserve"> nº </w:t>
      </w:r>
      <w:r w:rsidRPr="006A6021">
        <w:rPr>
          <w:sz w:val="22"/>
          <w:szCs w:val="22"/>
        </w:rPr>
        <w:t>67824927</w:t>
      </w:r>
      <w:r>
        <w:rPr>
          <w:sz w:val="22"/>
          <w:szCs w:val="22"/>
        </w:rPr>
        <w:t xml:space="preserve"> e nº 66892529, </w:t>
      </w:r>
      <w:r w:rsidRPr="008D15F4">
        <w:rPr>
          <w:sz w:val="22"/>
          <w:szCs w:val="22"/>
        </w:rPr>
        <w:t>emitid</w:t>
      </w:r>
      <w:r w:rsidR="0029067A">
        <w:rPr>
          <w:sz w:val="22"/>
          <w:szCs w:val="22"/>
        </w:rPr>
        <w:t>a</w:t>
      </w:r>
      <w:r>
        <w:rPr>
          <w:sz w:val="22"/>
          <w:szCs w:val="22"/>
        </w:rPr>
        <w:t>s</w:t>
      </w:r>
      <w:r w:rsidRPr="008D15F4">
        <w:rPr>
          <w:sz w:val="22"/>
          <w:szCs w:val="22"/>
        </w:rPr>
        <w:t xml:space="preserve"> em </w:t>
      </w:r>
      <w:r>
        <w:rPr>
          <w:sz w:val="22"/>
          <w:szCs w:val="22"/>
        </w:rPr>
        <w:t xml:space="preserve">13/07/2021 e 15/10/2021 </w:t>
      </w:r>
      <w:r w:rsidRPr="008D15F4">
        <w:rPr>
          <w:sz w:val="22"/>
          <w:szCs w:val="22"/>
        </w:rPr>
        <w:t xml:space="preserve">no valor de R$ </w:t>
      </w:r>
      <w:r w:rsidR="00B60719">
        <w:rPr>
          <w:sz w:val="22"/>
          <w:szCs w:val="22"/>
        </w:rPr>
        <w:t xml:space="preserve">12.850.000,00 (doze milhões oitocentos e cinquenta mil reais) </w:t>
      </w:r>
      <w:r>
        <w:rPr>
          <w:sz w:val="22"/>
          <w:szCs w:val="22"/>
        </w:rPr>
        <w:t xml:space="preserve">e R$ </w:t>
      </w:r>
      <w:r w:rsidR="00F550D9">
        <w:rPr>
          <w:sz w:val="22"/>
          <w:szCs w:val="22"/>
        </w:rPr>
        <w:t>12.850.000,00 (doze milhões oitocentos e cinquenta mil reais)</w:t>
      </w:r>
      <w:r>
        <w:rPr>
          <w:sz w:val="22"/>
          <w:szCs w:val="22"/>
        </w:rPr>
        <w:t>, respectivamente,</w:t>
      </w:r>
      <w:r w:rsidRPr="008D15F4">
        <w:rPr>
          <w:sz w:val="22"/>
          <w:szCs w:val="22"/>
        </w:rPr>
        <w:t xml:space="preserve"> e (</w:t>
      </w:r>
      <w:r>
        <w:rPr>
          <w:sz w:val="22"/>
          <w:szCs w:val="22"/>
        </w:rPr>
        <w:t>b</w:t>
      </w:r>
      <w:r w:rsidRPr="008D15F4">
        <w:rPr>
          <w:sz w:val="22"/>
          <w:szCs w:val="22"/>
        </w:rPr>
        <w:t>)</w:t>
      </w:r>
      <w:r>
        <w:rPr>
          <w:sz w:val="22"/>
          <w:szCs w:val="22"/>
        </w:rPr>
        <w:t xml:space="preserve"> para Ouvidor</w:t>
      </w:r>
      <w:r w:rsidR="00B448BC" w:rsidRPr="00B448BC">
        <w:rPr>
          <w:sz w:val="22"/>
          <w:szCs w:val="22"/>
        </w:rPr>
        <w:t xml:space="preserve"> </w:t>
      </w:r>
      <w:r w:rsidR="00B448BC">
        <w:rPr>
          <w:sz w:val="22"/>
          <w:szCs w:val="22"/>
        </w:rPr>
        <w:t>representada pelas Cédulas de Crédito Bancário</w:t>
      </w:r>
      <w:r w:rsidRPr="008D15F4">
        <w:rPr>
          <w:sz w:val="22"/>
          <w:szCs w:val="22"/>
        </w:rPr>
        <w:t xml:space="preserve"> nº </w:t>
      </w:r>
      <w:r>
        <w:rPr>
          <w:sz w:val="22"/>
          <w:szCs w:val="22"/>
        </w:rPr>
        <w:t xml:space="preserve">67838921 e nº 66929030, </w:t>
      </w:r>
      <w:r w:rsidRPr="008D15F4">
        <w:rPr>
          <w:sz w:val="22"/>
          <w:szCs w:val="22"/>
        </w:rPr>
        <w:t>emitid</w:t>
      </w:r>
      <w:r w:rsidR="0029067A">
        <w:rPr>
          <w:sz w:val="22"/>
          <w:szCs w:val="22"/>
        </w:rPr>
        <w:t>a</w:t>
      </w:r>
      <w:r>
        <w:rPr>
          <w:sz w:val="22"/>
          <w:szCs w:val="22"/>
        </w:rPr>
        <w:t>s</w:t>
      </w:r>
      <w:r w:rsidRPr="008D15F4">
        <w:rPr>
          <w:sz w:val="22"/>
          <w:szCs w:val="22"/>
        </w:rPr>
        <w:t xml:space="preserve"> em</w:t>
      </w:r>
      <w:r>
        <w:rPr>
          <w:sz w:val="22"/>
          <w:szCs w:val="22"/>
        </w:rPr>
        <w:t xml:space="preserve"> 13/07/2021 e 15/10/2021</w:t>
      </w:r>
      <w:r w:rsidRPr="008D15F4">
        <w:rPr>
          <w:sz w:val="22"/>
          <w:szCs w:val="22"/>
        </w:rPr>
        <w:t>, no valor de R$</w:t>
      </w:r>
      <w:r>
        <w:rPr>
          <w:sz w:val="22"/>
          <w:szCs w:val="22"/>
        </w:rPr>
        <w:t xml:space="preserve"> </w:t>
      </w:r>
      <w:r w:rsidR="002E15E1">
        <w:rPr>
          <w:sz w:val="22"/>
          <w:szCs w:val="22"/>
        </w:rPr>
        <w:t>5.350.000,00 (cinco milhões trezentos e cinquenta mil reais)</w:t>
      </w:r>
      <w:r>
        <w:rPr>
          <w:sz w:val="22"/>
          <w:szCs w:val="22"/>
        </w:rPr>
        <w:t xml:space="preserve"> e </w:t>
      </w:r>
      <w:r w:rsidRPr="008D15F4">
        <w:rPr>
          <w:sz w:val="22"/>
          <w:szCs w:val="22"/>
        </w:rPr>
        <w:t>R$</w:t>
      </w:r>
      <w:r>
        <w:rPr>
          <w:sz w:val="22"/>
          <w:szCs w:val="22"/>
        </w:rPr>
        <w:t xml:space="preserve"> </w:t>
      </w:r>
      <w:r w:rsidR="00A00783">
        <w:rPr>
          <w:sz w:val="22"/>
          <w:szCs w:val="22"/>
        </w:rPr>
        <w:t>5.350.000,00 (cinco milhões trezentos e cinquenta mil reais)</w:t>
      </w:r>
      <w:r>
        <w:rPr>
          <w:sz w:val="22"/>
          <w:szCs w:val="22"/>
        </w:rPr>
        <w:t xml:space="preserve">, respectivamente, </w:t>
      </w:r>
      <w:r w:rsidRPr="008D15F4">
        <w:rPr>
          <w:sz w:val="22"/>
          <w:szCs w:val="22"/>
        </w:rPr>
        <w:t xml:space="preserve">em até </w:t>
      </w:r>
      <w:r w:rsidR="00DD099E">
        <w:rPr>
          <w:sz w:val="22"/>
          <w:szCs w:val="22"/>
        </w:rPr>
        <w:t>5 (cinco)</w:t>
      </w:r>
      <w:r w:rsidRPr="008D15F4">
        <w:rPr>
          <w:sz w:val="22"/>
          <w:szCs w:val="22"/>
        </w:rPr>
        <w:t xml:space="preserve"> </w:t>
      </w:r>
      <w:r w:rsidR="00DD099E">
        <w:rPr>
          <w:sz w:val="22"/>
          <w:szCs w:val="22"/>
        </w:rPr>
        <w:t>D</w:t>
      </w:r>
      <w:r w:rsidRPr="008D15F4">
        <w:rPr>
          <w:sz w:val="22"/>
          <w:szCs w:val="22"/>
        </w:rPr>
        <w:t xml:space="preserve">ias </w:t>
      </w:r>
      <w:r w:rsidR="00DD099E">
        <w:rPr>
          <w:sz w:val="22"/>
          <w:szCs w:val="22"/>
        </w:rPr>
        <w:t xml:space="preserve">Úteis </w:t>
      </w:r>
      <w:r w:rsidRPr="008D15F4">
        <w:rPr>
          <w:sz w:val="22"/>
          <w:szCs w:val="22"/>
        </w:rPr>
        <w:t>a contar da primeira Data de Integralização</w:t>
      </w:r>
      <w:r>
        <w:rPr>
          <w:sz w:val="22"/>
          <w:szCs w:val="22"/>
        </w:rPr>
        <w:t xml:space="preserve">, e apresentar, em até </w:t>
      </w:r>
      <w:r w:rsidR="006A43CC">
        <w:rPr>
          <w:sz w:val="22"/>
          <w:szCs w:val="22"/>
        </w:rPr>
        <w:t>2</w:t>
      </w:r>
      <w:r>
        <w:rPr>
          <w:sz w:val="22"/>
          <w:szCs w:val="22"/>
        </w:rPr>
        <w:t xml:space="preserve"> (</w:t>
      </w:r>
      <w:r w:rsidR="006A43CC">
        <w:rPr>
          <w:sz w:val="22"/>
          <w:szCs w:val="22"/>
        </w:rPr>
        <w:t>dois</w:t>
      </w:r>
      <w:r>
        <w:rPr>
          <w:sz w:val="22"/>
          <w:szCs w:val="22"/>
        </w:rPr>
        <w:t xml:space="preserve">) </w:t>
      </w:r>
      <w:r w:rsidR="006A43CC">
        <w:rPr>
          <w:sz w:val="22"/>
          <w:szCs w:val="22"/>
        </w:rPr>
        <w:t>D</w:t>
      </w:r>
      <w:r>
        <w:rPr>
          <w:sz w:val="22"/>
          <w:szCs w:val="22"/>
        </w:rPr>
        <w:t xml:space="preserve">ias </w:t>
      </w:r>
      <w:r w:rsidR="006A43CC">
        <w:rPr>
          <w:sz w:val="22"/>
          <w:szCs w:val="22"/>
        </w:rPr>
        <w:t>Ú</w:t>
      </w:r>
      <w:r>
        <w:rPr>
          <w:sz w:val="22"/>
          <w:szCs w:val="22"/>
        </w:rPr>
        <w:t xml:space="preserve">teis da </w:t>
      </w:r>
      <w:r w:rsidR="00A00783">
        <w:rPr>
          <w:sz w:val="22"/>
          <w:szCs w:val="22"/>
        </w:rPr>
        <w:t>data de quitação</w:t>
      </w:r>
      <w:r>
        <w:rPr>
          <w:sz w:val="22"/>
          <w:szCs w:val="22"/>
        </w:rPr>
        <w:t>, o comprovante de pagamento das dívidas ora previstas</w:t>
      </w:r>
      <w:r w:rsidRPr="008D15F4">
        <w:rPr>
          <w:sz w:val="22"/>
          <w:szCs w:val="22"/>
        </w:rPr>
        <w:t>;</w:t>
      </w:r>
      <w:r>
        <w:rPr>
          <w:sz w:val="22"/>
          <w:szCs w:val="22"/>
        </w:rPr>
        <w:t xml:space="preserve"> </w:t>
      </w:r>
    </w:p>
    <w:p w14:paraId="4DE3D560" w14:textId="77777777" w:rsidR="00626EAD" w:rsidRPr="008D15F4" w:rsidRDefault="00626EAD" w:rsidP="00626EAD">
      <w:pPr>
        <w:pStyle w:val="ListParagraph"/>
        <w:shd w:val="clear" w:color="auto" w:fill="FFFFFF"/>
        <w:tabs>
          <w:tab w:val="left" w:pos="851"/>
        </w:tabs>
        <w:spacing w:line="312" w:lineRule="auto"/>
        <w:ind w:left="851"/>
        <w:jc w:val="both"/>
        <w:rPr>
          <w:w w:val="0"/>
          <w:sz w:val="22"/>
          <w:szCs w:val="22"/>
        </w:rPr>
      </w:pPr>
    </w:p>
    <w:p w14:paraId="1BA4665D" w14:textId="7A3DB454" w:rsidR="00670D22" w:rsidRPr="00BA75E8" w:rsidRDefault="00816B86"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5F" w14:textId="5D00B6B7" w:rsidR="00670D22" w:rsidRPr="00BA75E8" w:rsidRDefault="00816B86" w:rsidP="00B01A68">
      <w:pPr>
        <w:pStyle w:val="ListParagraph"/>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r>
      <w:r w:rsidR="00621FFD" w:rsidRPr="00BA75E8">
        <w:rPr>
          <w:w w:val="0"/>
          <w:sz w:val="22"/>
          <w:szCs w:val="22"/>
        </w:rPr>
        <w:t xml:space="preserve">até o dia 30 de março de cada ano, </w:t>
      </w:r>
      <w:r w:rsidR="00621FFD">
        <w:rPr>
          <w:w w:val="0"/>
          <w:sz w:val="22"/>
          <w:szCs w:val="22"/>
        </w:rPr>
        <w:t xml:space="preserve">a partir do exercício encerrado em 31 de dezembro de 2023, </w:t>
      </w:r>
      <w:r w:rsidR="00621FFD" w:rsidRPr="00BA75E8">
        <w:rPr>
          <w:w w:val="0"/>
          <w:sz w:val="22"/>
          <w:szCs w:val="22"/>
        </w:rPr>
        <w:t>cópia das informações financeiras completas da Emissora</w:t>
      </w:r>
      <w:r w:rsidR="00621FFD">
        <w:rPr>
          <w:w w:val="0"/>
          <w:sz w:val="22"/>
          <w:szCs w:val="22"/>
        </w:rPr>
        <w:t>, da Welt</w:t>
      </w:r>
      <w:r w:rsidR="00621FFD" w:rsidRPr="00BA75E8">
        <w:rPr>
          <w:w w:val="0"/>
          <w:sz w:val="22"/>
          <w:szCs w:val="22"/>
        </w:rPr>
        <w:t xml:space="preserve"> e dos Fiadores, conforme aplicável, relativas ao respectivo exercício social encerrado, acompanhadas de parecer elaborado por </w:t>
      </w:r>
      <w:r w:rsidR="00621FFD" w:rsidRPr="00FA4339">
        <w:rPr>
          <w:w w:val="0"/>
          <w:sz w:val="22"/>
          <w:szCs w:val="22"/>
        </w:rPr>
        <w:t xml:space="preserve">qualquer dos seguintes auditores independentes </w:t>
      </w:r>
      <w:r w:rsidR="00621FFD">
        <w:rPr>
          <w:w w:val="0"/>
          <w:sz w:val="22"/>
          <w:szCs w:val="22"/>
        </w:rPr>
        <w:t xml:space="preserve">referente às demonstrações financeiras da Welt: </w:t>
      </w:r>
      <w:r w:rsidR="00621FFD" w:rsidRPr="00FA4339">
        <w:rPr>
          <w:w w:val="0"/>
          <w:sz w:val="22"/>
          <w:szCs w:val="22"/>
        </w:rPr>
        <w:t xml:space="preserve">BDO RCS Auditores Independentes – Sociedade Simples, cuja matriz está inscrita no CNPJ/ME sob o nº 54.276.936/0001-79; </w:t>
      </w:r>
      <w:proofErr w:type="spellStart"/>
      <w:r w:rsidR="00621FFD" w:rsidRPr="00FA4339">
        <w:rPr>
          <w:w w:val="0"/>
          <w:sz w:val="22"/>
          <w:szCs w:val="22"/>
        </w:rPr>
        <w:t>Pricewaterhousecoopers</w:t>
      </w:r>
      <w:proofErr w:type="spellEnd"/>
      <w:r w:rsidR="00621FFD" w:rsidRPr="00FA4339">
        <w:rPr>
          <w:w w:val="0"/>
          <w:sz w:val="22"/>
          <w:szCs w:val="22"/>
        </w:rPr>
        <w:t xml:space="preserve"> Auditores Independentes, cuja matriz está inscrita no CNPJ/ME sob o nº 61.562.112/0001.20; Ernst &amp; Young Auditores Independentes S/S, cuja matriz está inscrita no CNPJ/ME sob o nº 61.366.936/0001.25; Deloitte Touche </w:t>
      </w:r>
      <w:proofErr w:type="spellStart"/>
      <w:r w:rsidR="00621FFD" w:rsidRPr="00FA4339">
        <w:rPr>
          <w:w w:val="0"/>
          <w:sz w:val="22"/>
          <w:szCs w:val="22"/>
        </w:rPr>
        <w:t>Tohmatsu</w:t>
      </w:r>
      <w:proofErr w:type="spellEnd"/>
      <w:r w:rsidR="00621FFD" w:rsidRPr="00FA4339">
        <w:rPr>
          <w:w w:val="0"/>
          <w:sz w:val="22"/>
          <w:szCs w:val="22"/>
        </w:rPr>
        <w:t xml:space="preserve"> Auditores Independentes, cuja matriz está inscrita no CNPJ/ME sob o nº 49.928.567/0001.11; KPMG Auditores Independentes, inscrita no CNPJ/ME sob o nº 57.755.217/0001.29; Grant Thornton Auditores Independentes cuja matriz está inscrita no CNPJ/ME sob o nº 10.830.108/0001-6</w:t>
      </w:r>
      <w:r w:rsidR="00621FFD" w:rsidRPr="006A43CC">
        <w:rPr>
          <w:w w:val="0"/>
          <w:sz w:val="22"/>
          <w:szCs w:val="22"/>
        </w:rPr>
        <w:t>5</w:t>
      </w:r>
      <w:r w:rsidR="006541D6" w:rsidRPr="006A43CC">
        <w:rPr>
          <w:w w:val="0"/>
          <w:sz w:val="22"/>
          <w:szCs w:val="22"/>
        </w:rPr>
        <w:t xml:space="preserve">, </w:t>
      </w:r>
      <w:r w:rsidR="00964D4B" w:rsidRPr="001A59D4">
        <w:rPr>
          <w:w w:val="0"/>
          <w:sz w:val="22"/>
          <w:szCs w:val="22"/>
        </w:rPr>
        <w:t xml:space="preserve">ou </w:t>
      </w:r>
      <w:r w:rsidR="00964D4B" w:rsidRPr="006A43CC">
        <w:rPr>
          <w:w w:val="0"/>
          <w:sz w:val="22"/>
          <w:szCs w:val="22"/>
        </w:rPr>
        <w:t xml:space="preserve">Baker </w:t>
      </w:r>
      <w:proofErr w:type="spellStart"/>
      <w:r w:rsidR="00964D4B" w:rsidRPr="006A43CC">
        <w:rPr>
          <w:w w:val="0"/>
          <w:sz w:val="22"/>
          <w:szCs w:val="22"/>
        </w:rPr>
        <w:t>T</w:t>
      </w:r>
      <w:r w:rsidR="00964D4B" w:rsidRPr="0056163D">
        <w:rPr>
          <w:w w:val="0"/>
          <w:sz w:val="22"/>
          <w:szCs w:val="22"/>
        </w:rPr>
        <w:t>illy</w:t>
      </w:r>
      <w:proofErr w:type="spellEnd"/>
      <w:r w:rsidR="00964D4B" w:rsidRPr="0056163D">
        <w:rPr>
          <w:w w:val="0"/>
          <w:sz w:val="22"/>
          <w:szCs w:val="22"/>
        </w:rPr>
        <w:t xml:space="preserve"> Brasil Servicos Administrativos Ltda</w:t>
      </w:r>
      <w:r w:rsidR="0056163D" w:rsidRPr="0056163D">
        <w:rPr>
          <w:w w:val="0"/>
          <w:sz w:val="22"/>
          <w:szCs w:val="22"/>
        </w:rPr>
        <w:t>.</w:t>
      </w:r>
      <w:r w:rsidR="0056163D">
        <w:rPr>
          <w:w w:val="0"/>
          <w:sz w:val="22"/>
          <w:szCs w:val="22"/>
        </w:rPr>
        <w:t xml:space="preserve">, inscrita no CNPJ/ME sob nº </w:t>
      </w:r>
      <w:r w:rsidR="0056163D" w:rsidRPr="0056163D">
        <w:rPr>
          <w:w w:val="0"/>
          <w:sz w:val="22"/>
          <w:szCs w:val="22"/>
        </w:rPr>
        <w:t>27.984.241/0001-79</w:t>
      </w:r>
      <w:r w:rsidR="006C754B" w:rsidRPr="00FA4339">
        <w:rPr>
          <w:w w:val="0"/>
          <w:sz w:val="22"/>
          <w:szCs w:val="22"/>
        </w:rPr>
        <w:t xml:space="preserve"> </w:t>
      </w:r>
      <w:r w:rsidR="00621FFD" w:rsidRPr="00FA4339">
        <w:rPr>
          <w:w w:val="0"/>
          <w:sz w:val="22"/>
          <w:szCs w:val="22"/>
        </w:rPr>
        <w:t>(“</w:t>
      </w:r>
      <w:r w:rsidR="00621FFD" w:rsidRPr="00FA359F">
        <w:rPr>
          <w:w w:val="0"/>
          <w:sz w:val="22"/>
          <w:szCs w:val="22"/>
          <w:u w:val="single"/>
        </w:rPr>
        <w:t>Auditores Autorizados</w:t>
      </w:r>
      <w:r w:rsidR="00621FFD" w:rsidRPr="00FA4339">
        <w:rPr>
          <w:w w:val="0"/>
          <w:sz w:val="22"/>
          <w:szCs w:val="22"/>
        </w:rPr>
        <w:t>”)</w:t>
      </w:r>
      <w:r w:rsidRPr="00BA75E8">
        <w:rPr>
          <w:w w:val="0"/>
          <w:sz w:val="22"/>
          <w:szCs w:val="22"/>
        </w:rPr>
        <w:t xml:space="preserve">; </w:t>
      </w:r>
    </w:p>
    <w:p w14:paraId="6F594A34" w14:textId="2854AA5F" w:rsidR="003A0D18" w:rsidRPr="00BA75E8" w:rsidRDefault="003A0D18" w:rsidP="00C97DEE">
      <w:pPr>
        <w:pStyle w:val="ListParagraph"/>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lastRenderedPageBreak/>
        <w:t>c</w:t>
      </w:r>
      <w:r w:rsidR="00816B86" w:rsidRPr="00BA75E8">
        <w:rPr>
          <w:w w:val="0"/>
          <w:sz w:val="22"/>
          <w:szCs w:val="22"/>
        </w:rPr>
        <w:t>.</w:t>
      </w:r>
      <w:r w:rsidR="00816B86" w:rsidRPr="00BA75E8">
        <w:rPr>
          <w:w w:val="0"/>
          <w:sz w:val="22"/>
          <w:szCs w:val="22"/>
        </w:rPr>
        <w:tab/>
      </w:r>
      <w:bookmarkStart w:id="154"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154"/>
      <w:r w:rsidR="00816B86" w:rsidRPr="00BA75E8">
        <w:rPr>
          <w:w w:val="0"/>
          <w:sz w:val="22"/>
          <w:szCs w:val="22"/>
        </w:rPr>
        <w:t>;</w:t>
      </w:r>
    </w:p>
    <w:p w14:paraId="1BA46664"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ListParagraph"/>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w:t>
      </w:r>
      <w:proofErr w:type="spellStart"/>
      <w:r w:rsidRPr="00BA75E8">
        <w:rPr>
          <w:w w:val="0"/>
          <w:sz w:val="22"/>
          <w:szCs w:val="22"/>
        </w:rPr>
        <w:t>ii</w:t>
      </w:r>
      <w:proofErr w:type="spellEnd"/>
      <w:r w:rsidRPr="00BA75E8">
        <w:rPr>
          <w:w w:val="0"/>
          <w:sz w:val="22"/>
          <w:szCs w:val="22"/>
        </w:rPr>
        <w:t xml:space="preserve">) dar conhecimento de tais normas a todos os profissionais que venham a se relacionar com a </w:t>
      </w:r>
      <w:r w:rsidRPr="00BA75E8">
        <w:rPr>
          <w:w w:val="0"/>
          <w:sz w:val="22"/>
          <w:szCs w:val="22"/>
        </w:rPr>
        <w:lastRenderedPageBreak/>
        <w:t>Emissora, previamente ao início de sua atuação; (</w:t>
      </w:r>
      <w:proofErr w:type="spellStart"/>
      <w:r w:rsidRPr="00BA75E8">
        <w:rPr>
          <w:w w:val="0"/>
          <w:sz w:val="22"/>
          <w:szCs w:val="22"/>
        </w:rPr>
        <w:t>iii</w:t>
      </w:r>
      <w:proofErr w:type="spellEnd"/>
      <w:r w:rsidRPr="00BA75E8">
        <w:rPr>
          <w:w w:val="0"/>
          <w:sz w:val="22"/>
          <w:szCs w:val="22"/>
        </w:rPr>
        <w:t>)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ListParagraph"/>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ListParagraph"/>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ListParagraph"/>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ListParagraph"/>
        <w:rPr>
          <w:w w:val="0"/>
          <w:sz w:val="22"/>
          <w:szCs w:val="22"/>
        </w:rPr>
      </w:pPr>
    </w:p>
    <w:p w14:paraId="5F72141B" w14:textId="77777777" w:rsidR="004C4292" w:rsidRPr="00BA75E8" w:rsidRDefault="004C4292"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lastRenderedPageBreak/>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ListParagraph"/>
        <w:shd w:val="clear" w:color="auto" w:fill="FFFFFF"/>
        <w:tabs>
          <w:tab w:val="left" w:pos="851"/>
        </w:tabs>
        <w:spacing w:line="312" w:lineRule="auto"/>
        <w:ind w:left="851"/>
        <w:jc w:val="both"/>
        <w:rPr>
          <w:w w:val="0"/>
          <w:sz w:val="22"/>
          <w:szCs w:val="22"/>
        </w:rPr>
      </w:pPr>
    </w:p>
    <w:p w14:paraId="044B2972" w14:textId="1904A563" w:rsidR="000B018C" w:rsidRDefault="000B018C"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752237">
        <w:rPr>
          <w:w w:val="0"/>
          <w:sz w:val="22"/>
          <w:szCs w:val="22"/>
        </w:rPr>
        <w:t>efetuar o pagamento de todas as despesas razoáveis e comprovadas pela Securitizadora e pelo Agente Fiduciário que venham a ser necessárias para proteger os direitos e interesses da Securitizadora e/ou dos titulares dos CRI, ou para realizar seus créditos, inclusive honorários 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752237">
        <w:rPr>
          <w:w w:val="0"/>
          <w:sz w:val="22"/>
          <w:szCs w:val="22"/>
        </w:rPr>
        <w:t>manter contratadas e vigentes durante o prazo das Notas Comerciais, todas as coberturas de seguro, inclusive socioambientais, aplicáveis à sua atividade e aderentes às práticas do mercado;</w:t>
      </w:r>
    </w:p>
    <w:p w14:paraId="482EDA13" w14:textId="77777777" w:rsidR="007D0675" w:rsidRDefault="007D0675" w:rsidP="00752237">
      <w:pPr>
        <w:pStyle w:val="ListParagraph"/>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752237">
        <w:rPr>
          <w:w w:val="0"/>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16B033FD" w14:textId="766D67E1" w:rsidR="00D43C52" w:rsidRDefault="00D43C52"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Pr>
          <w:w w:val="0"/>
          <w:sz w:val="22"/>
          <w:szCs w:val="22"/>
        </w:rPr>
        <w:t xml:space="preserve">apresentar </w:t>
      </w:r>
      <w:r w:rsidRPr="00D43C52">
        <w:rPr>
          <w:w w:val="0"/>
          <w:sz w:val="22"/>
          <w:szCs w:val="22"/>
        </w:rPr>
        <w:t>em até 5 (cinco) Dias Úteis de sua obtenção</w:t>
      </w:r>
      <w:r w:rsidR="00C865FA">
        <w:rPr>
          <w:w w:val="0"/>
          <w:sz w:val="22"/>
          <w:szCs w:val="22"/>
        </w:rPr>
        <w:t>,</w:t>
      </w:r>
      <w:r w:rsidRPr="00D43C52">
        <w:rPr>
          <w:w w:val="0"/>
          <w:sz w:val="22"/>
          <w:szCs w:val="22"/>
        </w:rPr>
        <w:t xml:space="preserve"> relatório final de auditoria ambiental da fase de instalação do </w:t>
      </w:r>
      <w:r w:rsidR="00C865FA">
        <w:rPr>
          <w:w w:val="0"/>
          <w:sz w:val="22"/>
          <w:szCs w:val="22"/>
        </w:rPr>
        <w:t>E</w:t>
      </w:r>
      <w:r w:rsidRPr="00D43C52">
        <w:rPr>
          <w:w w:val="0"/>
          <w:sz w:val="22"/>
          <w:szCs w:val="22"/>
        </w:rPr>
        <w:t xml:space="preserve">mpreendimento </w:t>
      </w:r>
      <w:r w:rsidR="00C865FA">
        <w:rPr>
          <w:w w:val="0"/>
          <w:sz w:val="22"/>
          <w:szCs w:val="22"/>
        </w:rPr>
        <w:t xml:space="preserve">Imobiliário </w:t>
      </w:r>
      <w:r w:rsidRPr="00D43C52">
        <w:rPr>
          <w:w w:val="0"/>
          <w:sz w:val="22"/>
          <w:szCs w:val="22"/>
        </w:rPr>
        <w:t xml:space="preserve">que ateste a conformidade integral das obrigações estabelecidas </w:t>
      </w:r>
      <w:r>
        <w:rPr>
          <w:w w:val="0"/>
          <w:sz w:val="22"/>
          <w:szCs w:val="22"/>
        </w:rPr>
        <w:t>n</w:t>
      </w:r>
      <w:r w:rsidRPr="00D43C52">
        <w:rPr>
          <w:w w:val="0"/>
          <w:sz w:val="22"/>
          <w:szCs w:val="22"/>
        </w:rPr>
        <w:t>a licença e de outras inconformidades que eventualmente venham a ser verificadas</w:t>
      </w:r>
      <w:r w:rsidR="00FF650B">
        <w:rPr>
          <w:w w:val="0"/>
          <w:sz w:val="22"/>
          <w:szCs w:val="22"/>
        </w:rPr>
        <w:t>, previamente ao início de operação</w:t>
      </w:r>
      <w:r w:rsidR="00E21877">
        <w:rPr>
          <w:w w:val="0"/>
          <w:sz w:val="22"/>
          <w:szCs w:val="22"/>
        </w:rPr>
        <w:t xml:space="preserve"> do Empreendimento e dentro do prazo de vigência da licença ambiental</w:t>
      </w:r>
      <w:r w:rsidR="00C865FA">
        <w:rPr>
          <w:w w:val="0"/>
          <w:sz w:val="22"/>
          <w:szCs w:val="22"/>
        </w:rPr>
        <w:t>;</w:t>
      </w:r>
      <w:r w:rsidRPr="00D43C52">
        <w:rPr>
          <w:w w:val="0"/>
          <w:sz w:val="22"/>
          <w:szCs w:val="22"/>
        </w:rPr>
        <w:t xml:space="preserve"> </w:t>
      </w:r>
    </w:p>
    <w:p w14:paraId="00C7412A" w14:textId="77777777" w:rsidR="00D43C52" w:rsidRPr="009B19B3" w:rsidRDefault="00D43C52" w:rsidP="009B19B3">
      <w:pPr>
        <w:pStyle w:val="ListParagraph"/>
        <w:rPr>
          <w:w w:val="0"/>
          <w:sz w:val="22"/>
          <w:szCs w:val="22"/>
        </w:rPr>
      </w:pPr>
    </w:p>
    <w:p w14:paraId="0D0C3A65" w14:textId="497132A1" w:rsidR="004C4292" w:rsidRPr="00BA75E8" w:rsidRDefault="004C4292"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ListParagraph"/>
        <w:rPr>
          <w:w w:val="0"/>
          <w:sz w:val="22"/>
          <w:szCs w:val="22"/>
        </w:rPr>
      </w:pPr>
    </w:p>
    <w:p w14:paraId="1BA4667D" w14:textId="0B3C0829" w:rsidR="00670D22" w:rsidRPr="00BA75E8" w:rsidRDefault="001E4218" w:rsidP="009505B9">
      <w:pPr>
        <w:pStyle w:val="ListParagraph"/>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0BA960A3" w:rsidR="00BD4E5D" w:rsidRDefault="00BD4E5D" w:rsidP="00C97DEE">
      <w:pPr>
        <w:widowControl w:val="0"/>
        <w:shd w:val="clear" w:color="auto" w:fill="FFFFFF"/>
        <w:spacing w:line="312" w:lineRule="auto"/>
        <w:jc w:val="both"/>
        <w:rPr>
          <w:color w:val="000000"/>
          <w:sz w:val="22"/>
          <w:szCs w:val="22"/>
          <w:highlight w:val="green"/>
        </w:rPr>
      </w:pPr>
    </w:p>
    <w:p w14:paraId="408A8152" w14:textId="77777777" w:rsidR="00406C03" w:rsidRPr="00BA75E8" w:rsidRDefault="00406C03"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9505B9">
      <w:pPr>
        <w:pStyle w:val="Demarest01"/>
        <w:numPr>
          <w:ilvl w:val="0"/>
          <w:numId w:val="23"/>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55" w:name="_Toc486445798"/>
      <w:bookmarkStart w:id="156" w:name="_Toc486448707"/>
      <w:bookmarkStart w:id="157" w:name="_Toc534701400"/>
      <w:bookmarkStart w:id="158" w:name="_Toc505003745"/>
      <w:r w:rsidRPr="00BA75E8">
        <w:rPr>
          <w:rFonts w:ascii="Times New Roman" w:hAnsi="Times New Roman" w:cs="Times New Roman"/>
          <w:caps w:val="0"/>
          <w:sz w:val="22"/>
          <w:szCs w:val="22"/>
        </w:rPr>
        <w:t>DECLARAÇÕES E GARANTIAS D</w:t>
      </w:r>
      <w:bookmarkEnd w:id="155"/>
      <w:bookmarkEnd w:id="156"/>
      <w:bookmarkEnd w:id="157"/>
      <w:bookmarkEnd w:id="158"/>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9505B9">
      <w:pPr>
        <w:pStyle w:val="Demarest01"/>
        <w:numPr>
          <w:ilvl w:val="1"/>
          <w:numId w:val="23"/>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ListParagraph"/>
        <w:tabs>
          <w:tab w:val="left" w:pos="709"/>
        </w:tabs>
        <w:spacing w:line="312" w:lineRule="auto"/>
        <w:ind w:left="0"/>
        <w:rPr>
          <w:sz w:val="22"/>
          <w:szCs w:val="22"/>
        </w:rPr>
      </w:pPr>
    </w:p>
    <w:p w14:paraId="1BA46685" w14:textId="669AA593"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ListParagraph"/>
        <w:tabs>
          <w:tab w:val="left" w:pos="709"/>
        </w:tabs>
        <w:spacing w:line="312" w:lineRule="auto"/>
        <w:ind w:left="0"/>
        <w:rPr>
          <w:sz w:val="22"/>
          <w:szCs w:val="22"/>
        </w:rPr>
      </w:pPr>
    </w:p>
    <w:p w14:paraId="1BA46687" w14:textId="1F570B99"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ListParagraph"/>
        <w:tabs>
          <w:tab w:val="left" w:pos="709"/>
        </w:tabs>
        <w:spacing w:line="312" w:lineRule="auto"/>
        <w:ind w:left="0"/>
        <w:rPr>
          <w:sz w:val="22"/>
          <w:szCs w:val="22"/>
        </w:rPr>
      </w:pPr>
    </w:p>
    <w:p w14:paraId="1BA46689" w14:textId="0D98FEE3"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ListParagraph"/>
        <w:tabs>
          <w:tab w:val="left" w:pos="709"/>
        </w:tabs>
        <w:spacing w:line="312" w:lineRule="auto"/>
        <w:ind w:left="0"/>
        <w:rPr>
          <w:sz w:val="22"/>
          <w:szCs w:val="22"/>
        </w:rPr>
      </w:pPr>
    </w:p>
    <w:p w14:paraId="1BA4668B" w14:textId="103B4C66"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ListParagraph"/>
        <w:tabs>
          <w:tab w:val="left" w:pos="709"/>
        </w:tabs>
        <w:spacing w:line="312" w:lineRule="auto"/>
        <w:ind w:left="0"/>
        <w:rPr>
          <w:sz w:val="22"/>
          <w:szCs w:val="22"/>
        </w:rPr>
      </w:pPr>
    </w:p>
    <w:p w14:paraId="1BA4668D" w14:textId="346B7B5B"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 xml:space="preserve">nenhuma </w:t>
      </w:r>
      <w:r w:rsidRPr="00BA75E8">
        <w:rPr>
          <w:sz w:val="22"/>
          <w:szCs w:val="22"/>
        </w:rPr>
        <w:lastRenderedPageBreak/>
        <w:t>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ListParagraph"/>
        <w:tabs>
          <w:tab w:val="left" w:pos="709"/>
        </w:tabs>
        <w:spacing w:line="312" w:lineRule="auto"/>
        <w:ind w:left="0"/>
        <w:rPr>
          <w:sz w:val="22"/>
          <w:szCs w:val="22"/>
        </w:rPr>
      </w:pPr>
    </w:p>
    <w:p w14:paraId="1BA4668F" w14:textId="11F4A8DB"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ListParagraph"/>
        <w:tabs>
          <w:tab w:val="left" w:pos="709"/>
        </w:tabs>
        <w:spacing w:line="312" w:lineRule="auto"/>
        <w:ind w:left="0"/>
        <w:rPr>
          <w:sz w:val="22"/>
          <w:szCs w:val="22"/>
        </w:rPr>
      </w:pPr>
    </w:p>
    <w:p w14:paraId="1BA46691" w14:textId="79E14A13"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ListParagraph"/>
        <w:spacing w:line="312" w:lineRule="auto"/>
        <w:rPr>
          <w:sz w:val="22"/>
          <w:szCs w:val="22"/>
        </w:rPr>
      </w:pPr>
    </w:p>
    <w:p w14:paraId="1BA46693" w14:textId="11845A74"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ListParagraph"/>
        <w:tabs>
          <w:tab w:val="left" w:pos="709"/>
        </w:tabs>
        <w:spacing w:line="312" w:lineRule="auto"/>
        <w:ind w:left="0"/>
        <w:rPr>
          <w:sz w:val="22"/>
          <w:szCs w:val="22"/>
        </w:rPr>
      </w:pPr>
    </w:p>
    <w:p w14:paraId="1BA46695" w14:textId="7A72B362"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ListParagraph"/>
        <w:tabs>
          <w:tab w:val="left" w:pos="709"/>
        </w:tabs>
        <w:spacing w:line="312" w:lineRule="auto"/>
        <w:ind w:left="0"/>
        <w:jc w:val="both"/>
        <w:rPr>
          <w:sz w:val="22"/>
          <w:szCs w:val="22"/>
        </w:rPr>
      </w:pPr>
    </w:p>
    <w:p w14:paraId="2FF88B9E" w14:textId="75EEBDE5" w:rsidR="009B0750" w:rsidRPr="00BA75E8" w:rsidRDefault="009B0750"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ListParagraph"/>
        <w:tabs>
          <w:tab w:val="left" w:pos="709"/>
        </w:tabs>
        <w:spacing w:line="312" w:lineRule="auto"/>
        <w:ind w:left="0"/>
        <w:jc w:val="both"/>
        <w:rPr>
          <w:sz w:val="22"/>
          <w:szCs w:val="22"/>
        </w:rPr>
      </w:pPr>
    </w:p>
    <w:p w14:paraId="1EFED4F1" w14:textId="5BAE924A" w:rsidR="009B0750" w:rsidRPr="00BA75E8" w:rsidRDefault="009B0750"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ListParagraph"/>
        <w:tabs>
          <w:tab w:val="left" w:pos="709"/>
        </w:tabs>
        <w:spacing w:line="312" w:lineRule="auto"/>
        <w:ind w:left="0"/>
        <w:jc w:val="both"/>
        <w:rPr>
          <w:sz w:val="22"/>
          <w:szCs w:val="22"/>
        </w:rPr>
      </w:pPr>
    </w:p>
    <w:p w14:paraId="30B34116" w14:textId="5057ACDB" w:rsidR="009B0750" w:rsidRPr="00BA75E8" w:rsidRDefault="009B0750"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ListParagraph"/>
        <w:tabs>
          <w:tab w:val="left" w:pos="709"/>
        </w:tabs>
        <w:spacing w:line="312" w:lineRule="auto"/>
        <w:ind w:left="0"/>
        <w:jc w:val="both"/>
        <w:rPr>
          <w:sz w:val="22"/>
          <w:szCs w:val="22"/>
        </w:rPr>
      </w:pPr>
    </w:p>
    <w:p w14:paraId="64405D34" w14:textId="41454A0B" w:rsidR="009B0750" w:rsidRPr="00BA75E8" w:rsidRDefault="009B0750"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ListParagraph"/>
        <w:tabs>
          <w:tab w:val="left" w:pos="709"/>
        </w:tabs>
        <w:spacing w:line="312" w:lineRule="auto"/>
        <w:ind w:left="0"/>
        <w:jc w:val="both"/>
        <w:rPr>
          <w:sz w:val="22"/>
          <w:szCs w:val="22"/>
        </w:rPr>
      </w:pPr>
    </w:p>
    <w:p w14:paraId="1BA46697" w14:textId="3BF551E8"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ListParagraph"/>
        <w:tabs>
          <w:tab w:val="left" w:pos="709"/>
        </w:tabs>
        <w:spacing w:line="312" w:lineRule="auto"/>
        <w:ind w:left="0"/>
        <w:rPr>
          <w:sz w:val="22"/>
          <w:szCs w:val="22"/>
        </w:rPr>
      </w:pPr>
    </w:p>
    <w:p w14:paraId="1BA46699" w14:textId="5EC9D0B8" w:rsidR="00670D22" w:rsidRPr="00BA75E8" w:rsidRDefault="00816B86" w:rsidP="009505B9">
      <w:pPr>
        <w:pStyle w:val="ListParagraph"/>
        <w:numPr>
          <w:ilvl w:val="2"/>
          <w:numId w:val="5"/>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ListParagraph"/>
        <w:tabs>
          <w:tab w:val="left" w:pos="709"/>
        </w:tabs>
        <w:spacing w:line="312" w:lineRule="auto"/>
        <w:ind w:left="0"/>
        <w:rPr>
          <w:sz w:val="22"/>
          <w:szCs w:val="22"/>
        </w:rPr>
      </w:pPr>
    </w:p>
    <w:p w14:paraId="1BA4669D" w14:textId="0EB29E44" w:rsidR="00670D22" w:rsidRPr="00BA75E8" w:rsidRDefault="00B24B2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proofErr w:type="spellStart"/>
      <w:r w:rsidR="00827A99" w:rsidRPr="00BA75E8">
        <w:rPr>
          <w:sz w:val="22"/>
          <w:szCs w:val="22"/>
        </w:rPr>
        <w:t>xxv</w:t>
      </w:r>
      <w:proofErr w:type="spellEnd"/>
      <w:r w:rsidR="00816B86" w:rsidRPr="00BA75E8">
        <w:rPr>
          <w:sz w:val="22"/>
          <w:szCs w:val="22"/>
        </w:rPr>
        <w:t>) e (</w:t>
      </w:r>
      <w:proofErr w:type="spellStart"/>
      <w:r w:rsidR="00827A99" w:rsidRPr="00BA75E8">
        <w:rPr>
          <w:sz w:val="22"/>
          <w:szCs w:val="22"/>
        </w:rPr>
        <w:t>xxvi</w:t>
      </w:r>
      <w:proofErr w:type="spellEnd"/>
      <w:r w:rsidR="00816B86" w:rsidRPr="00BA75E8">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ListParagraph"/>
        <w:tabs>
          <w:tab w:val="left" w:pos="709"/>
        </w:tabs>
        <w:spacing w:line="312" w:lineRule="auto"/>
        <w:ind w:left="0"/>
        <w:rPr>
          <w:sz w:val="22"/>
          <w:szCs w:val="22"/>
        </w:rPr>
      </w:pPr>
    </w:p>
    <w:p w14:paraId="1BA4669F" w14:textId="77777777" w:rsidR="00670D22" w:rsidRPr="00BA75E8" w:rsidRDefault="00816B86" w:rsidP="009505B9">
      <w:pPr>
        <w:pStyle w:val="ListParagraph"/>
        <w:numPr>
          <w:ilvl w:val="2"/>
          <w:numId w:val="5"/>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ListParagraph"/>
        <w:tabs>
          <w:tab w:val="left" w:pos="0"/>
        </w:tabs>
        <w:spacing w:line="312" w:lineRule="auto"/>
        <w:ind w:left="0"/>
        <w:rPr>
          <w:sz w:val="22"/>
          <w:szCs w:val="22"/>
        </w:rPr>
      </w:pPr>
    </w:p>
    <w:p w14:paraId="1BA466A1" w14:textId="7F202CA6"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ListParagraph"/>
        <w:tabs>
          <w:tab w:val="left" w:pos="709"/>
        </w:tabs>
        <w:spacing w:line="312" w:lineRule="auto"/>
        <w:ind w:left="0"/>
        <w:rPr>
          <w:sz w:val="22"/>
          <w:szCs w:val="22"/>
        </w:rPr>
      </w:pPr>
    </w:p>
    <w:p w14:paraId="1BA466A3" w14:textId="7F590F1D"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w:t>
      </w:r>
      <w:r w:rsidRPr="00BA75E8">
        <w:rPr>
          <w:sz w:val="22"/>
          <w:szCs w:val="22"/>
        </w:rPr>
        <w:lastRenderedPageBreak/>
        <w:t xml:space="preserve">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ListParagraph"/>
        <w:tabs>
          <w:tab w:val="left" w:pos="709"/>
        </w:tabs>
        <w:spacing w:line="312" w:lineRule="auto"/>
        <w:ind w:left="0"/>
        <w:rPr>
          <w:sz w:val="22"/>
          <w:szCs w:val="22"/>
        </w:rPr>
      </w:pPr>
    </w:p>
    <w:p w14:paraId="1BA466A7" w14:textId="1D175E64"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ListParagraph"/>
        <w:tabs>
          <w:tab w:val="left" w:pos="709"/>
        </w:tabs>
        <w:spacing w:line="312" w:lineRule="auto"/>
        <w:ind w:left="0"/>
        <w:rPr>
          <w:sz w:val="22"/>
          <w:szCs w:val="22"/>
        </w:rPr>
      </w:pPr>
    </w:p>
    <w:p w14:paraId="1BA466A9" w14:textId="77777777"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ListParagraph"/>
        <w:tabs>
          <w:tab w:val="left" w:pos="709"/>
        </w:tabs>
        <w:spacing w:line="312" w:lineRule="auto"/>
        <w:ind w:left="0"/>
        <w:rPr>
          <w:sz w:val="22"/>
          <w:szCs w:val="22"/>
        </w:rPr>
      </w:pPr>
    </w:p>
    <w:p w14:paraId="1BA466AB" w14:textId="594EB90A"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não obstante ao item “</w:t>
      </w:r>
      <w:proofErr w:type="spellStart"/>
      <w:r w:rsidRPr="00BA75E8">
        <w:rPr>
          <w:sz w:val="22"/>
          <w:szCs w:val="22"/>
        </w:rPr>
        <w:t>xx</w:t>
      </w:r>
      <w:r w:rsidR="00F37727" w:rsidRPr="00BA75E8">
        <w:rPr>
          <w:sz w:val="22"/>
          <w:szCs w:val="22"/>
        </w:rPr>
        <w:t>iii</w:t>
      </w:r>
      <w:proofErr w:type="spellEnd"/>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ListParagraph"/>
        <w:tabs>
          <w:tab w:val="left" w:pos="709"/>
        </w:tabs>
        <w:spacing w:line="312" w:lineRule="auto"/>
        <w:ind w:left="0"/>
        <w:rPr>
          <w:sz w:val="22"/>
          <w:szCs w:val="22"/>
        </w:rPr>
      </w:pPr>
    </w:p>
    <w:p w14:paraId="1BA466AD" w14:textId="11E21831"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ListParagraph"/>
        <w:rPr>
          <w:sz w:val="22"/>
          <w:szCs w:val="22"/>
        </w:rPr>
      </w:pPr>
    </w:p>
    <w:p w14:paraId="47D97F6E" w14:textId="75D425D1" w:rsidR="00B27BBC" w:rsidRPr="00BA75E8" w:rsidRDefault="000578D3"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ListParagraph"/>
        <w:tabs>
          <w:tab w:val="left" w:pos="709"/>
        </w:tabs>
        <w:spacing w:line="312" w:lineRule="auto"/>
        <w:ind w:left="0"/>
        <w:rPr>
          <w:sz w:val="22"/>
          <w:szCs w:val="22"/>
        </w:rPr>
      </w:pPr>
    </w:p>
    <w:p w14:paraId="1BA466AF" w14:textId="77777777"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ListParagraph"/>
        <w:tabs>
          <w:tab w:val="left" w:pos="709"/>
        </w:tabs>
        <w:spacing w:line="312" w:lineRule="auto"/>
        <w:ind w:left="0"/>
        <w:rPr>
          <w:sz w:val="22"/>
          <w:szCs w:val="22"/>
        </w:rPr>
      </w:pPr>
    </w:p>
    <w:p w14:paraId="1BA466B1" w14:textId="34908138"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ListParagraph"/>
        <w:tabs>
          <w:tab w:val="left" w:pos="709"/>
        </w:tabs>
        <w:spacing w:line="312" w:lineRule="auto"/>
        <w:ind w:left="0"/>
        <w:rPr>
          <w:sz w:val="22"/>
          <w:szCs w:val="22"/>
        </w:rPr>
      </w:pPr>
    </w:p>
    <w:p w14:paraId="1BA466B3" w14:textId="7CAF8BF0"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lastRenderedPageBreak/>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ListParagraph"/>
        <w:tabs>
          <w:tab w:val="left" w:pos="709"/>
        </w:tabs>
        <w:spacing w:line="312" w:lineRule="auto"/>
        <w:ind w:left="0"/>
        <w:rPr>
          <w:sz w:val="22"/>
          <w:szCs w:val="22"/>
        </w:rPr>
      </w:pPr>
    </w:p>
    <w:p w14:paraId="1BA466B5" w14:textId="51403DEE" w:rsidR="00670D22" w:rsidRPr="00BA75E8" w:rsidRDefault="009F21A8"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BA75E8" w:rsidRDefault="00670D22" w:rsidP="00C97DEE">
      <w:pPr>
        <w:pStyle w:val="ListParagraph"/>
        <w:tabs>
          <w:tab w:val="left" w:pos="709"/>
        </w:tabs>
        <w:spacing w:line="312" w:lineRule="auto"/>
        <w:ind w:left="0"/>
        <w:rPr>
          <w:sz w:val="22"/>
          <w:szCs w:val="22"/>
        </w:rPr>
      </w:pPr>
    </w:p>
    <w:p w14:paraId="1BA466B7" w14:textId="4DFF048A"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ListParagraph"/>
        <w:tabs>
          <w:tab w:val="left" w:pos="709"/>
        </w:tabs>
        <w:spacing w:line="312" w:lineRule="auto"/>
        <w:ind w:left="0"/>
        <w:rPr>
          <w:sz w:val="22"/>
          <w:szCs w:val="22"/>
        </w:rPr>
      </w:pPr>
    </w:p>
    <w:p w14:paraId="1BA466B9" w14:textId="4188F688"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ListParagraph"/>
        <w:tabs>
          <w:tab w:val="left" w:pos="709"/>
        </w:tabs>
        <w:spacing w:line="312" w:lineRule="auto"/>
        <w:ind w:left="0"/>
        <w:rPr>
          <w:sz w:val="22"/>
          <w:szCs w:val="22"/>
        </w:rPr>
      </w:pPr>
    </w:p>
    <w:p w14:paraId="1BA466BB" w14:textId="77777777"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ListParagraph"/>
        <w:tabs>
          <w:tab w:val="left" w:pos="709"/>
        </w:tabs>
        <w:spacing w:line="312" w:lineRule="auto"/>
        <w:ind w:left="0"/>
        <w:rPr>
          <w:sz w:val="22"/>
          <w:szCs w:val="22"/>
        </w:rPr>
      </w:pPr>
    </w:p>
    <w:p w14:paraId="1BA466BD" w14:textId="77777777"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ListParagraph"/>
        <w:tabs>
          <w:tab w:val="left" w:pos="709"/>
        </w:tabs>
        <w:spacing w:line="312" w:lineRule="auto"/>
        <w:ind w:left="0"/>
        <w:rPr>
          <w:sz w:val="22"/>
          <w:szCs w:val="22"/>
        </w:rPr>
      </w:pPr>
    </w:p>
    <w:p w14:paraId="1BA466BF" w14:textId="77777777"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ListParagraph"/>
        <w:tabs>
          <w:tab w:val="left" w:pos="709"/>
        </w:tabs>
        <w:spacing w:line="312" w:lineRule="auto"/>
        <w:ind w:left="0"/>
        <w:rPr>
          <w:sz w:val="22"/>
          <w:szCs w:val="22"/>
        </w:rPr>
      </w:pPr>
    </w:p>
    <w:p w14:paraId="1BA466C1" w14:textId="015114B8"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ListParagraph"/>
        <w:tabs>
          <w:tab w:val="left" w:pos="709"/>
        </w:tabs>
        <w:spacing w:line="312" w:lineRule="auto"/>
        <w:ind w:left="0"/>
        <w:rPr>
          <w:sz w:val="22"/>
          <w:szCs w:val="22"/>
        </w:rPr>
      </w:pPr>
    </w:p>
    <w:p w14:paraId="1BA466C3" w14:textId="77777777"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ListParagraph"/>
        <w:tabs>
          <w:tab w:val="left" w:pos="709"/>
        </w:tabs>
        <w:spacing w:line="312" w:lineRule="auto"/>
        <w:ind w:left="0"/>
        <w:jc w:val="both"/>
        <w:rPr>
          <w:sz w:val="22"/>
          <w:szCs w:val="22"/>
        </w:rPr>
      </w:pPr>
    </w:p>
    <w:p w14:paraId="2C7BA384" w14:textId="6DB79B8B" w:rsidR="00E31854" w:rsidRPr="00BA75E8" w:rsidRDefault="00964D4B" w:rsidP="009505B9">
      <w:pPr>
        <w:pStyle w:val="ListParagraph"/>
        <w:numPr>
          <w:ilvl w:val="2"/>
          <w:numId w:val="5"/>
        </w:numPr>
        <w:tabs>
          <w:tab w:val="left" w:pos="709"/>
        </w:tabs>
        <w:spacing w:line="312" w:lineRule="auto"/>
        <w:ind w:left="0" w:firstLine="0"/>
        <w:jc w:val="both"/>
        <w:rPr>
          <w:sz w:val="22"/>
          <w:szCs w:val="22"/>
        </w:rPr>
      </w:pPr>
      <w:r>
        <w:rPr>
          <w:sz w:val="22"/>
          <w:szCs w:val="22"/>
        </w:rPr>
        <w:t xml:space="preserve"> </w:t>
      </w:r>
      <w:r w:rsidR="00286FB6" w:rsidRPr="00BA75E8">
        <w:rPr>
          <w:sz w:val="22"/>
          <w:szCs w:val="22"/>
        </w:rPr>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00286FB6" w:rsidRPr="00BA75E8">
        <w:rPr>
          <w:sz w:val="22"/>
          <w:szCs w:val="22"/>
          <w:u w:val="single"/>
        </w:rPr>
        <w:t>Código Tributário Nacional</w:t>
      </w:r>
      <w:r w:rsidR="00286FB6" w:rsidRPr="00BA75E8">
        <w:rPr>
          <w:sz w:val="22"/>
          <w:szCs w:val="22"/>
        </w:rPr>
        <w:t>”), bem como não é passível de revogação, nos termos dos artigos 129 e 130 da Lei 11.101</w:t>
      </w:r>
      <w:r w:rsidR="0025640E" w:rsidRPr="00BA75E8">
        <w:rPr>
          <w:sz w:val="22"/>
          <w:szCs w:val="22"/>
        </w:rPr>
        <w:t>, de 9 de fevereiro de 2005</w:t>
      </w:r>
      <w:r w:rsidR="00286FB6" w:rsidRPr="00BA75E8">
        <w:rPr>
          <w:sz w:val="22"/>
          <w:szCs w:val="22"/>
        </w:rPr>
        <w:t>;</w:t>
      </w:r>
    </w:p>
    <w:p w14:paraId="1BA466C4" w14:textId="77777777" w:rsidR="00670D22" w:rsidRPr="00BA75E8" w:rsidRDefault="00670D22" w:rsidP="00C97DEE">
      <w:pPr>
        <w:pStyle w:val="ListParagraph"/>
        <w:tabs>
          <w:tab w:val="left" w:pos="709"/>
        </w:tabs>
        <w:spacing w:line="312" w:lineRule="auto"/>
        <w:ind w:left="0"/>
        <w:rPr>
          <w:sz w:val="22"/>
          <w:szCs w:val="22"/>
        </w:rPr>
      </w:pPr>
    </w:p>
    <w:p w14:paraId="1BA466C5" w14:textId="77777777"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ListParagraph"/>
        <w:rPr>
          <w:sz w:val="22"/>
          <w:szCs w:val="22"/>
        </w:rPr>
      </w:pPr>
    </w:p>
    <w:p w14:paraId="5D4F1529" w14:textId="38478B83" w:rsidR="008636D7" w:rsidRDefault="00B50402"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7E30C88E" w14:textId="77777777" w:rsidR="000B018C" w:rsidRPr="00752237" w:rsidRDefault="000B018C" w:rsidP="00752237">
      <w:pPr>
        <w:pStyle w:val="ListParagraph"/>
        <w:tabs>
          <w:tab w:val="left" w:pos="709"/>
        </w:tabs>
        <w:spacing w:line="312" w:lineRule="auto"/>
        <w:ind w:left="0"/>
        <w:jc w:val="both"/>
        <w:rPr>
          <w:sz w:val="22"/>
          <w:szCs w:val="22"/>
        </w:rPr>
      </w:pPr>
    </w:p>
    <w:p w14:paraId="48BE0EBC" w14:textId="0AB858C1" w:rsidR="000B018C" w:rsidRPr="00752237" w:rsidRDefault="000B018C" w:rsidP="009505B9">
      <w:pPr>
        <w:pStyle w:val="ListParagraph"/>
        <w:numPr>
          <w:ilvl w:val="2"/>
          <w:numId w:val="5"/>
        </w:numPr>
        <w:tabs>
          <w:tab w:val="left" w:pos="709"/>
        </w:tabs>
        <w:spacing w:line="312" w:lineRule="auto"/>
        <w:ind w:left="0" w:firstLine="0"/>
        <w:jc w:val="both"/>
        <w:rPr>
          <w:sz w:val="22"/>
          <w:szCs w:val="22"/>
        </w:rPr>
      </w:pPr>
      <w:r w:rsidRPr="00752237">
        <w:rPr>
          <w:sz w:val="22"/>
          <w:szCs w:val="22"/>
        </w:rPr>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ListParagraph"/>
        <w:tabs>
          <w:tab w:val="left" w:pos="709"/>
        </w:tabs>
        <w:spacing w:line="312" w:lineRule="auto"/>
        <w:ind w:left="0"/>
        <w:jc w:val="both"/>
        <w:rPr>
          <w:sz w:val="22"/>
          <w:szCs w:val="22"/>
        </w:rPr>
      </w:pPr>
    </w:p>
    <w:p w14:paraId="2BBFF543" w14:textId="6B32BED6" w:rsidR="000B018C" w:rsidRPr="00BA75E8" w:rsidRDefault="000B018C" w:rsidP="009505B9">
      <w:pPr>
        <w:pStyle w:val="ListParagraph"/>
        <w:numPr>
          <w:ilvl w:val="2"/>
          <w:numId w:val="5"/>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ListParagraph"/>
        <w:tabs>
          <w:tab w:val="left" w:pos="709"/>
        </w:tabs>
        <w:spacing w:line="312" w:lineRule="auto"/>
        <w:ind w:left="0"/>
        <w:rPr>
          <w:sz w:val="22"/>
          <w:szCs w:val="22"/>
        </w:rPr>
      </w:pPr>
    </w:p>
    <w:p w14:paraId="2F6BC6A8" w14:textId="42AEAAE5" w:rsidR="00AE7BB8" w:rsidRDefault="00AE7BB8" w:rsidP="009505B9">
      <w:pPr>
        <w:pStyle w:val="ListParagraph"/>
        <w:numPr>
          <w:ilvl w:val="2"/>
          <w:numId w:val="5"/>
        </w:numPr>
        <w:tabs>
          <w:tab w:val="left" w:pos="709"/>
        </w:tabs>
        <w:spacing w:line="312" w:lineRule="auto"/>
        <w:ind w:left="0" w:firstLine="0"/>
        <w:jc w:val="both"/>
        <w:rPr>
          <w:sz w:val="22"/>
          <w:szCs w:val="22"/>
        </w:rPr>
      </w:pPr>
      <w:r w:rsidRPr="00FB1C1A">
        <w:rPr>
          <w:sz w:val="22"/>
          <w:szCs w:val="22"/>
        </w:rPr>
        <w:t xml:space="preserve">conhece e cumpre com todas as disposições da legislação ambiental e trabalhista em vigor, inclusive relativa à saúde e segurança </w:t>
      </w:r>
      <w:r w:rsidRPr="007E2F06">
        <w:rPr>
          <w:w w:val="0"/>
          <w:sz w:val="22"/>
          <w:szCs w:val="22"/>
        </w:rPr>
        <w:t>ocupacional</w:t>
      </w:r>
      <w:r w:rsidRPr="00FB1C1A">
        <w:rPr>
          <w:sz w:val="22"/>
          <w:szCs w:val="22"/>
        </w:rPr>
        <w:t xml:space="preserve">, à inexistência de trabalho infantil e análogo a de escravo, bem como eventuais determinações de autoridades competentes, assim como não adotar ações que </w:t>
      </w:r>
      <w:r w:rsidRPr="00FB1C1A">
        <w:rPr>
          <w:sz w:val="22"/>
          <w:szCs w:val="22"/>
        </w:rPr>
        <w:lastRenderedPageBreak/>
        <w:t>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sz w:val="22"/>
          <w:szCs w:val="22"/>
          <w:u w:val="single"/>
        </w:rPr>
        <w:t>Legislação Socioambiental</w:t>
      </w:r>
      <w:r w:rsidRPr="00FB1C1A">
        <w:rPr>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6F10B011" w14:textId="77777777" w:rsidR="006468F8" w:rsidRDefault="006468F8" w:rsidP="007E2F06">
      <w:pPr>
        <w:pStyle w:val="ListParagraph"/>
        <w:tabs>
          <w:tab w:val="left" w:pos="709"/>
        </w:tabs>
        <w:spacing w:line="312" w:lineRule="auto"/>
        <w:ind w:left="0"/>
        <w:jc w:val="both"/>
        <w:rPr>
          <w:sz w:val="22"/>
          <w:szCs w:val="22"/>
        </w:rPr>
      </w:pPr>
    </w:p>
    <w:p w14:paraId="041281BA" w14:textId="77777777" w:rsidR="006468F8" w:rsidRPr="006468F8" w:rsidRDefault="006468F8" w:rsidP="009505B9">
      <w:pPr>
        <w:pStyle w:val="ListParagraph"/>
        <w:numPr>
          <w:ilvl w:val="2"/>
          <w:numId w:val="5"/>
        </w:numPr>
        <w:spacing w:line="300" w:lineRule="auto"/>
        <w:ind w:left="0" w:firstLine="0"/>
        <w:jc w:val="both"/>
        <w:rPr>
          <w:sz w:val="22"/>
          <w:szCs w:val="22"/>
        </w:rPr>
      </w:pPr>
      <w:r w:rsidRPr="006468F8">
        <w:rPr>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6468F8">
        <w:rPr>
          <w:sz w:val="22"/>
          <w:szCs w:val="22"/>
        </w:rPr>
        <w:t>ii</w:t>
      </w:r>
      <w:proofErr w:type="spellEnd"/>
      <w:r w:rsidRPr="006468F8">
        <w:rPr>
          <w:sz w:val="22"/>
          <w:szCs w:val="22"/>
        </w:rPr>
        <w:t>) no curso de um processo judicial e/ou administrativo ou foram condenados ou indiciados sob a acusação de corrupção ou suborno; (</w:t>
      </w:r>
      <w:proofErr w:type="spellStart"/>
      <w:r w:rsidRPr="006468F8">
        <w:rPr>
          <w:sz w:val="22"/>
          <w:szCs w:val="22"/>
        </w:rPr>
        <w:t>iii</w:t>
      </w:r>
      <w:proofErr w:type="spellEnd"/>
      <w:r w:rsidRPr="006468F8">
        <w:rPr>
          <w:sz w:val="22"/>
          <w:szCs w:val="22"/>
        </w:rPr>
        <w:t>) listados em alguma entidade governamental, tampouco conhecidos ou suspeitos de práticas de terrorismo e/ou lavagem de dinheiro; (</w:t>
      </w:r>
      <w:proofErr w:type="spellStart"/>
      <w:r w:rsidRPr="006468F8">
        <w:rPr>
          <w:sz w:val="22"/>
          <w:szCs w:val="22"/>
        </w:rPr>
        <w:t>iv</w:t>
      </w:r>
      <w:proofErr w:type="spellEnd"/>
      <w:r w:rsidRPr="006468F8">
        <w:rPr>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54B0F0AC" w14:textId="77777777" w:rsidR="00AE7BB8" w:rsidRPr="007E2F06" w:rsidRDefault="00AE7BB8" w:rsidP="007E2F06">
      <w:pPr>
        <w:pStyle w:val="ListParagraph"/>
        <w:rPr>
          <w:sz w:val="22"/>
          <w:szCs w:val="22"/>
        </w:rPr>
      </w:pPr>
    </w:p>
    <w:p w14:paraId="1BA466C7" w14:textId="1FA8F27F" w:rsidR="00670D22" w:rsidRPr="00BA75E8" w:rsidRDefault="00816B86" w:rsidP="009505B9">
      <w:pPr>
        <w:pStyle w:val="ListParagraph"/>
        <w:numPr>
          <w:ilvl w:val="2"/>
          <w:numId w:val="5"/>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ListParagraph"/>
        <w:tabs>
          <w:tab w:val="left" w:pos="709"/>
        </w:tabs>
        <w:spacing w:line="312" w:lineRule="auto"/>
        <w:ind w:left="0"/>
        <w:rPr>
          <w:sz w:val="22"/>
          <w:szCs w:val="22"/>
        </w:rPr>
      </w:pPr>
    </w:p>
    <w:p w14:paraId="1BA466C9" w14:textId="77777777" w:rsidR="00670D22" w:rsidRPr="00BA75E8" w:rsidRDefault="00816B86" w:rsidP="009505B9">
      <w:pPr>
        <w:pStyle w:val="ListParagraph"/>
        <w:numPr>
          <w:ilvl w:val="2"/>
          <w:numId w:val="5"/>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9505B9">
      <w:pPr>
        <w:pStyle w:val="Default"/>
        <w:widowControl w:val="0"/>
        <w:numPr>
          <w:ilvl w:val="0"/>
          <w:numId w:val="23"/>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0B571F6B"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2EF28E25"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87D0C">
        <w:rPr>
          <w:rFonts w:ascii="Times New Roman" w:hAnsi="Times New Roman" w:cs="Times New Roman"/>
          <w:b/>
          <w:color w:val="auto"/>
          <w:sz w:val="22"/>
          <w:szCs w:val="22"/>
          <w:lang w:bidi="th-TH"/>
        </w:rPr>
        <w:t>3</w:t>
      </w:r>
      <w:r w:rsidR="00B76CFF" w:rsidRPr="00BA75E8">
        <w:rPr>
          <w:rFonts w:ascii="Times New Roman" w:hAnsi="Times New Roman" w:cs="Times New Roman"/>
          <w:bCs/>
          <w:color w:val="auto"/>
          <w:sz w:val="22"/>
          <w:szCs w:val="22"/>
          <w:lang w:bidi="th-TH"/>
        </w:rPr>
        <w:t xml:space="preserve"> </w:t>
      </w:r>
      <w:r w:rsidR="008C2786" w:rsidRPr="007E2F06">
        <w:rPr>
          <w:rFonts w:ascii="Times New Roman" w:hAnsi="Times New Roman" w:cs="Times New Roman"/>
          <w:bCs/>
          <w:color w:val="auto"/>
          <w:sz w:val="22"/>
          <w:szCs w:val="22"/>
          <w:u w:val="single"/>
          <w:lang w:bidi="th-TH"/>
        </w:rPr>
        <w:t>Quórum de Deliberações</w:t>
      </w:r>
      <w:r w:rsidR="008C2786" w:rsidRPr="008C2786">
        <w:rPr>
          <w:rFonts w:ascii="Times New Roman" w:hAnsi="Times New Roman" w:cs="Times New Roman"/>
          <w:bCs/>
          <w:color w:val="auto"/>
          <w:sz w:val="22"/>
          <w:szCs w:val="22"/>
          <w:lang w:bidi="th-TH"/>
        </w:rPr>
        <w:t xml:space="preserve">.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8C06C0">
        <w:rPr>
          <w:rFonts w:ascii="Times New Roman" w:hAnsi="Times New Roman" w:cs="Times New Roman"/>
          <w:bCs/>
          <w:color w:val="auto"/>
          <w:sz w:val="22"/>
          <w:szCs w:val="22"/>
          <w:lang w:bidi="th-TH"/>
        </w:rPr>
        <w:t>6</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7D725284"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4</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Presença da Emissora</w:t>
      </w:r>
      <w:r w:rsidR="008C2786" w:rsidRPr="008C2786">
        <w:rPr>
          <w:rFonts w:ascii="Times New Roman" w:hAnsi="Times New Roman" w:cs="Times New Roman"/>
          <w:bCs/>
          <w:color w:val="auto"/>
          <w:sz w:val="22"/>
          <w:szCs w:val="22"/>
          <w:lang w:bidi="th-TH"/>
        </w:rPr>
        <w:t xml:space="preserve">.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25D49BE6"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5</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Deliberações vinculativas</w:t>
      </w:r>
      <w:r w:rsidR="008C2786" w:rsidRPr="008C2786">
        <w:rPr>
          <w:rFonts w:ascii="Times New Roman" w:hAnsi="Times New Roman" w:cs="Times New Roman"/>
          <w:bCs/>
          <w:color w:val="auto"/>
          <w:sz w:val="22"/>
          <w:szCs w:val="22"/>
          <w:lang w:bidi="th-TH"/>
        </w:rPr>
        <w:t xml:space="preserve">.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Titulares de Notas 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86D8977"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E2F06">
        <w:rPr>
          <w:rFonts w:ascii="Times New Roman" w:hAnsi="Times New Roman" w:cs="Times New Roman"/>
          <w:b/>
          <w:sz w:val="22"/>
          <w:szCs w:val="22"/>
          <w:lang w:bidi="th-TH"/>
        </w:rPr>
        <w:t>8.</w:t>
      </w:r>
      <w:r w:rsidR="00E87D0C" w:rsidRPr="007E2F06">
        <w:rPr>
          <w:rFonts w:ascii="Times New Roman" w:hAnsi="Times New Roman" w:cs="Times New Roman"/>
          <w:b/>
          <w:sz w:val="22"/>
          <w:szCs w:val="22"/>
          <w:lang w:bidi="th-TH"/>
        </w:rPr>
        <w:t>6</w:t>
      </w:r>
      <w:r w:rsidR="008C2786" w:rsidRPr="007E2F06">
        <w:rPr>
          <w:rFonts w:ascii="Times New Roman" w:hAnsi="Times New Roman" w:cs="Times New Roman"/>
          <w:b/>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Vinculação às Decisões dos Titulares de CRI</w:t>
      </w:r>
      <w:r w:rsidR="008C2786" w:rsidRPr="008C2786">
        <w:rPr>
          <w:rFonts w:ascii="Times New Roman" w:hAnsi="Times New Roman" w:cs="Times New Roman"/>
          <w:bCs/>
          <w:color w:val="auto"/>
          <w:sz w:val="22"/>
          <w:szCs w:val="22"/>
          <w:lang w:bidi="th-TH"/>
        </w:rPr>
        <w:t>.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9505B9">
      <w:pPr>
        <w:pStyle w:val="Demarest01"/>
        <w:numPr>
          <w:ilvl w:val="0"/>
          <w:numId w:val="1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59" w:name="_Toc486445799"/>
      <w:bookmarkStart w:id="160" w:name="_Toc486448708"/>
      <w:bookmarkStart w:id="161" w:name="_Toc534701401"/>
      <w:bookmarkStart w:id="162" w:name="_Toc505003746"/>
      <w:r w:rsidRPr="00BA75E8">
        <w:rPr>
          <w:rFonts w:ascii="Times New Roman" w:hAnsi="Times New Roman" w:cs="Times New Roman"/>
          <w:caps w:val="0"/>
          <w:sz w:val="22"/>
          <w:szCs w:val="22"/>
        </w:rPr>
        <w:t>DESPESAS</w:t>
      </w:r>
      <w:bookmarkEnd w:id="159"/>
      <w:bookmarkEnd w:id="160"/>
      <w:bookmarkEnd w:id="161"/>
      <w:bookmarkEnd w:id="162"/>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9505B9">
      <w:pPr>
        <w:pStyle w:val="Default"/>
        <w:widowControl w:val="0"/>
        <w:numPr>
          <w:ilvl w:val="1"/>
          <w:numId w:val="18"/>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9711A5">
        <w:rPr>
          <w:rFonts w:ascii="Times New Roman" w:eastAsia="Arial Unicode MS" w:hAnsi="Times New Roman" w:cs="Times New Roman"/>
          <w:sz w:val="22"/>
          <w:szCs w:val="22"/>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1396525F" w:rsidR="00F54BFB" w:rsidRDefault="00F54BFB" w:rsidP="009505B9">
      <w:pPr>
        <w:pStyle w:val="Default"/>
        <w:widowControl w:val="0"/>
        <w:numPr>
          <w:ilvl w:val="2"/>
          <w:numId w:val="18"/>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lastRenderedPageBreak/>
        <w:t xml:space="preserve"> </w:t>
      </w:r>
      <w:r w:rsidR="00A23EF3" w:rsidRPr="00BA75E8">
        <w:rPr>
          <w:rFonts w:ascii="Times New Roman" w:eastAsia="Arial Unicode MS" w:hAnsi="Times New Roman" w:cs="Times New Roman"/>
          <w:sz w:val="22"/>
          <w:szCs w:val="22"/>
        </w:rPr>
        <w:t xml:space="preserve">Fica a Securitizadora autorizada a deduzir do Preço de Integralização, o montante necessário para fins de pagamento ou reembolso do valor das </w:t>
      </w:r>
      <w:r w:rsidR="00DA4C43" w:rsidRPr="00DA4C43">
        <w:rPr>
          <w:rFonts w:ascii="Times New Roman" w:eastAsia="Arial Unicode MS" w:hAnsi="Times New Roman" w:cs="Times New Roman"/>
          <w:sz w:val="22"/>
          <w:szCs w:val="22"/>
        </w:rPr>
        <w:t>despesas flat, conforme descritas no Anexo V</w:t>
      </w:r>
      <w:r w:rsidR="00681BFE" w:rsidRPr="00681BFE">
        <w:rPr>
          <w:rFonts w:ascii="Times New Roman" w:eastAsia="Arial Unicode MS" w:hAnsi="Times New Roman" w:cs="Times New Roman"/>
          <w:sz w:val="22"/>
          <w:szCs w:val="22"/>
        </w:rPr>
        <w:t>, exceto pelas remunerações devidas à XP a título de estruturação e de canal de distribuição, previstas nas linhas 4 e 5 da tabela constante do anexo V, que serão liberadas e pagas de forma proporcional entre as Devedoras</w:t>
      </w:r>
      <w:r w:rsidR="00A23EF3" w:rsidRPr="00BA75E8">
        <w:rPr>
          <w:rFonts w:ascii="Times New Roman" w:eastAsia="Arial Unicode MS" w:hAnsi="Times New Roman" w:cs="Times New Roman"/>
          <w:sz w:val="22"/>
          <w:szCs w:val="22"/>
        </w:rPr>
        <w:t xml:space="preserve">. Em relação às demais </w:t>
      </w:r>
      <w:r w:rsidR="00EB501D">
        <w:rPr>
          <w:rFonts w:ascii="Times New Roman" w:eastAsia="Arial Unicode MS" w:hAnsi="Times New Roman" w:cs="Times New Roman"/>
          <w:sz w:val="22"/>
          <w:szCs w:val="22"/>
        </w:rPr>
        <w:t>Despesas</w:t>
      </w:r>
      <w:r w:rsidR="00A23EF3" w:rsidRPr="00BA75E8">
        <w:rPr>
          <w:rFonts w:ascii="Times New Roman" w:eastAsia="Arial Unicode MS" w:hAnsi="Times New Roman" w:cs="Times New Roman"/>
          <w:sz w:val="22"/>
          <w:szCs w:val="22"/>
        </w:rPr>
        <w:t xml:space="preserve"> que não forem objeto de abatimento do Preço de Integralização, tais despesas serão arcadas: (i) prioritariamente com recursos do Fundo de Despesas; e (</w:t>
      </w:r>
      <w:proofErr w:type="spellStart"/>
      <w:r w:rsidR="00A23EF3" w:rsidRPr="00BA75E8">
        <w:rPr>
          <w:rFonts w:ascii="Times New Roman" w:eastAsia="Arial Unicode MS" w:hAnsi="Times New Roman" w:cs="Times New Roman"/>
          <w:sz w:val="22"/>
          <w:szCs w:val="22"/>
        </w:rPr>
        <w:t>iii</w:t>
      </w:r>
      <w:proofErr w:type="spellEnd"/>
      <w:r w:rsidR="00A23EF3" w:rsidRPr="00BA75E8">
        <w:rPr>
          <w:rFonts w:ascii="Times New Roman" w:eastAsia="Arial Unicode MS" w:hAnsi="Times New Roman" w:cs="Times New Roman"/>
          <w:sz w:val="22"/>
          <w:szCs w:val="22"/>
        </w:rPr>
        <w:t>)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ou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5FC83C7B" w14:textId="77777777" w:rsidR="002341D9" w:rsidRDefault="002341D9" w:rsidP="009711A5">
      <w:pPr>
        <w:pStyle w:val="Default"/>
        <w:widowControl w:val="0"/>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jc w:val="both"/>
        <w:rPr>
          <w:rFonts w:ascii="Times New Roman" w:eastAsia="Arial Unicode MS" w:hAnsi="Times New Roman" w:cs="Times New Roman"/>
          <w:sz w:val="22"/>
          <w:szCs w:val="22"/>
        </w:rPr>
      </w:pPr>
    </w:p>
    <w:p w14:paraId="009DE644" w14:textId="43730D56" w:rsidR="002341D9" w:rsidRPr="00BA75E8" w:rsidRDefault="002341D9" w:rsidP="009711A5">
      <w:pPr>
        <w:pStyle w:val="Default"/>
        <w:widowControl w:val="0"/>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jc w:val="both"/>
        <w:rPr>
          <w:rFonts w:ascii="Times New Roman" w:eastAsia="Arial Unicode MS" w:hAnsi="Times New Roman" w:cs="Times New Roman"/>
          <w:sz w:val="22"/>
          <w:szCs w:val="22"/>
        </w:rPr>
      </w:pPr>
      <w:r w:rsidRPr="009711A5">
        <w:rPr>
          <w:rFonts w:ascii="Times New Roman" w:eastAsia="Arial Unicode MS" w:hAnsi="Times New Roman" w:cs="Times New Roman"/>
          <w:b/>
          <w:bCs/>
          <w:sz w:val="22"/>
          <w:szCs w:val="22"/>
        </w:rPr>
        <w:t>9.1.1.1.</w:t>
      </w:r>
      <w:r w:rsidRPr="002341D9">
        <w:rPr>
          <w:rFonts w:ascii="Times New Roman" w:eastAsia="Arial Unicode MS" w:hAnsi="Times New Roman" w:cs="Times New Roman"/>
          <w:sz w:val="22"/>
          <w:szCs w:val="22"/>
        </w:rPr>
        <w:tab/>
        <w:t>O valor correspondente às remunerações devidas à XP mencionado na cláusula 9.1.1. acima será inicialmente liberado à Conta de Livre Movimentação da Emissora, sendo certo que seu pagamento será realizado em 12 (doze) parcelas</w:t>
      </w:r>
      <w:r w:rsidR="000B535B">
        <w:rPr>
          <w:rFonts w:ascii="Times New Roman" w:eastAsia="Arial Unicode MS" w:hAnsi="Times New Roman" w:cs="Times New Roman"/>
          <w:sz w:val="22"/>
          <w:szCs w:val="22"/>
        </w:rPr>
        <w:t xml:space="preserve"> iguais</w:t>
      </w:r>
      <w:r w:rsidRPr="002341D9">
        <w:rPr>
          <w:rFonts w:ascii="Times New Roman" w:eastAsia="Arial Unicode MS" w:hAnsi="Times New Roman" w:cs="Times New Roman"/>
          <w:sz w:val="22"/>
          <w:szCs w:val="22"/>
        </w:rPr>
        <w:t xml:space="preserve">, de forma proporcional entre as Devedoras, acrescido da variação acumulada da Taxa DI no período, até o 5º (quinto) Dia Útil de cada mês, iniciando no primeiro mês subsequente à conclusão das obras em Bernoulli e Ouvidor e nos empreendimentos imobiliários desenvolvidos pela Bernoulli e pela Ouvidor, mediante confirmação no Relatório de Evolução de Obras de que os empreendimentos imobiliários e as </w:t>
      </w:r>
      <w:proofErr w:type="spellStart"/>
      <w:r w:rsidRPr="002341D9">
        <w:rPr>
          <w:rFonts w:ascii="Times New Roman" w:eastAsia="Arial Unicode MS" w:hAnsi="Times New Roman" w:cs="Times New Roman"/>
          <w:sz w:val="22"/>
          <w:szCs w:val="22"/>
        </w:rPr>
        <w:t>CGHs</w:t>
      </w:r>
      <w:proofErr w:type="spellEnd"/>
      <w:r w:rsidRPr="002341D9">
        <w:rPr>
          <w:rFonts w:ascii="Times New Roman" w:eastAsia="Arial Unicode MS" w:hAnsi="Times New Roman" w:cs="Times New Roman"/>
          <w:sz w:val="22"/>
          <w:szCs w:val="22"/>
        </w:rPr>
        <w:t xml:space="preserve"> explorados pela Bernoulli e pela Ouvidor estão concluídos e performando.</w:t>
      </w:r>
      <w:r w:rsidR="00FC6F9E">
        <w:rPr>
          <w:rFonts w:ascii="Times New Roman" w:eastAsia="Arial Unicode MS" w:hAnsi="Times New Roman" w:cs="Times New Roman"/>
          <w:sz w:val="22"/>
          <w:szCs w:val="22"/>
        </w:rPr>
        <w:t xml:space="preserve"> </w:t>
      </w:r>
      <w:r w:rsidR="00FC6F9E" w:rsidRPr="00FC6F9E">
        <w:rPr>
          <w:rFonts w:ascii="Times New Roman" w:eastAsia="Arial Unicode MS" w:hAnsi="Times New Roman" w:cs="Times New Roman"/>
          <w:sz w:val="22"/>
          <w:szCs w:val="22"/>
        </w:rPr>
        <w:t>O montante relativo à remuneração devida à XP, deverá ser pago na conta bancária n. º 27243-8, agência n. º 3100 no Banco Itaú (341), de sua titularidade. Ademais, fica certo e ajustado que, antes das liberações semanais previstas no item “</w:t>
      </w:r>
      <w:proofErr w:type="spellStart"/>
      <w:r w:rsidR="00FC6F9E" w:rsidRPr="00FC6F9E">
        <w:rPr>
          <w:rFonts w:ascii="Times New Roman" w:eastAsia="Arial Unicode MS" w:hAnsi="Times New Roman" w:cs="Times New Roman"/>
          <w:sz w:val="22"/>
          <w:szCs w:val="22"/>
        </w:rPr>
        <w:t>ii</w:t>
      </w:r>
      <w:proofErr w:type="spellEnd"/>
      <w:r w:rsidR="00FC6F9E" w:rsidRPr="00FC6F9E">
        <w:rPr>
          <w:rFonts w:ascii="Times New Roman" w:eastAsia="Arial Unicode MS" w:hAnsi="Times New Roman" w:cs="Times New Roman"/>
          <w:sz w:val="22"/>
          <w:szCs w:val="22"/>
        </w:rPr>
        <w:t>” da cláusula 1.1.4 do Contrato de Cessão Fiduciária de Recebíveis, a Credora poderá realizar o pagamento das parcelas devidas à XP, até o limite devido, nos termos do Contrato de Cessão Fiduciária de Recebíveis.</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9505B9">
      <w:pPr>
        <w:pStyle w:val="Default"/>
        <w:widowControl w:val="0"/>
        <w:numPr>
          <w:ilvl w:val="2"/>
          <w:numId w:val="18"/>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9505B9">
      <w:pPr>
        <w:pStyle w:val="Default"/>
        <w:widowControl w:val="0"/>
        <w:numPr>
          <w:ilvl w:val="2"/>
          <w:numId w:val="18"/>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1141227B" w:rsidR="00F54BFB" w:rsidRPr="00BA75E8" w:rsidRDefault="00F54BFB" w:rsidP="009505B9">
      <w:pPr>
        <w:pStyle w:val="Default"/>
        <w:widowControl w:val="0"/>
        <w:numPr>
          <w:ilvl w:val="1"/>
          <w:numId w:val="18"/>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w:t>
      </w:r>
      <w:r w:rsidR="00062A85" w:rsidRPr="00062A85">
        <w:rPr>
          <w:rFonts w:ascii="Times New Roman" w:eastAsia="Arial Unicode MS" w:hAnsi="Times New Roman" w:cs="Times New Roman"/>
          <w:sz w:val="22"/>
          <w:szCs w:val="22"/>
        </w:rPr>
        <w:t>Será retido na Conta do Patrimônio Separado o montante de R$ 150.000,00 (cento e cinquenta mil reais)  para constituição de um fundo de despesas (“</w:t>
      </w:r>
      <w:r w:rsidR="00062A85" w:rsidRPr="00062A85">
        <w:rPr>
          <w:rFonts w:ascii="Times New Roman" w:eastAsia="Arial Unicode MS" w:hAnsi="Times New Roman" w:cs="Times New Roman"/>
          <w:sz w:val="22"/>
          <w:szCs w:val="22"/>
          <w:u w:val="single"/>
        </w:rPr>
        <w:t>Fundo de Despesas</w:t>
      </w:r>
      <w:r w:rsidR="00062A85" w:rsidRPr="00062A85">
        <w:rPr>
          <w:rFonts w:ascii="Times New Roman" w:eastAsia="Arial Unicode MS" w:hAnsi="Times New Roman" w:cs="Times New Roman"/>
          <w:sz w:val="22"/>
          <w:szCs w:val="22"/>
        </w:rPr>
        <w:t>” e “</w:t>
      </w:r>
      <w:r w:rsidR="00062A85" w:rsidRPr="0021545E">
        <w:rPr>
          <w:rFonts w:ascii="Times New Roman" w:eastAsia="Arial Unicode MS" w:hAnsi="Times New Roman" w:cs="Times New Roman"/>
          <w:sz w:val="22"/>
          <w:szCs w:val="22"/>
          <w:u w:val="single"/>
        </w:rPr>
        <w:t>Valor Inicial do Fundo de Despesas</w:t>
      </w:r>
      <w:r w:rsidR="00062A85" w:rsidRPr="00062A85">
        <w:rPr>
          <w:rFonts w:ascii="Times New Roman" w:eastAsia="Arial Unicode MS" w:hAnsi="Times New Roman" w:cs="Times New Roman"/>
          <w:sz w:val="22"/>
          <w:szCs w:val="22"/>
        </w:rPr>
        <w:t xml:space="preserve">”), que será constituído com recursos da integralização </w:t>
      </w:r>
      <w:r w:rsidR="00B841D5">
        <w:rPr>
          <w:rFonts w:ascii="Times New Roman" w:eastAsia="Arial Unicode MS" w:hAnsi="Times New Roman" w:cs="Times New Roman"/>
          <w:sz w:val="22"/>
          <w:szCs w:val="22"/>
        </w:rPr>
        <w:t>das Notas Comerciais</w:t>
      </w:r>
      <w:r w:rsidR="00062A85" w:rsidRPr="00062A85">
        <w:rPr>
          <w:rFonts w:ascii="Times New Roman" w:eastAsia="Arial Unicode MS" w:hAnsi="Times New Roman" w:cs="Times New Roman"/>
          <w:sz w:val="22"/>
          <w:szCs w:val="22"/>
        </w:rPr>
        <w:t>,</w:t>
      </w:r>
      <w:r w:rsidR="00AC27BB">
        <w:rPr>
          <w:rFonts w:ascii="Times New Roman" w:eastAsia="Arial Unicode MS" w:hAnsi="Times New Roman" w:cs="Times New Roman"/>
          <w:sz w:val="22"/>
          <w:szCs w:val="22"/>
        </w:rPr>
        <w:t xml:space="preserve"> de forma proporcional entre as Devedoras,</w:t>
      </w:r>
      <w:r w:rsidR="00062A85" w:rsidRPr="00062A85">
        <w:rPr>
          <w:rFonts w:ascii="Times New Roman" w:eastAsia="Arial Unicode MS" w:hAnsi="Times New Roman" w:cs="Times New Roman"/>
          <w:sz w:val="22"/>
          <w:szCs w:val="22"/>
        </w:rPr>
        <w:t xml:space="preserve"> para o pagamento das Despesas vinculadas à emissão dos CRI, sendo que, caso o montante do Fundo de Despesas fique inferior à R$ 80.000,00 (oitenta mil reais)  (“</w:t>
      </w:r>
      <w:r w:rsidR="00062A85" w:rsidRPr="00062A85">
        <w:rPr>
          <w:rFonts w:ascii="Times New Roman" w:eastAsia="Arial Unicode MS" w:hAnsi="Times New Roman" w:cs="Times New Roman"/>
          <w:sz w:val="22"/>
          <w:szCs w:val="22"/>
          <w:u w:val="single"/>
        </w:rPr>
        <w:t>Valor Mínimo Fundo de Despesas</w:t>
      </w:r>
      <w:r w:rsidR="00062A85" w:rsidRPr="00062A85">
        <w:rPr>
          <w:rFonts w:ascii="Times New Roman" w:eastAsia="Arial Unicode MS" w:hAnsi="Times New Roman" w:cs="Times New Roman"/>
          <w:sz w:val="22"/>
          <w:szCs w:val="22"/>
        </w:rPr>
        <w:t xml:space="preserve">”), a Emissora e os Fiadores, de forma solidária, deverão recompor tal fundo </w:t>
      </w:r>
      <w:r w:rsidR="00062A85" w:rsidRPr="00062A85">
        <w:rPr>
          <w:rFonts w:ascii="Times New Roman" w:eastAsia="Arial Unicode MS" w:hAnsi="Times New Roman" w:cs="Times New Roman"/>
          <w:sz w:val="22"/>
          <w:szCs w:val="22"/>
        </w:rPr>
        <w:lastRenderedPageBreak/>
        <w:t>ao Valor Inicial do Fundo de Despesas, em até 5 (cinco) Dias Úteis</w:t>
      </w:r>
      <w:r w:rsidRPr="00062A85">
        <w:rPr>
          <w:rFonts w:ascii="Times New Roman" w:eastAsia="Arial Unicode MS" w:hAnsi="Times New Roman" w:cs="Times New Roman"/>
          <w:sz w:val="22"/>
          <w:szCs w:val="22"/>
        </w:rPr>
        <w:t>.</w:t>
      </w:r>
      <w:r w:rsidRPr="00BA75E8">
        <w:rPr>
          <w:rFonts w:ascii="Times New Roman" w:hAnsi="Times New Roman" w:cs="Times New Roman"/>
          <w:sz w:val="22"/>
          <w:szCs w:val="22"/>
        </w:rPr>
        <w:t xml:space="preserve">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9505B9">
      <w:pPr>
        <w:pStyle w:val="Default"/>
        <w:widowControl w:val="0"/>
        <w:numPr>
          <w:ilvl w:val="2"/>
          <w:numId w:val="18"/>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005C6E4C" w:rsidRPr="00BA75E8">
        <w:rPr>
          <w:rFonts w:ascii="Times New Roman" w:hAnsi="Times New Roman" w:cs="Times New Roman"/>
          <w:sz w:val="22"/>
          <w:szCs w:val="22"/>
        </w:rPr>
        <w:t>ii</w:t>
      </w:r>
      <w:proofErr w:type="spellEnd"/>
      <w:r w:rsidR="005C6E4C" w:rsidRPr="00BA75E8">
        <w:rPr>
          <w:rFonts w:ascii="Times New Roman" w:hAnsi="Times New Roman" w:cs="Times New Roman"/>
          <w:sz w:val="22"/>
          <w:szCs w:val="22"/>
        </w:rPr>
        <w:t>)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9505B9">
      <w:pPr>
        <w:pStyle w:val="Default"/>
        <w:widowControl w:val="0"/>
        <w:numPr>
          <w:ilvl w:val="2"/>
          <w:numId w:val="18"/>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78407C17" w:rsidR="00F54BFB" w:rsidRPr="00BA75E8" w:rsidRDefault="001901BD" w:rsidP="009505B9">
      <w:pPr>
        <w:pStyle w:val="Default"/>
        <w:widowControl w:val="0"/>
        <w:numPr>
          <w:ilvl w:val="2"/>
          <w:numId w:val="18"/>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AA6ED0" w:rsidRPr="00AA6ED0">
        <w:rPr>
          <w:rFonts w:ascii="Times New Roman" w:hAnsi="Times New Roman" w:cs="Times New Roman"/>
          <w:sz w:val="22"/>
          <w:szCs w:val="22"/>
        </w:rPr>
        <w:t>, de forma proporcional entre as Devedoras</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9505B9">
      <w:pPr>
        <w:pStyle w:val="Default"/>
        <w:widowControl w:val="0"/>
        <w:numPr>
          <w:ilvl w:val="1"/>
          <w:numId w:val="18"/>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46450BFB" w:rsidR="00F3671B" w:rsidRPr="00BA75E8" w:rsidRDefault="00F3671B" w:rsidP="009505B9">
      <w:pPr>
        <w:pStyle w:val="Default"/>
        <w:widowControl w:val="0"/>
        <w:numPr>
          <w:ilvl w:val="2"/>
          <w:numId w:val="18"/>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As Partes concordam em constituir, na Conta do Patrimônio Separado, o </w:t>
      </w:r>
      <w:r w:rsidR="00BA3D6C" w:rsidRPr="00BA75E8">
        <w:rPr>
          <w:rFonts w:ascii="Times New Roman" w:hAnsi="Times New Roman" w:cs="Times New Roman"/>
          <w:sz w:val="22"/>
          <w:szCs w:val="22"/>
        </w:rPr>
        <w:t>fundo de obras</w:t>
      </w:r>
      <w:r w:rsidR="00BA3D6C">
        <w:rPr>
          <w:rFonts w:ascii="Times New Roman" w:hAnsi="Times New Roman" w:cs="Times New Roman"/>
          <w:sz w:val="22"/>
          <w:szCs w:val="22"/>
        </w:rPr>
        <w:t xml:space="preserve"> (“</w:t>
      </w:r>
      <w:r w:rsidR="00BA3D6C" w:rsidRPr="006A6021">
        <w:rPr>
          <w:rFonts w:ascii="Times New Roman" w:hAnsi="Times New Roman" w:cs="Times New Roman"/>
          <w:sz w:val="22"/>
          <w:szCs w:val="22"/>
          <w:u w:val="single"/>
        </w:rPr>
        <w:t>Fundo de Obras</w:t>
      </w:r>
      <w:r w:rsidR="00BA3D6C">
        <w:rPr>
          <w:rFonts w:ascii="Times New Roman" w:hAnsi="Times New Roman" w:cs="Times New Roman"/>
          <w:sz w:val="22"/>
          <w:szCs w:val="22"/>
        </w:rPr>
        <w:t>”)</w:t>
      </w:r>
      <w:r w:rsidR="00BA3D6C" w:rsidRPr="00BA75E8">
        <w:rPr>
          <w:rFonts w:ascii="Times New Roman" w:hAnsi="Times New Roman" w:cs="Times New Roman"/>
          <w:sz w:val="22"/>
          <w:szCs w:val="22"/>
        </w:rPr>
        <w:t xml:space="preserve">, que será constituído com recursos da integralização </w:t>
      </w:r>
      <w:r w:rsidR="00AA6ED0">
        <w:rPr>
          <w:rFonts w:ascii="Times New Roman" w:hAnsi="Times New Roman" w:cs="Times New Roman"/>
          <w:sz w:val="22"/>
          <w:szCs w:val="22"/>
        </w:rPr>
        <w:t>das Notas Comerciais</w:t>
      </w:r>
      <w:r w:rsidR="00BA3D6C">
        <w:rPr>
          <w:rFonts w:ascii="Times New Roman" w:hAnsi="Times New Roman" w:cs="Times New Roman"/>
          <w:sz w:val="22"/>
          <w:szCs w:val="22"/>
        </w:rPr>
        <w:t>,</w:t>
      </w:r>
      <w:r w:rsidR="00BA3D6C" w:rsidRPr="00BA75E8">
        <w:rPr>
          <w:rFonts w:ascii="Times New Roman" w:hAnsi="Times New Roman" w:cs="Times New Roman"/>
          <w:sz w:val="22"/>
          <w:szCs w:val="22"/>
        </w:rPr>
        <w:t xml:space="preserve"> </w:t>
      </w:r>
      <w:r w:rsidR="00BA3D6C">
        <w:rPr>
          <w:rFonts w:ascii="Times New Roman" w:hAnsi="Times New Roman" w:cs="Times New Roman"/>
          <w:sz w:val="22"/>
          <w:szCs w:val="22"/>
        </w:rPr>
        <w:t xml:space="preserve">ou, </w:t>
      </w:r>
      <w:r w:rsidR="005B1E19">
        <w:rPr>
          <w:rFonts w:ascii="Times New Roman" w:hAnsi="Times New Roman" w:cs="Times New Roman"/>
          <w:sz w:val="22"/>
          <w:szCs w:val="22"/>
        </w:rPr>
        <w:t xml:space="preserve">na hipótese de recomposição, </w:t>
      </w:r>
      <w:r w:rsidR="00BA3D6C">
        <w:rPr>
          <w:rFonts w:ascii="Times New Roman" w:hAnsi="Times New Roman" w:cs="Times New Roman"/>
          <w:sz w:val="22"/>
          <w:szCs w:val="22"/>
        </w:rPr>
        <w:t xml:space="preserve">se for necessário, mediante aporte pela </w:t>
      </w:r>
      <w:r w:rsidR="006B2206">
        <w:rPr>
          <w:rFonts w:ascii="Times New Roman" w:hAnsi="Times New Roman" w:cs="Times New Roman"/>
          <w:sz w:val="22"/>
          <w:szCs w:val="22"/>
        </w:rPr>
        <w:t xml:space="preserve">Emissora </w:t>
      </w:r>
      <w:r w:rsidR="00BA3D6C">
        <w:rPr>
          <w:rFonts w:ascii="Times New Roman" w:hAnsi="Times New Roman" w:cs="Times New Roman"/>
          <w:sz w:val="22"/>
          <w:szCs w:val="22"/>
        </w:rPr>
        <w:t xml:space="preserve">ou pelos </w:t>
      </w:r>
      <w:del w:id="163" w:author="Davi Cade" w:date="2022-08-03T09:42:00Z">
        <w:r w:rsidR="00BA3D6C" w:rsidDel="003507C3">
          <w:rPr>
            <w:rFonts w:ascii="Times New Roman" w:hAnsi="Times New Roman" w:cs="Times New Roman"/>
            <w:sz w:val="22"/>
            <w:szCs w:val="22"/>
          </w:rPr>
          <w:delText>fiadores</w:delText>
        </w:r>
      </w:del>
      <w:ins w:id="164" w:author="Davi Cade" w:date="2022-08-03T09:42:00Z">
        <w:r w:rsidR="003507C3">
          <w:rPr>
            <w:rFonts w:ascii="Times New Roman" w:hAnsi="Times New Roman" w:cs="Times New Roman"/>
            <w:sz w:val="22"/>
            <w:szCs w:val="22"/>
          </w:rPr>
          <w:t>Fiadores</w:t>
        </w:r>
      </w:ins>
      <w:r w:rsidR="00BA3D6C">
        <w:rPr>
          <w:rFonts w:ascii="Times New Roman" w:hAnsi="Times New Roman" w:cs="Times New Roman"/>
          <w:sz w:val="22"/>
          <w:szCs w:val="22"/>
        </w:rPr>
        <w:t>, conforme comunicação enviada pela Credora nesse sentido, em até 2 (dois) Dias Úteis a contar do envio da comunicação pela Credora, que</w:t>
      </w:r>
      <w:r w:rsidR="00BA3D6C" w:rsidRPr="00BA75E8">
        <w:rPr>
          <w:rFonts w:ascii="Times New Roman" w:hAnsi="Times New Roman" w:cs="Times New Roman"/>
          <w:sz w:val="22"/>
          <w:szCs w:val="22"/>
        </w:rPr>
        <w:t xml:space="preserve"> poderão ser investidos nos </w:t>
      </w:r>
      <w:r w:rsidR="00EE495A" w:rsidRPr="00BA75E8">
        <w:rPr>
          <w:rFonts w:ascii="Times New Roman" w:hAnsi="Times New Roman" w:cs="Times New Roman"/>
          <w:sz w:val="22"/>
          <w:szCs w:val="22"/>
        </w:rPr>
        <w:t>I</w:t>
      </w:r>
      <w:r w:rsidR="00BA3D6C" w:rsidRPr="00BA75E8">
        <w:rPr>
          <w:rFonts w:ascii="Times New Roman" w:hAnsi="Times New Roman" w:cs="Times New Roman"/>
          <w:sz w:val="22"/>
          <w:szCs w:val="22"/>
        </w:rPr>
        <w:t xml:space="preserve">nvestimentos </w:t>
      </w:r>
      <w:r w:rsidR="002011B3" w:rsidRPr="00BA75E8">
        <w:rPr>
          <w:rFonts w:ascii="Times New Roman" w:hAnsi="Times New Roman" w:cs="Times New Roman"/>
          <w:sz w:val="22"/>
          <w:szCs w:val="22"/>
        </w:rPr>
        <w:t>Permitidos</w:t>
      </w:r>
      <w:r w:rsidRPr="00BA75E8">
        <w:rPr>
          <w:rFonts w:ascii="Times New Roman" w:hAnsi="Times New Roman" w:cs="Times New Roman"/>
          <w:sz w:val="22"/>
          <w:szCs w:val="22"/>
        </w:rPr>
        <w:t xml:space="preserve">, no valor de R$ </w:t>
      </w:r>
      <w:r w:rsidR="001B1928" w:rsidRPr="001B1928">
        <w:rPr>
          <w:rFonts w:ascii="Times New Roman" w:hAnsi="Times New Roman" w:cs="Times New Roman"/>
          <w:sz w:val="22"/>
          <w:szCs w:val="22"/>
        </w:rPr>
        <w:t>R$ 10.530.252,07</w:t>
      </w:r>
      <w:r w:rsidR="001B1928" w:rsidRPr="001B1928" w:rsidDel="001B1928">
        <w:rPr>
          <w:rFonts w:ascii="Times New Roman" w:hAnsi="Times New Roman" w:cs="Times New Roman"/>
          <w:sz w:val="22"/>
          <w:szCs w:val="22"/>
        </w:rPr>
        <w:t xml:space="preserve"> </w:t>
      </w:r>
      <w:r w:rsidR="007F3CC4" w:rsidRPr="007F3CC4">
        <w:rPr>
          <w:rFonts w:ascii="Times New Roman" w:hAnsi="Times New Roman" w:cs="Times New Roman"/>
          <w:sz w:val="22"/>
          <w:szCs w:val="22"/>
        </w:rPr>
        <w:t>(</w:t>
      </w:r>
      <w:r w:rsidR="001B1928">
        <w:rPr>
          <w:rFonts w:ascii="Times New Roman" w:hAnsi="Times New Roman" w:cs="Times New Roman"/>
          <w:sz w:val="22"/>
          <w:szCs w:val="22"/>
        </w:rPr>
        <w:t>dez</w:t>
      </w:r>
      <w:r w:rsidR="007F3CC4" w:rsidRPr="007F3CC4">
        <w:rPr>
          <w:rFonts w:ascii="Times New Roman" w:hAnsi="Times New Roman" w:cs="Times New Roman"/>
          <w:sz w:val="22"/>
          <w:szCs w:val="22"/>
        </w:rPr>
        <w:t xml:space="preserve"> milhões, </w:t>
      </w:r>
      <w:r w:rsidR="001B1928">
        <w:rPr>
          <w:rFonts w:ascii="Times New Roman" w:hAnsi="Times New Roman" w:cs="Times New Roman"/>
          <w:sz w:val="22"/>
          <w:szCs w:val="22"/>
        </w:rPr>
        <w:t>quinhentos e trinta</w:t>
      </w:r>
      <w:r w:rsidR="007F3CC4" w:rsidRPr="007F3CC4">
        <w:rPr>
          <w:rFonts w:ascii="Times New Roman" w:hAnsi="Times New Roman" w:cs="Times New Roman"/>
          <w:sz w:val="22"/>
          <w:szCs w:val="22"/>
        </w:rPr>
        <w:t xml:space="preserve"> mil, </w:t>
      </w:r>
      <w:r w:rsidR="001B1928">
        <w:rPr>
          <w:rFonts w:ascii="Times New Roman" w:hAnsi="Times New Roman" w:cs="Times New Roman"/>
          <w:sz w:val="22"/>
          <w:szCs w:val="22"/>
        </w:rPr>
        <w:t>duzentos e cinquenta e dois</w:t>
      </w:r>
      <w:r w:rsidR="007F3CC4" w:rsidRPr="007F3CC4">
        <w:rPr>
          <w:rFonts w:ascii="Times New Roman" w:hAnsi="Times New Roman" w:cs="Times New Roman"/>
          <w:sz w:val="22"/>
          <w:szCs w:val="22"/>
        </w:rPr>
        <w:t xml:space="preserve"> reais e </w:t>
      </w:r>
      <w:r w:rsidR="001B1928">
        <w:rPr>
          <w:rFonts w:ascii="Times New Roman" w:hAnsi="Times New Roman" w:cs="Times New Roman"/>
          <w:sz w:val="22"/>
          <w:szCs w:val="22"/>
        </w:rPr>
        <w:t>sete</w:t>
      </w:r>
      <w:r w:rsidR="001B1928" w:rsidRPr="007F3CC4">
        <w:rPr>
          <w:rFonts w:ascii="Times New Roman" w:hAnsi="Times New Roman" w:cs="Times New Roman"/>
          <w:sz w:val="22"/>
          <w:szCs w:val="22"/>
        </w:rPr>
        <w:t xml:space="preserve"> </w:t>
      </w:r>
      <w:r w:rsidR="007F3CC4" w:rsidRPr="007F3CC4">
        <w:rPr>
          <w:rFonts w:ascii="Times New Roman" w:hAnsi="Times New Roman" w:cs="Times New Roman"/>
          <w:sz w:val="22"/>
          <w:szCs w:val="22"/>
        </w:rPr>
        <w:t>centavos)</w:t>
      </w:r>
      <w:r w:rsidRPr="007E2F06">
        <w:rPr>
          <w:rFonts w:ascii="Times New Roman" w:hAnsi="Times New Roman" w:cs="Times New Roman"/>
          <w:sz w:val="22"/>
          <w:szCs w:val="22"/>
        </w:rPr>
        <w:t xml:space="preserve">, </w:t>
      </w:r>
      <w:r w:rsidRPr="00BA75E8">
        <w:rPr>
          <w:rFonts w:ascii="Times New Roman" w:hAnsi="Times New Roman" w:cs="Times New Roman"/>
          <w:sz w:val="22"/>
          <w:szCs w:val="22"/>
        </w:rPr>
        <w:t xml:space="preserve">montante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 </w:t>
      </w:r>
      <w:r w:rsidR="00AA3F4C" w:rsidRPr="00AA3F4C">
        <w:rPr>
          <w:rFonts w:ascii="Times New Roman" w:hAnsi="Times New Roman" w:cs="Times New Roman"/>
          <w:sz w:val="22"/>
          <w:szCs w:val="22"/>
        </w:rPr>
        <w:t xml:space="preserve">empreendimento imobiliário desenvolvidos pela </w:t>
      </w:r>
      <w:r w:rsidR="00CF0588">
        <w:rPr>
          <w:rFonts w:ascii="Times New Roman" w:hAnsi="Times New Roman" w:cs="Times New Roman"/>
          <w:sz w:val="22"/>
          <w:szCs w:val="22"/>
        </w:rPr>
        <w:t>Emissora</w:t>
      </w:r>
      <w:r w:rsidRPr="00BA75E8">
        <w:rPr>
          <w:rFonts w:ascii="Times New Roman" w:hAnsi="Times New Roman" w:cs="Times New Roman"/>
          <w:sz w:val="22"/>
          <w:szCs w:val="22"/>
        </w:rPr>
        <w:t>, conforme validado e informado pelo relatório elaborado pelo Grupo Energia</w:t>
      </w:r>
      <w:r w:rsidR="00BA3D6C">
        <w:rPr>
          <w:rFonts w:ascii="Times New Roman" w:hAnsi="Times New Roman" w:cs="Times New Roman"/>
          <w:sz w:val="22"/>
          <w:szCs w:val="22"/>
        </w:rPr>
        <w:t xml:space="preserve">, e que serão liberados </w:t>
      </w:r>
      <w:r w:rsidR="00CC0F19" w:rsidRPr="00CC0F19">
        <w:rPr>
          <w:rFonts w:ascii="Times New Roman" w:hAnsi="Times New Roman" w:cs="Times New Roman"/>
          <w:sz w:val="22"/>
          <w:szCs w:val="22"/>
        </w:rPr>
        <w:t>à Conta de Livre Movimentação</w:t>
      </w:r>
      <w:r w:rsidR="00CC0F19">
        <w:rPr>
          <w:rFonts w:ascii="Times New Roman" w:hAnsi="Times New Roman" w:cs="Times New Roman"/>
          <w:sz w:val="22"/>
          <w:szCs w:val="22"/>
        </w:rPr>
        <w:t xml:space="preserve"> mediante evolução de obra, nos termos da cláusula 9.3.3 abaixo</w:t>
      </w:r>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066C1AE1" w14:textId="77777777" w:rsidR="00B3784A" w:rsidRPr="006A6021" w:rsidRDefault="00B3784A" w:rsidP="006A6021">
      <w:pPr>
        <w:pStyle w:val="ListParagraph"/>
        <w:rPr>
          <w:color w:val="000000"/>
          <w:sz w:val="22"/>
          <w:szCs w:val="22"/>
        </w:rPr>
      </w:pPr>
    </w:p>
    <w:p w14:paraId="5F842907" w14:textId="7E98A4A5" w:rsidR="00F54BFB" w:rsidRPr="00BA75E8" w:rsidRDefault="00F54BFB" w:rsidP="009505B9">
      <w:pPr>
        <w:pStyle w:val="ListParagraph"/>
        <w:numPr>
          <w:ilvl w:val="2"/>
          <w:numId w:val="18"/>
        </w:numPr>
        <w:spacing w:line="300" w:lineRule="auto"/>
        <w:ind w:left="0" w:firstLine="0"/>
        <w:jc w:val="both"/>
        <w:rPr>
          <w:sz w:val="22"/>
          <w:szCs w:val="22"/>
        </w:rPr>
      </w:pPr>
      <w:r w:rsidRPr="00BA75E8">
        <w:rPr>
          <w:color w:val="000000"/>
          <w:sz w:val="22"/>
          <w:szCs w:val="22"/>
        </w:rPr>
        <w:lastRenderedPageBreak/>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que deverá realizar a medição financeira e física das obras em periodicidade mensal ou menor, emitindo o respectivo Relatório de Medição.</w:t>
      </w:r>
    </w:p>
    <w:p w14:paraId="6C26D1F9" w14:textId="77777777" w:rsidR="00F54BFB" w:rsidRPr="00BA75E8" w:rsidRDefault="00F54BFB" w:rsidP="00F54BFB">
      <w:pPr>
        <w:pStyle w:val="ListParagraph"/>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ListParagraph"/>
        <w:spacing w:line="300" w:lineRule="auto"/>
        <w:ind w:left="360"/>
        <w:rPr>
          <w:sz w:val="22"/>
          <w:szCs w:val="22"/>
        </w:rPr>
      </w:pPr>
    </w:p>
    <w:p w14:paraId="1DDB161A" w14:textId="60D9080E"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4</w:t>
      </w:r>
      <w:r w:rsidR="00F54BFB" w:rsidRPr="00BA75E8">
        <w:rPr>
          <w:sz w:val="22"/>
          <w:szCs w:val="22"/>
        </w:rPr>
        <w:t xml:space="preserve">. </w:t>
      </w:r>
      <w:r w:rsidR="00687F6A" w:rsidRPr="00BA75E8">
        <w:rPr>
          <w:sz w:val="22"/>
          <w:szCs w:val="22"/>
        </w:rPr>
        <w:t xml:space="preserve">Os recursos objeto do Fundo de Obras somente serão liberados à Conta de Livre Movimentação </w:t>
      </w:r>
      <w:r w:rsidR="00687F6A">
        <w:rPr>
          <w:sz w:val="22"/>
          <w:szCs w:val="22"/>
        </w:rPr>
        <w:t>pela</w:t>
      </w:r>
      <w:r w:rsidR="003C6246">
        <w:rPr>
          <w:sz w:val="22"/>
          <w:szCs w:val="22"/>
        </w:rPr>
        <w:t xml:space="preserve"> </w:t>
      </w:r>
      <w:r w:rsidR="00687F6A">
        <w:rPr>
          <w:sz w:val="22"/>
          <w:szCs w:val="22"/>
        </w:rPr>
        <w:t xml:space="preserve">Securitizadora </w:t>
      </w:r>
      <w:r w:rsidR="00687F6A" w:rsidRPr="00BA75E8">
        <w:rPr>
          <w:sz w:val="22"/>
          <w:szCs w:val="22"/>
        </w:rPr>
        <w:t>mediante</w:t>
      </w:r>
      <w:r w:rsidR="00687F6A">
        <w:rPr>
          <w:sz w:val="22"/>
          <w:szCs w:val="22"/>
        </w:rPr>
        <w:t xml:space="preserve"> </w:t>
      </w:r>
      <w:r w:rsidR="00687F6A" w:rsidRPr="000C0A00">
        <w:rPr>
          <w:sz w:val="22"/>
          <w:szCs w:val="22"/>
        </w:rPr>
        <w:t xml:space="preserve">apresentação </w:t>
      </w:r>
      <w:r w:rsidR="00687F6A">
        <w:rPr>
          <w:sz w:val="22"/>
          <w:szCs w:val="22"/>
        </w:rPr>
        <w:t xml:space="preserve"> </w:t>
      </w:r>
      <w:r w:rsidR="00687F6A" w:rsidRPr="000C0A00">
        <w:rPr>
          <w:sz w:val="22"/>
          <w:szCs w:val="22"/>
        </w:rPr>
        <w:t xml:space="preserve">de avaliação técnica do projeto e contratação de acompanhamento mensal do andamento do cronograma físico financeiro estipulado pela </w:t>
      </w:r>
      <w:r w:rsidR="00687F6A">
        <w:rPr>
          <w:sz w:val="22"/>
          <w:szCs w:val="22"/>
        </w:rPr>
        <w:t>E</w:t>
      </w:r>
      <w:r w:rsidR="00687F6A" w:rsidRPr="000C0A00">
        <w:rPr>
          <w:sz w:val="22"/>
          <w:szCs w:val="22"/>
        </w:rPr>
        <w:t>mpresa</w:t>
      </w:r>
      <w:r w:rsidR="00687F6A">
        <w:rPr>
          <w:sz w:val="22"/>
          <w:szCs w:val="22"/>
        </w:rPr>
        <w:t xml:space="preserve"> de Engenharia</w:t>
      </w:r>
      <w:r w:rsidR="00687F6A" w:rsidRPr="000C0A00">
        <w:rPr>
          <w:sz w:val="22"/>
          <w:szCs w:val="22"/>
        </w:rPr>
        <w:t xml:space="preserve"> </w:t>
      </w:r>
      <w:r w:rsidR="00687F6A">
        <w:rPr>
          <w:sz w:val="22"/>
          <w:szCs w:val="22"/>
        </w:rPr>
        <w:t>I</w:t>
      </w:r>
      <w:r w:rsidR="00687F6A" w:rsidRPr="000C0A00">
        <w:rPr>
          <w:sz w:val="22"/>
          <w:szCs w:val="22"/>
        </w:rPr>
        <w:t>ndependente, definida em comum acordo entre a Emissora e a Credora</w:t>
      </w:r>
      <w:r w:rsidR="00687F6A">
        <w:rPr>
          <w:sz w:val="22"/>
          <w:szCs w:val="22"/>
        </w:rPr>
        <w:t>,</w:t>
      </w:r>
      <w:r w:rsidR="00687F6A" w:rsidRPr="00BA75E8">
        <w:rPr>
          <w:sz w:val="22"/>
          <w:szCs w:val="22"/>
        </w:rPr>
        <w:t xml:space="preserve"> para a </w:t>
      </w:r>
      <w:r w:rsidR="00687F6A">
        <w:rPr>
          <w:sz w:val="22"/>
          <w:szCs w:val="22"/>
        </w:rPr>
        <w:t>elaboração</w:t>
      </w:r>
      <w:r w:rsidR="00687F6A" w:rsidRPr="00BA75E8" w:rsidDel="00D208BB">
        <w:rPr>
          <w:sz w:val="22"/>
          <w:szCs w:val="22"/>
        </w:rPr>
        <w:t xml:space="preserve"> </w:t>
      </w:r>
      <w:r w:rsidR="00687F6A" w:rsidRPr="00BA75E8">
        <w:rPr>
          <w:sz w:val="22"/>
          <w:szCs w:val="22"/>
        </w:rPr>
        <w:t>do relatório de medição de obra,</w:t>
      </w:r>
      <w:r w:rsidR="00687F6A">
        <w:rPr>
          <w:sz w:val="22"/>
          <w:szCs w:val="22"/>
        </w:rPr>
        <w:t xml:space="preserve"> a ser enviado para a Securitizadora,</w:t>
      </w:r>
      <w:r w:rsidR="00687F6A" w:rsidRPr="00BA75E8">
        <w:rPr>
          <w:sz w:val="22"/>
          <w:szCs w:val="22"/>
        </w:rPr>
        <w:t xml:space="preserve"> com cópia para o Agente Fiduciário dos CRI (“</w:t>
      </w:r>
      <w:r w:rsidR="00687F6A" w:rsidRPr="00BA75E8">
        <w:rPr>
          <w:sz w:val="22"/>
          <w:szCs w:val="22"/>
          <w:u w:val="single"/>
        </w:rPr>
        <w:t>Relatório de Medição</w:t>
      </w:r>
      <w:r w:rsidR="00687F6A" w:rsidRPr="00BA75E8">
        <w:rPr>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da Emissora, na Conta de Livre Movimentação, em até 5 (cinco) Dias Úteis após o recebimento </w:t>
      </w:r>
      <w:r w:rsidR="00687F6A">
        <w:rPr>
          <w:sz w:val="22"/>
          <w:szCs w:val="22"/>
        </w:rPr>
        <w:t>pela Securitizadora, com cópia para o</w:t>
      </w:r>
      <w:r w:rsidR="00687F6A" w:rsidRPr="00BA75E8">
        <w:rPr>
          <w:sz w:val="22"/>
          <w:szCs w:val="22"/>
        </w:rPr>
        <w:t xml:space="preserve"> Agente Fiduciário dos CRI, do Relatório de Medição que ateste a devida conclusão das obras.</w:t>
      </w:r>
      <w:r w:rsidR="00687F6A">
        <w:rPr>
          <w:sz w:val="22"/>
          <w:szCs w:val="22"/>
        </w:rPr>
        <w:t xml:space="preserve"> </w:t>
      </w:r>
    </w:p>
    <w:p w14:paraId="78EBA41B" w14:textId="77777777" w:rsidR="00F54BFB" w:rsidRPr="00BA75E8" w:rsidRDefault="00F54BFB" w:rsidP="00F54BFB">
      <w:pPr>
        <w:pStyle w:val="ListParagraph"/>
        <w:spacing w:line="300" w:lineRule="auto"/>
        <w:ind w:left="360"/>
        <w:rPr>
          <w:sz w:val="22"/>
          <w:szCs w:val="22"/>
        </w:rPr>
      </w:pPr>
    </w:p>
    <w:p w14:paraId="133C1BAE" w14:textId="3BA19D58"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r w:rsidR="00372750" w:rsidRPr="00372750">
        <w:rPr>
          <w:sz w:val="22"/>
          <w:szCs w:val="22"/>
        </w:rPr>
        <w:t xml:space="preserve"> </w:t>
      </w:r>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ListParagraph"/>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lastRenderedPageBreak/>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53CC782E"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 xml:space="preserve">Os Adiantamentos previstos acima deverão ser realizados com 5 (cinco) Dias Úteis contados da data de solicitação do adiantamento, e deverão observar o limite máximo mensal </w:t>
      </w:r>
      <w:r w:rsidR="00053ADA">
        <w:rPr>
          <w:sz w:val="22"/>
          <w:szCs w:val="22"/>
        </w:rPr>
        <w:t>de até 8 (oito) notas ficais/faturas, no total mensal, indi</w:t>
      </w:r>
      <w:r w:rsidR="00A34EB8">
        <w:rPr>
          <w:sz w:val="22"/>
          <w:szCs w:val="22"/>
        </w:rPr>
        <w:t xml:space="preserve">vidual ou agregado, de até R$ </w:t>
      </w:r>
      <w:r w:rsidR="00B57631" w:rsidRPr="006A6021">
        <w:rPr>
          <w:sz w:val="22"/>
          <w:szCs w:val="22"/>
        </w:rPr>
        <w:t>12.0</w:t>
      </w:r>
      <w:r w:rsidRPr="006A6021">
        <w:rPr>
          <w:sz w:val="22"/>
          <w:szCs w:val="22"/>
        </w:rPr>
        <w:t>00.000,00 (</w:t>
      </w:r>
      <w:r w:rsidR="00B57631" w:rsidRPr="006A6021">
        <w:rPr>
          <w:sz w:val="22"/>
          <w:szCs w:val="22"/>
        </w:rPr>
        <w:t xml:space="preserve">doze milhões de </w:t>
      </w:r>
      <w:r w:rsidRPr="006A6021">
        <w:rPr>
          <w:sz w:val="22"/>
          <w:szCs w:val="22"/>
        </w:rPr>
        <w:t>reais)</w:t>
      </w:r>
      <w:bookmarkStart w:id="165" w:name="_Hlk109745110"/>
      <w:r w:rsidR="00075B57">
        <w:rPr>
          <w:sz w:val="22"/>
          <w:szCs w:val="22"/>
        </w:rPr>
        <w:t>, até fevereiro de 2023 (inclusive),</w:t>
      </w:r>
      <w:bookmarkEnd w:id="165"/>
      <w:r w:rsidR="00075B57">
        <w:rPr>
          <w:sz w:val="22"/>
          <w:szCs w:val="22"/>
        </w:rPr>
        <w:t xml:space="preserve"> </w:t>
      </w:r>
      <w:r w:rsidRPr="007D0367">
        <w:rPr>
          <w:sz w:val="22"/>
          <w:szCs w:val="22"/>
        </w:rPr>
        <w:t>bem como o limite máximo do item do orçamento apresentado inicialmente</w:t>
      </w:r>
      <w:r w:rsidR="00CC0F19">
        <w:rPr>
          <w:sz w:val="22"/>
          <w:szCs w:val="22"/>
        </w:rPr>
        <w:t xml:space="preserve"> e do Fundo de Obras constituído</w:t>
      </w:r>
      <w:r w:rsidRPr="007D0367">
        <w:rPr>
          <w:sz w:val="22"/>
          <w:szCs w:val="22"/>
        </w:rPr>
        <w:t xml:space="preserve">, sendo certo que sua liberação pela Securitizadora ficará sujeita à aprovação </w:t>
      </w:r>
      <w:r>
        <w:rPr>
          <w:sz w:val="22"/>
          <w:szCs w:val="22"/>
        </w:rPr>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p>
    <w:p w14:paraId="39A8BAA2" w14:textId="77777777" w:rsidR="0040364F" w:rsidRPr="007D0367" w:rsidRDefault="0040364F" w:rsidP="0040364F">
      <w:pPr>
        <w:tabs>
          <w:tab w:val="left" w:pos="851"/>
        </w:tabs>
        <w:spacing w:line="300" w:lineRule="auto"/>
        <w:jc w:val="both"/>
        <w:rPr>
          <w:sz w:val="22"/>
          <w:szCs w:val="22"/>
        </w:rPr>
      </w:pPr>
    </w:p>
    <w:p w14:paraId="190CA069" w14:textId="421DFE47"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w:t>
      </w:r>
      <w:r w:rsidR="00AB121D">
        <w:rPr>
          <w:b/>
          <w:bCs/>
          <w:sz w:val="22"/>
          <w:szCs w:val="22"/>
        </w:rPr>
        <w:t>3</w:t>
      </w:r>
      <w:r w:rsidRPr="006D204C">
        <w:rPr>
          <w:b/>
          <w:bCs/>
          <w:sz w:val="22"/>
          <w:szCs w:val="22"/>
        </w:rPr>
        <w:t>.1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3F88004E" w14:textId="46B8C78C" w:rsidR="00FC20DB" w:rsidRDefault="002E56F1" w:rsidP="00764F4D">
      <w:pPr>
        <w:tabs>
          <w:tab w:val="left" w:pos="709"/>
          <w:tab w:val="left" w:pos="851"/>
          <w:tab w:val="left" w:pos="1134"/>
        </w:tabs>
        <w:spacing w:line="300" w:lineRule="auto"/>
        <w:jc w:val="both"/>
        <w:rPr>
          <w:sz w:val="22"/>
          <w:szCs w:val="22"/>
        </w:rPr>
      </w:pPr>
      <w:r>
        <w:rPr>
          <w:b/>
          <w:bCs/>
          <w:sz w:val="22"/>
          <w:szCs w:val="22"/>
        </w:rPr>
        <w:t>9</w:t>
      </w:r>
      <w:r w:rsidR="0040364F" w:rsidRPr="006D204C">
        <w:rPr>
          <w:b/>
          <w:bCs/>
          <w:sz w:val="22"/>
          <w:szCs w:val="22"/>
        </w:rPr>
        <w:t>.</w:t>
      </w:r>
      <w:r w:rsidR="00AB121D">
        <w:rPr>
          <w:b/>
          <w:bCs/>
          <w:sz w:val="22"/>
          <w:szCs w:val="22"/>
        </w:rPr>
        <w:t>3</w:t>
      </w:r>
      <w:r w:rsidR="0040364F" w:rsidRPr="006D204C">
        <w:rPr>
          <w:b/>
          <w:bCs/>
          <w:sz w:val="22"/>
          <w:szCs w:val="22"/>
        </w:rPr>
        <w:t>.1</w:t>
      </w:r>
      <w:r>
        <w:rPr>
          <w:b/>
          <w:bCs/>
          <w:sz w:val="22"/>
          <w:szCs w:val="22"/>
        </w:rPr>
        <w:t>0</w:t>
      </w:r>
      <w:r w:rsidR="0040364F" w:rsidRPr="006D204C">
        <w:rPr>
          <w:b/>
          <w:bCs/>
          <w:sz w:val="22"/>
          <w:szCs w:val="22"/>
        </w:rPr>
        <w:t>.3</w:t>
      </w:r>
      <w:r w:rsidR="0040364F" w:rsidRPr="007D0367">
        <w:rPr>
          <w:sz w:val="22"/>
          <w:szCs w:val="22"/>
        </w:rPr>
        <w:t>.</w:t>
      </w:r>
      <w:r w:rsidR="0040364F" w:rsidRPr="007D0367">
        <w:rPr>
          <w:sz w:val="22"/>
          <w:szCs w:val="22"/>
        </w:rPr>
        <w:tab/>
      </w:r>
      <w:r w:rsidR="00764F4D" w:rsidRPr="009B19B3">
        <w:rPr>
          <w:sz w:val="22"/>
          <w:szCs w:val="22"/>
        </w:rPr>
        <w:t xml:space="preserve">Os pagamentos dos serviços e materiais a serem adquiridos com os recursos dos adiantamentos serão realizados pela Securitizadora por conta e ordem das Devedoras, com os recursos depositados na </w:t>
      </w:r>
      <w:bookmarkStart w:id="166" w:name="_Hlk107849932"/>
      <w:r w:rsidR="00764F4D">
        <w:rPr>
          <w:sz w:val="22"/>
          <w:szCs w:val="22"/>
        </w:rPr>
        <w:t>C</w:t>
      </w:r>
      <w:r w:rsidR="00764F4D" w:rsidRPr="009B19B3">
        <w:rPr>
          <w:sz w:val="22"/>
          <w:szCs w:val="22"/>
        </w:rPr>
        <w:t xml:space="preserve">onta do Patrimônio Separado </w:t>
      </w:r>
      <w:bookmarkEnd w:id="166"/>
      <w:r w:rsidR="00764F4D" w:rsidRPr="009B19B3">
        <w:rPr>
          <w:sz w:val="22"/>
          <w:szCs w:val="22"/>
        </w:rPr>
        <w:t xml:space="preserve">(conforme termo definido nos Documentos da Operação), mediante a apresentação dos respectivos comprovantes e faturas, que deverão ser entregues à </w:t>
      </w:r>
      <w:r w:rsidR="00764F4D">
        <w:rPr>
          <w:sz w:val="22"/>
          <w:szCs w:val="22"/>
        </w:rPr>
        <w:t>Securitizadora para seu devido pagamento</w:t>
      </w:r>
      <w:r w:rsidR="00764F4D" w:rsidRPr="009B19B3">
        <w:rPr>
          <w:sz w:val="22"/>
          <w:szCs w:val="22"/>
        </w:rPr>
        <w:t xml:space="preserve"> </w:t>
      </w:r>
      <w:bookmarkStart w:id="167" w:name="_Hlk107849973"/>
      <w:r w:rsidR="00764F4D" w:rsidRPr="009B19B3">
        <w:rPr>
          <w:sz w:val="22"/>
          <w:szCs w:val="22"/>
        </w:rPr>
        <w:t>dentro de até 5 (cinco)</w:t>
      </w:r>
      <w:r w:rsidR="003C6246">
        <w:rPr>
          <w:sz w:val="22"/>
          <w:szCs w:val="22"/>
        </w:rPr>
        <w:t xml:space="preserve"> </w:t>
      </w:r>
      <w:r w:rsidR="00764F4D" w:rsidRPr="009B19B3">
        <w:rPr>
          <w:sz w:val="22"/>
          <w:szCs w:val="22"/>
        </w:rPr>
        <w:t>Dias Úteis antes da data em que tais pagamentos deverão  ser realizados</w:t>
      </w:r>
      <w:bookmarkEnd w:id="167"/>
      <w:r w:rsidR="00764F4D" w:rsidRPr="009B19B3">
        <w:rPr>
          <w:sz w:val="22"/>
          <w:szCs w:val="22"/>
        </w:rPr>
        <w:t>.</w:t>
      </w:r>
      <w:bookmarkStart w:id="168" w:name="_Hlk106365710"/>
      <w:r w:rsidR="00764F4D" w:rsidRPr="009B19B3">
        <w:rPr>
          <w:sz w:val="22"/>
          <w:szCs w:val="22"/>
        </w:rPr>
        <w:t xml:space="preserve"> </w:t>
      </w:r>
      <w:bookmarkEnd w:id="168"/>
    </w:p>
    <w:p w14:paraId="0B5761D8" w14:textId="77777777" w:rsidR="00764F4D" w:rsidRDefault="00764F4D" w:rsidP="00764F4D">
      <w:pPr>
        <w:tabs>
          <w:tab w:val="left" w:pos="709"/>
          <w:tab w:val="left" w:pos="851"/>
          <w:tab w:val="left" w:pos="1134"/>
        </w:tabs>
        <w:spacing w:line="300" w:lineRule="auto"/>
        <w:jc w:val="both"/>
        <w:rPr>
          <w:sz w:val="22"/>
          <w:szCs w:val="22"/>
        </w:rPr>
      </w:pPr>
    </w:p>
    <w:p w14:paraId="78014A73" w14:textId="29C93832" w:rsidR="00885031" w:rsidRPr="00873B00" w:rsidRDefault="00C150D6" w:rsidP="00885031">
      <w:pPr>
        <w:tabs>
          <w:tab w:val="left" w:pos="709"/>
          <w:tab w:val="left" w:pos="851"/>
          <w:tab w:val="left" w:pos="1134"/>
        </w:tabs>
        <w:spacing w:line="300" w:lineRule="auto"/>
        <w:jc w:val="both"/>
        <w:rPr>
          <w:sz w:val="22"/>
          <w:szCs w:val="22"/>
        </w:rPr>
      </w:pPr>
      <w:r w:rsidRPr="009B19B3">
        <w:rPr>
          <w:b/>
          <w:bCs/>
          <w:sz w:val="22"/>
          <w:szCs w:val="22"/>
        </w:rPr>
        <w:t>9.3.10.4</w:t>
      </w:r>
      <w:r>
        <w:rPr>
          <w:sz w:val="22"/>
          <w:szCs w:val="22"/>
        </w:rPr>
        <w:t xml:space="preserve">. </w:t>
      </w:r>
      <w:r w:rsidR="00830F40" w:rsidRPr="00FA359F">
        <w:rPr>
          <w:sz w:val="22"/>
          <w:szCs w:val="28"/>
        </w:rPr>
        <w:t>Fica desde já aprovado o pagamento das despesas realizadas com serviços e materiais</w:t>
      </w:r>
      <w:r w:rsidR="00830F40">
        <w:rPr>
          <w:sz w:val="22"/>
          <w:szCs w:val="28"/>
        </w:rPr>
        <w:t xml:space="preserve">, </w:t>
      </w:r>
      <w:r w:rsidR="00CC0F19">
        <w:rPr>
          <w:sz w:val="22"/>
          <w:szCs w:val="28"/>
        </w:rPr>
        <w:t xml:space="preserve">conforme </w:t>
      </w:r>
      <w:r w:rsidR="00830F40">
        <w:rPr>
          <w:sz w:val="22"/>
          <w:szCs w:val="28"/>
        </w:rPr>
        <w:t>previstas na cláusula acima,</w:t>
      </w:r>
      <w:r w:rsidR="00830F40" w:rsidRPr="00FA359F">
        <w:rPr>
          <w:sz w:val="22"/>
          <w:szCs w:val="28"/>
        </w:rPr>
        <w:t xml:space="preserve"> junto aos fornecedores de serviço indicados </w:t>
      </w:r>
      <w:r w:rsidR="00CC0F19">
        <w:rPr>
          <w:sz w:val="22"/>
          <w:szCs w:val="28"/>
        </w:rPr>
        <w:t xml:space="preserve">no </w:t>
      </w:r>
      <w:r w:rsidR="00830F40" w:rsidRPr="00FA359F">
        <w:rPr>
          <w:sz w:val="22"/>
          <w:szCs w:val="28"/>
        </w:rPr>
        <w:t xml:space="preserve">Anexo </w:t>
      </w:r>
      <w:r w:rsidR="001031EC">
        <w:rPr>
          <w:sz w:val="22"/>
          <w:szCs w:val="28"/>
        </w:rPr>
        <w:t xml:space="preserve">VII </w:t>
      </w:r>
      <w:r w:rsidR="00830F40">
        <w:rPr>
          <w:sz w:val="22"/>
          <w:szCs w:val="28"/>
        </w:rPr>
        <w:t>ao presente Instrumento de Emissão</w:t>
      </w:r>
      <w:r w:rsidR="00830F40" w:rsidRPr="00FA359F">
        <w:rPr>
          <w:sz w:val="22"/>
          <w:szCs w:val="28"/>
        </w:rPr>
        <w:t xml:space="preserve">, </w:t>
      </w:r>
      <w:r w:rsidR="00CC0F19">
        <w:rPr>
          <w:sz w:val="22"/>
          <w:szCs w:val="28"/>
        </w:rPr>
        <w:t>cujo</w:t>
      </w:r>
      <w:r w:rsidR="00CC0F19" w:rsidRPr="00FA359F">
        <w:rPr>
          <w:sz w:val="22"/>
          <w:szCs w:val="28"/>
        </w:rPr>
        <w:t xml:space="preserve"> </w:t>
      </w:r>
      <w:r w:rsidR="00830F40" w:rsidRPr="00FA359F">
        <w:rPr>
          <w:sz w:val="22"/>
          <w:szCs w:val="28"/>
        </w:rPr>
        <w:t xml:space="preserve">montante </w:t>
      </w:r>
      <w:r w:rsidR="00DD0ACB">
        <w:rPr>
          <w:sz w:val="22"/>
          <w:szCs w:val="28"/>
        </w:rPr>
        <w:t>perfaz até</w:t>
      </w:r>
      <w:r w:rsidR="00DD0ACB" w:rsidRPr="00FA359F">
        <w:rPr>
          <w:sz w:val="22"/>
          <w:szCs w:val="28"/>
        </w:rPr>
        <w:t xml:space="preserve"> R$ </w:t>
      </w:r>
      <w:r w:rsidR="00DD0ACB">
        <w:rPr>
          <w:sz w:val="22"/>
          <w:szCs w:val="28"/>
        </w:rPr>
        <w:t>2.200.000,00 (dois milhões e duzentos mil reais)</w:t>
      </w:r>
      <w:r w:rsidR="00DD0ACB" w:rsidRPr="00FA359F">
        <w:rPr>
          <w:sz w:val="22"/>
          <w:szCs w:val="28"/>
        </w:rPr>
        <w:t xml:space="preserve">, </w:t>
      </w:r>
      <w:r w:rsidR="00DD0ACB">
        <w:rPr>
          <w:sz w:val="22"/>
          <w:szCs w:val="28"/>
        </w:rPr>
        <w:t xml:space="preserve">que </w:t>
      </w:r>
      <w:r w:rsidR="00DD0ACB" w:rsidRPr="00FA359F">
        <w:rPr>
          <w:sz w:val="22"/>
          <w:szCs w:val="28"/>
        </w:rPr>
        <w:t>deverá ser realizado diretamente pela Securitizadora</w:t>
      </w:r>
      <w:r w:rsidR="00DD0ACB">
        <w:rPr>
          <w:sz w:val="22"/>
          <w:szCs w:val="28"/>
        </w:rPr>
        <w:t>,</w:t>
      </w:r>
      <w:r w:rsidR="00DD0ACB" w:rsidRPr="004B7842">
        <w:rPr>
          <w:sz w:val="22"/>
          <w:szCs w:val="28"/>
        </w:rPr>
        <w:t xml:space="preserve"> </w:t>
      </w:r>
      <w:r w:rsidR="00DD0ACB">
        <w:rPr>
          <w:sz w:val="22"/>
          <w:szCs w:val="28"/>
        </w:rPr>
        <w:t xml:space="preserve">no prazo de </w:t>
      </w:r>
      <w:r w:rsidR="00075B57">
        <w:rPr>
          <w:sz w:val="22"/>
          <w:szCs w:val="28"/>
        </w:rPr>
        <w:t xml:space="preserve">3 </w:t>
      </w:r>
      <w:r w:rsidR="00DD0ACB">
        <w:rPr>
          <w:sz w:val="22"/>
          <w:szCs w:val="28"/>
        </w:rPr>
        <w:t>(</w:t>
      </w:r>
      <w:r w:rsidR="00075B57">
        <w:rPr>
          <w:sz w:val="22"/>
          <w:szCs w:val="28"/>
        </w:rPr>
        <w:t>três</w:t>
      </w:r>
      <w:r w:rsidR="00DD0ACB">
        <w:rPr>
          <w:sz w:val="22"/>
          <w:szCs w:val="28"/>
        </w:rPr>
        <w:t>) Dias Úteis a contar da data do pagamento do Preço de Integralização</w:t>
      </w:r>
      <w:r w:rsidR="00830F40" w:rsidRPr="00FA359F">
        <w:rPr>
          <w:sz w:val="22"/>
          <w:szCs w:val="28"/>
        </w:rPr>
        <w:t>, com os recursos da integralização dos CRI</w:t>
      </w:r>
      <w:r w:rsidR="00CC0F19">
        <w:rPr>
          <w:sz w:val="22"/>
          <w:szCs w:val="28"/>
        </w:rPr>
        <w:t>, e que constituem o Fundo de Obras</w:t>
      </w:r>
      <w:r w:rsidR="00830F40" w:rsidRPr="00FA359F">
        <w:rPr>
          <w:sz w:val="22"/>
          <w:szCs w:val="28"/>
        </w:rPr>
        <w:t xml:space="preserve">, por conta e ordem das Devedoras. </w:t>
      </w:r>
      <w:r w:rsidR="00D16C0E">
        <w:rPr>
          <w:sz w:val="22"/>
          <w:szCs w:val="28"/>
        </w:rPr>
        <w:t xml:space="preserve"> </w:t>
      </w:r>
    </w:p>
    <w:p w14:paraId="63E53BFB" w14:textId="77777777" w:rsidR="00C150D6" w:rsidRPr="00BA75E8" w:rsidRDefault="00C150D6" w:rsidP="00764F4D">
      <w:pPr>
        <w:tabs>
          <w:tab w:val="left" w:pos="709"/>
          <w:tab w:val="left" w:pos="851"/>
          <w:tab w:val="left" w:pos="1134"/>
        </w:tabs>
        <w:spacing w:line="300" w:lineRule="auto"/>
        <w:jc w:val="both"/>
        <w:rPr>
          <w:sz w:val="22"/>
          <w:szCs w:val="22"/>
        </w:rPr>
      </w:pPr>
    </w:p>
    <w:p w14:paraId="64CC128E" w14:textId="03F0C308" w:rsidR="009B5EAB" w:rsidRPr="00BA75E8" w:rsidRDefault="00F54BFB" w:rsidP="009505B9">
      <w:pPr>
        <w:pStyle w:val="ListParagraph"/>
        <w:numPr>
          <w:ilvl w:val="1"/>
          <w:numId w:val="18"/>
        </w:numPr>
        <w:spacing w:line="300" w:lineRule="auto"/>
        <w:ind w:left="431" w:hanging="431"/>
        <w:jc w:val="both"/>
        <w:rPr>
          <w:sz w:val="22"/>
          <w:szCs w:val="22"/>
        </w:rPr>
      </w:pPr>
      <w:r w:rsidRPr="00BA75E8">
        <w:rPr>
          <w:b/>
          <w:bCs/>
          <w:sz w:val="22"/>
          <w:szCs w:val="22"/>
          <w:u w:val="single"/>
        </w:rPr>
        <w:lastRenderedPageBreak/>
        <w:t>Fundo de Reserva</w:t>
      </w:r>
      <w:r w:rsidRPr="00BA75E8">
        <w:rPr>
          <w:sz w:val="22"/>
          <w:szCs w:val="22"/>
        </w:rPr>
        <w:t xml:space="preserve">: </w:t>
      </w:r>
    </w:p>
    <w:p w14:paraId="153E0E48" w14:textId="77777777" w:rsidR="007C6188" w:rsidRPr="00BA75E8" w:rsidRDefault="007C6188" w:rsidP="007C6188">
      <w:pPr>
        <w:pStyle w:val="ListParagraph"/>
        <w:spacing w:line="300" w:lineRule="auto"/>
        <w:ind w:left="431"/>
        <w:jc w:val="both"/>
        <w:rPr>
          <w:sz w:val="22"/>
          <w:szCs w:val="22"/>
        </w:rPr>
      </w:pPr>
    </w:p>
    <w:p w14:paraId="796D8827" w14:textId="2BFB3E7A" w:rsidR="00F54BFB" w:rsidRDefault="009373D1" w:rsidP="009505B9">
      <w:pPr>
        <w:pStyle w:val="ListParagraph"/>
        <w:numPr>
          <w:ilvl w:val="2"/>
          <w:numId w:val="18"/>
        </w:numPr>
        <w:spacing w:line="300" w:lineRule="auto"/>
        <w:ind w:left="0" w:firstLine="0"/>
        <w:jc w:val="both"/>
        <w:rPr>
          <w:sz w:val="22"/>
          <w:szCs w:val="22"/>
        </w:rPr>
      </w:pPr>
      <w:r w:rsidRPr="00BA75E8">
        <w:rPr>
          <w:sz w:val="22"/>
          <w:szCs w:val="22"/>
        </w:rPr>
        <w:t>A Credora, constituirá</w:t>
      </w:r>
      <w:r>
        <w:rPr>
          <w:sz w:val="22"/>
          <w:szCs w:val="22"/>
        </w:rPr>
        <w:t xml:space="preserve"> </w:t>
      </w:r>
      <w:r w:rsidRPr="00BA75E8">
        <w:rPr>
          <w:sz w:val="22"/>
          <w:szCs w:val="22"/>
        </w:rPr>
        <w:t xml:space="preserve">com recursos da integralização dos CRI, na Conta do Patrimônio Separado, o fundo de reserva no montante de </w:t>
      </w:r>
      <w:r>
        <w:rPr>
          <w:sz w:val="22"/>
          <w:szCs w:val="22"/>
        </w:rPr>
        <w:t xml:space="preserve">R$ </w:t>
      </w:r>
      <w:r w:rsidRPr="00355D3E">
        <w:rPr>
          <w:sz w:val="22"/>
          <w:szCs w:val="22"/>
        </w:rPr>
        <w:t>2.142.</w:t>
      </w:r>
      <w:r w:rsidR="005D07E3" w:rsidRPr="00355D3E">
        <w:rPr>
          <w:sz w:val="22"/>
          <w:szCs w:val="22"/>
        </w:rPr>
        <w:t>50</w:t>
      </w:r>
      <w:r w:rsidR="005D07E3">
        <w:rPr>
          <w:sz w:val="22"/>
          <w:szCs w:val="22"/>
        </w:rPr>
        <w:t>4</w:t>
      </w:r>
      <w:r>
        <w:rPr>
          <w:sz w:val="22"/>
          <w:szCs w:val="22"/>
        </w:rPr>
        <w:t xml:space="preserve">,88 (dois milhões, cento e quarenta e dois mil, quinhentos e </w:t>
      </w:r>
      <w:r w:rsidR="005D07E3">
        <w:rPr>
          <w:sz w:val="22"/>
          <w:szCs w:val="22"/>
        </w:rPr>
        <w:t xml:space="preserve">quatro </w:t>
      </w:r>
      <w:r>
        <w:rPr>
          <w:sz w:val="22"/>
          <w:szCs w:val="22"/>
        </w:rPr>
        <w:t>reais, e oitenta e oito centavos)</w:t>
      </w:r>
      <w:r w:rsidRPr="00BA75E8">
        <w:rPr>
          <w:sz w:val="22"/>
          <w:szCs w:val="22"/>
        </w:rPr>
        <w:t xml:space="preserve"> </w:t>
      </w:r>
      <w:r w:rsidR="00F54BFB" w:rsidRPr="00BA75E8">
        <w:rPr>
          <w:sz w:val="22"/>
          <w:szCs w:val="22"/>
        </w:rPr>
        <w:t>(“</w:t>
      </w:r>
      <w:r w:rsidR="00F54BFB" w:rsidRPr="00BA75E8">
        <w:rPr>
          <w:sz w:val="22"/>
          <w:szCs w:val="22"/>
          <w:u w:val="single"/>
        </w:rPr>
        <w:t>Fundo de Reserva</w:t>
      </w:r>
      <w:r w:rsidR="00F54BFB" w:rsidRPr="00BA75E8">
        <w:rPr>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1031EC">
        <w:rPr>
          <w:sz w:val="22"/>
          <w:szCs w:val="22"/>
        </w:rPr>
        <w:t xml:space="preserve">às </w:t>
      </w:r>
      <w:r w:rsidR="00633A97">
        <w:rPr>
          <w:sz w:val="22"/>
          <w:szCs w:val="22"/>
        </w:rPr>
        <w:t xml:space="preserve">3 (três) </w:t>
      </w:r>
      <w:r w:rsidR="004E3481">
        <w:rPr>
          <w:sz w:val="22"/>
          <w:szCs w:val="22"/>
        </w:rPr>
        <w:t xml:space="preserve">próximas </w:t>
      </w:r>
      <w:r w:rsidR="00F54BFB" w:rsidRPr="00BA75E8">
        <w:rPr>
          <w:sz w:val="22"/>
          <w:szCs w:val="22"/>
        </w:rPr>
        <w:t xml:space="preserve">parcelas </w:t>
      </w:r>
      <w:r w:rsidR="00633A97">
        <w:rPr>
          <w:sz w:val="22"/>
          <w:szCs w:val="22"/>
        </w:rPr>
        <w:t xml:space="preserve">vincendas </w:t>
      </w:r>
      <w:r w:rsidR="00F54BFB"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bookmarkStart w:id="169" w:name="_Hlk109745898"/>
      <w:r w:rsidR="005D07E3">
        <w:rPr>
          <w:sz w:val="22"/>
          <w:szCs w:val="22"/>
        </w:rPr>
        <w:t xml:space="preserve"> referente às Datas de Pagamento que tenham tais pagamento</w:t>
      </w:r>
      <w:bookmarkEnd w:id="169"/>
      <w:r w:rsidR="005D07E3">
        <w:rPr>
          <w:sz w:val="22"/>
          <w:szCs w:val="22"/>
        </w:rPr>
        <w:t>s</w:t>
      </w:r>
      <w:r w:rsidR="00F80622" w:rsidRPr="006F235D">
        <w:rPr>
          <w:sz w:val="22"/>
          <w:szCs w:val="22"/>
        </w:rPr>
        <w:t>, conforme calculado pela Credora</w:t>
      </w:r>
      <w:r w:rsidR="00F54BFB" w:rsidRPr="00BA75E8">
        <w:rPr>
          <w:sz w:val="22"/>
          <w:szCs w:val="22"/>
        </w:rPr>
        <w:t xml:space="preserve"> (“</w:t>
      </w:r>
      <w:r w:rsidR="00F54BFB" w:rsidRPr="00BA75E8">
        <w:rPr>
          <w:sz w:val="22"/>
          <w:szCs w:val="22"/>
          <w:u w:val="single"/>
        </w:rPr>
        <w:t>Montante Mínimo do Fundo de Reserva</w:t>
      </w:r>
      <w:r w:rsidR="00F54BFB" w:rsidRPr="00BA75E8">
        <w:rPr>
          <w:sz w:val="22"/>
          <w:szCs w:val="22"/>
        </w:rPr>
        <w:t>”). Dessa forma, caso haja redução ou aumento do valor das parcelas</w:t>
      </w:r>
      <w:r w:rsidR="00633A97">
        <w:rPr>
          <w:sz w:val="22"/>
          <w:szCs w:val="22"/>
        </w:rPr>
        <w:t xml:space="preserve"> de</w:t>
      </w:r>
      <w:r w:rsidR="00F54BFB"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00F54BFB" w:rsidRPr="00BA75E8">
        <w:rPr>
          <w:sz w:val="22"/>
          <w:szCs w:val="22"/>
        </w:rPr>
        <w:t xml:space="preserve">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00F54BFB" w:rsidRPr="00BA75E8">
        <w:rPr>
          <w:sz w:val="22"/>
          <w:szCs w:val="22"/>
        </w:rPr>
        <w:t>Imobiliários.</w:t>
      </w:r>
      <w:r w:rsidR="00C20C9E">
        <w:rPr>
          <w:sz w:val="22"/>
          <w:szCs w:val="22"/>
        </w:rPr>
        <w:t xml:space="preserve"> </w:t>
      </w:r>
    </w:p>
    <w:p w14:paraId="202954D1" w14:textId="77777777" w:rsidR="00633A97" w:rsidRPr="00BA75E8" w:rsidRDefault="00633A97" w:rsidP="00752237">
      <w:pPr>
        <w:pStyle w:val="ListParagraph"/>
        <w:spacing w:line="300" w:lineRule="auto"/>
        <w:ind w:left="0"/>
        <w:jc w:val="both"/>
        <w:rPr>
          <w:sz w:val="22"/>
          <w:szCs w:val="22"/>
        </w:rPr>
      </w:pPr>
    </w:p>
    <w:p w14:paraId="0098A6D6" w14:textId="4371AF8D" w:rsidR="00C11556" w:rsidRPr="00BA75E8" w:rsidRDefault="00C11556" w:rsidP="009505B9">
      <w:pPr>
        <w:pStyle w:val="ListParagraph"/>
        <w:numPr>
          <w:ilvl w:val="2"/>
          <w:numId w:val="18"/>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1031EC">
        <w:rPr>
          <w:sz w:val="22"/>
          <w:szCs w:val="22"/>
        </w:rPr>
        <w:t>5</w:t>
      </w:r>
      <w:r w:rsidR="001031EC" w:rsidRPr="00BA75E8">
        <w:rPr>
          <w:sz w:val="22"/>
          <w:szCs w:val="22"/>
        </w:rPr>
        <w:t xml:space="preserve"> </w:t>
      </w:r>
      <w:r w:rsidR="00407B03" w:rsidRPr="00BA75E8">
        <w:rPr>
          <w:sz w:val="22"/>
          <w:szCs w:val="22"/>
        </w:rPr>
        <w:t>(</w:t>
      </w:r>
      <w:r w:rsidR="001031EC">
        <w:rPr>
          <w:sz w:val="22"/>
          <w:szCs w:val="22"/>
        </w:rPr>
        <w:t>cinco</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r w:rsidR="00DE016C" w:rsidRPr="00DE016C">
        <w:rPr>
          <w:sz w:val="22"/>
          <w:szCs w:val="22"/>
        </w:rPr>
        <w:t xml:space="preserve"> </w:t>
      </w:r>
      <w:r w:rsidR="00DE016C">
        <w:rPr>
          <w:sz w:val="22"/>
          <w:szCs w:val="22"/>
        </w:rPr>
        <w:t>Eventual devolução mensal ocorrerá em até 4 (quatro) Dias Úteis de cada Data de Pagamento.</w:t>
      </w:r>
    </w:p>
    <w:p w14:paraId="31F0CAE4" w14:textId="77777777" w:rsidR="008B0080" w:rsidRPr="00BA75E8" w:rsidRDefault="008B0080" w:rsidP="008B0080">
      <w:pPr>
        <w:pStyle w:val="ListParagraph"/>
        <w:rPr>
          <w:sz w:val="22"/>
          <w:szCs w:val="22"/>
        </w:rPr>
      </w:pPr>
    </w:p>
    <w:p w14:paraId="6B28DA49" w14:textId="3E096B96" w:rsidR="00F54BFB" w:rsidRPr="00BA75E8" w:rsidRDefault="00F54BFB" w:rsidP="009505B9">
      <w:pPr>
        <w:pStyle w:val="ListParagraph"/>
        <w:numPr>
          <w:ilvl w:val="2"/>
          <w:numId w:val="18"/>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0E722425" w:rsidR="00F54BFB" w:rsidRPr="00BA75E8" w:rsidRDefault="00F54BFB" w:rsidP="009505B9">
      <w:pPr>
        <w:pStyle w:val="ListParagraph"/>
        <w:numPr>
          <w:ilvl w:val="2"/>
          <w:numId w:val="18"/>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w:t>
      </w:r>
      <w:r w:rsidR="00633A97">
        <w:rPr>
          <w:sz w:val="22"/>
          <w:szCs w:val="22"/>
        </w:rPr>
        <w:t>a Emissora ou</w:t>
      </w:r>
      <w:r w:rsidR="003C6246">
        <w:rPr>
          <w:sz w:val="22"/>
          <w:szCs w:val="22"/>
        </w:rPr>
        <w:t xml:space="preserve"> </w:t>
      </w:r>
      <w:r w:rsidRPr="00BA75E8">
        <w:rPr>
          <w:sz w:val="22"/>
          <w:szCs w:val="22"/>
        </w:rPr>
        <w:t>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ListParagraph"/>
        <w:spacing w:line="300" w:lineRule="auto"/>
        <w:ind w:left="0"/>
        <w:jc w:val="both"/>
        <w:rPr>
          <w:sz w:val="22"/>
          <w:szCs w:val="22"/>
        </w:rPr>
      </w:pPr>
    </w:p>
    <w:p w14:paraId="6E9EE7A5" w14:textId="2E7A8572" w:rsidR="00F54BFB" w:rsidRPr="00BA75E8" w:rsidRDefault="00F54BFB" w:rsidP="009505B9">
      <w:pPr>
        <w:pStyle w:val="ListParagraph"/>
        <w:numPr>
          <w:ilvl w:val="2"/>
          <w:numId w:val="18"/>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ListParagraph"/>
        <w:rPr>
          <w:sz w:val="22"/>
          <w:szCs w:val="22"/>
        </w:rPr>
      </w:pPr>
    </w:p>
    <w:p w14:paraId="4E88C08C" w14:textId="61E6C769" w:rsidR="00AE74DA" w:rsidRPr="00BA75E8" w:rsidRDefault="00AE74DA" w:rsidP="009505B9">
      <w:pPr>
        <w:pStyle w:val="ListParagraph"/>
        <w:numPr>
          <w:ilvl w:val="2"/>
          <w:numId w:val="18"/>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ListParagraph"/>
        <w:spacing w:line="300" w:lineRule="auto"/>
        <w:ind w:left="0"/>
        <w:jc w:val="both"/>
        <w:rPr>
          <w:sz w:val="22"/>
          <w:szCs w:val="22"/>
        </w:rPr>
      </w:pPr>
    </w:p>
    <w:p w14:paraId="5DD9E83D" w14:textId="77777777" w:rsidR="00AE74DA" w:rsidRPr="00BA75E8" w:rsidRDefault="00AE74DA" w:rsidP="009505B9">
      <w:pPr>
        <w:pStyle w:val="ListParagraph"/>
        <w:numPr>
          <w:ilvl w:val="2"/>
          <w:numId w:val="18"/>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ListParagraph"/>
        <w:spacing w:line="300" w:lineRule="auto"/>
        <w:ind w:left="0"/>
        <w:jc w:val="both"/>
        <w:rPr>
          <w:sz w:val="22"/>
          <w:szCs w:val="22"/>
        </w:rPr>
      </w:pPr>
    </w:p>
    <w:p w14:paraId="5E457DDC" w14:textId="77777777" w:rsidR="00AE74DA" w:rsidRPr="00BA75E8" w:rsidRDefault="00AE74DA" w:rsidP="009505B9">
      <w:pPr>
        <w:pStyle w:val="ListParagraph"/>
        <w:numPr>
          <w:ilvl w:val="2"/>
          <w:numId w:val="18"/>
        </w:numPr>
        <w:spacing w:line="300" w:lineRule="auto"/>
        <w:ind w:left="0" w:firstLine="0"/>
        <w:jc w:val="both"/>
        <w:rPr>
          <w:sz w:val="22"/>
          <w:szCs w:val="22"/>
        </w:rPr>
      </w:pPr>
      <w:r w:rsidRPr="00BA75E8">
        <w:rPr>
          <w:sz w:val="22"/>
          <w:szCs w:val="22"/>
        </w:rPr>
        <w:lastRenderedPageBreak/>
        <w:t xml:space="preserve">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w:t>
      </w:r>
      <w:proofErr w:type="gramStart"/>
      <w:r w:rsidRPr="00BA75E8">
        <w:rPr>
          <w:sz w:val="22"/>
          <w:szCs w:val="22"/>
        </w:rPr>
        <w:t>a mesma</w:t>
      </w:r>
      <w:proofErr w:type="gramEnd"/>
      <w:r w:rsidRPr="00BA75E8">
        <w:rPr>
          <w:sz w:val="22"/>
          <w:szCs w:val="22"/>
        </w:rPr>
        <w:t xml:space="preserve">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ListParagraph"/>
        <w:spacing w:line="300" w:lineRule="auto"/>
        <w:ind w:left="0"/>
        <w:jc w:val="both"/>
        <w:rPr>
          <w:sz w:val="22"/>
          <w:szCs w:val="22"/>
        </w:rPr>
      </w:pPr>
    </w:p>
    <w:p w14:paraId="5F75FC70" w14:textId="6FC67C0E" w:rsidR="00AE74DA" w:rsidRDefault="00AE74DA" w:rsidP="009505B9">
      <w:pPr>
        <w:pStyle w:val="ListParagraph"/>
        <w:numPr>
          <w:ilvl w:val="2"/>
          <w:numId w:val="18"/>
        </w:numPr>
        <w:spacing w:line="300" w:lineRule="auto"/>
        <w:ind w:left="0" w:firstLine="0"/>
        <w:jc w:val="both"/>
        <w:rPr>
          <w:sz w:val="22"/>
          <w:szCs w:val="22"/>
        </w:rPr>
      </w:pPr>
      <w:r w:rsidRPr="00BA75E8">
        <w:rPr>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w:t>
      </w:r>
      <w:proofErr w:type="spellStart"/>
      <w:r w:rsidRPr="00BA75E8">
        <w:rPr>
          <w:sz w:val="22"/>
          <w:szCs w:val="22"/>
        </w:rPr>
        <w:t>ii</w:t>
      </w:r>
      <w:proofErr w:type="spellEnd"/>
      <w:r w:rsidRPr="00BA75E8">
        <w:rPr>
          <w:sz w:val="22"/>
          <w:szCs w:val="22"/>
        </w:rPr>
        <w:t>) 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ListParagraph"/>
        <w:rPr>
          <w:sz w:val="22"/>
          <w:szCs w:val="22"/>
        </w:rPr>
      </w:pPr>
    </w:p>
    <w:p w14:paraId="159B6A62" w14:textId="77777777" w:rsidR="00AF09C3" w:rsidRDefault="00AF09C3" w:rsidP="009505B9">
      <w:pPr>
        <w:pStyle w:val="ListParagraph"/>
        <w:numPr>
          <w:ilvl w:val="2"/>
          <w:numId w:val="18"/>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ListParagraph"/>
        <w:rPr>
          <w:sz w:val="22"/>
          <w:szCs w:val="22"/>
        </w:rPr>
      </w:pPr>
    </w:p>
    <w:p w14:paraId="4E8A071C" w14:textId="77777777" w:rsidR="00AF09C3" w:rsidRPr="00BA75E8" w:rsidRDefault="00AF09C3" w:rsidP="009505B9">
      <w:pPr>
        <w:pStyle w:val="ListParagraph"/>
        <w:numPr>
          <w:ilvl w:val="2"/>
          <w:numId w:val="18"/>
        </w:numPr>
        <w:spacing w:line="300" w:lineRule="auto"/>
        <w:ind w:left="0" w:firstLine="0"/>
        <w:jc w:val="both"/>
        <w:rPr>
          <w:sz w:val="22"/>
          <w:szCs w:val="22"/>
        </w:rPr>
      </w:pPr>
      <w:r w:rsidRPr="00274594">
        <w:rPr>
          <w:sz w:val="22"/>
          <w:szCs w:val="22"/>
        </w:rPr>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61298825" w14:textId="77777777" w:rsidR="00F54BFB" w:rsidRPr="00BA75E8" w:rsidRDefault="00F54BFB" w:rsidP="00AF6FFE">
      <w:pPr>
        <w:pStyle w:val="ListParagraph"/>
        <w:spacing w:line="300" w:lineRule="auto"/>
        <w:ind w:left="0"/>
        <w:jc w:val="both"/>
        <w:rPr>
          <w:sz w:val="22"/>
          <w:szCs w:val="22"/>
        </w:rPr>
      </w:pPr>
    </w:p>
    <w:p w14:paraId="1BA466E7" w14:textId="7FCC8F7F" w:rsidR="00670D22" w:rsidRPr="00BA75E8" w:rsidRDefault="00816B86" w:rsidP="009505B9">
      <w:pPr>
        <w:pStyle w:val="Default"/>
        <w:widowControl w:val="0"/>
        <w:numPr>
          <w:ilvl w:val="0"/>
          <w:numId w:val="19"/>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bookmarkStart w:id="170"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70"/>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5F29E1F9" w14:textId="0A644EA2" w:rsidR="00101086" w:rsidRPr="00BA75E8" w:rsidRDefault="00101086" w:rsidP="006E2FFA">
      <w:pPr>
        <w:pStyle w:val="NormalWeb"/>
        <w:spacing w:before="0" w:beforeAutospacing="0" w:after="0" w:afterAutospacing="0" w:line="312" w:lineRule="auto"/>
        <w:ind w:left="993"/>
        <w:jc w:val="both"/>
        <w:rPr>
          <w:rFonts w:ascii="Times New Roman" w:hAnsi="Times New Roman"/>
          <w:b/>
          <w:bCs/>
          <w:sz w:val="22"/>
          <w:szCs w:val="22"/>
        </w:rPr>
      </w:pPr>
    </w:p>
    <w:p w14:paraId="42633F8F" w14:textId="6BA4C82B"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proofErr w:type="spellStart"/>
      <w:r w:rsidRPr="00BA75E8">
        <w:rPr>
          <w:rFonts w:ascii="Times New Roman" w:hAnsi="Times New Roman"/>
          <w:sz w:val="22"/>
          <w:szCs w:val="22"/>
        </w:rPr>
        <w:t>Cumari</w:t>
      </w:r>
      <w:proofErr w:type="spellEnd"/>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0703A25"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lastRenderedPageBreak/>
        <w:t>(</w:t>
      </w:r>
      <w:proofErr w:type="spellStart"/>
      <w:r w:rsidRPr="00BA75E8">
        <w:rPr>
          <w:bCs/>
          <w:sz w:val="22"/>
          <w:szCs w:val="22"/>
        </w:rPr>
        <w:t>i</w:t>
      </w:r>
      <w:r w:rsidR="005C59BE" w:rsidRPr="00BA75E8">
        <w:rPr>
          <w:bCs/>
          <w:sz w:val="22"/>
          <w:szCs w:val="22"/>
        </w:rPr>
        <w:t>i</w:t>
      </w:r>
      <w:proofErr w:type="spellEnd"/>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w:t>
      </w:r>
      <w:proofErr w:type="spellStart"/>
      <w:r w:rsidRPr="00BA75E8">
        <w:rPr>
          <w:rFonts w:ascii="Times New Roman" w:hAnsi="Times New Roman"/>
          <w:sz w:val="22"/>
          <w:szCs w:val="22"/>
        </w:rPr>
        <w:t>Concept</w:t>
      </w:r>
      <w:proofErr w:type="spellEnd"/>
      <w:r w:rsidRPr="00BA75E8">
        <w:rPr>
          <w:rFonts w:ascii="Times New Roman" w:hAnsi="Times New Roman"/>
          <w:sz w:val="22"/>
          <w:szCs w:val="22"/>
        </w:rPr>
        <w:t xml:space="preserve">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iii</w:t>
      </w:r>
      <w:proofErr w:type="spellEnd"/>
      <w:r w:rsidRPr="00BA75E8">
        <w:rPr>
          <w:bCs/>
          <w:sz w:val="22"/>
          <w:szCs w:val="22"/>
        </w:rPr>
        <w:t>)</w:t>
      </w:r>
      <w:r w:rsidRPr="00BA75E8">
        <w:rPr>
          <w:bCs/>
          <w:sz w:val="22"/>
          <w:szCs w:val="22"/>
        </w:rPr>
        <w:tab/>
        <w:t>Para o Fiador 2:</w:t>
      </w: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proofErr w:type="spellStart"/>
      <w:r w:rsidR="00E52D19" w:rsidRPr="00BA75E8">
        <w:rPr>
          <w:bCs/>
          <w:sz w:val="22"/>
          <w:szCs w:val="22"/>
        </w:rPr>
        <w:t>iii</w:t>
      </w:r>
      <w:proofErr w:type="spellEnd"/>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proofErr w:type="spellStart"/>
      <w:r w:rsidR="00E52D19" w:rsidRPr="00BA75E8">
        <w:rPr>
          <w:sz w:val="22"/>
          <w:szCs w:val="22"/>
        </w:rPr>
        <w:t>i</w:t>
      </w:r>
      <w:r w:rsidRPr="00BA75E8">
        <w:rPr>
          <w:sz w:val="22"/>
          <w:szCs w:val="22"/>
        </w:rPr>
        <w:t>v</w:t>
      </w:r>
      <w:proofErr w:type="spellEnd"/>
      <w:r w:rsidRPr="00BA75E8">
        <w:rPr>
          <w:sz w:val="22"/>
          <w:szCs w:val="22"/>
        </w:rPr>
        <w:t xml:space="preserve">)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iii</w:t>
      </w:r>
      <w:proofErr w:type="spellEnd"/>
      <w:r w:rsidRPr="00BA75E8">
        <w:rPr>
          <w:bCs/>
          <w:sz w:val="22"/>
          <w:szCs w:val="22"/>
        </w:rPr>
        <w:t>)</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13E1988B"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lastRenderedPageBreak/>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265FAF6A"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vii</w:t>
      </w:r>
      <w:proofErr w:type="spellEnd"/>
      <w:r w:rsidRPr="00BA75E8">
        <w:rPr>
          <w:bCs/>
          <w:sz w:val="22"/>
          <w:szCs w:val="22"/>
        </w:rPr>
        <w:t xml:space="preserve">) </w:t>
      </w:r>
      <w:r w:rsidRPr="00BA75E8">
        <w:rPr>
          <w:bCs/>
          <w:sz w:val="22"/>
          <w:szCs w:val="22"/>
        </w:rPr>
        <w:tab/>
      </w:r>
      <w:r w:rsidR="00E52D19" w:rsidRPr="00BA75E8">
        <w:rPr>
          <w:bCs/>
          <w:sz w:val="22"/>
          <w:szCs w:val="22"/>
        </w:rPr>
        <w:t xml:space="preserve">Para o </w:t>
      </w:r>
      <w:proofErr w:type="spellStart"/>
      <w:r w:rsidR="00E52D19" w:rsidRPr="00BA75E8">
        <w:rPr>
          <w:bCs/>
          <w:sz w:val="22"/>
          <w:szCs w:val="22"/>
        </w:rPr>
        <w:t>Escriturador</w:t>
      </w:r>
      <w:proofErr w:type="spellEnd"/>
      <w:r w:rsidR="00E52D19" w:rsidRPr="00BA75E8">
        <w:rPr>
          <w:bCs/>
          <w:sz w:val="22"/>
          <w:szCs w:val="22"/>
        </w:rPr>
        <w:t>:</w:t>
      </w:r>
    </w:p>
    <w:p w14:paraId="0F567B53" w14:textId="1592957D" w:rsidR="00FA1E06" w:rsidRPr="006F235D" w:rsidRDefault="00FA1E06" w:rsidP="00E52D19">
      <w:pPr>
        <w:tabs>
          <w:tab w:val="left" w:pos="993"/>
        </w:tabs>
        <w:spacing w:line="312" w:lineRule="auto"/>
        <w:jc w:val="both"/>
        <w:rPr>
          <w:b/>
          <w:sz w:val="22"/>
          <w:szCs w:val="22"/>
        </w:rPr>
      </w:pPr>
      <w:r w:rsidRPr="006F235D">
        <w:rPr>
          <w:b/>
          <w:sz w:val="22"/>
          <w:szCs w:val="22"/>
        </w:rPr>
        <w:tab/>
      </w:r>
      <w:r w:rsidR="00D74AF4" w:rsidRPr="004669D6">
        <w:rPr>
          <w:b/>
          <w:sz w:val="20"/>
          <w:szCs w:val="20"/>
        </w:rPr>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70996DE1" w14:textId="77777777" w:rsidR="0068737A" w:rsidRPr="0068737A" w:rsidRDefault="0068737A" w:rsidP="0068737A">
      <w:pPr>
        <w:spacing w:line="312" w:lineRule="auto"/>
        <w:ind w:left="993"/>
        <w:rPr>
          <w:color w:val="000000"/>
          <w:sz w:val="22"/>
          <w:szCs w:val="22"/>
        </w:rPr>
      </w:pPr>
      <w:r w:rsidRPr="0068737A">
        <w:rPr>
          <w:color w:val="000000"/>
          <w:sz w:val="22"/>
          <w:szCs w:val="22"/>
        </w:rPr>
        <w:t>At.: Luis Braga</w:t>
      </w:r>
    </w:p>
    <w:p w14:paraId="491937B1" w14:textId="77777777" w:rsidR="0068737A" w:rsidRPr="0068737A" w:rsidRDefault="0068737A" w:rsidP="0068737A">
      <w:pPr>
        <w:spacing w:line="312" w:lineRule="auto"/>
        <w:ind w:left="993"/>
        <w:rPr>
          <w:color w:val="000000"/>
          <w:sz w:val="22"/>
          <w:szCs w:val="22"/>
        </w:rPr>
      </w:pPr>
      <w:r w:rsidRPr="0068737A">
        <w:rPr>
          <w:color w:val="000000"/>
          <w:sz w:val="22"/>
          <w:szCs w:val="22"/>
        </w:rPr>
        <w:t>Tel.: (21) 3514-0000</w:t>
      </w:r>
    </w:p>
    <w:p w14:paraId="757EDEDC" w14:textId="56FE9F2B" w:rsidR="00E52D19" w:rsidRDefault="0068737A" w:rsidP="0068737A">
      <w:pPr>
        <w:spacing w:line="312" w:lineRule="auto"/>
        <w:ind w:left="993"/>
        <w:rPr>
          <w:color w:val="000000"/>
          <w:sz w:val="22"/>
          <w:szCs w:val="22"/>
        </w:rPr>
      </w:pPr>
      <w:r w:rsidRPr="0068737A">
        <w:rPr>
          <w:color w:val="000000"/>
          <w:sz w:val="22"/>
          <w:szCs w:val="22"/>
        </w:rPr>
        <w:t xml:space="preserve">E-mail: </w:t>
      </w:r>
      <w:hyperlink r:id="rId22" w:history="1">
        <w:r w:rsidRPr="00E06B15">
          <w:rPr>
            <w:rStyle w:val="Hyperlink"/>
            <w:sz w:val="22"/>
            <w:szCs w:val="22"/>
          </w:rPr>
          <w:t>sqescrituracao@oliveiratrust.com.br</w:t>
        </w:r>
      </w:hyperlink>
    </w:p>
    <w:p w14:paraId="3A658F2E" w14:textId="77777777" w:rsidR="0068737A" w:rsidRPr="00BA75E8" w:rsidRDefault="0068737A" w:rsidP="0068737A">
      <w:pPr>
        <w:spacing w:line="312" w:lineRule="auto"/>
        <w:ind w:left="993"/>
        <w:rPr>
          <w:color w:val="000000"/>
          <w:sz w:val="22"/>
          <w:szCs w:val="22"/>
        </w:rPr>
      </w:pPr>
    </w:p>
    <w:p w14:paraId="1BA4671F" w14:textId="7F2125DA" w:rsidR="00670D22" w:rsidRPr="00BA75E8" w:rsidRDefault="00816B86" w:rsidP="009505B9">
      <w:pPr>
        <w:pStyle w:val="Default"/>
        <w:widowControl w:val="0"/>
        <w:numPr>
          <w:ilvl w:val="2"/>
          <w:numId w:val="19"/>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w:t>
      </w:r>
      <w:proofErr w:type="spellStart"/>
      <w:r w:rsidRPr="00BA75E8">
        <w:rPr>
          <w:rFonts w:ascii="Times New Roman" w:eastAsia="Arial Unicode MS" w:hAnsi="Times New Roman" w:cs="Times New Roman"/>
          <w:color w:val="auto"/>
          <w:w w:val="0"/>
          <w:sz w:val="22"/>
          <w:szCs w:val="22"/>
        </w:rPr>
        <w:t>ii</w:t>
      </w:r>
      <w:proofErr w:type="spellEnd"/>
      <w:r w:rsidRPr="00BA75E8">
        <w:rPr>
          <w:rFonts w:ascii="Times New Roman" w:eastAsia="Arial Unicode MS" w:hAnsi="Times New Roman" w:cs="Times New Roman"/>
          <w:color w:val="auto"/>
          <w:w w:val="0"/>
          <w:sz w:val="22"/>
          <w:szCs w:val="22"/>
        </w:rPr>
        <w:t>)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9505B9">
      <w:pPr>
        <w:pStyle w:val="Default"/>
        <w:widowControl w:val="0"/>
        <w:numPr>
          <w:ilvl w:val="2"/>
          <w:numId w:val="19"/>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171" w:name="_DV_M375"/>
      <w:bookmarkStart w:id="172" w:name="_DV_M376"/>
      <w:bookmarkEnd w:id="171"/>
      <w:bookmarkEnd w:id="172"/>
    </w:p>
    <w:p w14:paraId="1BA46729" w14:textId="41EB59E7"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bookmarkStart w:id="173" w:name="_DV_M378"/>
      <w:bookmarkEnd w:id="173"/>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174" w:name="_DV_M379"/>
      <w:bookmarkEnd w:id="174"/>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lastRenderedPageBreak/>
        <w:tab/>
      </w:r>
    </w:p>
    <w:p w14:paraId="1BA4672B" w14:textId="130C8937"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4307DE83"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w:t>
      </w:r>
      <w:r w:rsidR="006A43CC">
        <w:rPr>
          <w:rFonts w:ascii="Times New Roman" w:hAnsi="Times New Roman" w:cs="Times New Roman"/>
          <w:color w:val="auto"/>
          <w:sz w:val="22"/>
          <w:szCs w:val="22"/>
          <w:u w:val="single"/>
          <w:lang w:bidi="th-TH"/>
        </w:rPr>
        <w:t>(s)</w:t>
      </w:r>
      <w:r w:rsidRPr="00BA75E8">
        <w:rPr>
          <w:rFonts w:ascii="Times New Roman" w:hAnsi="Times New Roman" w:cs="Times New Roman"/>
          <w:color w:val="auto"/>
          <w:sz w:val="22"/>
          <w:szCs w:val="22"/>
          <w:u w:val="single"/>
          <w:lang w:bidi="th-TH"/>
        </w:rPr>
        <w:t xml:space="preserve"> Útil</w:t>
      </w:r>
      <w:r w:rsidR="006A43CC">
        <w:rPr>
          <w:rFonts w:ascii="Times New Roman" w:hAnsi="Times New Roman" w:cs="Times New Roman"/>
          <w:color w:val="auto"/>
          <w:sz w:val="22"/>
          <w:szCs w:val="22"/>
          <w:u w:val="single"/>
          <w:lang w:bidi="th-TH"/>
        </w:rPr>
        <w:t>(eis)</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ListParagraph"/>
        <w:rPr>
          <w:sz w:val="22"/>
          <w:szCs w:val="22"/>
          <w:lang w:bidi="th-TH"/>
        </w:rPr>
      </w:pPr>
    </w:p>
    <w:p w14:paraId="71BA60F8" w14:textId="289F7F99" w:rsidR="00CD2778" w:rsidRPr="00BA75E8" w:rsidRDefault="00CD2778"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ListParagraph"/>
        <w:tabs>
          <w:tab w:val="left" w:pos="567"/>
        </w:tabs>
        <w:spacing w:line="312" w:lineRule="auto"/>
        <w:ind w:left="0"/>
        <w:rPr>
          <w:sz w:val="22"/>
          <w:szCs w:val="22"/>
          <w:lang w:bidi="th-TH"/>
        </w:rPr>
      </w:pPr>
    </w:p>
    <w:p w14:paraId="1BA4673D" w14:textId="17DA8F01"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lastRenderedPageBreak/>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1F4CEDF3"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6D60F8">
        <w:rPr>
          <w:rFonts w:ascii="Times New Roman" w:hAnsi="Times New Roman"/>
        </w:rPr>
        <w:t>05 de agosto</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2138E384" w:rsidR="008411F6" w:rsidRPr="00BA75E8" w:rsidRDefault="008411F6" w:rsidP="0015636E">
      <w:pPr>
        <w:pageBreakBefore/>
        <w:spacing w:line="312" w:lineRule="auto"/>
        <w:jc w:val="both"/>
        <w:rPr>
          <w:rFonts w:eastAsia="MS Mincho"/>
          <w:i/>
          <w:sz w:val="22"/>
          <w:szCs w:val="22"/>
        </w:rPr>
      </w:pPr>
      <w:bookmarkStart w:id="175" w:name="_DV_M188"/>
      <w:bookmarkStart w:id="176" w:name="_DV_M189"/>
      <w:bookmarkStart w:id="177" w:name="_DV_M190"/>
      <w:bookmarkStart w:id="178" w:name="_DV_M191"/>
      <w:bookmarkStart w:id="179" w:name="_DV_M197"/>
      <w:bookmarkStart w:id="180" w:name="_DV_M74"/>
      <w:bookmarkStart w:id="181" w:name="_DV_M75"/>
      <w:bookmarkStart w:id="182" w:name="_DV_M76"/>
      <w:bookmarkStart w:id="183" w:name="_DV_M77"/>
      <w:bookmarkStart w:id="184" w:name="_DV_M78"/>
      <w:bookmarkStart w:id="185" w:name="_DV_M79"/>
      <w:bookmarkStart w:id="186" w:name="_DV_M80"/>
      <w:bookmarkStart w:id="187" w:name="_DV_M213"/>
      <w:bookmarkStart w:id="188" w:name="_DV_M214"/>
      <w:bookmarkStart w:id="189" w:name="_DV_M215"/>
      <w:bookmarkStart w:id="190" w:name="_DV_M216"/>
      <w:bookmarkStart w:id="191" w:name="_DV_M217"/>
      <w:bookmarkStart w:id="192" w:name="_DV_M218"/>
      <w:bookmarkStart w:id="193" w:name="_DV_M219"/>
      <w:bookmarkStart w:id="194" w:name="_DV_M231"/>
      <w:bookmarkStart w:id="195" w:name="_DV_M232"/>
      <w:bookmarkStart w:id="196" w:name="_DV_M238"/>
      <w:bookmarkStart w:id="197" w:name="_DV_M241"/>
      <w:bookmarkStart w:id="198" w:name="_DV_M242"/>
      <w:bookmarkStart w:id="199" w:name="_DV_M250"/>
      <w:bookmarkStart w:id="200" w:name="_DV_M252"/>
      <w:bookmarkStart w:id="201" w:name="_DV_M254"/>
      <w:bookmarkStart w:id="202" w:name="_DV_M257"/>
      <w:bookmarkStart w:id="203" w:name="_DV_M258"/>
      <w:bookmarkStart w:id="204" w:name="_DV_M266"/>
      <w:bookmarkStart w:id="205" w:name="_DV_M267"/>
      <w:bookmarkStart w:id="206" w:name="_DV_M269"/>
      <w:bookmarkStart w:id="207" w:name="_DV_M270"/>
      <w:bookmarkStart w:id="208" w:name="_DV_M271"/>
      <w:bookmarkStart w:id="209" w:name="_DV_M289"/>
      <w:bookmarkStart w:id="210" w:name="_DV_M290"/>
      <w:bookmarkStart w:id="211" w:name="_DV_M310"/>
      <w:bookmarkStart w:id="212" w:name="_DV_M313"/>
      <w:bookmarkStart w:id="213" w:name="_DV_M314"/>
      <w:bookmarkStart w:id="214" w:name="_DV_M315"/>
      <w:bookmarkStart w:id="215" w:name="_DV_M319"/>
      <w:bookmarkStart w:id="216" w:name="_DV_M320"/>
      <w:bookmarkStart w:id="217" w:name="_DV_M323"/>
      <w:bookmarkStart w:id="218" w:name="_DV_M324"/>
      <w:bookmarkStart w:id="219" w:name="_DV_M325"/>
      <w:bookmarkStart w:id="220" w:name="_DV_M326"/>
      <w:bookmarkStart w:id="221" w:name="_DV_M349"/>
      <w:bookmarkStart w:id="222" w:name="_DV_M339"/>
      <w:bookmarkStart w:id="223" w:name="_DV_M340"/>
      <w:bookmarkStart w:id="224" w:name="_DV_M343"/>
      <w:bookmarkStart w:id="225" w:name="_DV_M344"/>
      <w:bookmarkStart w:id="226" w:name="_DV_M345"/>
      <w:bookmarkStart w:id="227" w:name="_DV_M346"/>
      <w:bookmarkStart w:id="228" w:name="_DV_M347"/>
      <w:bookmarkStart w:id="229" w:name="_DV_M348"/>
      <w:bookmarkStart w:id="230" w:name="_DV_M380"/>
      <w:bookmarkStart w:id="231" w:name="_DV_M381"/>
      <w:bookmarkStart w:id="232" w:name="_DV_M382"/>
      <w:bookmarkStart w:id="233" w:name="_DV_M383"/>
      <w:bookmarkStart w:id="234" w:name="_DV_M384"/>
      <w:bookmarkStart w:id="235" w:name="_DV_M386"/>
      <w:bookmarkStart w:id="236" w:name="_DV_M388"/>
      <w:bookmarkStart w:id="237" w:name="_DV_M387"/>
      <w:bookmarkStart w:id="238" w:name="_Toc293194905"/>
      <w:bookmarkStart w:id="239" w:name="_DV_M389"/>
      <w:bookmarkStart w:id="240" w:name="_Toc293194906"/>
      <w:bookmarkStart w:id="241" w:name="_DV_M390"/>
      <w:bookmarkStart w:id="242" w:name="_Toc293194908"/>
      <w:bookmarkStart w:id="243" w:name="_Toc293194910"/>
      <w:bookmarkStart w:id="244" w:name="_Toc293194912"/>
      <w:bookmarkStart w:id="245" w:name="_Toc293194914"/>
      <w:bookmarkStart w:id="246" w:name="_Toc293194916"/>
      <w:bookmarkStart w:id="247" w:name="_Toc293194918"/>
      <w:bookmarkStart w:id="248" w:name="_Toc293194920"/>
      <w:bookmarkStart w:id="249" w:name="_DV_M393"/>
      <w:bookmarkStart w:id="250" w:name="_DV_M394"/>
      <w:bookmarkStart w:id="251" w:name="_DV_M410"/>
      <w:bookmarkStart w:id="252" w:name="_DV_M412"/>
      <w:bookmarkStart w:id="253" w:name="_DV_M422"/>
      <w:bookmarkStart w:id="254" w:name="_Toc293194924"/>
      <w:bookmarkStart w:id="255" w:name="_DV_M413"/>
      <w:bookmarkStart w:id="256" w:name="_DV_M414"/>
      <w:bookmarkEnd w:id="145"/>
      <w:bookmarkEnd w:id="146"/>
      <w:bookmarkEnd w:id="147"/>
      <w:bookmarkEnd w:id="153"/>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Ouvidor Energia Ltda</w:t>
      </w:r>
      <w:r w:rsidRPr="00BA75E8">
        <w:rPr>
          <w:rFonts w:eastAsia="MS Mincho"/>
          <w:i/>
          <w:sz w:val="22"/>
          <w:szCs w:val="22"/>
        </w:rPr>
        <w:t xml:space="preserve">”, celebrada em </w:t>
      </w:r>
      <w:r w:rsidR="00D15561">
        <w:rPr>
          <w:rFonts w:eastAsia="MS Mincho"/>
          <w:i/>
          <w:sz w:val="22"/>
          <w:szCs w:val="22"/>
        </w:rPr>
        <w:t>05 de agosto</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4D34B511"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A6062F" w14:paraId="5B00BF01" w14:textId="77777777" w:rsidTr="009A72EB">
        <w:tc>
          <w:tcPr>
            <w:tcW w:w="4786" w:type="dxa"/>
          </w:tcPr>
          <w:p w14:paraId="72751F02" w14:textId="77777777"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______________________________</w:t>
            </w:r>
          </w:p>
        </w:tc>
        <w:tc>
          <w:tcPr>
            <w:tcW w:w="4111" w:type="dxa"/>
          </w:tcPr>
          <w:p w14:paraId="12337449" w14:textId="77777777"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______________________________</w:t>
            </w:r>
          </w:p>
        </w:tc>
      </w:tr>
      <w:tr w:rsidR="000F4AAC" w:rsidRPr="00A6062F" w14:paraId="78D7C33F" w14:textId="77777777" w:rsidTr="009A72EB">
        <w:tc>
          <w:tcPr>
            <w:tcW w:w="4786" w:type="dxa"/>
          </w:tcPr>
          <w:p w14:paraId="46AC62D4" w14:textId="2E8B8FB2"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Nome: </w:t>
            </w:r>
            <w:r w:rsidR="00FC6050" w:rsidRPr="00A6062F">
              <w:rPr>
                <w:rFonts w:eastAsia="MS Mincho"/>
                <w:color w:val="000000"/>
                <w:sz w:val="20"/>
                <w:szCs w:val="20"/>
                <w:lang w:eastAsia="en-US"/>
              </w:rPr>
              <w:t>Pedro Paulo Oliveira de Moraes</w:t>
            </w:r>
          </w:p>
        </w:tc>
        <w:tc>
          <w:tcPr>
            <w:tcW w:w="4111" w:type="dxa"/>
          </w:tcPr>
          <w:p w14:paraId="5E583435" w14:textId="4AE21641"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Nome: </w:t>
            </w:r>
            <w:r w:rsidR="00FC6050" w:rsidRPr="00A6062F">
              <w:rPr>
                <w:rFonts w:eastAsia="MS Mincho"/>
                <w:color w:val="000000"/>
                <w:sz w:val="20"/>
                <w:szCs w:val="20"/>
                <w:lang w:eastAsia="en-US"/>
              </w:rPr>
              <w:t>Luisa Herkenhoff Mis</w:t>
            </w:r>
          </w:p>
        </w:tc>
      </w:tr>
      <w:tr w:rsidR="000F4AAC" w:rsidRPr="00A6062F" w14:paraId="52B50C00" w14:textId="77777777" w:rsidTr="009A72EB">
        <w:tc>
          <w:tcPr>
            <w:tcW w:w="4786" w:type="dxa"/>
          </w:tcPr>
          <w:p w14:paraId="086A3A9B" w14:textId="29BA781C"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CPF: </w:t>
            </w:r>
            <w:r w:rsidR="00FC6050" w:rsidRPr="00A6062F">
              <w:rPr>
                <w:rFonts w:eastAsia="MS Mincho"/>
                <w:color w:val="000000"/>
                <w:sz w:val="20"/>
                <w:szCs w:val="20"/>
                <w:lang w:eastAsia="en-US"/>
              </w:rPr>
              <w:t>222.043.388-93</w:t>
            </w:r>
          </w:p>
          <w:p w14:paraId="6E570361" w14:textId="33EA01A2"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e-mail: </w:t>
            </w:r>
            <w:r w:rsidR="00FC6050" w:rsidRPr="00A6062F">
              <w:rPr>
                <w:rFonts w:eastAsia="MS Mincho"/>
                <w:color w:val="000000"/>
                <w:sz w:val="20"/>
                <w:szCs w:val="20"/>
                <w:lang w:eastAsia="en-US"/>
              </w:rPr>
              <w:t>pedro@virgo.inc</w:t>
            </w:r>
          </w:p>
        </w:tc>
        <w:tc>
          <w:tcPr>
            <w:tcW w:w="4111" w:type="dxa"/>
          </w:tcPr>
          <w:p w14:paraId="1B298D7C" w14:textId="0C22A7AE"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CPF: </w:t>
            </w:r>
            <w:r w:rsidR="0057032E" w:rsidRPr="00A6062F">
              <w:rPr>
                <w:rFonts w:eastAsia="MS Mincho"/>
                <w:color w:val="000000"/>
                <w:sz w:val="20"/>
                <w:szCs w:val="20"/>
                <w:lang w:eastAsia="en-US"/>
              </w:rPr>
              <w:t>122.277.507-74</w:t>
            </w:r>
          </w:p>
          <w:p w14:paraId="2425A198" w14:textId="148B63F9"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e-mail: </w:t>
            </w:r>
            <w:r w:rsidR="0057032E" w:rsidRPr="00A6062F">
              <w:rPr>
                <w:rFonts w:eastAsia="MS Mincho"/>
                <w:color w:val="000000"/>
                <w:sz w:val="20"/>
                <w:szCs w:val="20"/>
                <w:lang w:eastAsia="en-US"/>
              </w:rPr>
              <w:t>luisa.herkenhoss@virgo.inc</w:t>
            </w:r>
          </w:p>
        </w:tc>
      </w:tr>
    </w:tbl>
    <w:p w14:paraId="550AC86E" w14:textId="77777777" w:rsidR="000F4AAC" w:rsidRDefault="000F4AAC" w:rsidP="00C97DEE">
      <w:pPr>
        <w:widowControl w:val="0"/>
        <w:autoSpaceDE w:val="0"/>
        <w:autoSpaceDN w:val="0"/>
        <w:adjustRightInd w:val="0"/>
        <w:spacing w:line="312" w:lineRule="auto"/>
        <w:jc w:val="center"/>
        <w:rPr>
          <w:b/>
          <w:sz w:val="22"/>
          <w:szCs w:val="22"/>
        </w:rPr>
      </w:pPr>
    </w:p>
    <w:p w14:paraId="0598203D" w14:textId="77777777" w:rsidR="00A6062F" w:rsidRDefault="00A6062F" w:rsidP="00C97DEE">
      <w:pPr>
        <w:widowControl w:val="0"/>
        <w:autoSpaceDE w:val="0"/>
        <w:autoSpaceDN w:val="0"/>
        <w:adjustRightInd w:val="0"/>
        <w:spacing w:line="312" w:lineRule="auto"/>
        <w:jc w:val="center"/>
        <w:rPr>
          <w:b/>
          <w:sz w:val="22"/>
          <w:szCs w:val="22"/>
        </w:rPr>
      </w:pPr>
    </w:p>
    <w:p w14:paraId="1D1D62E8" w14:textId="66DBC274" w:rsidR="00A6062F" w:rsidRDefault="00A6062F" w:rsidP="00C97DEE">
      <w:pPr>
        <w:widowControl w:val="0"/>
        <w:autoSpaceDE w:val="0"/>
        <w:autoSpaceDN w:val="0"/>
        <w:adjustRightInd w:val="0"/>
        <w:spacing w:line="312" w:lineRule="auto"/>
        <w:jc w:val="center"/>
        <w:rPr>
          <w:b/>
          <w:sz w:val="22"/>
          <w:szCs w:val="22"/>
        </w:rPr>
      </w:pPr>
      <w:r>
        <w:rPr>
          <w:b/>
          <w:sz w:val="22"/>
          <w:szCs w:val="22"/>
        </w:rPr>
        <w:t>OLIVEIRA TRUST DISTRIBUIDORA DE TÍTULOS E VALORES MOBILIÁRIOS S.A.</w:t>
      </w:r>
    </w:p>
    <w:p w14:paraId="76FCCD88" w14:textId="77777777" w:rsidR="00A6062F" w:rsidRDefault="00A6062F" w:rsidP="00C97DEE">
      <w:pPr>
        <w:widowControl w:val="0"/>
        <w:autoSpaceDE w:val="0"/>
        <w:autoSpaceDN w:val="0"/>
        <w:adjustRightInd w:val="0"/>
        <w:spacing w:line="312" w:lineRule="auto"/>
        <w:jc w:val="center"/>
        <w:rPr>
          <w:b/>
          <w:sz w:val="22"/>
          <w:szCs w:val="22"/>
        </w:rPr>
      </w:pPr>
    </w:p>
    <w:p w14:paraId="0A431642" w14:textId="77777777" w:rsidR="00A6062F" w:rsidRDefault="00A6062F" w:rsidP="00C97DEE">
      <w:pPr>
        <w:widowControl w:val="0"/>
        <w:autoSpaceDE w:val="0"/>
        <w:autoSpaceDN w:val="0"/>
        <w:adjustRightInd w:val="0"/>
        <w:spacing w:line="312" w:lineRule="auto"/>
        <w:jc w:val="center"/>
        <w:rPr>
          <w:b/>
          <w:sz w:val="22"/>
          <w:szCs w:val="22"/>
        </w:rPr>
      </w:pPr>
    </w:p>
    <w:p w14:paraId="187A26C6" w14:textId="77777777" w:rsidR="00A6062F" w:rsidRDefault="00A6062F" w:rsidP="00C97DEE">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A6062F" w:rsidRPr="00A6062F" w14:paraId="7DB0D2EE" w14:textId="77777777">
        <w:tc>
          <w:tcPr>
            <w:tcW w:w="4786" w:type="dxa"/>
          </w:tcPr>
          <w:p w14:paraId="64E3AE01" w14:textId="77777777" w:rsidR="00A6062F" w:rsidRPr="00A6062F" w:rsidRDefault="00A6062F">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______________________________</w:t>
            </w:r>
          </w:p>
        </w:tc>
        <w:tc>
          <w:tcPr>
            <w:tcW w:w="4111" w:type="dxa"/>
          </w:tcPr>
          <w:p w14:paraId="0D973AA0" w14:textId="77777777" w:rsidR="00A6062F" w:rsidRPr="00A6062F" w:rsidRDefault="00A6062F">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______________________________</w:t>
            </w:r>
          </w:p>
        </w:tc>
      </w:tr>
      <w:tr w:rsidR="003C4A17" w:rsidRPr="00A6062F" w14:paraId="57281DEC" w14:textId="77777777">
        <w:tc>
          <w:tcPr>
            <w:tcW w:w="4786" w:type="dxa"/>
          </w:tcPr>
          <w:p w14:paraId="0398E741" w14:textId="48F14CBE" w:rsidR="003C4A17" w:rsidRPr="00A6062F" w:rsidRDefault="003C4A17" w:rsidP="003C4A17">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Nome: </w:t>
            </w:r>
            <w:r>
              <w:rPr>
                <w:rFonts w:eastAsia="MS Mincho"/>
                <w:color w:val="000000"/>
                <w:sz w:val="20"/>
                <w:szCs w:val="20"/>
                <w:lang w:eastAsia="en-US"/>
              </w:rPr>
              <w:t>Ricardo Lucas Dara da Silva</w:t>
            </w:r>
          </w:p>
        </w:tc>
        <w:tc>
          <w:tcPr>
            <w:tcW w:w="4111" w:type="dxa"/>
          </w:tcPr>
          <w:p w14:paraId="1BEC6695" w14:textId="1E7D108D" w:rsidR="003C4A17" w:rsidRPr="003C4A17" w:rsidRDefault="003C4A17" w:rsidP="003C4A17">
            <w:pPr>
              <w:widowControl w:val="0"/>
              <w:autoSpaceDE w:val="0"/>
              <w:autoSpaceDN w:val="0"/>
              <w:adjustRightInd w:val="0"/>
              <w:spacing w:line="312" w:lineRule="auto"/>
              <w:jc w:val="both"/>
              <w:rPr>
                <w:rFonts w:eastAsia="MS Mincho"/>
                <w:color w:val="000000"/>
                <w:sz w:val="20"/>
                <w:szCs w:val="20"/>
                <w:lang w:eastAsia="en-US"/>
              </w:rPr>
            </w:pPr>
            <w:r w:rsidRPr="009711A5">
              <w:rPr>
                <w:sz w:val="20"/>
                <w:szCs w:val="20"/>
              </w:rPr>
              <w:t>Nome: Edgard Machado Macedo</w:t>
            </w:r>
          </w:p>
        </w:tc>
      </w:tr>
      <w:tr w:rsidR="003C4A17" w:rsidRPr="00A6062F" w14:paraId="6C06CC1D" w14:textId="77777777">
        <w:tc>
          <w:tcPr>
            <w:tcW w:w="4786" w:type="dxa"/>
          </w:tcPr>
          <w:p w14:paraId="3910BEA0" w14:textId="4FFFB14F" w:rsidR="003C4A17" w:rsidRPr="00A6062F" w:rsidRDefault="003C4A17" w:rsidP="003C4A17">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CPF: </w:t>
            </w:r>
            <w:r>
              <w:rPr>
                <w:rFonts w:eastAsia="MS Mincho"/>
                <w:color w:val="000000"/>
                <w:sz w:val="20"/>
                <w:szCs w:val="20"/>
                <w:lang w:eastAsia="en-US"/>
              </w:rPr>
              <w:t>394.911.448-39</w:t>
            </w:r>
          </w:p>
          <w:p w14:paraId="526DDC70" w14:textId="00E96FE8" w:rsidR="003C4A17" w:rsidRPr="00A6062F" w:rsidRDefault="003C4A17" w:rsidP="003C4A17">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e-mail: </w:t>
            </w:r>
            <w:r>
              <w:rPr>
                <w:rFonts w:eastAsia="MS Mincho"/>
                <w:color w:val="000000"/>
                <w:sz w:val="20"/>
                <w:szCs w:val="20"/>
                <w:lang w:eastAsia="en-US"/>
              </w:rPr>
              <w:t>scc@oliveiratrust.com.br</w:t>
            </w:r>
          </w:p>
        </w:tc>
        <w:tc>
          <w:tcPr>
            <w:tcW w:w="4111" w:type="dxa"/>
          </w:tcPr>
          <w:p w14:paraId="2793E9C2" w14:textId="77777777" w:rsidR="003C4A17" w:rsidRPr="009711A5" w:rsidRDefault="003C4A17" w:rsidP="003C4A17">
            <w:pPr>
              <w:widowControl w:val="0"/>
              <w:autoSpaceDE w:val="0"/>
              <w:autoSpaceDN w:val="0"/>
              <w:adjustRightInd w:val="0"/>
              <w:spacing w:line="312" w:lineRule="auto"/>
              <w:jc w:val="both"/>
              <w:rPr>
                <w:rFonts w:eastAsia="MS Mincho"/>
                <w:color w:val="000000"/>
                <w:sz w:val="20"/>
                <w:szCs w:val="20"/>
                <w:lang w:eastAsia="en-US"/>
              </w:rPr>
            </w:pPr>
            <w:r w:rsidRPr="009711A5">
              <w:rPr>
                <w:sz w:val="20"/>
                <w:szCs w:val="20"/>
              </w:rPr>
              <w:t>CPF: 341.499.308-21</w:t>
            </w:r>
          </w:p>
          <w:p w14:paraId="515CB133" w14:textId="3E6A3D3B" w:rsidR="003C4A17" w:rsidRPr="003C4A17" w:rsidRDefault="003C4A17" w:rsidP="003C4A17">
            <w:pPr>
              <w:widowControl w:val="0"/>
              <w:autoSpaceDE w:val="0"/>
              <w:autoSpaceDN w:val="0"/>
              <w:adjustRightInd w:val="0"/>
              <w:spacing w:line="312" w:lineRule="auto"/>
              <w:jc w:val="both"/>
              <w:rPr>
                <w:rFonts w:eastAsia="MS Mincho"/>
                <w:color w:val="000000"/>
                <w:sz w:val="20"/>
                <w:szCs w:val="20"/>
                <w:lang w:eastAsia="en-US"/>
              </w:rPr>
            </w:pPr>
            <w:r w:rsidRPr="009711A5">
              <w:rPr>
                <w:rFonts w:eastAsia="MS Mincho"/>
                <w:color w:val="000000"/>
                <w:sz w:val="20"/>
                <w:szCs w:val="20"/>
                <w:lang w:eastAsia="en-US"/>
              </w:rPr>
              <w:t>e-mail: af.controles@oliveratrust.com.br</w:t>
            </w:r>
          </w:p>
        </w:tc>
      </w:tr>
    </w:tbl>
    <w:p w14:paraId="303F951A" w14:textId="77777777" w:rsidR="00A6062F" w:rsidRPr="00BA75E8" w:rsidRDefault="00A6062F" w:rsidP="00C97DEE">
      <w:pPr>
        <w:widowControl w:val="0"/>
        <w:autoSpaceDE w:val="0"/>
        <w:autoSpaceDN w:val="0"/>
        <w:adjustRightInd w:val="0"/>
        <w:spacing w:line="312" w:lineRule="auto"/>
        <w:jc w:val="center"/>
        <w:rPr>
          <w:b/>
          <w:sz w:val="22"/>
          <w:szCs w:val="22"/>
        </w:rPr>
      </w:pPr>
    </w:p>
    <w:p w14:paraId="6EBFDFC6" w14:textId="0CBBD315"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Ouvidor Energia Ltda</w:t>
      </w:r>
      <w:r w:rsidR="00FB735D" w:rsidRPr="00BA75E8">
        <w:rPr>
          <w:rFonts w:eastAsia="MS Mincho"/>
          <w:i/>
          <w:sz w:val="22"/>
          <w:szCs w:val="22"/>
        </w:rPr>
        <w:t xml:space="preserve">”, celebrada em </w:t>
      </w:r>
      <w:r w:rsidR="00D15561">
        <w:rPr>
          <w:rFonts w:eastAsia="MS Mincho"/>
          <w:i/>
          <w:sz w:val="22"/>
          <w:szCs w:val="22"/>
        </w:rPr>
        <w:t>05 de agosto</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9A72EB">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9A72EB">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9A72EB">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C96638" w:rsidRPr="00BA75E8" w14:paraId="24296046" w14:textId="77777777" w:rsidTr="00C466B7">
        <w:tc>
          <w:tcPr>
            <w:tcW w:w="4111" w:type="dxa"/>
            <w:tcBorders>
              <w:top w:val="single" w:sz="4" w:space="0" w:color="auto"/>
            </w:tcBorders>
          </w:tcPr>
          <w:p w14:paraId="73D30CA0" w14:textId="542BA691" w:rsidR="00C96638" w:rsidRPr="00BA75E8" w:rsidRDefault="00C96638" w:rsidP="00C466B7">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w:t>
            </w:r>
            <w:r>
              <w:rPr>
                <w:b/>
                <w:sz w:val="22"/>
                <w:szCs w:val="22"/>
              </w:rPr>
              <w:t>BERNOULLI</w:t>
            </w:r>
            <w:r w:rsidRPr="00BA75E8">
              <w:rPr>
                <w:b/>
                <w:sz w:val="22"/>
                <w:szCs w:val="22"/>
              </w:rPr>
              <w:t xml:space="preserve"> ENERGIA LTDA</w:t>
            </w:r>
          </w:p>
          <w:p w14:paraId="02983E48" w14:textId="77777777" w:rsidR="00C96638" w:rsidRPr="00BA75E8" w:rsidRDefault="00C96638" w:rsidP="00C466B7">
            <w:pPr>
              <w:widowControl w:val="0"/>
              <w:autoSpaceDE w:val="0"/>
              <w:autoSpaceDN w:val="0"/>
              <w:adjustRightInd w:val="0"/>
              <w:spacing w:line="312" w:lineRule="auto"/>
              <w:rPr>
                <w:sz w:val="22"/>
                <w:szCs w:val="22"/>
              </w:rPr>
            </w:pPr>
            <w:r w:rsidRPr="00BA75E8">
              <w:rPr>
                <w:sz w:val="22"/>
                <w:szCs w:val="22"/>
              </w:rPr>
              <w:t>Nome: Elvio José Machado</w:t>
            </w:r>
          </w:p>
          <w:p w14:paraId="2599EFDA" w14:textId="77777777" w:rsidR="00C96638" w:rsidRPr="00BA75E8" w:rsidRDefault="00C96638" w:rsidP="00C466B7">
            <w:pPr>
              <w:widowControl w:val="0"/>
              <w:autoSpaceDE w:val="0"/>
              <w:autoSpaceDN w:val="0"/>
              <w:adjustRightInd w:val="0"/>
              <w:spacing w:line="312" w:lineRule="auto"/>
              <w:rPr>
                <w:sz w:val="22"/>
                <w:szCs w:val="22"/>
              </w:rPr>
            </w:pPr>
            <w:r w:rsidRPr="00BA75E8">
              <w:rPr>
                <w:sz w:val="22"/>
                <w:szCs w:val="22"/>
              </w:rPr>
              <w:t>CPF: 333.300.261-20</w:t>
            </w:r>
          </w:p>
          <w:p w14:paraId="1D9351AC" w14:textId="77777777" w:rsidR="00C96638" w:rsidRPr="00BA75E8" w:rsidRDefault="00C96638" w:rsidP="00C466B7">
            <w:pPr>
              <w:widowControl w:val="0"/>
              <w:autoSpaceDE w:val="0"/>
              <w:autoSpaceDN w:val="0"/>
              <w:adjustRightInd w:val="0"/>
              <w:spacing w:line="312" w:lineRule="auto"/>
              <w:rPr>
                <w:sz w:val="22"/>
                <w:szCs w:val="22"/>
              </w:rPr>
            </w:pPr>
            <w:r w:rsidRPr="00BA75E8">
              <w:rPr>
                <w:sz w:val="22"/>
                <w:szCs w:val="22"/>
              </w:rPr>
              <w:t>e-mail: elvio.machado@weltenergia.com.br</w:t>
            </w:r>
          </w:p>
          <w:p w14:paraId="37B0E4F0" w14:textId="77777777" w:rsidR="00C96638" w:rsidRPr="00BA75E8" w:rsidRDefault="00C96638" w:rsidP="00C466B7">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184BA089" w14:textId="77777777" w:rsidR="00C96638" w:rsidRPr="00BA75E8" w:rsidRDefault="00C96638" w:rsidP="00C466B7">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285A56FA" w14:textId="77777777" w:rsidR="00C96638" w:rsidRPr="00B272B4" w:rsidRDefault="00C96638" w:rsidP="00C466B7">
            <w:pPr>
              <w:widowControl w:val="0"/>
              <w:autoSpaceDE w:val="0"/>
              <w:autoSpaceDN w:val="0"/>
              <w:adjustRightInd w:val="0"/>
              <w:spacing w:line="312" w:lineRule="auto"/>
              <w:ind w:left="-108"/>
              <w:jc w:val="center"/>
              <w:rPr>
                <w:rFonts w:eastAsia="MS Mincho"/>
                <w:b/>
                <w:bCs/>
                <w:color w:val="000000"/>
                <w:sz w:val="22"/>
                <w:szCs w:val="22"/>
                <w:lang w:eastAsia="en-US"/>
              </w:rPr>
            </w:pPr>
            <w:r w:rsidRPr="00B272B4">
              <w:rPr>
                <w:rFonts w:eastAsia="MS Mincho"/>
                <w:b/>
                <w:bCs/>
                <w:color w:val="000000"/>
                <w:sz w:val="22"/>
                <w:szCs w:val="22"/>
                <w:lang w:eastAsia="en-US"/>
              </w:rPr>
              <w:t>HUGO CARVALHO</w:t>
            </w:r>
          </w:p>
          <w:p w14:paraId="2CC778EE" w14:textId="77777777" w:rsidR="00C96638" w:rsidRPr="00C466B7" w:rsidRDefault="00C96638" w:rsidP="00C466B7">
            <w:pPr>
              <w:widowControl w:val="0"/>
              <w:autoSpaceDE w:val="0"/>
              <w:autoSpaceDN w:val="0"/>
              <w:adjustRightInd w:val="0"/>
              <w:spacing w:line="312" w:lineRule="auto"/>
              <w:ind w:left="-108"/>
              <w:rPr>
                <w:rFonts w:eastAsia="MS Mincho"/>
                <w:color w:val="000000"/>
                <w:sz w:val="22"/>
                <w:szCs w:val="22"/>
                <w:lang w:eastAsia="en-US"/>
              </w:rPr>
            </w:pPr>
            <w:r w:rsidRPr="00C466B7">
              <w:rPr>
                <w:rFonts w:eastAsia="MS Mincho"/>
                <w:color w:val="000000"/>
                <w:sz w:val="22"/>
                <w:szCs w:val="22"/>
                <w:lang w:eastAsia="en-US"/>
              </w:rPr>
              <w:t>CPF: 587.150.961-49</w:t>
            </w:r>
          </w:p>
          <w:p w14:paraId="7B772091" w14:textId="77777777" w:rsidR="00C96638" w:rsidRPr="00BA75E8" w:rsidRDefault="00C96638" w:rsidP="00C466B7">
            <w:pPr>
              <w:widowControl w:val="0"/>
              <w:autoSpaceDE w:val="0"/>
              <w:autoSpaceDN w:val="0"/>
              <w:adjustRightInd w:val="0"/>
              <w:spacing w:line="312" w:lineRule="auto"/>
              <w:ind w:left="-108"/>
              <w:rPr>
                <w:rFonts w:eastAsia="MS Mincho"/>
                <w:b/>
                <w:bCs/>
                <w:color w:val="000000"/>
                <w:sz w:val="22"/>
                <w:szCs w:val="22"/>
                <w:lang w:eastAsia="en-US"/>
              </w:rPr>
            </w:pPr>
            <w:r w:rsidRPr="00C466B7">
              <w:rPr>
                <w:rFonts w:eastAsia="MS Mincho"/>
                <w:color w:val="000000"/>
                <w:sz w:val="22"/>
                <w:szCs w:val="22"/>
                <w:lang w:eastAsia="en-US"/>
              </w:rPr>
              <w:t>e-mail hugo.carvalho@weltenergia.com.br</w:t>
            </w:r>
          </w:p>
        </w:tc>
      </w:tr>
    </w:tbl>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D365A8" w:rsidRDefault="00FC1307" w:rsidP="00FC1307">
            <w:pPr>
              <w:widowControl w:val="0"/>
              <w:autoSpaceDE w:val="0"/>
              <w:autoSpaceDN w:val="0"/>
              <w:adjustRightInd w:val="0"/>
              <w:spacing w:line="312" w:lineRule="auto"/>
              <w:jc w:val="both"/>
              <w:rPr>
                <w:rFonts w:eastAsia="MS Mincho"/>
                <w:color w:val="000000"/>
                <w:lang w:eastAsia="en-US"/>
              </w:rPr>
            </w:pPr>
            <w:r w:rsidRPr="00D365A8">
              <w:rPr>
                <w:rFonts w:eastAsia="MS Mincho"/>
                <w:color w:val="000000"/>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D365A8">
              <w:rPr>
                <w:rFonts w:eastAsia="MS Mincho"/>
                <w:color w:val="000000"/>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647579" w:rsidRDefault="00DE01FE" w:rsidP="00B05581">
            <w:pPr>
              <w:widowControl w:val="0"/>
              <w:autoSpaceDE w:val="0"/>
              <w:autoSpaceDN w:val="0"/>
              <w:adjustRightInd w:val="0"/>
              <w:spacing w:line="312" w:lineRule="auto"/>
              <w:ind w:left="-108"/>
              <w:jc w:val="center"/>
              <w:rPr>
                <w:bCs/>
                <w:i/>
                <w:iCs/>
                <w:color w:val="000000"/>
                <w:sz w:val="18"/>
                <w:szCs w:val="18"/>
              </w:rPr>
            </w:pPr>
            <w:r w:rsidRPr="00647579">
              <w:rPr>
                <w:bCs/>
                <w:i/>
                <w:iCs/>
                <w:color w:val="000000"/>
                <w:sz w:val="18"/>
                <w:szCs w:val="18"/>
              </w:rPr>
              <w:t>Outorga Uxória</w:t>
            </w:r>
          </w:p>
          <w:p w14:paraId="0E74C8C8" w14:textId="73A2FD9E" w:rsidR="00FC1307" w:rsidRPr="00647579" w:rsidRDefault="00FC1307" w:rsidP="0079429F">
            <w:pPr>
              <w:widowControl w:val="0"/>
              <w:autoSpaceDE w:val="0"/>
              <w:autoSpaceDN w:val="0"/>
              <w:adjustRightInd w:val="0"/>
              <w:spacing w:line="312" w:lineRule="auto"/>
              <w:ind w:left="-108"/>
              <w:rPr>
                <w:rFonts w:eastAsia="MS Mincho"/>
                <w:color w:val="000000"/>
                <w:sz w:val="18"/>
                <w:szCs w:val="18"/>
                <w:lang w:eastAsia="en-US"/>
              </w:rPr>
            </w:pPr>
            <w:r w:rsidRPr="00647579">
              <w:rPr>
                <w:rFonts w:eastAsia="MS Mincho"/>
                <w:color w:val="000000"/>
                <w:sz w:val="18"/>
                <w:szCs w:val="18"/>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647579">
              <w:rPr>
                <w:rFonts w:eastAsia="MS Mincho"/>
                <w:color w:val="000000"/>
                <w:sz w:val="18"/>
                <w:szCs w:val="18"/>
                <w:lang w:eastAsia="en-US"/>
              </w:rPr>
              <w:t>e-mail: anaflavia@afsempreendimentos.com</w:t>
            </w:r>
          </w:p>
        </w:tc>
      </w:tr>
    </w:tbl>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396" w:type="dxa"/>
        <w:tblLook w:val="01E0" w:firstRow="1" w:lastRow="1" w:firstColumn="1" w:lastColumn="1" w:noHBand="0" w:noVBand="0"/>
      </w:tblPr>
      <w:tblGrid>
        <w:gridCol w:w="4517"/>
        <w:gridCol w:w="3879"/>
      </w:tblGrid>
      <w:tr w:rsidR="0079429F" w:rsidRPr="00BA75E8" w14:paraId="6C8D550A" w14:textId="77777777" w:rsidTr="009711A5">
        <w:trPr>
          <w:trHeight w:val="333"/>
        </w:trPr>
        <w:tc>
          <w:tcPr>
            <w:tcW w:w="4517"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3879"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9711A5">
        <w:trPr>
          <w:trHeight w:val="1001"/>
        </w:trPr>
        <w:tc>
          <w:tcPr>
            <w:tcW w:w="4517" w:type="dxa"/>
          </w:tcPr>
          <w:p w14:paraId="0504560D" w14:textId="0B43C360"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r w:rsidR="00BC262E">
              <w:rPr>
                <w:rFonts w:eastAsia="MS Mincho"/>
                <w:color w:val="000000"/>
                <w:sz w:val="22"/>
                <w:szCs w:val="22"/>
                <w:lang w:eastAsia="en-US"/>
              </w:rPr>
              <w:t>Julia Bernardes Cunha</w:t>
            </w:r>
          </w:p>
          <w:p w14:paraId="1265D61D" w14:textId="0780508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r w:rsidR="00BC262E">
              <w:rPr>
                <w:rFonts w:eastAsia="MS Mincho"/>
                <w:color w:val="000000"/>
                <w:sz w:val="22"/>
                <w:szCs w:val="22"/>
                <w:lang w:eastAsia="en-US"/>
              </w:rPr>
              <w:t>046.280.851-37</w:t>
            </w:r>
          </w:p>
          <w:p w14:paraId="67D3E283" w14:textId="116A45F6"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r w:rsidR="006E643D">
              <w:rPr>
                <w:rFonts w:eastAsia="MS Mincho"/>
                <w:color w:val="000000"/>
                <w:sz w:val="22"/>
                <w:szCs w:val="22"/>
                <w:lang w:eastAsia="en-US"/>
              </w:rPr>
              <w:t>julia.cunha@xpi.com.br</w:t>
            </w:r>
          </w:p>
        </w:tc>
        <w:tc>
          <w:tcPr>
            <w:tcW w:w="3879" w:type="dxa"/>
          </w:tcPr>
          <w:p w14:paraId="46A59C79" w14:textId="404F270C"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r w:rsidR="00D365A8">
              <w:rPr>
                <w:rFonts w:eastAsia="MS Mincho"/>
                <w:color w:val="000000"/>
                <w:sz w:val="22"/>
                <w:szCs w:val="22"/>
                <w:lang w:eastAsia="en-US"/>
              </w:rPr>
              <w:t>William Seiti Nakano Alvarenga</w:t>
            </w:r>
          </w:p>
          <w:p w14:paraId="5A70A27A" w14:textId="57664F9C"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D365A8">
              <w:rPr>
                <w:rFonts w:eastAsia="MS Mincho"/>
                <w:color w:val="000000"/>
                <w:sz w:val="22"/>
                <w:szCs w:val="22"/>
                <w:lang w:eastAsia="en-US"/>
              </w:rPr>
              <w:t>438.887.358-66</w:t>
            </w:r>
          </w:p>
          <w:p w14:paraId="2E15F7F7" w14:textId="1B5A001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r w:rsidR="00D365A8">
              <w:rPr>
                <w:rFonts w:eastAsia="MS Mincho"/>
                <w:color w:val="000000"/>
                <w:sz w:val="22"/>
                <w:szCs w:val="22"/>
                <w:lang w:eastAsia="en-US"/>
              </w:rPr>
              <w:t>william.alvarenga@virgo.inc</w:t>
            </w:r>
          </w:p>
        </w:tc>
      </w:tr>
    </w:tbl>
    <w:p w14:paraId="56944CC4" w14:textId="77777777" w:rsidR="006241AA" w:rsidRDefault="006241AA" w:rsidP="00B36189">
      <w:pPr>
        <w:spacing w:line="312" w:lineRule="auto"/>
        <w:jc w:val="center"/>
        <w:rPr>
          <w:b/>
          <w:sz w:val="22"/>
          <w:szCs w:val="22"/>
        </w:rPr>
        <w:sectPr w:rsidR="006241AA" w:rsidSect="006241AA">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9D1347" w:rsidRPr="009D1347" w14:paraId="78F7B48B" w14:textId="77777777">
        <w:trPr>
          <w:trHeight w:val="2522"/>
          <w:jc w:val="center"/>
        </w:trPr>
        <w:tc>
          <w:tcPr>
            <w:tcW w:w="2078" w:type="dxa"/>
            <w:tcBorders>
              <w:top w:val="nil"/>
              <w:left w:val="single" w:sz="8" w:space="0" w:color="auto"/>
              <w:right w:val="single" w:sz="4" w:space="0" w:color="auto"/>
            </w:tcBorders>
            <w:shd w:val="clear" w:color="000000" w:fill="BFBFBF"/>
            <w:vAlign w:val="center"/>
          </w:tcPr>
          <w:p w14:paraId="0288E444" w14:textId="77777777" w:rsidR="009D1347" w:rsidRPr="009D1347" w:rsidRDefault="009D1347" w:rsidP="009D1347">
            <w:pPr>
              <w:jc w:val="center"/>
              <w:rPr>
                <w:sz w:val="22"/>
                <w:szCs w:val="22"/>
              </w:rPr>
            </w:pPr>
            <w:r w:rsidRPr="009D1347">
              <w:rPr>
                <w:sz w:val="22"/>
                <w:szCs w:val="22"/>
              </w:rPr>
              <w:t>Imóvel Lastro</w:t>
            </w:r>
          </w:p>
          <w:p w14:paraId="58A9ACA4" w14:textId="77777777" w:rsidR="009D1347" w:rsidRPr="009D1347" w:rsidRDefault="009D1347" w:rsidP="009D1347">
            <w:pPr>
              <w:jc w:val="center"/>
              <w:rPr>
                <w:sz w:val="22"/>
                <w:szCs w:val="22"/>
              </w:rPr>
            </w:pPr>
            <w:r w:rsidRPr="009D1347">
              <w:rPr>
                <w:sz w:val="22"/>
                <w:szCs w:val="22"/>
              </w:rPr>
              <w:t>(RGI/Endereço)</w:t>
            </w:r>
          </w:p>
          <w:p w14:paraId="52EAE48E" w14:textId="0050E24E" w:rsidR="009D1347" w:rsidRPr="009D1347" w:rsidRDefault="009D1347" w:rsidP="009D1347">
            <w:pPr>
              <w:jc w:val="center"/>
              <w:rPr>
                <w:sz w:val="22"/>
                <w:szCs w:val="22"/>
              </w:rPr>
            </w:pPr>
            <w:r w:rsidRPr="009D1347">
              <w:rPr>
                <w:sz w:val="22"/>
                <w:szCs w:val="22"/>
              </w:rPr>
              <w:t> </w:t>
            </w:r>
          </w:p>
        </w:tc>
        <w:tc>
          <w:tcPr>
            <w:tcW w:w="1852" w:type="dxa"/>
            <w:tcBorders>
              <w:top w:val="single" w:sz="4" w:space="0" w:color="auto"/>
              <w:left w:val="single" w:sz="4" w:space="0" w:color="auto"/>
              <w:right w:val="single" w:sz="4" w:space="0" w:color="auto"/>
            </w:tcBorders>
            <w:shd w:val="clear" w:color="000000" w:fill="BFBFBF"/>
            <w:vAlign w:val="center"/>
          </w:tcPr>
          <w:p w14:paraId="545016A8" w14:textId="77777777" w:rsidR="009D1347" w:rsidRPr="009D1347" w:rsidRDefault="009D1347" w:rsidP="009D1347">
            <w:pPr>
              <w:jc w:val="center"/>
              <w:rPr>
                <w:sz w:val="22"/>
                <w:szCs w:val="22"/>
              </w:rPr>
            </w:pPr>
            <w:r w:rsidRPr="009D1347">
              <w:rPr>
                <w:sz w:val="22"/>
                <w:szCs w:val="22"/>
              </w:rPr>
              <w:t> </w:t>
            </w:r>
          </w:p>
          <w:p w14:paraId="1F822039" w14:textId="77777777" w:rsidR="009D1347" w:rsidRPr="009D1347" w:rsidRDefault="009D1347" w:rsidP="009D1347">
            <w:pPr>
              <w:jc w:val="center"/>
              <w:rPr>
                <w:sz w:val="22"/>
                <w:szCs w:val="22"/>
              </w:rPr>
            </w:pPr>
            <w:r w:rsidRPr="009D1347">
              <w:rPr>
                <w:sz w:val="22"/>
                <w:szCs w:val="22"/>
              </w:rPr>
              <w:t> </w:t>
            </w:r>
          </w:p>
          <w:p w14:paraId="184F0756" w14:textId="5E1AE17A" w:rsidR="009D1347" w:rsidRPr="009D1347" w:rsidRDefault="009D1347" w:rsidP="009D1347">
            <w:pPr>
              <w:jc w:val="center"/>
              <w:rPr>
                <w:sz w:val="22"/>
                <w:szCs w:val="22"/>
              </w:rPr>
            </w:pPr>
            <w:r w:rsidRPr="009D1347">
              <w:rPr>
                <w:sz w:val="22"/>
                <w:szCs w:val="22"/>
              </w:rPr>
              <w:t>PROPRIETÁRIO</w:t>
            </w:r>
          </w:p>
        </w:tc>
        <w:tc>
          <w:tcPr>
            <w:tcW w:w="1758" w:type="dxa"/>
            <w:tcBorders>
              <w:top w:val="single" w:sz="4" w:space="0" w:color="auto"/>
              <w:left w:val="single" w:sz="4" w:space="0" w:color="auto"/>
              <w:right w:val="single" w:sz="4" w:space="0" w:color="auto"/>
            </w:tcBorders>
            <w:shd w:val="clear" w:color="000000" w:fill="BFBFBF"/>
            <w:vAlign w:val="center"/>
          </w:tcPr>
          <w:p w14:paraId="0173ABB1" w14:textId="77777777" w:rsidR="009D1347" w:rsidRPr="009D1347" w:rsidRDefault="009D1347" w:rsidP="009D1347">
            <w:pPr>
              <w:jc w:val="center"/>
              <w:rPr>
                <w:color w:val="000000"/>
                <w:sz w:val="22"/>
                <w:szCs w:val="22"/>
              </w:rPr>
            </w:pPr>
            <w:r w:rsidRPr="009D1347">
              <w:rPr>
                <w:color w:val="000000"/>
                <w:sz w:val="22"/>
                <w:szCs w:val="22"/>
              </w:rPr>
              <w:t> </w:t>
            </w:r>
          </w:p>
          <w:p w14:paraId="4D8E4C6A" w14:textId="77777777" w:rsidR="009D1347" w:rsidRPr="009D1347" w:rsidRDefault="009D1347" w:rsidP="009D1347">
            <w:pPr>
              <w:jc w:val="center"/>
              <w:rPr>
                <w:color w:val="000000"/>
                <w:sz w:val="22"/>
                <w:szCs w:val="22"/>
              </w:rPr>
            </w:pPr>
            <w:r w:rsidRPr="009D1347">
              <w:rPr>
                <w:color w:val="000000"/>
                <w:sz w:val="22"/>
                <w:szCs w:val="22"/>
              </w:rPr>
              <w:t> </w:t>
            </w:r>
          </w:p>
          <w:p w14:paraId="2AD9295D" w14:textId="6716514D" w:rsidR="009D1347" w:rsidRPr="009D1347" w:rsidRDefault="009D1347" w:rsidP="009D1347">
            <w:pPr>
              <w:jc w:val="center"/>
              <w:rPr>
                <w:color w:val="000000"/>
                <w:sz w:val="22"/>
                <w:szCs w:val="22"/>
              </w:rPr>
            </w:pPr>
            <w:r w:rsidRPr="009D1347">
              <w:rPr>
                <w:color w:val="000000"/>
                <w:sz w:val="22"/>
                <w:szCs w:val="22"/>
              </w:rPr>
              <w:t>POSSUI HABITE-SE?</w:t>
            </w:r>
          </w:p>
        </w:tc>
        <w:tc>
          <w:tcPr>
            <w:tcW w:w="2348" w:type="dxa"/>
            <w:tcBorders>
              <w:top w:val="nil"/>
              <w:left w:val="single" w:sz="4" w:space="0" w:color="auto"/>
              <w:right w:val="single" w:sz="8" w:space="0" w:color="auto"/>
            </w:tcBorders>
            <w:shd w:val="clear" w:color="000000" w:fill="BFBFBF"/>
            <w:vAlign w:val="center"/>
          </w:tcPr>
          <w:p w14:paraId="68149452" w14:textId="77777777" w:rsidR="009D1347" w:rsidRPr="009D1347" w:rsidRDefault="009D1347" w:rsidP="009D1347">
            <w:pPr>
              <w:jc w:val="center"/>
              <w:rPr>
                <w:sz w:val="22"/>
                <w:szCs w:val="22"/>
                <w:lang w:bidi="th-TH"/>
              </w:rPr>
            </w:pPr>
            <w:r w:rsidRPr="009D1347">
              <w:rPr>
                <w:sz w:val="22"/>
                <w:szCs w:val="22"/>
                <w:lang w:bidi="th-TH"/>
              </w:rPr>
              <w:t>Valor estimado de recursos da Emissão a serem alocados no Imóvel Lastro (R$)</w:t>
            </w:r>
          </w:p>
        </w:tc>
        <w:tc>
          <w:tcPr>
            <w:tcW w:w="2788" w:type="dxa"/>
            <w:tcBorders>
              <w:top w:val="nil"/>
              <w:left w:val="nil"/>
              <w:right w:val="single" w:sz="8" w:space="0" w:color="auto"/>
            </w:tcBorders>
            <w:shd w:val="clear" w:color="000000" w:fill="BFBFBF"/>
            <w:vAlign w:val="center"/>
          </w:tcPr>
          <w:p w14:paraId="788B0F30" w14:textId="77777777" w:rsidR="009D1347" w:rsidRPr="009D1347" w:rsidRDefault="009D1347" w:rsidP="009D1347">
            <w:pPr>
              <w:jc w:val="center"/>
              <w:rPr>
                <w:color w:val="000000"/>
                <w:sz w:val="22"/>
                <w:szCs w:val="22"/>
              </w:rPr>
            </w:pPr>
            <w:r w:rsidRPr="009D1347">
              <w:rPr>
                <w:color w:val="000000"/>
                <w:sz w:val="22"/>
                <w:szCs w:val="22"/>
              </w:rPr>
              <w:t>Percentual do valor estimado de recursos da Emissão para o Imóvel Lastro</w:t>
            </w:r>
          </w:p>
        </w:tc>
        <w:tc>
          <w:tcPr>
            <w:tcW w:w="2358" w:type="dxa"/>
            <w:tcBorders>
              <w:top w:val="nil"/>
              <w:left w:val="nil"/>
              <w:right w:val="single" w:sz="8" w:space="0" w:color="auto"/>
            </w:tcBorders>
            <w:shd w:val="clear" w:color="000000" w:fill="BFBFBF"/>
            <w:vAlign w:val="center"/>
          </w:tcPr>
          <w:p w14:paraId="09D298E1" w14:textId="77777777" w:rsidR="009D1347" w:rsidRPr="009D1347" w:rsidRDefault="009D1347" w:rsidP="009D1347">
            <w:pPr>
              <w:jc w:val="center"/>
              <w:rPr>
                <w:color w:val="000000"/>
                <w:sz w:val="22"/>
                <w:szCs w:val="22"/>
              </w:rPr>
            </w:pPr>
            <w:r w:rsidRPr="009D1347">
              <w:rPr>
                <w:color w:val="000000"/>
                <w:sz w:val="22"/>
                <w:szCs w:val="22"/>
              </w:rPr>
              <w:t>Montante de recursos destinados ao Empreendimento decorrentes de outras fontes de recursos</w:t>
            </w:r>
          </w:p>
        </w:tc>
        <w:tc>
          <w:tcPr>
            <w:tcW w:w="2358" w:type="dxa"/>
            <w:tcBorders>
              <w:top w:val="nil"/>
              <w:left w:val="nil"/>
              <w:right w:val="single" w:sz="8" w:space="0" w:color="auto"/>
            </w:tcBorders>
            <w:shd w:val="clear" w:color="000000" w:fill="BFBFBF"/>
            <w:vAlign w:val="center"/>
          </w:tcPr>
          <w:p w14:paraId="6F3FADB4" w14:textId="77777777" w:rsidR="009D1347" w:rsidRPr="009D1347" w:rsidRDefault="009D1347" w:rsidP="009D1347">
            <w:pPr>
              <w:jc w:val="center"/>
              <w:rPr>
                <w:color w:val="000000"/>
                <w:sz w:val="22"/>
                <w:szCs w:val="22"/>
              </w:rPr>
            </w:pPr>
            <w:r w:rsidRPr="009D1347">
              <w:rPr>
                <w:color w:val="000000"/>
                <w:sz w:val="22"/>
                <w:szCs w:val="22"/>
              </w:rPr>
              <w:t>Empreendimento objeto de destinação de recursos de outra emissão de certificados de recebíveis imobiliários?</w:t>
            </w:r>
          </w:p>
        </w:tc>
      </w:tr>
      <w:tr w:rsidR="009D1347" w:rsidRPr="009D1347" w14:paraId="2B3492CA" w14:textId="77777777" w:rsidTr="009D1347">
        <w:trPr>
          <w:trHeight w:val="487"/>
          <w:jc w:val="center"/>
        </w:trPr>
        <w:tc>
          <w:tcPr>
            <w:tcW w:w="2078" w:type="dxa"/>
            <w:tcBorders>
              <w:top w:val="nil"/>
              <w:left w:val="single" w:sz="8" w:space="0" w:color="auto"/>
              <w:bottom w:val="single" w:sz="8" w:space="0" w:color="auto"/>
              <w:right w:val="single" w:sz="4" w:space="0" w:color="auto"/>
            </w:tcBorders>
            <w:shd w:val="clear" w:color="000000" w:fill="FFFFFF"/>
            <w:vAlign w:val="center"/>
          </w:tcPr>
          <w:p w14:paraId="54AE0451" w14:textId="77777777" w:rsidR="009D1347" w:rsidRPr="009D1347" w:rsidRDefault="009D1347" w:rsidP="009D1347">
            <w:pPr>
              <w:jc w:val="center"/>
              <w:rPr>
                <w:sz w:val="22"/>
                <w:szCs w:val="22"/>
              </w:rPr>
            </w:pPr>
            <w:r w:rsidRPr="009D1347">
              <w:rPr>
                <w:sz w:val="22"/>
                <w:szCs w:val="22"/>
              </w:rPr>
              <w:t xml:space="preserve">CGH Ouvidor - cidade de </w:t>
            </w:r>
            <w:proofErr w:type="spellStart"/>
            <w:r w:rsidRPr="009D1347">
              <w:rPr>
                <w:sz w:val="22"/>
                <w:szCs w:val="22"/>
              </w:rPr>
              <w:t>Cumari</w:t>
            </w:r>
            <w:proofErr w:type="spellEnd"/>
            <w:r w:rsidRPr="009D1347">
              <w:rPr>
                <w:sz w:val="22"/>
                <w:szCs w:val="22"/>
              </w:rPr>
              <w:t>, no estado de Goiás, na Rod BR 050, Fazenda Casados, s/n, KM 359, Zona Rural, CEP 75.760-000</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14:paraId="32E86ECB" w14:textId="77777777" w:rsidR="009D1347" w:rsidRPr="009D1347" w:rsidRDefault="009D1347" w:rsidP="009D1347">
            <w:pPr>
              <w:jc w:val="center"/>
              <w:rPr>
                <w:sz w:val="22"/>
                <w:szCs w:val="22"/>
              </w:rPr>
            </w:pPr>
            <w:r w:rsidRPr="009D1347">
              <w:rPr>
                <w:sz w:val="22"/>
                <w:szCs w:val="22"/>
              </w:rPr>
              <w:t>OUVIDOR ENERGIA LTDA</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9EF33A5" w14:textId="77777777" w:rsidR="009D1347" w:rsidRPr="009D1347" w:rsidRDefault="009D1347" w:rsidP="009D1347">
            <w:pPr>
              <w:jc w:val="center"/>
              <w:rPr>
                <w:color w:val="000000"/>
                <w:sz w:val="22"/>
                <w:szCs w:val="22"/>
              </w:rPr>
            </w:pPr>
            <w:r w:rsidRPr="009D1347">
              <w:rPr>
                <w:color w:val="000000"/>
                <w:sz w:val="22"/>
                <w:szCs w:val="22"/>
              </w:rPr>
              <w:t>Não</w:t>
            </w:r>
          </w:p>
        </w:tc>
        <w:tc>
          <w:tcPr>
            <w:tcW w:w="2348" w:type="dxa"/>
            <w:tcBorders>
              <w:top w:val="nil"/>
              <w:left w:val="single" w:sz="4" w:space="0" w:color="auto"/>
              <w:bottom w:val="single" w:sz="8" w:space="0" w:color="auto"/>
              <w:right w:val="single" w:sz="8" w:space="0" w:color="auto"/>
            </w:tcBorders>
            <w:shd w:val="clear" w:color="auto" w:fill="auto"/>
            <w:vAlign w:val="center"/>
          </w:tcPr>
          <w:p w14:paraId="089D08E0" w14:textId="77777777" w:rsidR="009D1347" w:rsidRPr="009D1347" w:rsidRDefault="009D1347" w:rsidP="009D1347">
            <w:pPr>
              <w:jc w:val="center"/>
              <w:rPr>
                <w:sz w:val="22"/>
                <w:szCs w:val="22"/>
                <w:lang w:bidi="th-TH"/>
              </w:rPr>
            </w:pPr>
            <w:r w:rsidRPr="009D1347">
              <w:rPr>
                <w:sz w:val="22"/>
                <w:szCs w:val="22"/>
                <w:lang w:bidi="th-TH"/>
              </w:rPr>
              <w:t>18.000.000,00</w:t>
            </w:r>
          </w:p>
        </w:tc>
        <w:tc>
          <w:tcPr>
            <w:tcW w:w="2788" w:type="dxa"/>
            <w:tcBorders>
              <w:top w:val="nil"/>
              <w:left w:val="nil"/>
              <w:bottom w:val="single" w:sz="8" w:space="0" w:color="auto"/>
              <w:right w:val="single" w:sz="8" w:space="0" w:color="auto"/>
            </w:tcBorders>
            <w:shd w:val="clear" w:color="auto" w:fill="auto"/>
            <w:vAlign w:val="center"/>
          </w:tcPr>
          <w:p w14:paraId="0B6A3B3E" w14:textId="77777777" w:rsidR="009D1347" w:rsidRPr="009D1347" w:rsidRDefault="009D1347" w:rsidP="009D1347">
            <w:pPr>
              <w:jc w:val="center"/>
              <w:rPr>
                <w:color w:val="000000"/>
                <w:sz w:val="22"/>
                <w:szCs w:val="22"/>
              </w:rPr>
            </w:pPr>
            <w:r w:rsidRPr="009D1347">
              <w:rPr>
                <w:color w:val="000000"/>
                <w:sz w:val="22"/>
                <w:szCs w:val="22"/>
              </w:rPr>
              <w:t>100%</w:t>
            </w:r>
          </w:p>
        </w:tc>
        <w:tc>
          <w:tcPr>
            <w:tcW w:w="2358" w:type="dxa"/>
            <w:tcBorders>
              <w:top w:val="nil"/>
              <w:left w:val="nil"/>
              <w:bottom w:val="single" w:sz="8" w:space="0" w:color="auto"/>
              <w:right w:val="single" w:sz="8" w:space="0" w:color="auto"/>
            </w:tcBorders>
            <w:shd w:val="clear" w:color="auto" w:fill="auto"/>
            <w:vAlign w:val="center"/>
          </w:tcPr>
          <w:p w14:paraId="056F600A" w14:textId="77777777" w:rsidR="009D1347" w:rsidRPr="009D1347" w:rsidRDefault="009D1347" w:rsidP="009D1347">
            <w:pPr>
              <w:jc w:val="center"/>
              <w:rPr>
                <w:color w:val="000000"/>
                <w:sz w:val="22"/>
                <w:szCs w:val="22"/>
              </w:rPr>
            </w:pPr>
            <w:r w:rsidRPr="009D1347">
              <w:rPr>
                <w:color w:val="000000"/>
                <w:sz w:val="22"/>
                <w:szCs w:val="22"/>
              </w:rPr>
              <w:t>9.978.314,51</w:t>
            </w:r>
          </w:p>
        </w:tc>
        <w:tc>
          <w:tcPr>
            <w:tcW w:w="2358" w:type="dxa"/>
            <w:tcBorders>
              <w:top w:val="nil"/>
              <w:left w:val="nil"/>
              <w:bottom w:val="single" w:sz="8" w:space="0" w:color="auto"/>
              <w:right w:val="single" w:sz="8" w:space="0" w:color="auto"/>
            </w:tcBorders>
            <w:shd w:val="clear" w:color="000000" w:fill="FFFFFF"/>
            <w:vAlign w:val="center"/>
          </w:tcPr>
          <w:p w14:paraId="1CC4210C" w14:textId="77777777" w:rsidR="009D1347" w:rsidRPr="009D1347" w:rsidRDefault="009D1347" w:rsidP="009D1347">
            <w:pPr>
              <w:jc w:val="center"/>
              <w:rPr>
                <w:color w:val="000000"/>
                <w:sz w:val="22"/>
                <w:szCs w:val="22"/>
              </w:rPr>
            </w:pPr>
            <w:r w:rsidRPr="009D1347">
              <w:rPr>
                <w:color w:val="000000"/>
                <w:sz w:val="22"/>
                <w:szCs w:val="22"/>
              </w:rPr>
              <w:t>Não</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Default="00EE36DF" w:rsidP="00EE36DF">
      <w:pPr>
        <w:spacing w:line="360" w:lineRule="auto"/>
        <w:jc w:val="center"/>
        <w:rPr>
          <w:b/>
          <w:sz w:val="22"/>
          <w:szCs w:val="22"/>
        </w:rPr>
      </w:pPr>
      <w:bookmarkStart w:id="257" w:name="_Hlk68028801"/>
      <w:r w:rsidRPr="00BA75E8">
        <w:rPr>
          <w:b/>
          <w:sz w:val="22"/>
          <w:szCs w:val="22"/>
        </w:rPr>
        <w:t xml:space="preserve">CRONOGRAMA INDICATIVO </w:t>
      </w:r>
      <w:bookmarkEnd w:id="257"/>
      <w:r w:rsidR="009515B8" w:rsidRPr="00BA75E8">
        <w:rPr>
          <w:b/>
          <w:sz w:val="22"/>
          <w:szCs w:val="22"/>
        </w:rPr>
        <w:t>– Destinação Futura</w:t>
      </w:r>
    </w:p>
    <w:p w14:paraId="54155B07" w14:textId="77777777" w:rsidR="003F3E53" w:rsidRPr="00BA75E8" w:rsidRDefault="003F3E53" w:rsidP="00EE36DF">
      <w:pPr>
        <w:spacing w:line="360" w:lineRule="auto"/>
        <w:jc w:val="center"/>
        <w:rPr>
          <w:b/>
          <w:sz w:val="22"/>
          <w:szCs w:val="22"/>
        </w:rPr>
      </w:pPr>
    </w:p>
    <w:tbl>
      <w:tblPr>
        <w:tblW w:w="14114" w:type="dxa"/>
        <w:tblCellMar>
          <w:left w:w="70" w:type="dxa"/>
          <w:right w:w="70" w:type="dxa"/>
        </w:tblCellMar>
        <w:tblLook w:val="04A0" w:firstRow="1" w:lastRow="0" w:firstColumn="1" w:lastColumn="0" w:noHBand="0" w:noVBand="1"/>
      </w:tblPr>
      <w:tblGrid>
        <w:gridCol w:w="2117"/>
        <w:gridCol w:w="1031"/>
        <w:gridCol w:w="1149"/>
        <w:gridCol w:w="1316"/>
        <w:gridCol w:w="1358"/>
        <w:gridCol w:w="957"/>
        <w:gridCol w:w="1134"/>
        <w:gridCol w:w="810"/>
        <w:gridCol w:w="891"/>
        <w:gridCol w:w="966"/>
        <w:gridCol w:w="877"/>
        <w:gridCol w:w="1508"/>
      </w:tblGrid>
      <w:tr w:rsidR="00345680" w:rsidRPr="00D00B92" w14:paraId="7D59DD26" w14:textId="77777777" w:rsidTr="001A59D4">
        <w:trPr>
          <w:trHeight w:val="300"/>
        </w:trPr>
        <w:tc>
          <w:tcPr>
            <w:tcW w:w="14114" w:type="dxa"/>
            <w:gridSpan w:val="1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685FD79" w14:textId="77777777" w:rsidR="00D00B92" w:rsidRPr="00FC6050" w:rsidRDefault="00D00B92" w:rsidP="00D00B92">
            <w:pPr>
              <w:jc w:val="center"/>
              <w:rPr>
                <w:b/>
                <w:bCs/>
                <w:color w:val="000000"/>
                <w:sz w:val="18"/>
                <w:szCs w:val="18"/>
              </w:rPr>
            </w:pPr>
            <w:r w:rsidRPr="00FC6050">
              <w:rPr>
                <w:b/>
                <w:bCs/>
                <w:color w:val="000000"/>
                <w:sz w:val="18"/>
                <w:szCs w:val="18"/>
              </w:rPr>
              <w:t>CRONOGRAMA INDICATIVO DA APLICAÇÃO DOS RECURSOS (em milhares)</w:t>
            </w:r>
          </w:p>
        </w:tc>
      </w:tr>
      <w:tr w:rsidR="00FC6050" w:rsidRPr="00345680" w14:paraId="2CC09C15" w14:textId="77777777" w:rsidTr="00345680">
        <w:trPr>
          <w:trHeight w:val="2790"/>
        </w:trPr>
        <w:tc>
          <w:tcPr>
            <w:tcW w:w="2117"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7B8604F8" w14:textId="77777777" w:rsidR="00345680" w:rsidRPr="00FC6050" w:rsidRDefault="00345680" w:rsidP="00D00B92">
            <w:pPr>
              <w:jc w:val="center"/>
              <w:rPr>
                <w:b/>
                <w:bCs/>
                <w:color w:val="000000"/>
                <w:sz w:val="18"/>
                <w:szCs w:val="18"/>
              </w:rPr>
            </w:pPr>
            <w:r w:rsidRPr="00FC6050">
              <w:rPr>
                <w:b/>
                <w:bCs/>
                <w:color w:val="000000"/>
                <w:sz w:val="18"/>
                <w:szCs w:val="18"/>
              </w:rPr>
              <w:t>Imóvel Lastro</w:t>
            </w:r>
          </w:p>
        </w:tc>
        <w:tc>
          <w:tcPr>
            <w:tcW w:w="1031"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5F799C32" w14:textId="77777777" w:rsidR="00345680" w:rsidRPr="00FC6050" w:rsidRDefault="00345680" w:rsidP="00D00B92">
            <w:pPr>
              <w:jc w:val="center"/>
              <w:rPr>
                <w:b/>
                <w:bCs/>
                <w:color w:val="000000"/>
                <w:sz w:val="18"/>
                <w:szCs w:val="18"/>
              </w:rPr>
            </w:pPr>
            <w:r w:rsidRPr="00FC6050">
              <w:rPr>
                <w:b/>
                <w:bCs/>
                <w:color w:val="000000"/>
                <w:sz w:val="18"/>
                <w:szCs w:val="18"/>
              </w:rPr>
              <w:t>Valor estimado de recursos da Emissão a serem alocados no Imóvel Lastro (R$) </w:t>
            </w:r>
          </w:p>
        </w:tc>
        <w:tc>
          <w:tcPr>
            <w:tcW w:w="1149" w:type="dxa"/>
            <w:tcBorders>
              <w:top w:val="nil"/>
              <w:left w:val="nil"/>
              <w:bottom w:val="single" w:sz="8" w:space="0" w:color="auto"/>
              <w:right w:val="single" w:sz="8" w:space="0" w:color="auto"/>
            </w:tcBorders>
            <w:shd w:val="clear" w:color="000000" w:fill="BFBFBF"/>
            <w:vAlign w:val="center"/>
            <w:hideMark/>
          </w:tcPr>
          <w:p w14:paraId="1D333D7B"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1316" w:type="dxa"/>
            <w:tcBorders>
              <w:top w:val="nil"/>
              <w:left w:val="nil"/>
              <w:bottom w:val="single" w:sz="8" w:space="0" w:color="auto"/>
              <w:right w:val="single" w:sz="8" w:space="0" w:color="auto"/>
            </w:tcBorders>
            <w:shd w:val="clear" w:color="000000" w:fill="BFBFBF"/>
            <w:vAlign w:val="center"/>
            <w:hideMark/>
          </w:tcPr>
          <w:p w14:paraId="51CA574C"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1358" w:type="dxa"/>
            <w:tcBorders>
              <w:top w:val="nil"/>
              <w:left w:val="nil"/>
              <w:bottom w:val="single" w:sz="8" w:space="0" w:color="auto"/>
              <w:right w:val="single" w:sz="8" w:space="0" w:color="auto"/>
            </w:tcBorders>
            <w:shd w:val="clear" w:color="000000" w:fill="BFBFBF"/>
            <w:vAlign w:val="center"/>
            <w:hideMark/>
          </w:tcPr>
          <w:p w14:paraId="5A83E09D"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957" w:type="dxa"/>
            <w:tcBorders>
              <w:top w:val="nil"/>
              <w:left w:val="nil"/>
              <w:bottom w:val="single" w:sz="8" w:space="0" w:color="auto"/>
              <w:right w:val="single" w:sz="8" w:space="0" w:color="auto"/>
            </w:tcBorders>
            <w:shd w:val="clear" w:color="000000" w:fill="BFBFBF"/>
            <w:vAlign w:val="center"/>
            <w:hideMark/>
          </w:tcPr>
          <w:p w14:paraId="104CD75B"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1134" w:type="dxa"/>
            <w:tcBorders>
              <w:top w:val="nil"/>
              <w:left w:val="nil"/>
              <w:bottom w:val="single" w:sz="8" w:space="0" w:color="auto"/>
              <w:right w:val="single" w:sz="8" w:space="0" w:color="auto"/>
            </w:tcBorders>
            <w:shd w:val="clear" w:color="000000" w:fill="BFBFBF"/>
            <w:vAlign w:val="center"/>
            <w:hideMark/>
          </w:tcPr>
          <w:p w14:paraId="6EEE7C3F"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810" w:type="dxa"/>
            <w:tcBorders>
              <w:top w:val="nil"/>
              <w:left w:val="nil"/>
              <w:bottom w:val="single" w:sz="8" w:space="0" w:color="auto"/>
              <w:right w:val="single" w:sz="8" w:space="0" w:color="auto"/>
            </w:tcBorders>
            <w:shd w:val="clear" w:color="000000" w:fill="BFBFBF"/>
            <w:vAlign w:val="center"/>
            <w:hideMark/>
          </w:tcPr>
          <w:p w14:paraId="4E2173F2"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891" w:type="dxa"/>
            <w:tcBorders>
              <w:top w:val="nil"/>
              <w:left w:val="nil"/>
              <w:bottom w:val="single" w:sz="8" w:space="0" w:color="auto"/>
              <w:right w:val="single" w:sz="8" w:space="0" w:color="auto"/>
            </w:tcBorders>
            <w:shd w:val="clear" w:color="000000" w:fill="BFBFBF"/>
            <w:vAlign w:val="center"/>
            <w:hideMark/>
          </w:tcPr>
          <w:p w14:paraId="7469FCE1"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966" w:type="dxa"/>
            <w:tcBorders>
              <w:top w:val="nil"/>
              <w:left w:val="nil"/>
              <w:bottom w:val="single" w:sz="8" w:space="0" w:color="auto"/>
              <w:right w:val="single" w:sz="8" w:space="0" w:color="auto"/>
            </w:tcBorders>
            <w:shd w:val="clear" w:color="000000" w:fill="BFBFBF"/>
            <w:vAlign w:val="center"/>
            <w:hideMark/>
          </w:tcPr>
          <w:p w14:paraId="21172825"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877" w:type="dxa"/>
            <w:tcBorders>
              <w:top w:val="nil"/>
              <w:left w:val="nil"/>
              <w:bottom w:val="single" w:sz="8" w:space="0" w:color="auto"/>
              <w:right w:val="single" w:sz="8" w:space="0" w:color="auto"/>
            </w:tcBorders>
            <w:shd w:val="clear" w:color="000000" w:fill="BFBFBF"/>
            <w:vAlign w:val="center"/>
            <w:hideMark/>
          </w:tcPr>
          <w:p w14:paraId="106BD635"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1508" w:type="dxa"/>
            <w:tcBorders>
              <w:top w:val="nil"/>
              <w:left w:val="nil"/>
              <w:bottom w:val="single" w:sz="8" w:space="0" w:color="auto"/>
              <w:right w:val="single" w:sz="8" w:space="0" w:color="auto"/>
            </w:tcBorders>
            <w:shd w:val="clear" w:color="000000" w:fill="BFBFBF"/>
            <w:vAlign w:val="center"/>
            <w:hideMark/>
          </w:tcPr>
          <w:p w14:paraId="14055CAA"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r>
      <w:tr w:rsidR="00FC6050" w:rsidRPr="00345680" w14:paraId="24F0A96D" w14:textId="77777777" w:rsidTr="0034568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74309F8D" w14:textId="77777777" w:rsidR="00345680" w:rsidRPr="00FC6050" w:rsidRDefault="00345680" w:rsidP="00D00B92">
            <w:pPr>
              <w:rPr>
                <w:b/>
                <w:bCs/>
                <w:color w:val="000000"/>
                <w:sz w:val="18"/>
                <w:szCs w:val="18"/>
              </w:rPr>
            </w:pPr>
          </w:p>
        </w:tc>
        <w:tc>
          <w:tcPr>
            <w:tcW w:w="1031" w:type="dxa"/>
            <w:vMerge/>
            <w:tcBorders>
              <w:top w:val="nil"/>
              <w:left w:val="single" w:sz="8" w:space="0" w:color="auto"/>
              <w:bottom w:val="single" w:sz="8" w:space="0" w:color="000000"/>
              <w:right w:val="single" w:sz="8" w:space="0" w:color="auto"/>
            </w:tcBorders>
            <w:vAlign w:val="center"/>
            <w:hideMark/>
          </w:tcPr>
          <w:p w14:paraId="0865E0D5" w14:textId="77777777" w:rsidR="00345680" w:rsidRPr="00FC6050" w:rsidRDefault="00345680" w:rsidP="00D00B92">
            <w:pPr>
              <w:rPr>
                <w:b/>
                <w:bCs/>
                <w:color w:val="000000"/>
                <w:sz w:val="18"/>
                <w:szCs w:val="18"/>
              </w:rPr>
            </w:pPr>
          </w:p>
        </w:tc>
        <w:tc>
          <w:tcPr>
            <w:tcW w:w="1149" w:type="dxa"/>
            <w:tcBorders>
              <w:top w:val="nil"/>
              <w:left w:val="nil"/>
              <w:bottom w:val="single" w:sz="8" w:space="0" w:color="auto"/>
              <w:right w:val="single" w:sz="8" w:space="0" w:color="auto"/>
            </w:tcBorders>
            <w:shd w:val="clear" w:color="000000" w:fill="BFBFBF"/>
            <w:vAlign w:val="center"/>
            <w:hideMark/>
          </w:tcPr>
          <w:p w14:paraId="089B6494"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16" w:type="dxa"/>
            <w:tcBorders>
              <w:top w:val="nil"/>
              <w:left w:val="nil"/>
              <w:bottom w:val="single" w:sz="8" w:space="0" w:color="auto"/>
              <w:right w:val="single" w:sz="8" w:space="0" w:color="auto"/>
            </w:tcBorders>
            <w:shd w:val="clear" w:color="000000" w:fill="BFBFBF"/>
            <w:vAlign w:val="center"/>
            <w:hideMark/>
          </w:tcPr>
          <w:p w14:paraId="4C6E39E3"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58" w:type="dxa"/>
            <w:tcBorders>
              <w:top w:val="nil"/>
              <w:left w:val="nil"/>
              <w:bottom w:val="single" w:sz="8" w:space="0" w:color="auto"/>
              <w:right w:val="single" w:sz="8" w:space="0" w:color="auto"/>
            </w:tcBorders>
            <w:shd w:val="clear" w:color="000000" w:fill="BFBFBF"/>
            <w:vAlign w:val="center"/>
            <w:hideMark/>
          </w:tcPr>
          <w:p w14:paraId="3BAF952D"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57" w:type="dxa"/>
            <w:tcBorders>
              <w:top w:val="nil"/>
              <w:left w:val="nil"/>
              <w:bottom w:val="single" w:sz="8" w:space="0" w:color="auto"/>
              <w:right w:val="single" w:sz="8" w:space="0" w:color="auto"/>
            </w:tcBorders>
            <w:shd w:val="clear" w:color="000000" w:fill="BFBFBF"/>
            <w:vAlign w:val="center"/>
            <w:hideMark/>
          </w:tcPr>
          <w:p w14:paraId="59FAC5C6"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34" w:type="dxa"/>
            <w:tcBorders>
              <w:top w:val="nil"/>
              <w:left w:val="nil"/>
              <w:bottom w:val="single" w:sz="8" w:space="0" w:color="auto"/>
              <w:right w:val="single" w:sz="8" w:space="0" w:color="auto"/>
            </w:tcBorders>
            <w:shd w:val="clear" w:color="000000" w:fill="BFBFBF"/>
            <w:vAlign w:val="center"/>
            <w:hideMark/>
          </w:tcPr>
          <w:p w14:paraId="04822263"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10" w:type="dxa"/>
            <w:tcBorders>
              <w:top w:val="nil"/>
              <w:left w:val="nil"/>
              <w:bottom w:val="single" w:sz="8" w:space="0" w:color="auto"/>
              <w:right w:val="single" w:sz="8" w:space="0" w:color="auto"/>
            </w:tcBorders>
            <w:shd w:val="clear" w:color="000000" w:fill="BFBFBF"/>
            <w:vAlign w:val="center"/>
            <w:hideMark/>
          </w:tcPr>
          <w:p w14:paraId="0F6DE132"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91" w:type="dxa"/>
            <w:tcBorders>
              <w:top w:val="nil"/>
              <w:left w:val="nil"/>
              <w:bottom w:val="single" w:sz="8" w:space="0" w:color="auto"/>
              <w:right w:val="single" w:sz="8" w:space="0" w:color="auto"/>
            </w:tcBorders>
            <w:shd w:val="clear" w:color="000000" w:fill="BFBFBF"/>
            <w:vAlign w:val="center"/>
            <w:hideMark/>
          </w:tcPr>
          <w:p w14:paraId="0564FB9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66" w:type="dxa"/>
            <w:tcBorders>
              <w:top w:val="nil"/>
              <w:left w:val="nil"/>
              <w:bottom w:val="single" w:sz="8" w:space="0" w:color="auto"/>
              <w:right w:val="single" w:sz="8" w:space="0" w:color="auto"/>
            </w:tcBorders>
            <w:shd w:val="clear" w:color="000000" w:fill="BFBFBF"/>
            <w:vAlign w:val="center"/>
            <w:hideMark/>
          </w:tcPr>
          <w:p w14:paraId="0E1524E1"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77" w:type="dxa"/>
            <w:tcBorders>
              <w:top w:val="nil"/>
              <w:left w:val="nil"/>
              <w:bottom w:val="single" w:sz="8" w:space="0" w:color="auto"/>
              <w:right w:val="single" w:sz="8" w:space="0" w:color="auto"/>
            </w:tcBorders>
            <w:shd w:val="clear" w:color="000000" w:fill="BFBFBF"/>
            <w:vAlign w:val="center"/>
            <w:hideMark/>
          </w:tcPr>
          <w:p w14:paraId="5C348EB9"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508" w:type="dxa"/>
            <w:tcBorders>
              <w:top w:val="nil"/>
              <w:left w:val="nil"/>
              <w:bottom w:val="single" w:sz="8" w:space="0" w:color="auto"/>
              <w:right w:val="single" w:sz="8" w:space="0" w:color="auto"/>
            </w:tcBorders>
            <w:shd w:val="clear" w:color="000000" w:fill="BFBFBF"/>
            <w:vAlign w:val="center"/>
            <w:hideMark/>
          </w:tcPr>
          <w:p w14:paraId="675437E1" w14:textId="77777777" w:rsidR="00345680" w:rsidRPr="00FC6050" w:rsidRDefault="00345680" w:rsidP="00D00B92">
            <w:pPr>
              <w:jc w:val="center"/>
              <w:rPr>
                <w:b/>
                <w:bCs/>
                <w:color w:val="000000"/>
                <w:sz w:val="18"/>
                <w:szCs w:val="18"/>
              </w:rPr>
            </w:pPr>
            <w:r w:rsidRPr="00FC6050">
              <w:rPr>
                <w:b/>
                <w:bCs/>
                <w:color w:val="000000"/>
                <w:sz w:val="18"/>
                <w:szCs w:val="18"/>
              </w:rPr>
              <w:t> </w:t>
            </w:r>
          </w:p>
        </w:tc>
      </w:tr>
      <w:tr w:rsidR="00FC6050" w:rsidRPr="00345680" w14:paraId="156C5D76" w14:textId="77777777" w:rsidTr="0034568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3FA089A6" w14:textId="77777777" w:rsidR="00345680" w:rsidRPr="00FC6050" w:rsidRDefault="00345680" w:rsidP="00D00B92">
            <w:pPr>
              <w:rPr>
                <w:b/>
                <w:bCs/>
                <w:color w:val="000000"/>
                <w:sz w:val="18"/>
                <w:szCs w:val="18"/>
              </w:rPr>
            </w:pPr>
          </w:p>
        </w:tc>
        <w:tc>
          <w:tcPr>
            <w:tcW w:w="1031" w:type="dxa"/>
            <w:vMerge/>
            <w:tcBorders>
              <w:top w:val="nil"/>
              <w:left w:val="single" w:sz="8" w:space="0" w:color="auto"/>
              <w:bottom w:val="single" w:sz="8" w:space="0" w:color="000000"/>
              <w:right w:val="single" w:sz="8" w:space="0" w:color="auto"/>
            </w:tcBorders>
            <w:vAlign w:val="center"/>
            <w:hideMark/>
          </w:tcPr>
          <w:p w14:paraId="0CCD70FC" w14:textId="77777777" w:rsidR="00345680" w:rsidRPr="00FC6050" w:rsidRDefault="00345680" w:rsidP="00D00B92">
            <w:pPr>
              <w:rPr>
                <w:b/>
                <w:bCs/>
                <w:color w:val="000000"/>
                <w:sz w:val="18"/>
                <w:szCs w:val="18"/>
              </w:rPr>
            </w:pPr>
          </w:p>
        </w:tc>
        <w:tc>
          <w:tcPr>
            <w:tcW w:w="1149" w:type="dxa"/>
            <w:tcBorders>
              <w:top w:val="nil"/>
              <w:left w:val="nil"/>
              <w:bottom w:val="single" w:sz="8" w:space="0" w:color="auto"/>
              <w:right w:val="single" w:sz="8" w:space="0" w:color="auto"/>
            </w:tcBorders>
            <w:shd w:val="clear" w:color="000000" w:fill="BFBFBF"/>
            <w:vAlign w:val="center"/>
            <w:hideMark/>
          </w:tcPr>
          <w:p w14:paraId="45AA8497" w14:textId="77777777" w:rsidR="00345680" w:rsidRPr="00FC6050" w:rsidRDefault="00345680" w:rsidP="00D00B92">
            <w:pPr>
              <w:jc w:val="center"/>
              <w:rPr>
                <w:b/>
                <w:bCs/>
                <w:color w:val="000000"/>
                <w:sz w:val="18"/>
                <w:szCs w:val="18"/>
              </w:rPr>
            </w:pPr>
            <w:r w:rsidRPr="00FC6050">
              <w:rPr>
                <w:b/>
                <w:bCs/>
                <w:color w:val="000000"/>
                <w:sz w:val="18"/>
                <w:szCs w:val="18"/>
              </w:rPr>
              <w:t>2022</w:t>
            </w:r>
          </w:p>
        </w:tc>
        <w:tc>
          <w:tcPr>
            <w:tcW w:w="1316" w:type="dxa"/>
            <w:tcBorders>
              <w:top w:val="nil"/>
              <w:left w:val="nil"/>
              <w:bottom w:val="single" w:sz="8" w:space="0" w:color="auto"/>
              <w:right w:val="single" w:sz="8" w:space="0" w:color="auto"/>
            </w:tcBorders>
            <w:shd w:val="clear" w:color="000000" w:fill="BFBFBF"/>
            <w:vAlign w:val="center"/>
            <w:hideMark/>
          </w:tcPr>
          <w:p w14:paraId="39AD6900" w14:textId="77777777" w:rsidR="00345680" w:rsidRPr="00FC6050" w:rsidRDefault="00345680" w:rsidP="00D00B92">
            <w:pPr>
              <w:jc w:val="center"/>
              <w:rPr>
                <w:b/>
                <w:bCs/>
                <w:color w:val="000000"/>
                <w:sz w:val="18"/>
                <w:szCs w:val="18"/>
              </w:rPr>
            </w:pPr>
            <w:r w:rsidRPr="00FC6050">
              <w:rPr>
                <w:b/>
                <w:bCs/>
                <w:color w:val="000000"/>
                <w:sz w:val="18"/>
                <w:szCs w:val="18"/>
              </w:rPr>
              <w:t>2022</w:t>
            </w:r>
          </w:p>
        </w:tc>
        <w:tc>
          <w:tcPr>
            <w:tcW w:w="1358" w:type="dxa"/>
            <w:tcBorders>
              <w:top w:val="nil"/>
              <w:left w:val="nil"/>
              <w:bottom w:val="single" w:sz="8" w:space="0" w:color="auto"/>
              <w:right w:val="single" w:sz="8" w:space="0" w:color="auto"/>
            </w:tcBorders>
            <w:shd w:val="clear" w:color="000000" w:fill="BFBFBF"/>
            <w:vAlign w:val="center"/>
            <w:hideMark/>
          </w:tcPr>
          <w:p w14:paraId="4CA1FE2A" w14:textId="77777777" w:rsidR="00345680" w:rsidRPr="00FC6050" w:rsidRDefault="00345680" w:rsidP="00D00B92">
            <w:pPr>
              <w:jc w:val="center"/>
              <w:rPr>
                <w:b/>
                <w:bCs/>
                <w:color w:val="000000"/>
                <w:sz w:val="18"/>
                <w:szCs w:val="18"/>
              </w:rPr>
            </w:pPr>
            <w:r w:rsidRPr="00FC6050">
              <w:rPr>
                <w:b/>
                <w:bCs/>
                <w:color w:val="000000"/>
                <w:sz w:val="18"/>
                <w:szCs w:val="18"/>
              </w:rPr>
              <w:t>2023</w:t>
            </w:r>
          </w:p>
        </w:tc>
        <w:tc>
          <w:tcPr>
            <w:tcW w:w="957" w:type="dxa"/>
            <w:tcBorders>
              <w:top w:val="nil"/>
              <w:left w:val="nil"/>
              <w:bottom w:val="single" w:sz="8" w:space="0" w:color="auto"/>
              <w:right w:val="single" w:sz="8" w:space="0" w:color="auto"/>
            </w:tcBorders>
            <w:shd w:val="clear" w:color="000000" w:fill="BFBFBF"/>
            <w:vAlign w:val="center"/>
            <w:hideMark/>
          </w:tcPr>
          <w:p w14:paraId="7DA070F0" w14:textId="77777777" w:rsidR="00345680" w:rsidRPr="00FC6050" w:rsidRDefault="00345680" w:rsidP="00D00B92">
            <w:pPr>
              <w:jc w:val="center"/>
              <w:rPr>
                <w:b/>
                <w:bCs/>
                <w:color w:val="000000"/>
                <w:sz w:val="18"/>
                <w:szCs w:val="18"/>
              </w:rPr>
            </w:pPr>
            <w:r w:rsidRPr="00FC6050">
              <w:rPr>
                <w:b/>
                <w:bCs/>
                <w:color w:val="000000"/>
                <w:sz w:val="18"/>
                <w:szCs w:val="18"/>
              </w:rPr>
              <w:t>2023</w:t>
            </w:r>
          </w:p>
        </w:tc>
        <w:tc>
          <w:tcPr>
            <w:tcW w:w="1134" w:type="dxa"/>
            <w:tcBorders>
              <w:top w:val="nil"/>
              <w:left w:val="nil"/>
              <w:bottom w:val="single" w:sz="8" w:space="0" w:color="auto"/>
              <w:right w:val="single" w:sz="8" w:space="0" w:color="auto"/>
            </w:tcBorders>
            <w:shd w:val="clear" w:color="000000" w:fill="BFBFBF"/>
            <w:vAlign w:val="center"/>
            <w:hideMark/>
          </w:tcPr>
          <w:p w14:paraId="0F19A5AB" w14:textId="77777777" w:rsidR="00345680" w:rsidRPr="00FC6050" w:rsidRDefault="00345680" w:rsidP="00D00B92">
            <w:pPr>
              <w:jc w:val="center"/>
              <w:rPr>
                <w:b/>
                <w:bCs/>
                <w:color w:val="000000"/>
                <w:sz w:val="18"/>
                <w:szCs w:val="18"/>
              </w:rPr>
            </w:pPr>
            <w:r w:rsidRPr="00FC6050">
              <w:rPr>
                <w:b/>
                <w:bCs/>
                <w:color w:val="000000"/>
                <w:sz w:val="18"/>
                <w:szCs w:val="18"/>
              </w:rPr>
              <w:t>2024</w:t>
            </w:r>
          </w:p>
        </w:tc>
        <w:tc>
          <w:tcPr>
            <w:tcW w:w="810" w:type="dxa"/>
            <w:tcBorders>
              <w:top w:val="nil"/>
              <w:left w:val="nil"/>
              <w:bottom w:val="single" w:sz="8" w:space="0" w:color="auto"/>
              <w:right w:val="single" w:sz="8" w:space="0" w:color="auto"/>
            </w:tcBorders>
            <w:shd w:val="clear" w:color="000000" w:fill="BFBFBF"/>
            <w:vAlign w:val="center"/>
            <w:hideMark/>
          </w:tcPr>
          <w:p w14:paraId="65F55BF9" w14:textId="77777777" w:rsidR="00345680" w:rsidRPr="00FC6050" w:rsidRDefault="00345680" w:rsidP="00D00B92">
            <w:pPr>
              <w:jc w:val="center"/>
              <w:rPr>
                <w:b/>
                <w:bCs/>
                <w:color w:val="000000"/>
                <w:sz w:val="18"/>
                <w:szCs w:val="18"/>
              </w:rPr>
            </w:pPr>
            <w:r w:rsidRPr="00FC6050">
              <w:rPr>
                <w:b/>
                <w:bCs/>
                <w:color w:val="000000"/>
                <w:sz w:val="18"/>
                <w:szCs w:val="18"/>
              </w:rPr>
              <w:t>2024</w:t>
            </w:r>
          </w:p>
        </w:tc>
        <w:tc>
          <w:tcPr>
            <w:tcW w:w="891" w:type="dxa"/>
            <w:tcBorders>
              <w:top w:val="nil"/>
              <w:left w:val="nil"/>
              <w:bottom w:val="single" w:sz="8" w:space="0" w:color="auto"/>
              <w:right w:val="single" w:sz="8" w:space="0" w:color="auto"/>
            </w:tcBorders>
            <w:shd w:val="clear" w:color="000000" w:fill="BFBFBF"/>
            <w:vAlign w:val="center"/>
            <w:hideMark/>
          </w:tcPr>
          <w:p w14:paraId="10D64AE8" w14:textId="77777777" w:rsidR="00345680" w:rsidRPr="00FC6050" w:rsidRDefault="00345680" w:rsidP="00D00B92">
            <w:pPr>
              <w:jc w:val="center"/>
              <w:rPr>
                <w:b/>
                <w:bCs/>
                <w:color w:val="000000"/>
                <w:sz w:val="18"/>
                <w:szCs w:val="18"/>
              </w:rPr>
            </w:pPr>
            <w:r w:rsidRPr="00FC6050">
              <w:rPr>
                <w:b/>
                <w:bCs/>
                <w:color w:val="000000"/>
                <w:sz w:val="18"/>
                <w:szCs w:val="18"/>
              </w:rPr>
              <w:t>2025</w:t>
            </w:r>
          </w:p>
        </w:tc>
        <w:tc>
          <w:tcPr>
            <w:tcW w:w="966" w:type="dxa"/>
            <w:tcBorders>
              <w:top w:val="nil"/>
              <w:left w:val="nil"/>
              <w:bottom w:val="single" w:sz="8" w:space="0" w:color="auto"/>
              <w:right w:val="single" w:sz="8" w:space="0" w:color="auto"/>
            </w:tcBorders>
            <w:shd w:val="clear" w:color="000000" w:fill="BFBFBF"/>
            <w:vAlign w:val="center"/>
            <w:hideMark/>
          </w:tcPr>
          <w:p w14:paraId="08046BE5" w14:textId="77777777" w:rsidR="00345680" w:rsidRPr="00FC6050" w:rsidRDefault="00345680" w:rsidP="00D00B92">
            <w:pPr>
              <w:jc w:val="center"/>
              <w:rPr>
                <w:b/>
                <w:bCs/>
                <w:color w:val="000000"/>
                <w:sz w:val="18"/>
                <w:szCs w:val="18"/>
              </w:rPr>
            </w:pPr>
            <w:r w:rsidRPr="00FC6050">
              <w:rPr>
                <w:b/>
                <w:bCs/>
                <w:color w:val="000000"/>
                <w:sz w:val="18"/>
                <w:szCs w:val="18"/>
              </w:rPr>
              <w:t>2025</w:t>
            </w:r>
          </w:p>
        </w:tc>
        <w:tc>
          <w:tcPr>
            <w:tcW w:w="877" w:type="dxa"/>
            <w:tcBorders>
              <w:top w:val="nil"/>
              <w:left w:val="nil"/>
              <w:bottom w:val="single" w:sz="8" w:space="0" w:color="auto"/>
              <w:right w:val="single" w:sz="8" w:space="0" w:color="auto"/>
            </w:tcBorders>
            <w:shd w:val="clear" w:color="000000" w:fill="BFBFBF"/>
            <w:vAlign w:val="center"/>
            <w:hideMark/>
          </w:tcPr>
          <w:p w14:paraId="2CABD9DA" w14:textId="77777777" w:rsidR="00345680" w:rsidRPr="00FC6050" w:rsidRDefault="00345680" w:rsidP="00D00B92">
            <w:pPr>
              <w:jc w:val="center"/>
              <w:rPr>
                <w:b/>
                <w:bCs/>
                <w:color w:val="000000"/>
                <w:sz w:val="18"/>
                <w:szCs w:val="18"/>
              </w:rPr>
            </w:pPr>
            <w:r w:rsidRPr="00FC6050">
              <w:rPr>
                <w:b/>
                <w:bCs/>
                <w:color w:val="000000"/>
                <w:sz w:val="18"/>
                <w:szCs w:val="18"/>
              </w:rPr>
              <w:t>2026</w:t>
            </w:r>
          </w:p>
        </w:tc>
        <w:tc>
          <w:tcPr>
            <w:tcW w:w="1508" w:type="dxa"/>
            <w:tcBorders>
              <w:top w:val="nil"/>
              <w:left w:val="nil"/>
              <w:bottom w:val="single" w:sz="8" w:space="0" w:color="auto"/>
              <w:right w:val="single" w:sz="8" w:space="0" w:color="auto"/>
            </w:tcBorders>
            <w:shd w:val="clear" w:color="000000" w:fill="BFBFBF"/>
            <w:vAlign w:val="center"/>
            <w:hideMark/>
          </w:tcPr>
          <w:p w14:paraId="57D159BC" w14:textId="77777777" w:rsidR="00345680" w:rsidRPr="00FC6050" w:rsidRDefault="00345680" w:rsidP="00D00B92">
            <w:pPr>
              <w:jc w:val="center"/>
              <w:rPr>
                <w:b/>
                <w:bCs/>
                <w:color w:val="000000"/>
                <w:sz w:val="18"/>
                <w:szCs w:val="18"/>
              </w:rPr>
            </w:pPr>
            <w:r w:rsidRPr="00FC6050">
              <w:rPr>
                <w:b/>
                <w:bCs/>
                <w:color w:val="000000"/>
                <w:sz w:val="18"/>
                <w:szCs w:val="18"/>
              </w:rPr>
              <w:t>2026</w:t>
            </w:r>
          </w:p>
        </w:tc>
      </w:tr>
      <w:tr w:rsidR="00FC6050" w:rsidRPr="00345680" w14:paraId="02D6B37B" w14:textId="77777777" w:rsidTr="00345680">
        <w:trPr>
          <w:trHeight w:val="300"/>
        </w:trPr>
        <w:tc>
          <w:tcPr>
            <w:tcW w:w="211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94A3B60" w14:textId="5677535F" w:rsidR="00345680" w:rsidRPr="00FC6050" w:rsidRDefault="00345680" w:rsidP="00D00B92">
            <w:pPr>
              <w:jc w:val="center"/>
              <w:rPr>
                <w:color w:val="000000"/>
                <w:sz w:val="18"/>
                <w:szCs w:val="18"/>
              </w:rPr>
            </w:pPr>
            <w:r w:rsidRPr="00FC6050">
              <w:rPr>
                <w:color w:val="000000"/>
                <w:sz w:val="18"/>
                <w:szCs w:val="18"/>
              </w:rPr>
              <w:t> </w:t>
            </w:r>
            <w:r w:rsidRPr="009D1347">
              <w:rPr>
                <w:sz w:val="22"/>
                <w:szCs w:val="22"/>
              </w:rPr>
              <w:t xml:space="preserve">CGH Ouvidor - cidade de </w:t>
            </w:r>
            <w:proofErr w:type="spellStart"/>
            <w:r w:rsidRPr="009D1347">
              <w:rPr>
                <w:sz w:val="22"/>
                <w:szCs w:val="22"/>
              </w:rPr>
              <w:t>Cumari</w:t>
            </w:r>
            <w:proofErr w:type="spellEnd"/>
            <w:r w:rsidRPr="009D1347">
              <w:rPr>
                <w:sz w:val="22"/>
                <w:szCs w:val="22"/>
              </w:rPr>
              <w:t>, no estado de Goiás, na Rod BR 050, Fazenda Casados, s/n, KM 359, Zona Rural, CEP 75.760-000</w:t>
            </w:r>
          </w:p>
        </w:tc>
        <w:tc>
          <w:tcPr>
            <w:tcW w:w="1031" w:type="dxa"/>
            <w:tcBorders>
              <w:top w:val="nil"/>
              <w:left w:val="nil"/>
              <w:bottom w:val="single" w:sz="8" w:space="0" w:color="auto"/>
              <w:right w:val="single" w:sz="8" w:space="0" w:color="auto"/>
            </w:tcBorders>
            <w:shd w:val="clear" w:color="000000" w:fill="D9D9D9"/>
            <w:noWrap/>
            <w:vAlign w:val="center"/>
            <w:hideMark/>
          </w:tcPr>
          <w:p w14:paraId="2FD4C4F7" w14:textId="77777777" w:rsidR="00345680" w:rsidRPr="00FC6050" w:rsidRDefault="00345680" w:rsidP="00D00B92">
            <w:pPr>
              <w:jc w:val="center"/>
              <w:rPr>
                <w:color w:val="000000"/>
                <w:sz w:val="18"/>
                <w:szCs w:val="18"/>
              </w:rPr>
            </w:pPr>
            <w:r w:rsidRPr="00FC6050">
              <w:rPr>
                <w:color w:val="000000"/>
                <w:sz w:val="18"/>
                <w:szCs w:val="18"/>
              </w:rPr>
              <w:t> </w:t>
            </w:r>
          </w:p>
        </w:tc>
        <w:tc>
          <w:tcPr>
            <w:tcW w:w="1149" w:type="dxa"/>
            <w:tcBorders>
              <w:top w:val="nil"/>
              <w:left w:val="nil"/>
              <w:bottom w:val="single" w:sz="8" w:space="0" w:color="auto"/>
              <w:right w:val="single" w:sz="8" w:space="0" w:color="auto"/>
            </w:tcBorders>
            <w:shd w:val="clear" w:color="000000" w:fill="D9D9D9"/>
            <w:vAlign w:val="center"/>
            <w:hideMark/>
          </w:tcPr>
          <w:p w14:paraId="41CFDFB6" w14:textId="77777777" w:rsidR="00345680" w:rsidRPr="00FC6050" w:rsidRDefault="00345680" w:rsidP="00D00B92">
            <w:pPr>
              <w:jc w:val="center"/>
              <w:rPr>
                <w:color w:val="000000"/>
                <w:sz w:val="18"/>
                <w:szCs w:val="18"/>
              </w:rPr>
            </w:pPr>
            <w:r w:rsidRPr="00FC6050">
              <w:rPr>
                <w:color w:val="000000"/>
                <w:sz w:val="18"/>
                <w:szCs w:val="18"/>
              </w:rPr>
              <w:t>R$</w:t>
            </w:r>
          </w:p>
        </w:tc>
        <w:tc>
          <w:tcPr>
            <w:tcW w:w="1316" w:type="dxa"/>
            <w:tcBorders>
              <w:top w:val="nil"/>
              <w:left w:val="nil"/>
              <w:bottom w:val="single" w:sz="8" w:space="0" w:color="auto"/>
              <w:right w:val="single" w:sz="8" w:space="0" w:color="auto"/>
            </w:tcBorders>
            <w:shd w:val="clear" w:color="000000" w:fill="D9D9D9"/>
            <w:vAlign w:val="center"/>
            <w:hideMark/>
          </w:tcPr>
          <w:p w14:paraId="5EC62281" w14:textId="77777777" w:rsidR="00345680" w:rsidRPr="00FC6050" w:rsidRDefault="00345680" w:rsidP="00D00B92">
            <w:pPr>
              <w:jc w:val="center"/>
              <w:rPr>
                <w:color w:val="000000"/>
                <w:sz w:val="18"/>
                <w:szCs w:val="18"/>
              </w:rPr>
            </w:pPr>
            <w:r w:rsidRPr="00FC6050">
              <w:rPr>
                <w:color w:val="000000"/>
                <w:sz w:val="18"/>
                <w:szCs w:val="18"/>
              </w:rPr>
              <w:t>R$</w:t>
            </w:r>
          </w:p>
        </w:tc>
        <w:tc>
          <w:tcPr>
            <w:tcW w:w="1358" w:type="dxa"/>
            <w:tcBorders>
              <w:top w:val="nil"/>
              <w:left w:val="nil"/>
              <w:bottom w:val="single" w:sz="8" w:space="0" w:color="auto"/>
              <w:right w:val="single" w:sz="8" w:space="0" w:color="auto"/>
            </w:tcBorders>
            <w:shd w:val="clear" w:color="000000" w:fill="D9D9D9"/>
            <w:vAlign w:val="center"/>
            <w:hideMark/>
          </w:tcPr>
          <w:p w14:paraId="7226A373" w14:textId="77777777" w:rsidR="00345680" w:rsidRPr="00FC6050" w:rsidRDefault="00345680" w:rsidP="00D00B92">
            <w:pPr>
              <w:jc w:val="center"/>
              <w:rPr>
                <w:color w:val="000000"/>
                <w:sz w:val="18"/>
                <w:szCs w:val="18"/>
              </w:rPr>
            </w:pPr>
            <w:r w:rsidRPr="00FC6050">
              <w:rPr>
                <w:color w:val="000000"/>
                <w:sz w:val="18"/>
                <w:szCs w:val="18"/>
              </w:rPr>
              <w:t>R$</w:t>
            </w:r>
          </w:p>
        </w:tc>
        <w:tc>
          <w:tcPr>
            <w:tcW w:w="957" w:type="dxa"/>
            <w:tcBorders>
              <w:top w:val="nil"/>
              <w:left w:val="nil"/>
              <w:bottom w:val="single" w:sz="8" w:space="0" w:color="auto"/>
              <w:right w:val="single" w:sz="8" w:space="0" w:color="auto"/>
            </w:tcBorders>
            <w:shd w:val="clear" w:color="000000" w:fill="D9D9D9"/>
            <w:vAlign w:val="center"/>
            <w:hideMark/>
          </w:tcPr>
          <w:p w14:paraId="4F5964E4" w14:textId="77777777" w:rsidR="00345680" w:rsidRPr="00FC6050" w:rsidRDefault="00345680" w:rsidP="00D00B92">
            <w:pPr>
              <w:jc w:val="center"/>
              <w:rPr>
                <w:color w:val="000000"/>
                <w:sz w:val="18"/>
                <w:szCs w:val="18"/>
              </w:rPr>
            </w:pPr>
            <w:r w:rsidRPr="00FC6050">
              <w:rPr>
                <w:color w:val="000000"/>
                <w:sz w:val="18"/>
                <w:szCs w:val="18"/>
              </w:rPr>
              <w:t>R$</w:t>
            </w:r>
          </w:p>
        </w:tc>
        <w:tc>
          <w:tcPr>
            <w:tcW w:w="1134" w:type="dxa"/>
            <w:tcBorders>
              <w:top w:val="nil"/>
              <w:left w:val="nil"/>
              <w:bottom w:val="single" w:sz="8" w:space="0" w:color="auto"/>
              <w:right w:val="single" w:sz="8" w:space="0" w:color="auto"/>
            </w:tcBorders>
            <w:shd w:val="clear" w:color="000000" w:fill="D9D9D9"/>
            <w:vAlign w:val="center"/>
            <w:hideMark/>
          </w:tcPr>
          <w:p w14:paraId="3380713F" w14:textId="77777777" w:rsidR="00345680" w:rsidRPr="00FC6050" w:rsidRDefault="00345680" w:rsidP="00D00B92">
            <w:pPr>
              <w:jc w:val="center"/>
              <w:rPr>
                <w:color w:val="000000"/>
                <w:sz w:val="18"/>
                <w:szCs w:val="18"/>
              </w:rPr>
            </w:pPr>
            <w:r w:rsidRPr="00FC6050">
              <w:rPr>
                <w:color w:val="000000"/>
                <w:sz w:val="18"/>
                <w:szCs w:val="18"/>
              </w:rPr>
              <w:t>R$</w:t>
            </w:r>
          </w:p>
        </w:tc>
        <w:tc>
          <w:tcPr>
            <w:tcW w:w="810" w:type="dxa"/>
            <w:tcBorders>
              <w:top w:val="nil"/>
              <w:left w:val="nil"/>
              <w:bottom w:val="single" w:sz="8" w:space="0" w:color="auto"/>
              <w:right w:val="single" w:sz="8" w:space="0" w:color="auto"/>
            </w:tcBorders>
            <w:shd w:val="clear" w:color="000000" w:fill="D9D9D9"/>
            <w:vAlign w:val="center"/>
            <w:hideMark/>
          </w:tcPr>
          <w:p w14:paraId="61853F5F" w14:textId="77777777" w:rsidR="00345680" w:rsidRPr="00FC6050" w:rsidRDefault="00345680" w:rsidP="00D00B92">
            <w:pPr>
              <w:jc w:val="center"/>
              <w:rPr>
                <w:color w:val="000000"/>
                <w:sz w:val="18"/>
                <w:szCs w:val="18"/>
              </w:rPr>
            </w:pPr>
            <w:r w:rsidRPr="00FC6050">
              <w:rPr>
                <w:color w:val="000000"/>
                <w:sz w:val="18"/>
                <w:szCs w:val="18"/>
              </w:rPr>
              <w:t>R$</w:t>
            </w:r>
          </w:p>
        </w:tc>
        <w:tc>
          <w:tcPr>
            <w:tcW w:w="891" w:type="dxa"/>
            <w:tcBorders>
              <w:top w:val="nil"/>
              <w:left w:val="nil"/>
              <w:bottom w:val="single" w:sz="8" w:space="0" w:color="auto"/>
              <w:right w:val="single" w:sz="8" w:space="0" w:color="auto"/>
            </w:tcBorders>
            <w:shd w:val="clear" w:color="000000" w:fill="D9D9D9"/>
            <w:vAlign w:val="center"/>
            <w:hideMark/>
          </w:tcPr>
          <w:p w14:paraId="4FDD1646" w14:textId="77777777" w:rsidR="00345680" w:rsidRPr="00FC6050" w:rsidRDefault="00345680" w:rsidP="00D00B92">
            <w:pPr>
              <w:jc w:val="center"/>
              <w:rPr>
                <w:color w:val="000000"/>
                <w:sz w:val="18"/>
                <w:szCs w:val="18"/>
              </w:rPr>
            </w:pPr>
            <w:r w:rsidRPr="00FC6050">
              <w:rPr>
                <w:color w:val="000000"/>
                <w:sz w:val="18"/>
                <w:szCs w:val="18"/>
              </w:rPr>
              <w:t>R$</w:t>
            </w:r>
          </w:p>
        </w:tc>
        <w:tc>
          <w:tcPr>
            <w:tcW w:w="966" w:type="dxa"/>
            <w:tcBorders>
              <w:top w:val="nil"/>
              <w:left w:val="nil"/>
              <w:bottom w:val="single" w:sz="8" w:space="0" w:color="auto"/>
              <w:right w:val="single" w:sz="8" w:space="0" w:color="auto"/>
            </w:tcBorders>
            <w:shd w:val="clear" w:color="000000" w:fill="D9D9D9"/>
            <w:vAlign w:val="center"/>
            <w:hideMark/>
          </w:tcPr>
          <w:p w14:paraId="6FAC5172" w14:textId="77777777" w:rsidR="00345680" w:rsidRPr="00FC6050" w:rsidRDefault="00345680" w:rsidP="00D00B92">
            <w:pPr>
              <w:jc w:val="center"/>
              <w:rPr>
                <w:color w:val="000000"/>
                <w:sz w:val="18"/>
                <w:szCs w:val="18"/>
              </w:rPr>
            </w:pPr>
            <w:r w:rsidRPr="00FC6050">
              <w:rPr>
                <w:color w:val="000000"/>
                <w:sz w:val="18"/>
                <w:szCs w:val="18"/>
              </w:rPr>
              <w:t>R$</w:t>
            </w:r>
          </w:p>
        </w:tc>
        <w:tc>
          <w:tcPr>
            <w:tcW w:w="877" w:type="dxa"/>
            <w:tcBorders>
              <w:top w:val="nil"/>
              <w:left w:val="nil"/>
              <w:bottom w:val="single" w:sz="8" w:space="0" w:color="auto"/>
              <w:right w:val="single" w:sz="8" w:space="0" w:color="auto"/>
            </w:tcBorders>
            <w:shd w:val="clear" w:color="000000" w:fill="D9D9D9"/>
            <w:vAlign w:val="center"/>
            <w:hideMark/>
          </w:tcPr>
          <w:p w14:paraId="40BD7056" w14:textId="77777777" w:rsidR="00345680" w:rsidRPr="00FC6050" w:rsidRDefault="00345680" w:rsidP="00D00B92">
            <w:pPr>
              <w:jc w:val="center"/>
              <w:rPr>
                <w:color w:val="000000"/>
                <w:sz w:val="18"/>
                <w:szCs w:val="18"/>
              </w:rPr>
            </w:pPr>
            <w:r w:rsidRPr="00FC6050">
              <w:rPr>
                <w:color w:val="000000"/>
                <w:sz w:val="18"/>
                <w:szCs w:val="18"/>
              </w:rPr>
              <w:t>R$</w:t>
            </w:r>
          </w:p>
        </w:tc>
        <w:tc>
          <w:tcPr>
            <w:tcW w:w="1508" w:type="dxa"/>
            <w:tcBorders>
              <w:top w:val="nil"/>
              <w:left w:val="nil"/>
              <w:bottom w:val="single" w:sz="8" w:space="0" w:color="auto"/>
              <w:right w:val="single" w:sz="8" w:space="0" w:color="auto"/>
            </w:tcBorders>
            <w:shd w:val="clear" w:color="000000" w:fill="D9D9D9"/>
            <w:vAlign w:val="center"/>
            <w:hideMark/>
          </w:tcPr>
          <w:p w14:paraId="3E8B58B3" w14:textId="77777777" w:rsidR="00345680" w:rsidRPr="00FC6050" w:rsidRDefault="00345680" w:rsidP="00D00B92">
            <w:pPr>
              <w:jc w:val="center"/>
              <w:rPr>
                <w:color w:val="000000"/>
                <w:sz w:val="18"/>
                <w:szCs w:val="18"/>
              </w:rPr>
            </w:pPr>
            <w:r w:rsidRPr="00FC6050">
              <w:rPr>
                <w:color w:val="000000"/>
                <w:sz w:val="18"/>
                <w:szCs w:val="18"/>
              </w:rPr>
              <w:t>R$</w:t>
            </w:r>
          </w:p>
        </w:tc>
      </w:tr>
      <w:tr w:rsidR="00345680" w:rsidRPr="00345680" w14:paraId="32ADF79D" w14:textId="77777777" w:rsidTr="00FC605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01B0311B" w14:textId="77777777" w:rsidR="00345680" w:rsidRPr="00FC6050" w:rsidRDefault="00345680" w:rsidP="00D00B92">
            <w:pPr>
              <w:rPr>
                <w:color w:val="000000"/>
                <w:sz w:val="18"/>
                <w:szCs w:val="18"/>
              </w:rPr>
            </w:pPr>
          </w:p>
        </w:tc>
        <w:tc>
          <w:tcPr>
            <w:tcW w:w="1031" w:type="dxa"/>
            <w:tcBorders>
              <w:top w:val="nil"/>
              <w:left w:val="nil"/>
              <w:bottom w:val="single" w:sz="8" w:space="0" w:color="auto"/>
              <w:right w:val="single" w:sz="8" w:space="0" w:color="auto"/>
            </w:tcBorders>
            <w:shd w:val="clear" w:color="auto" w:fill="auto"/>
            <w:vAlign w:val="center"/>
            <w:hideMark/>
          </w:tcPr>
          <w:p w14:paraId="5F588DDC" w14:textId="77777777" w:rsidR="00345680" w:rsidRPr="00FC6050" w:rsidRDefault="00345680" w:rsidP="00D00B92">
            <w:pPr>
              <w:jc w:val="center"/>
              <w:rPr>
                <w:b/>
                <w:bCs/>
                <w:color w:val="000000"/>
                <w:sz w:val="18"/>
                <w:szCs w:val="18"/>
              </w:rPr>
            </w:pPr>
            <w:r w:rsidRPr="00FC6050">
              <w:rPr>
                <w:b/>
                <w:bCs/>
                <w:color w:val="000000"/>
                <w:sz w:val="18"/>
                <w:szCs w:val="18"/>
              </w:rPr>
              <w:t>Período</w:t>
            </w:r>
          </w:p>
        </w:tc>
        <w:tc>
          <w:tcPr>
            <w:tcW w:w="1149" w:type="dxa"/>
            <w:tcBorders>
              <w:top w:val="nil"/>
              <w:left w:val="nil"/>
              <w:bottom w:val="single" w:sz="8" w:space="0" w:color="auto"/>
              <w:right w:val="single" w:sz="8" w:space="0" w:color="auto"/>
            </w:tcBorders>
            <w:shd w:val="clear" w:color="auto" w:fill="auto"/>
            <w:noWrap/>
            <w:vAlign w:val="center"/>
            <w:hideMark/>
          </w:tcPr>
          <w:p w14:paraId="389C9130" w14:textId="77777777" w:rsidR="00345680" w:rsidRPr="00FC6050" w:rsidRDefault="00345680" w:rsidP="00D00B92">
            <w:pPr>
              <w:jc w:val="center"/>
              <w:rPr>
                <w:color w:val="000000"/>
                <w:sz w:val="18"/>
                <w:szCs w:val="18"/>
              </w:rPr>
            </w:pPr>
            <w:r w:rsidRPr="00FC6050">
              <w:rPr>
                <w:color w:val="000000"/>
                <w:sz w:val="18"/>
                <w:szCs w:val="18"/>
              </w:rPr>
              <w:t> </w:t>
            </w:r>
          </w:p>
        </w:tc>
        <w:tc>
          <w:tcPr>
            <w:tcW w:w="1316" w:type="dxa"/>
            <w:tcBorders>
              <w:top w:val="nil"/>
              <w:left w:val="nil"/>
              <w:bottom w:val="single" w:sz="8" w:space="0" w:color="auto"/>
              <w:right w:val="single" w:sz="8" w:space="0" w:color="auto"/>
            </w:tcBorders>
            <w:shd w:val="clear" w:color="auto" w:fill="auto"/>
            <w:noWrap/>
            <w:vAlign w:val="center"/>
            <w:hideMark/>
          </w:tcPr>
          <w:p w14:paraId="697AA11F" w14:textId="77777777" w:rsidR="00345680" w:rsidRPr="00FC6050" w:rsidRDefault="00345680" w:rsidP="00D00B92">
            <w:pPr>
              <w:jc w:val="center"/>
              <w:rPr>
                <w:color w:val="000000"/>
                <w:sz w:val="18"/>
                <w:szCs w:val="18"/>
              </w:rPr>
            </w:pPr>
            <w:r w:rsidRPr="00FC6050">
              <w:rPr>
                <w:color w:val="000000"/>
                <w:sz w:val="18"/>
                <w:szCs w:val="18"/>
              </w:rPr>
              <w:t>10.530.242,11</w:t>
            </w:r>
          </w:p>
        </w:tc>
        <w:tc>
          <w:tcPr>
            <w:tcW w:w="1358" w:type="dxa"/>
            <w:tcBorders>
              <w:top w:val="nil"/>
              <w:left w:val="nil"/>
              <w:bottom w:val="single" w:sz="8" w:space="0" w:color="auto"/>
              <w:right w:val="single" w:sz="8" w:space="0" w:color="auto"/>
            </w:tcBorders>
            <w:shd w:val="clear" w:color="auto" w:fill="auto"/>
            <w:noWrap/>
            <w:vAlign w:val="center"/>
            <w:hideMark/>
          </w:tcPr>
          <w:p w14:paraId="2084156E" w14:textId="77777777" w:rsidR="00345680" w:rsidRPr="00FC6050" w:rsidRDefault="00345680" w:rsidP="00D00B92">
            <w:pPr>
              <w:jc w:val="center"/>
              <w:rPr>
                <w:color w:val="000000"/>
                <w:sz w:val="18"/>
                <w:szCs w:val="18"/>
              </w:rPr>
            </w:pPr>
            <w:r w:rsidRPr="00FC6050">
              <w:rPr>
                <w:color w:val="000000"/>
                <w:sz w:val="18"/>
                <w:szCs w:val="18"/>
              </w:rPr>
              <w:t> </w:t>
            </w:r>
          </w:p>
        </w:tc>
        <w:tc>
          <w:tcPr>
            <w:tcW w:w="957" w:type="dxa"/>
            <w:tcBorders>
              <w:top w:val="nil"/>
              <w:left w:val="nil"/>
              <w:bottom w:val="single" w:sz="8" w:space="0" w:color="auto"/>
              <w:right w:val="single" w:sz="8" w:space="0" w:color="auto"/>
            </w:tcBorders>
            <w:shd w:val="clear" w:color="auto" w:fill="auto"/>
            <w:noWrap/>
            <w:vAlign w:val="center"/>
            <w:hideMark/>
          </w:tcPr>
          <w:p w14:paraId="0636D769" w14:textId="77777777" w:rsidR="00345680" w:rsidRPr="00FC6050" w:rsidRDefault="00345680" w:rsidP="00D00B92">
            <w:pPr>
              <w:jc w:val="center"/>
              <w:rPr>
                <w:color w:val="000000"/>
                <w:sz w:val="18"/>
                <w:szCs w:val="18"/>
              </w:rPr>
            </w:pPr>
            <w:r w:rsidRPr="00FC6050">
              <w:rPr>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00F27E56" w14:textId="77777777" w:rsidR="00345680" w:rsidRPr="00FC6050" w:rsidRDefault="00345680" w:rsidP="00D00B92">
            <w:pPr>
              <w:jc w:val="center"/>
              <w:rPr>
                <w:color w:val="000000"/>
                <w:sz w:val="18"/>
                <w:szCs w:val="18"/>
              </w:rPr>
            </w:pPr>
            <w:r w:rsidRPr="00FC6050">
              <w:rPr>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71E55CA4" w14:textId="77777777" w:rsidR="00345680" w:rsidRPr="00FC6050" w:rsidRDefault="00345680" w:rsidP="00D00B92">
            <w:pPr>
              <w:jc w:val="center"/>
              <w:rPr>
                <w:color w:val="000000"/>
                <w:sz w:val="18"/>
                <w:szCs w:val="18"/>
              </w:rPr>
            </w:pPr>
            <w:r w:rsidRPr="00FC6050">
              <w:rPr>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center"/>
            <w:hideMark/>
          </w:tcPr>
          <w:p w14:paraId="071FF0A6" w14:textId="77777777" w:rsidR="00345680" w:rsidRPr="00FC6050" w:rsidRDefault="00345680" w:rsidP="00D00B92">
            <w:pPr>
              <w:jc w:val="center"/>
              <w:rPr>
                <w:color w:val="000000"/>
                <w:sz w:val="18"/>
                <w:szCs w:val="18"/>
              </w:rPr>
            </w:pPr>
            <w:r w:rsidRPr="00FC6050">
              <w:rPr>
                <w:color w:val="000000"/>
                <w:sz w:val="18"/>
                <w:szCs w:val="18"/>
              </w:rPr>
              <w:t> </w:t>
            </w:r>
          </w:p>
        </w:tc>
        <w:tc>
          <w:tcPr>
            <w:tcW w:w="966" w:type="dxa"/>
            <w:tcBorders>
              <w:top w:val="nil"/>
              <w:left w:val="nil"/>
              <w:bottom w:val="single" w:sz="8" w:space="0" w:color="auto"/>
              <w:right w:val="single" w:sz="8" w:space="0" w:color="auto"/>
            </w:tcBorders>
            <w:shd w:val="clear" w:color="auto" w:fill="auto"/>
            <w:noWrap/>
            <w:vAlign w:val="center"/>
            <w:hideMark/>
          </w:tcPr>
          <w:p w14:paraId="6F5FD310" w14:textId="77777777" w:rsidR="00345680" w:rsidRPr="00FC6050" w:rsidRDefault="00345680" w:rsidP="00D00B92">
            <w:pPr>
              <w:jc w:val="center"/>
              <w:rPr>
                <w:color w:val="000000"/>
                <w:sz w:val="18"/>
                <w:szCs w:val="18"/>
              </w:rPr>
            </w:pPr>
            <w:r w:rsidRPr="00FC6050">
              <w:rPr>
                <w:color w:val="000000"/>
                <w:sz w:val="18"/>
                <w:szCs w:val="18"/>
              </w:rPr>
              <w:t> </w:t>
            </w:r>
          </w:p>
        </w:tc>
        <w:tc>
          <w:tcPr>
            <w:tcW w:w="877" w:type="dxa"/>
            <w:tcBorders>
              <w:top w:val="nil"/>
              <w:left w:val="nil"/>
              <w:bottom w:val="single" w:sz="8" w:space="0" w:color="auto"/>
              <w:right w:val="single" w:sz="8" w:space="0" w:color="auto"/>
            </w:tcBorders>
            <w:shd w:val="clear" w:color="auto" w:fill="auto"/>
            <w:noWrap/>
            <w:vAlign w:val="center"/>
            <w:hideMark/>
          </w:tcPr>
          <w:p w14:paraId="4A3106F2" w14:textId="77777777" w:rsidR="00345680" w:rsidRPr="00FC6050" w:rsidRDefault="00345680" w:rsidP="00D00B92">
            <w:pPr>
              <w:jc w:val="center"/>
              <w:rPr>
                <w:color w:val="000000"/>
                <w:sz w:val="18"/>
                <w:szCs w:val="18"/>
              </w:rPr>
            </w:pPr>
            <w:r w:rsidRPr="00FC6050">
              <w:rPr>
                <w:color w:val="000000"/>
                <w:sz w:val="18"/>
                <w:szCs w:val="18"/>
              </w:rPr>
              <w:t> </w:t>
            </w:r>
          </w:p>
        </w:tc>
        <w:tc>
          <w:tcPr>
            <w:tcW w:w="1508" w:type="dxa"/>
            <w:tcBorders>
              <w:top w:val="nil"/>
              <w:left w:val="nil"/>
              <w:bottom w:val="single" w:sz="8" w:space="0" w:color="auto"/>
              <w:right w:val="single" w:sz="8" w:space="0" w:color="auto"/>
            </w:tcBorders>
            <w:shd w:val="clear" w:color="auto" w:fill="auto"/>
            <w:noWrap/>
            <w:vAlign w:val="center"/>
            <w:hideMark/>
          </w:tcPr>
          <w:p w14:paraId="55E44EC0" w14:textId="77777777" w:rsidR="00345680" w:rsidRPr="00FC6050" w:rsidRDefault="00345680" w:rsidP="00D00B92">
            <w:pPr>
              <w:jc w:val="center"/>
              <w:rPr>
                <w:color w:val="000000"/>
                <w:sz w:val="18"/>
                <w:szCs w:val="18"/>
              </w:rPr>
            </w:pPr>
            <w:r w:rsidRPr="00FC6050">
              <w:rPr>
                <w:color w:val="000000"/>
                <w:sz w:val="18"/>
                <w:szCs w:val="18"/>
              </w:rPr>
              <w:t> </w:t>
            </w:r>
          </w:p>
        </w:tc>
      </w:tr>
      <w:tr w:rsidR="00345680" w:rsidRPr="00D00B92" w14:paraId="44C62C5F" w14:textId="77777777" w:rsidTr="00FC605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57011009" w14:textId="77777777" w:rsidR="00345680" w:rsidRPr="00FC6050" w:rsidRDefault="00345680" w:rsidP="00D00B92">
            <w:pPr>
              <w:rPr>
                <w:color w:val="000000"/>
                <w:sz w:val="18"/>
                <w:szCs w:val="18"/>
              </w:rPr>
            </w:pPr>
          </w:p>
        </w:tc>
        <w:tc>
          <w:tcPr>
            <w:tcW w:w="1031" w:type="dxa"/>
            <w:tcBorders>
              <w:top w:val="nil"/>
              <w:left w:val="nil"/>
              <w:bottom w:val="single" w:sz="8" w:space="0" w:color="auto"/>
              <w:right w:val="single" w:sz="8" w:space="0" w:color="auto"/>
            </w:tcBorders>
            <w:shd w:val="clear" w:color="auto" w:fill="auto"/>
            <w:vAlign w:val="center"/>
            <w:hideMark/>
          </w:tcPr>
          <w:p w14:paraId="5ED1067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49" w:type="dxa"/>
            <w:tcBorders>
              <w:top w:val="nil"/>
              <w:left w:val="nil"/>
              <w:bottom w:val="single" w:sz="8" w:space="0" w:color="auto"/>
              <w:right w:val="single" w:sz="8" w:space="0" w:color="auto"/>
            </w:tcBorders>
            <w:shd w:val="clear" w:color="auto" w:fill="auto"/>
            <w:noWrap/>
            <w:vAlign w:val="center"/>
            <w:hideMark/>
          </w:tcPr>
          <w:p w14:paraId="578046F0"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16" w:type="dxa"/>
            <w:tcBorders>
              <w:top w:val="nil"/>
              <w:left w:val="nil"/>
              <w:bottom w:val="single" w:sz="8" w:space="0" w:color="auto"/>
              <w:right w:val="single" w:sz="8" w:space="0" w:color="auto"/>
            </w:tcBorders>
            <w:shd w:val="clear" w:color="auto" w:fill="auto"/>
            <w:noWrap/>
            <w:vAlign w:val="center"/>
            <w:hideMark/>
          </w:tcPr>
          <w:p w14:paraId="6F2E4445"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58" w:type="dxa"/>
            <w:tcBorders>
              <w:top w:val="nil"/>
              <w:left w:val="nil"/>
              <w:bottom w:val="single" w:sz="8" w:space="0" w:color="auto"/>
              <w:right w:val="single" w:sz="8" w:space="0" w:color="auto"/>
            </w:tcBorders>
            <w:shd w:val="clear" w:color="auto" w:fill="auto"/>
            <w:noWrap/>
            <w:vAlign w:val="center"/>
            <w:hideMark/>
          </w:tcPr>
          <w:p w14:paraId="5CFDF829"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57" w:type="dxa"/>
            <w:tcBorders>
              <w:top w:val="nil"/>
              <w:left w:val="nil"/>
              <w:bottom w:val="single" w:sz="8" w:space="0" w:color="auto"/>
              <w:right w:val="single" w:sz="8" w:space="0" w:color="auto"/>
            </w:tcBorders>
            <w:shd w:val="clear" w:color="auto" w:fill="auto"/>
            <w:noWrap/>
            <w:vAlign w:val="center"/>
            <w:hideMark/>
          </w:tcPr>
          <w:p w14:paraId="162628B8"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50F4DCEE"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5CCC783E"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center"/>
            <w:hideMark/>
          </w:tcPr>
          <w:p w14:paraId="2B2DBDF0"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66" w:type="dxa"/>
            <w:tcBorders>
              <w:top w:val="nil"/>
              <w:left w:val="nil"/>
              <w:bottom w:val="single" w:sz="8" w:space="0" w:color="auto"/>
              <w:right w:val="single" w:sz="8" w:space="0" w:color="auto"/>
            </w:tcBorders>
            <w:shd w:val="clear" w:color="auto" w:fill="auto"/>
            <w:noWrap/>
            <w:vAlign w:val="center"/>
            <w:hideMark/>
          </w:tcPr>
          <w:p w14:paraId="14DC6ABE"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877" w:type="dxa"/>
            <w:tcBorders>
              <w:top w:val="nil"/>
              <w:left w:val="nil"/>
              <w:bottom w:val="single" w:sz="8" w:space="0" w:color="auto"/>
              <w:right w:val="single" w:sz="8" w:space="0" w:color="auto"/>
            </w:tcBorders>
            <w:shd w:val="clear" w:color="auto" w:fill="auto"/>
            <w:noWrap/>
            <w:vAlign w:val="center"/>
            <w:hideMark/>
          </w:tcPr>
          <w:p w14:paraId="66F7CA98"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1508" w:type="dxa"/>
            <w:tcBorders>
              <w:top w:val="nil"/>
              <w:left w:val="nil"/>
              <w:bottom w:val="single" w:sz="8" w:space="0" w:color="auto"/>
              <w:right w:val="single" w:sz="8" w:space="0" w:color="auto"/>
            </w:tcBorders>
            <w:shd w:val="clear" w:color="auto" w:fill="auto"/>
            <w:noWrap/>
            <w:vAlign w:val="center"/>
            <w:hideMark/>
          </w:tcPr>
          <w:p w14:paraId="4B2425AD" w14:textId="77777777" w:rsidR="00345680" w:rsidRPr="00D00B92" w:rsidRDefault="00345680" w:rsidP="00D00B92">
            <w:pPr>
              <w:jc w:val="center"/>
              <w:rPr>
                <w:b/>
                <w:bCs/>
                <w:color w:val="000000"/>
                <w:sz w:val="22"/>
                <w:szCs w:val="22"/>
              </w:rPr>
            </w:pPr>
            <w:r w:rsidRPr="00D00B92">
              <w:rPr>
                <w:b/>
                <w:bCs/>
                <w:color w:val="000000"/>
                <w:sz w:val="22"/>
                <w:szCs w:val="22"/>
              </w:rPr>
              <w:t> </w:t>
            </w:r>
          </w:p>
        </w:tc>
      </w:tr>
      <w:tr w:rsidR="00345680" w:rsidRPr="00D00B92" w14:paraId="0284F403" w14:textId="77777777" w:rsidTr="00FC605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01A12024" w14:textId="77777777" w:rsidR="00345680" w:rsidRPr="00FC6050" w:rsidRDefault="00345680" w:rsidP="00D00B92">
            <w:pPr>
              <w:rPr>
                <w:color w:val="000000"/>
                <w:sz w:val="18"/>
                <w:szCs w:val="18"/>
              </w:rPr>
            </w:pPr>
          </w:p>
        </w:tc>
        <w:tc>
          <w:tcPr>
            <w:tcW w:w="1031" w:type="dxa"/>
            <w:tcBorders>
              <w:top w:val="nil"/>
              <w:left w:val="nil"/>
              <w:bottom w:val="single" w:sz="8" w:space="0" w:color="auto"/>
              <w:right w:val="single" w:sz="8" w:space="0" w:color="auto"/>
            </w:tcBorders>
            <w:shd w:val="clear" w:color="auto" w:fill="auto"/>
            <w:vAlign w:val="center"/>
            <w:hideMark/>
          </w:tcPr>
          <w:p w14:paraId="1D5AC093" w14:textId="77777777" w:rsidR="00345680" w:rsidRPr="00FC6050" w:rsidRDefault="00345680" w:rsidP="00D00B92">
            <w:pPr>
              <w:jc w:val="center"/>
              <w:rPr>
                <w:b/>
                <w:bCs/>
                <w:color w:val="000000"/>
                <w:sz w:val="18"/>
                <w:szCs w:val="18"/>
              </w:rPr>
            </w:pPr>
            <w:r w:rsidRPr="00FC6050">
              <w:rPr>
                <w:b/>
                <w:bCs/>
                <w:color w:val="000000"/>
                <w:sz w:val="18"/>
                <w:szCs w:val="18"/>
              </w:rPr>
              <w:t>Acumulado</w:t>
            </w:r>
          </w:p>
        </w:tc>
        <w:tc>
          <w:tcPr>
            <w:tcW w:w="1149" w:type="dxa"/>
            <w:tcBorders>
              <w:top w:val="nil"/>
              <w:left w:val="nil"/>
              <w:bottom w:val="single" w:sz="8" w:space="0" w:color="auto"/>
              <w:right w:val="single" w:sz="8" w:space="0" w:color="auto"/>
            </w:tcBorders>
            <w:shd w:val="clear" w:color="auto" w:fill="auto"/>
            <w:noWrap/>
            <w:vAlign w:val="center"/>
            <w:hideMark/>
          </w:tcPr>
          <w:p w14:paraId="6BB0982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16" w:type="dxa"/>
            <w:tcBorders>
              <w:top w:val="nil"/>
              <w:left w:val="nil"/>
              <w:bottom w:val="single" w:sz="8" w:space="0" w:color="auto"/>
              <w:right w:val="single" w:sz="8" w:space="0" w:color="auto"/>
            </w:tcBorders>
            <w:shd w:val="clear" w:color="auto" w:fill="auto"/>
            <w:noWrap/>
            <w:vAlign w:val="center"/>
            <w:hideMark/>
          </w:tcPr>
          <w:p w14:paraId="70CA882E" w14:textId="77777777" w:rsidR="00345680" w:rsidRPr="00FC6050" w:rsidRDefault="00345680" w:rsidP="00D00B92">
            <w:pPr>
              <w:jc w:val="center"/>
              <w:rPr>
                <w:b/>
                <w:bCs/>
                <w:color w:val="000000"/>
                <w:sz w:val="18"/>
                <w:szCs w:val="18"/>
              </w:rPr>
            </w:pPr>
            <w:r w:rsidRPr="00FC6050">
              <w:rPr>
                <w:b/>
                <w:bCs/>
                <w:color w:val="000000"/>
                <w:sz w:val="18"/>
                <w:szCs w:val="18"/>
              </w:rPr>
              <w:t>10.530.242,11</w:t>
            </w:r>
          </w:p>
        </w:tc>
        <w:tc>
          <w:tcPr>
            <w:tcW w:w="1358" w:type="dxa"/>
            <w:tcBorders>
              <w:top w:val="nil"/>
              <w:left w:val="nil"/>
              <w:bottom w:val="single" w:sz="8" w:space="0" w:color="auto"/>
              <w:right w:val="single" w:sz="8" w:space="0" w:color="auto"/>
            </w:tcBorders>
            <w:shd w:val="clear" w:color="auto" w:fill="auto"/>
            <w:noWrap/>
            <w:vAlign w:val="center"/>
            <w:hideMark/>
          </w:tcPr>
          <w:p w14:paraId="24D72F8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57" w:type="dxa"/>
            <w:tcBorders>
              <w:top w:val="nil"/>
              <w:left w:val="nil"/>
              <w:bottom w:val="single" w:sz="8" w:space="0" w:color="auto"/>
              <w:right w:val="single" w:sz="8" w:space="0" w:color="auto"/>
            </w:tcBorders>
            <w:shd w:val="clear" w:color="auto" w:fill="auto"/>
            <w:noWrap/>
            <w:vAlign w:val="center"/>
            <w:hideMark/>
          </w:tcPr>
          <w:p w14:paraId="6E47B173"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4F6F6D55"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00C226B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center"/>
            <w:hideMark/>
          </w:tcPr>
          <w:p w14:paraId="33548709"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66" w:type="dxa"/>
            <w:tcBorders>
              <w:top w:val="nil"/>
              <w:left w:val="nil"/>
              <w:bottom w:val="single" w:sz="8" w:space="0" w:color="auto"/>
              <w:right w:val="single" w:sz="8" w:space="0" w:color="auto"/>
            </w:tcBorders>
            <w:shd w:val="clear" w:color="auto" w:fill="auto"/>
            <w:noWrap/>
            <w:vAlign w:val="center"/>
            <w:hideMark/>
          </w:tcPr>
          <w:p w14:paraId="4CCD3977"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877" w:type="dxa"/>
            <w:tcBorders>
              <w:top w:val="nil"/>
              <w:left w:val="nil"/>
              <w:bottom w:val="single" w:sz="8" w:space="0" w:color="auto"/>
              <w:right w:val="single" w:sz="8" w:space="0" w:color="auto"/>
            </w:tcBorders>
            <w:shd w:val="clear" w:color="auto" w:fill="auto"/>
            <w:noWrap/>
            <w:vAlign w:val="center"/>
            <w:hideMark/>
          </w:tcPr>
          <w:p w14:paraId="78225D5C"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1508" w:type="dxa"/>
            <w:tcBorders>
              <w:top w:val="nil"/>
              <w:left w:val="nil"/>
              <w:bottom w:val="single" w:sz="8" w:space="0" w:color="auto"/>
              <w:right w:val="single" w:sz="8" w:space="0" w:color="auto"/>
            </w:tcBorders>
            <w:shd w:val="clear" w:color="auto" w:fill="auto"/>
            <w:noWrap/>
            <w:vAlign w:val="center"/>
            <w:hideMark/>
          </w:tcPr>
          <w:p w14:paraId="596493BF" w14:textId="77777777" w:rsidR="00345680" w:rsidRPr="00D00B92" w:rsidRDefault="00345680" w:rsidP="00D00B92">
            <w:pPr>
              <w:jc w:val="center"/>
              <w:rPr>
                <w:b/>
                <w:bCs/>
                <w:color w:val="000000"/>
                <w:sz w:val="22"/>
                <w:szCs w:val="22"/>
              </w:rPr>
            </w:pPr>
            <w:r w:rsidRPr="00D00B92">
              <w:rPr>
                <w:b/>
                <w:bCs/>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w:t>
      </w:r>
      <w:proofErr w:type="spellStart"/>
      <w:r w:rsidRPr="00BA75E8">
        <w:rPr>
          <w:sz w:val="22"/>
          <w:szCs w:val="22"/>
        </w:rPr>
        <w:t>ii</w:t>
      </w:r>
      <w:proofErr w:type="spellEnd"/>
      <w:r w:rsidRPr="00BA75E8">
        <w:rPr>
          <w:sz w:val="22"/>
          <w:szCs w:val="22"/>
        </w:rPr>
        <w:t>)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9A72EB">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9A72EB">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9A72EB">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9A72EB">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9A72E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9A72EB">
            <w:pPr>
              <w:spacing w:line="340" w:lineRule="exact"/>
              <w:jc w:val="center"/>
              <w:rPr>
                <w:sz w:val="22"/>
                <w:szCs w:val="22"/>
                <w:highlight w:val="yellow"/>
              </w:rPr>
            </w:pPr>
          </w:p>
        </w:tc>
      </w:tr>
      <w:tr w:rsidR="00EE36DF" w:rsidRPr="00BA75E8" w14:paraId="6DAE729D" w14:textId="77777777" w:rsidTr="009A72E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9A72EB">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9A72EB">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9A72EB">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9A72EB">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9A72EB">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6241AA">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lastRenderedPageBreak/>
        <w:t>Anexo I</w:t>
      </w:r>
      <w:r w:rsidR="004A1DA6" w:rsidRPr="00BA75E8">
        <w:rPr>
          <w:b/>
          <w:sz w:val="22"/>
          <w:szCs w:val="22"/>
        </w:rPr>
        <w:t>I</w:t>
      </w:r>
      <w:r w:rsidR="00D65E07" w:rsidRPr="00BA75E8">
        <w:rPr>
          <w:b/>
          <w:sz w:val="22"/>
          <w:szCs w:val="22"/>
        </w:rPr>
        <w:t>I</w:t>
      </w:r>
    </w:p>
    <w:p w14:paraId="6B8F9C9C" w14:textId="121DE280" w:rsidR="00897D45" w:rsidRDefault="00897D45" w:rsidP="00897D45">
      <w:pPr>
        <w:spacing w:line="312" w:lineRule="auto"/>
        <w:jc w:val="center"/>
        <w:rPr>
          <w:b/>
          <w:sz w:val="22"/>
          <w:szCs w:val="22"/>
        </w:rPr>
      </w:pPr>
      <w:r w:rsidRPr="00BA75E8">
        <w:rPr>
          <w:b/>
          <w:sz w:val="22"/>
          <w:szCs w:val="22"/>
        </w:rPr>
        <w:t>Tabela de Pagamentos</w:t>
      </w:r>
    </w:p>
    <w:tbl>
      <w:tblPr>
        <w:tblW w:w="5586" w:type="dxa"/>
        <w:tblInd w:w="1072" w:type="dxa"/>
        <w:tblLook w:val="04A0" w:firstRow="1" w:lastRow="0" w:firstColumn="1" w:lastColumn="0" w:noHBand="0" w:noVBand="1"/>
        <w:tblPrChange w:id="258" w:author="Davi Cade" w:date="2022-08-03T18:34:00Z">
          <w:tblPr>
            <w:tblW w:w="5586" w:type="dxa"/>
            <w:tblInd w:w="1072" w:type="dxa"/>
            <w:tblLook w:val="04A0" w:firstRow="1" w:lastRow="0" w:firstColumn="1" w:lastColumn="0" w:noHBand="0" w:noVBand="1"/>
          </w:tblPr>
        </w:tblPrChange>
      </w:tblPr>
      <w:tblGrid>
        <w:gridCol w:w="1590"/>
        <w:gridCol w:w="2207"/>
        <w:gridCol w:w="1789"/>
        <w:tblGridChange w:id="259">
          <w:tblGrid>
            <w:gridCol w:w="1590"/>
            <w:gridCol w:w="2207"/>
            <w:gridCol w:w="1789"/>
          </w:tblGrid>
        </w:tblGridChange>
      </w:tblGrid>
      <w:tr w:rsidR="00516C05" w:rsidRPr="00516C05" w:rsidDel="00CE669F" w14:paraId="60975121" w14:textId="774064C3" w:rsidTr="00CE669F">
        <w:trPr>
          <w:trHeight w:val="227"/>
          <w:del w:id="260" w:author="Davi Cade" w:date="2022-08-03T18:34:00Z"/>
          <w:trPrChange w:id="261"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Change w:id="262"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tcPrChange>
          </w:tcPr>
          <w:p w14:paraId="6AAD6ADD" w14:textId="1F2770A6" w:rsidR="00516C05" w:rsidRPr="00516C05" w:rsidDel="00CE669F" w:rsidRDefault="00516C05" w:rsidP="00516C05">
            <w:pPr>
              <w:jc w:val="center"/>
              <w:rPr>
                <w:del w:id="263" w:author="Davi Cade" w:date="2022-08-03T18:34:00Z"/>
                <w:rFonts w:asciiTheme="majorHAnsi" w:hAnsiTheme="majorHAnsi" w:cs="Arial"/>
                <w:b/>
                <w:bCs/>
                <w:color w:val="000000"/>
                <w:sz w:val="20"/>
                <w:szCs w:val="20"/>
                <w:lang w:val="en-US" w:eastAsia="en-US"/>
              </w:rPr>
            </w:pPr>
            <w:del w:id="264" w:author="Davi Cade" w:date="2022-08-03T18:34:00Z">
              <w:r w:rsidRPr="00516C05" w:rsidDel="00CE669F">
                <w:rPr>
                  <w:rFonts w:asciiTheme="majorHAnsi" w:hAnsiTheme="majorHAnsi" w:cs="Arial"/>
                  <w:b/>
                  <w:bCs/>
                  <w:color w:val="000000"/>
                  <w:sz w:val="20"/>
                  <w:szCs w:val="20"/>
                  <w:lang w:val="en-US" w:eastAsia="en-US"/>
                </w:rPr>
                <w:delText>Data de Pagamento</w:delText>
              </w:r>
            </w:del>
          </w:p>
        </w:tc>
        <w:tc>
          <w:tcPr>
            <w:tcW w:w="220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Change w:id="265" w:author="Davi Cade" w:date="2022-08-03T18:34:00Z">
              <w:tcPr>
                <w:tcW w:w="220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tcPrChange>
          </w:tcPr>
          <w:p w14:paraId="19E98451" w14:textId="47194282" w:rsidR="00516C05" w:rsidRPr="00516C05" w:rsidDel="00CE669F" w:rsidRDefault="00516C05" w:rsidP="00516C05">
            <w:pPr>
              <w:jc w:val="center"/>
              <w:rPr>
                <w:del w:id="266" w:author="Davi Cade" w:date="2022-08-03T18:34:00Z"/>
                <w:rFonts w:asciiTheme="majorHAnsi" w:hAnsiTheme="majorHAnsi" w:cs="Arial"/>
                <w:b/>
                <w:bCs/>
                <w:color w:val="000000"/>
                <w:sz w:val="20"/>
                <w:szCs w:val="20"/>
                <w:lang w:val="en-US" w:eastAsia="en-US"/>
              </w:rPr>
            </w:pPr>
            <w:del w:id="267" w:author="Davi Cade" w:date="2022-08-03T18:34:00Z">
              <w:r w:rsidRPr="00516C05" w:rsidDel="00CE669F">
                <w:rPr>
                  <w:rFonts w:asciiTheme="majorHAnsi" w:hAnsiTheme="majorHAnsi" w:cs="Arial"/>
                  <w:b/>
                  <w:bCs/>
                  <w:color w:val="000000"/>
                  <w:sz w:val="20"/>
                  <w:szCs w:val="20"/>
                  <w:lang w:val="en-US" w:eastAsia="en-US"/>
                </w:rPr>
                <w:delText>Remuneração</w:delText>
              </w:r>
            </w:del>
          </w:p>
        </w:tc>
        <w:tc>
          <w:tcPr>
            <w:tcW w:w="1789" w:type="dxa"/>
            <w:tcBorders>
              <w:top w:val="single" w:sz="4" w:space="0" w:color="auto"/>
              <w:left w:val="nil"/>
              <w:bottom w:val="single" w:sz="4" w:space="0" w:color="auto"/>
              <w:right w:val="single" w:sz="4" w:space="0" w:color="auto"/>
            </w:tcBorders>
            <w:shd w:val="clear" w:color="auto" w:fill="BFBFBF" w:themeFill="background1" w:themeFillShade="BF"/>
            <w:vAlign w:val="center"/>
            <w:tcPrChange w:id="268" w:author="Davi Cade" w:date="2022-08-03T18:34:00Z">
              <w:tcPr>
                <w:tcW w:w="1789" w:type="dxa"/>
                <w:tcBorders>
                  <w:top w:val="single" w:sz="4" w:space="0" w:color="auto"/>
                  <w:left w:val="nil"/>
                  <w:bottom w:val="single" w:sz="4" w:space="0" w:color="auto"/>
                  <w:right w:val="single" w:sz="4" w:space="0" w:color="auto"/>
                </w:tcBorders>
                <w:shd w:val="clear" w:color="auto" w:fill="BFBFBF" w:themeFill="background1" w:themeFillShade="BF"/>
                <w:vAlign w:val="center"/>
              </w:tcPr>
            </w:tcPrChange>
          </w:tcPr>
          <w:p w14:paraId="2E85DDB6" w14:textId="2F194387" w:rsidR="00516C05" w:rsidRPr="00516C05" w:rsidDel="00CE669F" w:rsidRDefault="00516C05" w:rsidP="00516C05">
            <w:pPr>
              <w:jc w:val="center"/>
              <w:rPr>
                <w:del w:id="269" w:author="Davi Cade" w:date="2022-08-03T18:34:00Z"/>
                <w:rFonts w:asciiTheme="majorHAnsi" w:hAnsiTheme="majorHAnsi" w:cs="Arial"/>
                <w:b/>
                <w:bCs/>
                <w:color w:val="000000"/>
                <w:sz w:val="20"/>
                <w:szCs w:val="20"/>
                <w:lang w:val="en-US" w:eastAsia="en-US"/>
              </w:rPr>
            </w:pPr>
            <w:del w:id="270" w:author="Davi Cade" w:date="2022-08-03T18:34:00Z">
              <w:r w:rsidRPr="00516C05" w:rsidDel="00CE669F">
                <w:rPr>
                  <w:rFonts w:asciiTheme="majorHAnsi" w:hAnsiTheme="majorHAnsi" w:cs="Arial"/>
                  <w:b/>
                  <w:bCs/>
                  <w:color w:val="000000"/>
                  <w:sz w:val="20"/>
                  <w:szCs w:val="20"/>
                  <w:lang w:val="en-US" w:eastAsia="en-US"/>
                </w:rPr>
                <w:delText>Tai</w:delText>
              </w:r>
            </w:del>
          </w:p>
        </w:tc>
      </w:tr>
      <w:tr w:rsidR="00516C05" w:rsidRPr="00516C05" w:rsidDel="00CE669F" w14:paraId="3C800A61" w14:textId="7D2DADE9" w:rsidTr="00CE669F">
        <w:trPr>
          <w:trHeight w:val="227"/>
          <w:del w:id="271" w:author="Davi Cade" w:date="2022-08-03T18:34:00Z"/>
          <w:trPrChange w:id="272"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273"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1039CE" w14:textId="7C667B0E" w:rsidR="00516C05" w:rsidRPr="00516C05" w:rsidDel="00CE669F" w:rsidRDefault="00516C05" w:rsidP="00516C05">
            <w:pPr>
              <w:jc w:val="center"/>
              <w:rPr>
                <w:del w:id="274" w:author="Davi Cade" w:date="2022-08-03T18:34:00Z"/>
                <w:rFonts w:asciiTheme="majorHAnsi" w:hAnsiTheme="majorHAnsi" w:cs="Arial"/>
                <w:b/>
                <w:bCs/>
                <w:color w:val="000000"/>
                <w:sz w:val="20"/>
                <w:szCs w:val="20"/>
                <w:lang w:val="en-US" w:eastAsia="en-US"/>
              </w:rPr>
            </w:pPr>
            <w:del w:id="275" w:author="Davi Cade" w:date="2022-08-03T18:34:00Z">
              <w:r w:rsidRPr="00516C05" w:rsidDel="00CE669F">
                <w:rPr>
                  <w:rFonts w:asciiTheme="majorHAnsi" w:hAnsiTheme="majorHAnsi" w:cs="Arial"/>
                  <w:b/>
                  <w:bCs/>
                  <w:color w:val="000000"/>
                  <w:sz w:val="20"/>
                  <w:szCs w:val="20"/>
                  <w:lang w:val="en-US" w:eastAsia="en-US"/>
                </w:rPr>
                <w:delText>13/09/2022</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276"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11864D02" w14:textId="028BCFC9" w:rsidR="00516C05" w:rsidRPr="00516C05" w:rsidDel="00CE669F" w:rsidRDefault="00516C05" w:rsidP="00516C05">
            <w:pPr>
              <w:jc w:val="center"/>
              <w:rPr>
                <w:del w:id="277" w:author="Davi Cade" w:date="2022-08-03T18:34:00Z"/>
                <w:rFonts w:asciiTheme="majorHAnsi" w:hAnsiTheme="majorHAnsi" w:cs="Arial"/>
                <w:b/>
                <w:bCs/>
                <w:color w:val="000000"/>
                <w:sz w:val="20"/>
                <w:szCs w:val="20"/>
                <w:lang w:val="en-US" w:eastAsia="en-US"/>
              </w:rPr>
            </w:pPr>
            <w:del w:id="278"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279"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68450FE7" w14:textId="48AF03B2" w:rsidR="00516C05" w:rsidRPr="00516C05" w:rsidDel="00CE669F" w:rsidRDefault="00516C05" w:rsidP="00516C05">
            <w:pPr>
              <w:jc w:val="center"/>
              <w:rPr>
                <w:del w:id="280" w:author="Davi Cade" w:date="2022-08-03T18:34:00Z"/>
                <w:rFonts w:asciiTheme="majorHAnsi" w:hAnsiTheme="majorHAnsi" w:cs="Arial"/>
                <w:b/>
                <w:bCs/>
                <w:color w:val="000000"/>
                <w:sz w:val="20"/>
                <w:szCs w:val="20"/>
                <w:lang w:val="en-US" w:eastAsia="en-US"/>
              </w:rPr>
            </w:pPr>
            <w:del w:id="281" w:author="Davi Cade" w:date="2022-08-03T18:34:00Z">
              <w:r w:rsidRPr="00516C05" w:rsidDel="00CE669F">
                <w:rPr>
                  <w:rFonts w:asciiTheme="majorHAnsi" w:hAnsiTheme="majorHAnsi" w:cs="Arial"/>
                  <w:b/>
                  <w:bCs/>
                  <w:color w:val="000000"/>
                  <w:sz w:val="20"/>
                  <w:szCs w:val="20"/>
                  <w:lang w:val="en-US" w:eastAsia="en-US"/>
                </w:rPr>
                <w:delText xml:space="preserve">                       -   </w:delText>
              </w:r>
            </w:del>
          </w:p>
        </w:tc>
      </w:tr>
      <w:tr w:rsidR="00516C05" w:rsidRPr="00516C05" w:rsidDel="00CE669F" w14:paraId="529A0AF2" w14:textId="55AD3813" w:rsidTr="00CE669F">
        <w:trPr>
          <w:trHeight w:val="227"/>
          <w:del w:id="282" w:author="Davi Cade" w:date="2022-08-03T18:34:00Z"/>
          <w:trPrChange w:id="283"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284"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1AEF93" w14:textId="5C75CA37" w:rsidR="00516C05" w:rsidRPr="00516C05" w:rsidDel="00CE669F" w:rsidRDefault="00516C05" w:rsidP="00516C05">
            <w:pPr>
              <w:jc w:val="center"/>
              <w:rPr>
                <w:del w:id="285" w:author="Davi Cade" w:date="2022-08-03T18:34:00Z"/>
                <w:rFonts w:asciiTheme="majorHAnsi" w:hAnsiTheme="majorHAnsi" w:cs="Arial"/>
                <w:b/>
                <w:bCs/>
                <w:color w:val="000000"/>
                <w:sz w:val="20"/>
                <w:szCs w:val="20"/>
                <w:lang w:val="en-US" w:eastAsia="en-US"/>
              </w:rPr>
            </w:pPr>
            <w:del w:id="286" w:author="Davi Cade" w:date="2022-08-03T18:34:00Z">
              <w:r w:rsidRPr="00516C05" w:rsidDel="00CE669F">
                <w:rPr>
                  <w:rFonts w:asciiTheme="majorHAnsi" w:hAnsiTheme="majorHAnsi" w:cs="Arial"/>
                  <w:b/>
                  <w:bCs/>
                  <w:color w:val="000000"/>
                  <w:sz w:val="20"/>
                  <w:szCs w:val="20"/>
                  <w:lang w:val="en-US" w:eastAsia="en-US"/>
                </w:rPr>
                <w:delText>13/10/2022</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287"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7F65A70D" w14:textId="2DDB8283" w:rsidR="00516C05" w:rsidRPr="00516C05" w:rsidDel="00CE669F" w:rsidRDefault="00516C05" w:rsidP="00516C05">
            <w:pPr>
              <w:jc w:val="center"/>
              <w:rPr>
                <w:del w:id="288" w:author="Davi Cade" w:date="2022-08-03T18:34:00Z"/>
                <w:rFonts w:asciiTheme="majorHAnsi" w:hAnsiTheme="majorHAnsi" w:cs="Arial"/>
                <w:b/>
                <w:bCs/>
                <w:color w:val="000000"/>
                <w:sz w:val="20"/>
                <w:szCs w:val="20"/>
                <w:lang w:val="en-US" w:eastAsia="en-US"/>
              </w:rPr>
            </w:pPr>
            <w:del w:id="289"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290"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9C696F4" w14:textId="592AAFF5" w:rsidR="00516C05" w:rsidRPr="00516C05" w:rsidDel="00CE669F" w:rsidRDefault="00516C05" w:rsidP="00516C05">
            <w:pPr>
              <w:jc w:val="center"/>
              <w:rPr>
                <w:del w:id="291" w:author="Davi Cade" w:date="2022-08-03T18:34:00Z"/>
                <w:rFonts w:asciiTheme="majorHAnsi" w:hAnsiTheme="majorHAnsi" w:cs="Arial"/>
                <w:b/>
                <w:bCs/>
                <w:color w:val="000000"/>
                <w:sz w:val="20"/>
                <w:szCs w:val="20"/>
                <w:lang w:val="en-US" w:eastAsia="en-US"/>
              </w:rPr>
            </w:pPr>
            <w:del w:id="292" w:author="Davi Cade" w:date="2022-08-03T18:34:00Z">
              <w:r w:rsidRPr="00516C05" w:rsidDel="00CE669F">
                <w:rPr>
                  <w:rFonts w:asciiTheme="majorHAnsi" w:hAnsiTheme="majorHAnsi" w:cs="Arial"/>
                  <w:b/>
                  <w:bCs/>
                  <w:color w:val="000000"/>
                  <w:sz w:val="20"/>
                  <w:szCs w:val="20"/>
                  <w:lang w:val="en-US" w:eastAsia="en-US"/>
                </w:rPr>
                <w:delText xml:space="preserve">                       -   </w:delText>
              </w:r>
            </w:del>
          </w:p>
        </w:tc>
      </w:tr>
      <w:tr w:rsidR="00516C05" w:rsidRPr="00516C05" w:rsidDel="00CE669F" w14:paraId="3DB9A5CC" w14:textId="60C07F8A" w:rsidTr="00CE669F">
        <w:trPr>
          <w:trHeight w:val="227"/>
          <w:del w:id="293" w:author="Davi Cade" w:date="2022-08-03T18:34:00Z"/>
          <w:trPrChange w:id="294"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295"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A2CCF0" w14:textId="714D0438" w:rsidR="00516C05" w:rsidRPr="00516C05" w:rsidDel="00CE669F" w:rsidRDefault="00516C05" w:rsidP="00516C05">
            <w:pPr>
              <w:jc w:val="center"/>
              <w:rPr>
                <w:del w:id="296" w:author="Davi Cade" w:date="2022-08-03T18:34:00Z"/>
                <w:rFonts w:asciiTheme="majorHAnsi" w:hAnsiTheme="majorHAnsi" w:cs="Arial"/>
                <w:b/>
                <w:bCs/>
                <w:color w:val="000000"/>
                <w:sz w:val="20"/>
                <w:szCs w:val="20"/>
                <w:lang w:val="en-US" w:eastAsia="en-US"/>
              </w:rPr>
            </w:pPr>
            <w:del w:id="297" w:author="Davi Cade" w:date="2022-08-03T18:34:00Z">
              <w:r w:rsidRPr="00516C05" w:rsidDel="00CE669F">
                <w:rPr>
                  <w:rFonts w:asciiTheme="majorHAnsi" w:hAnsiTheme="majorHAnsi" w:cs="Arial"/>
                  <w:b/>
                  <w:bCs/>
                  <w:color w:val="000000"/>
                  <w:sz w:val="20"/>
                  <w:szCs w:val="20"/>
                  <w:lang w:val="en-US" w:eastAsia="en-US"/>
                </w:rPr>
                <w:delText>11/11/2022</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298"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29D0A06" w14:textId="32A7D7F3" w:rsidR="00516C05" w:rsidRPr="00516C05" w:rsidDel="00CE669F" w:rsidRDefault="00516C05" w:rsidP="00516C05">
            <w:pPr>
              <w:jc w:val="center"/>
              <w:rPr>
                <w:del w:id="299" w:author="Davi Cade" w:date="2022-08-03T18:34:00Z"/>
                <w:rFonts w:asciiTheme="majorHAnsi" w:hAnsiTheme="majorHAnsi" w:cs="Arial"/>
                <w:b/>
                <w:bCs/>
                <w:color w:val="000000"/>
                <w:sz w:val="20"/>
                <w:szCs w:val="20"/>
                <w:lang w:val="en-US" w:eastAsia="en-US"/>
              </w:rPr>
            </w:pPr>
            <w:del w:id="300"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301"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6D966550" w14:textId="6C1445A3" w:rsidR="00516C05" w:rsidRPr="00516C05" w:rsidDel="00CE669F" w:rsidRDefault="00516C05" w:rsidP="00516C05">
            <w:pPr>
              <w:jc w:val="center"/>
              <w:rPr>
                <w:del w:id="302" w:author="Davi Cade" w:date="2022-08-03T18:34:00Z"/>
                <w:rFonts w:asciiTheme="majorHAnsi" w:hAnsiTheme="majorHAnsi" w:cs="Arial"/>
                <w:b/>
                <w:bCs/>
                <w:color w:val="000000"/>
                <w:sz w:val="20"/>
                <w:szCs w:val="20"/>
                <w:lang w:val="en-US" w:eastAsia="en-US"/>
              </w:rPr>
            </w:pPr>
            <w:del w:id="303" w:author="Davi Cade" w:date="2022-08-03T18:34:00Z">
              <w:r w:rsidRPr="00516C05" w:rsidDel="00CE669F">
                <w:rPr>
                  <w:rFonts w:asciiTheme="majorHAnsi" w:hAnsiTheme="majorHAnsi" w:cs="Arial"/>
                  <w:b/>
                  <w:bCs/>
                  <w:color w:val="000000"/>
                  <w:sz w:val="20"/>
                  <w:szCs w:val="20"/>
                  <w:lang w:val="en-US" w:eastAsia="en-US"/>
                </w:rPr>
                <w:delText xml:space="preserve">                       -   </w:delText>
              </w:r>
            </w:del>
          </w:p>
        </w:tc>
      </w:tr>
      <w:tr w:rsidR="00516C05" w:rsidRPr="00516C05" w:rsidDel="00CE669F" w14:paraId="1E227FED" w14:textId="053DCFFF" w:rsidTr="00CE669F">
        <w:trPr>
          <w:trHeight w:val="227"/>
          <w:del w:id="304" w:author="Davi Cade" w:date="2022-08-03T18:34:00Z"/>
          <w:trPrChange w:id="305"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306"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61A6724" w14:textId="53E9BEC1" w:rsidR="00516C05" w:rsidRPr="00516C05" w:rsidDel="00CE669F" w:rsidRDefault="00516C05" w:rsidP="00516C05">
            <w:pPr>
              <w:jc w:val="center"/>
              <w:rPr>
                <w:del w:id="307" w:author="Davi Cade" w:date="2022-08-03T18:34:00Z"/>
                <w:rFonts w:asciiTheme="majorHAnsi" w:hAnsiTheme="majorHAnsi" w:cs="Arial"/>
                <w:b/>
                <w:bCs/>
                <w:color w:val="000000"/>
                <w:sz w:val="20"/>
                <w:szCs w:val="20"/>
                <w:lang w:val="en-US" w:eastAsia="en-US"/>
              </w:rPr>
            </w:pPr>
            <w:del w:id="308" w:author="Davi Cade" w:date="2022-08-03T18:34:00Z">
              <w:r w:rsidRPr="00516C05" w:rsidDel="00CE669F">
                <w:rPr>
                  <w:rFonts w:asciiTheme="majorHAnsi" w:hAnsiTheme="majorHAnsi" w:cs="Arial"/>
                  <w:b/>
                  <w:bCs/>
                  <w:color w:val="000000"/>
                  <w:sz w:val="20"/>
                  <w:szCs w:val="20"/>
                  <w:lang w:val="en-US" w:eastAsia="en-US"/>
                </w:rPr>
                <w:delText>13/12/2022</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309"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DF3965D" w14:textId="4947C1FD" w:rsidR="00516C05" w:rsidRPr="00516C05" w:rsidDel="00CE669F" w:rsidRDefault="00516C05" w:rsidP="00516C05">
            <w:pPr>
              <w:jc w:val="center"/>
              <w:rPr>
                <w:del w:id="310" w:author="Davi Cade" w:date="2022-08-03T18:34:00Z"/>
                <w:rFonts w:asciiTheme="majorHAnsi" w:hAnsiTheme="majorHAnsi" w:cs="Arial"/>
                <w:b/>
                <w:bCs/>
                <w:color w:val="000000"/>
                <w:sz w:val="20"/>
                <w:szCs w:val="20"/>
                <w:lang w:val="en-US" w:eastAsia="en-US"/>
              </w:rPr>
            </w:pPr>
            <w:del w:id="311"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312"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4DC2FCC" w14:textId="60E9D283" w:rsidR="00516C05" w:rsidRPr="00516C05" w:rsidDel="00CE669F" w:rsidRDefault="00516C05" w:rsidP="00516C05">
            <w:pPr>
              <w:jc w:val="center"/>
              <w:rPr>
                <w:del w:id="313" w:author="Davi Cade" w:date="2022-08-03T18:34:00Z"/>
                <w:rFonts w:asciiTheme="majorHAnsi" w:hAnsiTheme="majorHAnsi" w:cs="Arial"/>
                <w:b/>
                <w:bCs/>
                <w:color w:val="000000"/>
                <w:sz w:val="20"/>
                <w:szCs w:val="20"/>
                <w:lang w:val="en-US" w:eastAsia="en-US"/>
              </w:rPr>
            </w:pPr>
            <w:del w:id="314" w:author="Davi Cade" w:date="2022-08-03T18:34:00Z">
              <w:r w:rsidRPr="00516C05" w:rsidDel="00CE669F">
                <w:rPr>
                  <w:rFonts w:asciiTheme="majorHAnsi" w:hAnsiTheme="majorHAnsi" w:cs="Arial"/>
                  <w:b/>
                  <w:bCs/>
                  <w:color w:val="000000"/>
                  <w:sz w:val="20"/>
                  <w:szCs w:val="20"/>
                  <w:lang w:val="en-US" w:eastAsia="en-US"/>
                </w:rPr>
                <w:delText xml:space="preserve">                       -   </w:delText>
              </w:r>
            </w:del>
          </w:p>
        </w:tc>
      </w:tr>
      <w:tr w:rsidR="00516C05" w:rsidRPr="00516C05" w:rsidDel="00CE669F" w14:paraId="119CA7E2" w14:textId="1D885E89" w:rsidTr="00CE669F">
        <w:trPr>
          <w:trHeight w:val="227"/>
          <w:del w:id="315" w:author="Davi Cade" w:date="2022-08-03T18:34:00Z"/>
          <w:trPrChange w:id="316"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317"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C926045" w14:textId="2F612C66" w:rsidR="00516C05" w:rsidRPr="00516C05" w:rsidDel="00CE669F" w:rsidRDefault="00516C05" w:rsidP="00516C05">
            <w:pPr>
              <w:jc w:val="center"/>
              <w:rPr>
                <w:del w:id="318" w:author="Davi Cade" w:date="2022-08-03T18:34:00Z"/>
                <w:rFonts w:asciiTheme="majorHAnsi" w:hAnsiTheme="majorHAnsi" w:cs="Arial"/>
                <w:b/>
                <w:bCs/>
                <w:color w:val="000000"/>
                <w:sz w:val="20"/>
                <w:szCs w:val="20"/>
                <w:lang w:val="en-US" w:eastAsia="en-US"/>
              </w:rPr>
            </w:pPr>
            <w:del w:id="319" w:author="Davi Cade" w:date="2022-08-03T18:34:00Z">
              <w:r w:rsidRPr="00516C05" w:rsidDel="00CE669F">
                <w:rPr>
                  <w:rFonts w:asciiTheme="majorHAnsi" w:hAnsiTheme="majorHAnsi" w:cs="Arial"/>
                  <w:b/>
                  <w:bCs/>
                  <w:color w:val="000000"/>
                  <w:sz w:val="20"/>
                  <w:szCs w:val="20"/>
                  <w:lang w:val="en-US" w:eastAsia="en-US"/>
                </w:rPr>
                <w:delText>12/01/2023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320"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6840140" w14:textId="3DF118D3" w:rsidR="00516C05" w:rsidRPr="00516C05" w:rsidDel="00CE669F" w:rsidRDefault="00516C05" w:rsidP="00516C05">
            <w:pPr>
              <w:jc w:val="center"/>
              <w:rPr>
                <w:del w:id="321" w:author="Davi Cade" w:date="2022-08-03T18:34:00Z"/>
                <w:rFonts w:asciiTheme="majorHAnsi" w:hAnsiTheme="majorHAnsi" w:cs="Arial"/>
                <w:b/>
                <w:bCs/>
                <w:color w:val="000000"/>
                <w:sz w:val="20"/>
                <w:szCs w:val="20"/>
                <w:lang w:val="en-US" w:eastAsia="en-US"/>
              </w:rPr>
            </w:pPr>
            <w:del w:id="322"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323"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1130A0FC" w14:textId="65523356" w:rsidR="00516C05" w:rsidRPr="00516C05" w:rsidDel="00CE669F" w:rsidRDefault="00516C05" w:rsidP="00516C05">
            <w:pPr>
              <w:jc w:val="center"/>
              <w:rPr>
                <w:del w:id="324" w:author="Davi Cade" w:date="2022-08-03T18:34:00Z"/>
                <w:rFonts w:asciiTheme="majorHAnsi" w:hAnsiTheme="majorHAnsi" w:cs="Arial"/>
                <w:b/>
                <w:bCs/>
                <w:color w:val="000000"/>
                <w:sz w:val="20"/>
                <w:szCs w:val="20"/>
                <w:lang w:val="en-US" w:eastAsia="en-US"/>
              </w:rPr>
            </w:pPr>
            <w:del w:id="325" w:author="Davi Cade" w:date="2022-08-03T18:34:00Z">
              <w:r w:rsidRPr="00516C05" w:rsidDel="00CE669F">
                <w:rPr>
                  <w:rFonts w:asciiTheme="majorHAnsi" w:hAnsiTheme="majorHAnsi" w:cs="Arial"/>
                  <w:b/>
                  <w:bCs/>
                  <w:color w:val="000000"/>
                  <w:sz w:val="20"/>
                  <w:szCs w:val="20"/>
                  <w:lang w:val="en-US" w:eastAsia="en-US"/>
                </w:rPr>
                <w:delText xml:space="preserve">                       -   </w:delText>
              </w:r>
            </w:del>
          </w:p>
        </w:tc>
      </w:tr>
      <w:tr w:rsidR="00516C05" w:rsidRPr="00516C05" w:rsidDel="00CE669F" w14:paraId="490C4EB2" w14:textId="38E15019" w:rsidTr="00CE669F">
        <w:trPr>
          <w:trHeight w:val="227"/>
          <w:del w:id="326" w:author="Davi Cade" w:date="2022-08-03T18:34:00Z"/>
          <w:trPrChange w:id="327"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328"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1E155C1" w14:textId="139F5DA7" w:rsidR="00516C05" w:rsidRPr="00516C05" w:rsidDel="00CE669F" w:rsidRDefault="00516C05" w:rsidP="00516C05">
            <w:pPr>
              <w:jc w:val="center"/>
              <w:rPr>
                <w:del w:id="329" w:author="Davi Cade" w:date="2022-08-03T18:34:00Z"/>
                <w:rFonts w:asciiTheme="majorHAnsi" w:hAnsiTheme="majorHAnsi" w:cs="Arial"/>
                <w:b/>
                <w:bCs/>
                <w:color w:val="000000"/>
                <w:sz w:val="20"/>
                <w:szCs w:val="20"/>
                <w:lang w:val="en-US" w:eastAsia="en-US"/>
              </w:rPr>
            </w:pPr>
            <w:del w:id="330" w:author="Davi Cade" w:date="2022-08-03T18:34:00Z">
              <w:r w:rsidRPr="00516C05" w:rsidDel="00CE669F">
                <w:rPr>
                  <w:rFonts w:asciiTheme="majorHAnsi" w:hAnsiTheme="majorHAnsi" w:cs="Arial"/>
                  <w:b/>
                  <w:bCs/>
                  <w:color w:val="000000"/>
                  <w:sz w:val="20"/>
                  <w:szCs w:val="20"/>
                  <w:lang w:val="en-US" w:eastAsia="en-US"/>
                </w:rPr>
                <w:delText>13/02/2023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331"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7CA39FFB" w14:textId="63D885C4" w:rsidR="00516C05" w:rsidRPr="00516C05" w:rsidDel="00CE669F" w:rsidRDefault="00516C05" w:rsidP="00516C05">
            <w:pPr>
              <w:jc w:val="center"/>
              <w:rPr>
                <w:del w:id="332" w:author="Davi Cade" w:date="2022-08-03T18:34:00Z"/>
                <w:rFonts w:asciiTheme="majorHAnsi" w:hAnsiTheme="majorHAnsi" w:cs="Arial"/>
                <w:b/>
                <w:bCs/>
                <w:color w:val="000000"/>
                <w:sz w:val="20"/>
                <w:szCs w:val="20"/>
                <w:lang w:val="en-US" w:eastAsia="en-US"/>
              </w:rPr>
            </w:pPr>
            <w:del w:id="333"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334"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2C3D5C57" w14:textId="04908F97" w:rsidR="00516C05" w:rsidRPr="00516C05" w:rsidDel="00CE669F" w:rsidRDefault="00516C05" w:rsidP="00516C05">
            <w:pPr>
              <w:jc w:val="center"/>
              <w:rPr>
                <w:del w:id="335" w:author="Davi Cade" w:date="2022-08-03T18:34:00Z"/>
                <w:rFonts w:asciiTheme="majorHAnsi" w:hAnsiTheme="majorHAnsi" w:cs="Arial"/>
                <w:b/>
                <w:bCs/>
                <w:color w:val="000000"/>
                <w:sz w:val="20"/>
                <w:szCs w:val="20"/>
                <w:lang w:val="en-US" w:eastAsia="en-US"/>
              </w:rPr>
            </w:pPr>
            <w:del w:id="336" w:author="Davi Cade" w:date="2022-08-03T18:34:00Z">
              <w:r w:rsidRPr="00516C05" w:rsidDel="00CE669F">
                <w:rPr>
                  <w:rFonts w:asciiTheme="majorHAnsi" w:hAnsiTheme="majorHAnsi" w:cs="Arial"/>
                  <w:b/>
                  <w:bCs/>
                  <w:color w:val="000000"/>
                  <w:sz w:val="20"/>
                  <w:szCs w:val="20"/>
                  <w:lang w:val="en-US" w:eastAsia="en-US"/>
                </w:rPr>
                <w:delText xml:space="preserve">                       -   </w:delText>
              </w:r>
            </w:del>
          </w:p>
        </w:tc>
      </w:tr>
      <w:tr w:rsidR="00516C05" w:rsidRPr="00516C05" w:rsidDel="00CE669F" w14:paraId="4C527F06" w14:textId="48952C44" w:rsidTr="00CE669F">
        <w:trPr>
          <w:trHeight w:val="227"/>
          <w:del w:id="337" w:author="Davi Cade" w:date="2022-08-03T18:34:00Z"/>
          <w:trPrChange w:id="338"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339"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33DB60" w14:textId="36CAAA6C" w:rsidR="00516C05" w:rsidRPr="00516C05" w:rsidDel="00CE669F" w:rsidRDefault="00516C05" w:rsidP="00516C05">
            <w:pPr>
              <w:jc w:val="center"/>
              <w:rPr>
                <w:del w:id="340" w:author="Davi Cade" w:date="2022-08-03T18:34:00Z"/>
                <w:rFonts w:asciiTheme="majorHAnsi" w:hAnsiTheme="majorHAnsi" w:cs="Arial"/>
                <w:b/>
                <w:bCs/>
                <w:color w:val="000000"/>
                <w:sz w:val="20"/>
                <w:szCs w:val="20"/>
                <w:lang w:val="en-US" w:eastAsia="en-US"/>
              </w:rPr>
            </w:pPr>
            <w:del w:id="341" w:author="Davi Cade" w:date="2022-08-03T18:34:00Z">
              <w:r w:rsidRPr="00516C05" w:rsidDel="00CE669F">
                <w:rPr>
                  <w:rFonts w:asciiTheme="majorHAnsi" w:hAnsiTheme="majorHAnsi" w:cs="Arial"/>
                  <w:b/>
                  <w:bCs/>
                  <w:color w:val="000000"/>
                  <w:sz w:val="20"/>
                  <w:szCs w:val="20"/>
                  <w:lang w:val="en-US" w:eastAsia="en-US"/>
                </w:rPr>
                <w:delText>13/03/2023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342"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7873F479" w14:textId="17F8B4D3" w:rsidR="00516C05" w:rsidRPr="00516C05" w:rsidDel="00CE669F" w:rsidRDefault="00516C05" w:rsidP="00516C05">
            <w:pPr>
              <w:jc w:val="center"/>
              <w:rPr>
                <w:del w:id="343" w:author="Davi Cade" w:date="2022-08-03T18:34:00Z"/>
                <w:rFonts w:asciiTheme="majorHAnsi" w:hAnsiTheme="majorHAnsi" w:cs="Arial"/>
                <w:b/>
                <w:bCs/>
                <w:color w:val="000000"/>
                <w:sz w:val="20"/>
                <w:szCs w:val="20"/>
                <w:lang w:val="en-US" w:eastAsia="en-US"/>
              </w:rPr>
            </w:pPr>
            <w:del w:id="344"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345"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1376B6E1" w14:textId="3B3DAFFC" w:rsidR="00516C05" w:rsidRPr="00516C05" w:rsidDel="00CE669F" w:rsidRDefault="00516C05" w:rsidP="00516C05">
            <w:pPr>
              <w:jc w:val="center"/>
              <w:rPr>
                <w:del w:id="346" w:author="Davi Cade" w:date="2022-08-03T18:34:00Z"/>
                <w:rFonts w:asciiTheme="majorHAnsi" w:hAnsiTheme="majorHAnsi" w:cs="Arial"/>
                <w:b/>
                <w:bCs/>
                <w:color w:val="000000"/>
                <w:sz w:val="20"/>
                <w:szCs w:val="20"/>
                <w:lang w:val="en-US" w:eastAsia="en-US"/>
              </w:rPr>
            </w:pPr>
            <w:del w:id="347" w:author="Davi Cade" w:date="2022-08-03T18:34:00Z">
              <w:r w:rsidRPr="00516C05" w:rsidDel="00CE669F">
                <w:rPr>
                  <w:rFonts w:asciiTheme="majorHAnsi" w:hAnsiTheme="majorHAnsi" w:cs="Arial"/>
                  <w:b/>
                  <w:bCs/>
                  <w:color w:val="000000"/>
                  <w:sz w:val="20"/>
                  <w:szCs w:val="20"/>
                  <w:lang w:val="en-US" w:eastAsia="en-US"/>
                </w:rPr>
                <w:delText xml:space="preserve">                       -   </w:delText>
              </w:r>
            </w:del>
          </w:p>
        </w:tc>
      </w:tr>
      <w:tr w:rsidR="00516C05" w:rsidRPr="00516C05" w:rsidDel="00CE669F" w14:paraId="09D90B6C" w14:textId="01EA5F3B" w:rsidTr="00CE669F">
        <w:trPr>
          <w:trHeight w:val="227"/>
          <w:del w:id="348" w:author="Davi Cade" w:date="2022-08-03T18:34:00Z"/>
          <w:trPrChange w:id="349"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350"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DFE63E" w14:textId="1DCFFEC1" w:rsidR="00516C05" w:rsidRPr="00516C05" w:rsidDel="00CE669F" w:rsidRDefault="00516C05" w:rsidP="00516C05">
            <w:pPr>
              <w:jc w:val="center"/>
              <w:rPr>
                <w:del w:id="351" w:author="Davi Cade" w:date="2022-08-03T18:34:00Z"/>
                <w:rFonts w:asciiTheme="majorHAnsi" w:hAnsiTheme="majorHAnsi" w:cs="Arial"/>
                <w:b/>
                <w:bCs/>
                <w:color w:val="000000"/>
                <w:sz w:val="20"/>
                <w:szCs w:val="20"/>
                <w:lang w:val="en-US" w:eastAsia="en-US"/>
              </w:rPr>
            </w:pPr>
            <w:del w:id="352" w:author="Davi Cade" w:date="2022-08-03T18:34:00Z">
              <w:r w:rsidRPr="00516C05" w:rsidDel="00CE669F">
                <w:rPr>
                  <w:rFonts w:asciiTheme="majorHAnsi" w:hAnsiTheme="majorHAnsi" w:cs="Arial"/>
                  <w:b/>
                  <w:bCs/>
                  <w:color w:val="000000"/>
                  <w:sz w:val="20"/>
                  <w:szCs w:val="20"/>
                  <w:lang w:val="en-US" w:eastAsia="en-US"/>
                </w:rPr>
                <w:delText>13/04/2023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353"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F90A2EE" w14:textId="4F6CE19E" w:rsidR="00516C05" w:rsidRPr="00516C05" w:rsidDel="00CE669F" w:rsidRDefault="00516C05" w:rsidP="00516C05">
            <w:pPr>
              <w:jc w:val="center"/>
              <w:rPr>
                <w:del w:id="354" w:author="Davi Cade" w:date="2022-08-03T18:34:00Z"/>
                <w:rFonts w:asciiTheme="majorHAnsi" w:hAnsiTheme="majorHAnsi" w:cs="Arial"/>
                <w:b/>
                <w:bCs/>
                <w:color w:val="000000"/>
                <w:sz w:val="20"/>
                <w:szCs w:val="20"/>
                <w:lang w:val="en-US" w:eastAsia="en-US"/>
              </w:rPr>
            </w:pPr>
            <w:del w:id="355"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356"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3AC74619" w14:textId="1F184A62" w:rsidR="00516C05" w:rsidRPr="00516C05" w:rsidDel="00CE669F" w:rsidRDefault="00516C05" w:rsidP="00516C05">
            <w:pPr>
              <w:jc w:val="center"/>
              <w:rPr>
                <w:del w:id="357" w:author="Davi Cade" w:date="2022-08-03T18:34:00Z"/>
                <w:rFonts w:asciiTheme="majorHAnsi" w:hAnsiTheme="majorHAnsi" w:cs="Arial"/>
                <w:b/>
                <w:bCs/>
                <w:color w:val="000000"/>
                <w:sz w:val="20"/>
                <w:szCs w:val="20"/>
                <w:lang w:val="en-US" w:eastAsia="en-US"/>
              </w:rPr>
            </w:pPr>
            <w:del w:id="358" w:author="Davi Cade" w:date="2022-08-03T18:34:00Z">
              <w:r w:rsidRPr="00516C05" w:rsidDel="00CE669F">
                <w:rPr>
                  <w:rFonts w:asciiTheme="majorHAnsi" w:hAnsiTheme="majorHAnsi" w:cs="Arial"/>
                  <w:b/>
                  <w:bCs/>
                  <w:color w:val="000000"/>
                  <w:sz w:val="20"/>
                  <w:szCs w:val="20"/>
                  <w:lang w:val="en-US" w:eastAsia="en-US"/>
                </w:rPr>
                <w:delText xml:space="preserve">                       -   </w:delText>
              </w:r>
            </w:del>
          </w:p>
        </w:tc>
      </w:tr>
      <w:tr w:rsidR="00516C05" w:rsidRPr="00516C05" w:rsidDel="00CE669F" w14:paraId="7D7E6382" w14:textId="0B99D41B" w:rsidTr="00CE669F">
        <w:trPr>
          <w:trHeight w:val="227"/>
          <w:del w:id="359" w:author="Davi Cade" w:date="2022-08-03T18:34:00Z"/>
          <w:trPrChange w:id="360"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361"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97D5A5" w14:textId="175414CE" w:rsidR="00516C05" w:rsidRPr="00516C05" w:rsidDel="00CE669F" w:rsidRDefault="00516C05" w:rsidP="00516C05">
            <w:pPr>
              <w:jc w:val="center"/>
              <w:rPr>
                <w:del w:id="362" w:author="Davi Cade" w:date="2022-08-03T18:34:00Z"/>
                <w:rFonts w:asciiTheme="majorHAnsi" w:hAnsiTheme="majorHAnsi" w:cs="Arial"/>
                <w:b/>
                <w:bCs/>
                <w:color w:val="000000"/>
                <w:sz w:val="20"/>
                <w:szCs w:val="20"/>
                <w:lang w:val="en-US" w:eastAsia="en-US"/>
              </w:rPr>
            </w:pPr>
            <w:del w:id="363" w:author="Davi Cade" w:date="2022-08-03T18:34:00Z">
              <w:r w:rsidRPr="00516C05" w:rsidDel="00CE669F">
                <w:rPr>
                  <w:rFonts w:asciiTheme="majorHAnsi" w:hAnsiTheme="majorHAnsi" w:cs="Arial"/>
                  <w:b/>
                  <w:bCs/>
                  <w:color w:val="000000"/>
                  <w:sz w:val="20"/>
                  <w:szCs w:val="20"/>
                  <w:lang w:val="en-US" w:eastAsia="en-US"/>
                </w:rPr>
                <w:delText>11/05/2023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364"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9EC099C" w14:textId="0FAEE96D" w:rsidR="00516C05" w:rsidRPr="00516C05" w:rsidDel="00CE669F" w:rsidRDefault="00516C05" w:rsidP="00516C05">
            <w:pPr>
              <w:jc w:val="center"/>
              <w:rPr>
                <w:del w:id="365" w:author="Davi Cade" w:date="2022-08-03T18:34:00Z"/>
                <w:rFonts w:asciiTheme="majorHAnsi" w:hAnsiTheme="majorHAnsi" w:cs="Arial"/>
                <w:b/>
                <w:bCs/>
                <w:color w:val="000000"/>
                <w:sz w:val="20"/>
                <w:szCs w:val="20"/>
                <w:lang w:val="en-US" w:eastAsia="en-US"/>
              </w:rPr>
            </w:pPr>
            <w:del w:id="366"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367"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1F398A61" w14:textId="443DA2C2" w:rsidR="00516C05" w:rsidRPr="00516C05" w:rsidDel="00CE669F" w:rsidRDefault="00516C05" w:rsidP="00516C05">
            <w:pPr>
              <w:jc w:val="center"/>
              <w:rPr>
                <w:del w:id="368" w:author="Davi Cade" w:date="2022-08-03T18:34:00Z"/>
                <w:rFonts w:asciiTheme="majorHAnsi" w:hAnsiTheme="majorHAnsi" w:cs="Arial"/>
                <w:b/>
                <w:bCs/>
                <w:color w:val="000000"/>
                <w:sz w:val="20"/>
                <w:szCs w:val="20"/>
                <w:lang w:val="en-US" w:eastAsia="en-US"/>
              </w:rPr>
            </w:pPr>
            <w:del w:id="369" w:author="Davi Cade" w:date="2022-08-03T18:34:00Z">
              <w:r w:rsidRPr="00516C05" w:rsidDel="00CE669F">
                <w:rPr>
                  <w:rFonts w:asciiTheme="majorHAnsi" w:hAnsiTheme="majorHAnsi" w:cs="Arial"/>
                  <w:b/>
                  <w:bCs/>
                  <w:color w:val="000000"/>
                  <w:sz w:val="20"/>
                  <w:szCs w:val="20"/>
                  <w:lang w:val="en-US" w:eastAsia="en-US"/>
                </w:rPr>
                <w:delText xml:space="preserve">                       -   </w:delText>
              </w:r>
            </w:del>
          </w:p>
        </w:tc>
      </w:tr>
      <w:tr w:rsidR="00516C05" w:rsidRPr="00516C05" w:rsidDel="00CE669F" w14:paraId="4BC0CE71" w14:textId="45E499B9" w:rsidTr="00CE669F">
        <w:trPr>
          <w:trHeight w:val="227"/>
          <w:del w:id="370" w:author="Davi Cade" w:date="2022-08-03T18:34:00Z"/>
          <w:trPrChange w:id="371"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372"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BC5BDF" w14:textId="276ACB4E" w:rsidR="00516C05" w:rsidRPr="00516C05" w:rsidDel="00CE669F" w:rsidRDefault="00516C05" w:rsidP="00516C05">
            <w:pPr>
              <w:jc w:val="center"/>
              <w:rPr>
                <w:del w:id="373" w:author="Davi Cade" w:date="2022-08-03T18:34:00Z"/>
                <w:rFonts w:asciiTheme="majorHAnsi" w:hAnsiTheme="majorHAnsi" w:cs="Arial"/>
                <w:b/>
                <w:bCs/>
                <w:color w:val="000000"/>
                <w:sz w:val="20"/>
                <w:szCs w:val="20"/>
                <w:lang w:val="en-US" w:eastAsia="en-US"/>
              </w:rPr>
            </w:pPr>
            <w:del w:id="374" w:author="Davi Cade" w:date="2022-08-03T18:34:00Z">
              <w:r w:rsidRPr="00516C05" w:rsidDel="00CE669F">
                <w:rPr>
                  <w:rFonts w:asciiTheme="majorHAnsi" w:hAnsiTheme="majorHAnsi" w:cs="Arial"/>
                  <w:b/>
                  <w:bCs/>
                  <w:color w:val="000000"/>
                  <w:sz w:val="20"/>
                  <w:szCs w:val="20"/>
                  <w:lang w:val="en-US" w:eastAsia="en-US"/>
                </w:rPr>
                <w:delText>13/06/2023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375"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791D7EB5" w14:textId="47062B5A" w:rsidR="00516C05" w:rsidRPr="00516C05" w:rsidDel="00CE669F" w:rsidRDefault="00516C05" w:rsidP="00516C05">
            <w:pPr>
              <w:jc w:val="center"/>
              <w:rPr>
                <w:del w:id="376" w:author="Davi Cade" w:date="2022-08-03T18:34:00Z"/>
                <w:rFonts w:asciiTheme="majorHAnsi" w:hAnsiTheme="majorHAnsi" w:cs="Arial"/>
                <w:b/>
                <w:bCs/>
                <w:color w:val="000000"/>
                <w:sz w:val="20"/>
                <w:szCs w:val="20"/>
                <w:lang w:val="en-US" w:eastAsia="en-US"/>
              </w:rPr>
            </w:pPr>
            <w:del w:id="377"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378"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B92D9F7" w14:textId="52BA087E" w:rsidR="00516C05" w:rsidRPr="00516C05" w:rsidDel="00CE669F" w:rsidRDefault="00516C05" w:rsidP="00516C05">
            <w:pPr>
              <w:jc w:val="center"/>
              <w:rPr>
                <w:del w:id="379" w:author="Davi Cade" w:date="2022-08-03T18:34:00Z"/>
                <w:rFonts w:asciiTheme="majorHAnsi" w:hAnsiTheme="majorHAnsi" w:cs="Arial"/>
                <w:b/>
                <w:bCs/>
                <w:color w:val="000000"/>
                <w:sz w:val="20"/>
                <w:szCs w:val="20"/>
                <w:lang w:val="en-US" w:eastAsia="en-US"/>
              </w:rPr>
            </w:pPr>
            <w:del w:id="380" w:author="Davi Cade" w:date="2022-08-03T18:34:00Z">
              <w:r w:rsidRPr="00516C05" w:rsidDel="00CE669F">
                <w:rPr>
                  <w:rFonts w:asciiTheme="majorHAnsi" w:hAnsiTheme="majorHAnsi" w:cs="Arial"/>
                  <w:b/>
                  <w:bCs/>
                  <w:color w:val="000000"/>
                  <w:sz w:val="20"/>
                  <w:szCs w:val="20"/>
                  <w:lang w:val="en-US" w:eastAsia="en-US"/>
                </w:rPr>
                <w:delText xml:space="preserve">                       -   </w:delText>
              </w:r>
            </w:del>
          </w:p>
        </w:tc>
      </w:tr>
      <w:tr w:rsidR="00516C05" w:rsidRPr="00516C05" w:rsidDel="00CE669F" w14:paraId="70C41B5C" w14:textId="3D05E00A" w:rsidTr="00CE669F">
        <w:trPr>
          <w:trHeight w:val="227"/>
          <w:del w:id="381" w:author="Davi Cade" w:date="2022-08-03T18:34:00Z"/>
          <w:trPrChange w:id="382"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383"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EBCACAD" w14:textId="6DEA20C7" w:rsidR="00516C05" w:rsidRPr="00516C05" w:rsidDel="00CE669F" w:rsidRDefault="00516C05" w:rsidP="00516C05">
            <w:pPr>
              <w:jc w:val="center"/>
              <w:rPr>
                <w:del w:id="384" w:author="Davi Cade" w:date="2022-08-03T18:34:00Z"/>
                <w:rFonts w:asciiTheme="majorHAnsi" w:hAnsiTheme="majorHAnsi" w:cs="Arial"/>
                <w:b/>
                <w:bCs/>
                <w:color w:val="000000"/>
                <w:sz w:val="20"/>
                <w:szCs w:val="20"/>
                <w:lang w:val="en-US" w:eastAsia="en-US"/>
              </w:rPr>
            </w:pPr>
            <w:del w:id="385" w:author="Davi Cade" w:date="2022-08-03T18:34:00Z">
              <w:r w:rsidRPr="00516C05" w:rsidDel="00CE669F">
                <w:rPr>
                  <w:rFonts w:asciiTheme="majorHAnsi" w:hAnsiTheme="majorHAnsi" w:cs="Arial"/>
                  <w:b/>
                  <w:bCs/>
                  <w:color w:val="000000"/>
                  <w:sz w:val="20"/>
                  <w:szCs w:val="20"/>
                  <w:lang w:val="en-US" w:eastAsia="en-US"/>
                </w:rPr>
                <w:delText>13/07/2023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386"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7394AB4" w14:textId="49F85293" w:rsidR="00516C05" w:rsidRPr="00516C05" w:rsidDel="00CE669F" w:rsidRDefault="00516C05" w:rsidP="00516C05">
            <w:pPr>
              <w:jc w:val="center"/>
              <w:rPr>
                <w:del w:id="387" w:author="Davi Cade" w:date="2022-08-03T18:34:00Z"/>
                <w:rFonts w:asciiTheme="majorHAnsi" w:hAnsiTheme="majorHAnsi" w:cs="Arial"/>
                <w:b/>
                <w:bCs/>
                <w:color w:val="000000"/>
                <w:sz w:val="20"/>
                <w:szCs w:val="20"/>
                <w:lang w:val="en-US" w:eastAsia="en-US"/>
              </w:rPr>
            </w:pPr>
            <w:del w:id="388"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389"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1BF3BDC6" w14:textId="5684BAFA" w:rsidR="00516C05" w:rsidRPr="00516C05" w:rsidDel="00CE669F" w:rsidRDefault="00516C05" w:rsidP="00516C05">
            <w:pPr>
              <w:jc w:val="center"/>
              <w:rPr>
                <w:del w:id="390" w:author="Davi Cade" w:date="2022-08-03T18:34:00Z"/>
                <w:rFonts w:asciiTheme="majorHAnsi" w:hAnsiTheme="majorHAnsi" w:cs="Arial"/>
                <w:b/>
                <w:bCs/>
                <w:color w:val="000000"/>
                <w:sz w:val="20"/>
                <w:szCs w:val="20"/>
                <w:lang w:val="en-US" w:eastAsia="en-US"/>
              </w:rPr>
            </w:pPr>
            <w:del w:id="391" w:author="Davi Cade" w:date="2022-08-03T18:34:00Z">
              <w:r w:rsidRPr="00516C05" w:rsidDel="00CE669F">
                <w:rPr>
                  <w:rFonts w:asciiTheme="majorHAnsi" w:hAnsiTheme="majorHAnsi" w:cs="Arial"/>
                  <w:b/>
                  <w:bCs/>
                  <w:color w:val="000000"/>
                  <w:sz w:val="20"/>
                  <w:szCs w:val="20"/>
                  <w:lang w:val="en-US" w:eastAsia="en-US"/>
                </w:rPr>
                <w:delText xml:space="preserve">                       -   </w:delText>
              </w:r>
            </w:del>
          </w:p>
        </w:tc>
      </w:tr>
      <w:tr w:rsidR="00516C05" w:rsidRPr="00516C05" w:rsidDel="00CE669F" w14:paraId="0BFC45DB" w14:textId="69F6E7D4" w:rsidTr="00CE669F">
        <w:trPr>
          <w:trHeight w:val="227"/>
          <w:del w:id="392" w:author="Davi Cade" w:date="2022-08-03T18:34:00Z"/>
          <w:trPrChange w:id="393"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394"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E5A8EBC" w14:textId="2570A398" w:rsidR="00516C05" w:rsidRPr="00516C05" w:rsidDel="00CE669F" w:rsidRDefault="00516C05" w:rsidP="00516C05">
            <w:pPr>
              <w:jc w:val="center"/>
              <w:rPr>
                <w:del w:id="395" w:author="Davi Cade" w:date="2022-08-03T18:34:00Z"/>
                <w:rFonts w:asciiTheme="majorHAnsi" w:hAnsiTheme="majorHAnsi" w:cs="Arial"/>
                <w:b/>
                <w:bCs/>
                <w:color w:val="000000"/>
                <w:sz w:val="20"/>
                <w:szCs w:val="20"/>
                <w:lang w:val="en-US" w:eastAsia="en-US"/>
              </w:rPr>
            </w:pPr>
            <w:del w:id="396" w:author="Davi Cade" w:date="2022-08-03T18:34:00Z">
              <w:r w:rsidRPr="00516C05" w:rsidDel="00CE669F">
                <w:rPr>
                  <w:rFonts w:asciiTheme="majorHAnsi" w:hAnsiTheme="majorHAnsi" w:cs="Arial"/>
                  <w:b/>
                  <w:bCs/>
                  <w:color w:val="000000"/>
                  <w:sz w:val="20"/>
                  <w:szCs w:val="20"/>
                  <w:lang w:val="en-US" w:eastAsia="en-US"/>
                </w:rPr>
                <w:delText>11/08/2023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397"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32294F1" w14:textId="6D40CE64" w:rsidR="00516C05" w:rsidRPr="00516C05" w:rsidDel="00CE669F" w:rsidRDefault="00516C05" w:rsidP="00516C05">
            <w:pPr>
              <w:jc w:val="center"/>
              <w:rPr>
                <w:del w:id="398" w:author="Davi Cade" w:date="2022-08-03T18:34:00Z"/>
                <w:rFonts w:asciiTheme="majorHAnsi" w:hAnsiTheme="majorHAnsi" w:cs="Arial"/>
                <w:b/>
                <w:bCs/>
                <w:color w:val="000000"/>
                <w:sz w:val="20"/>
                <w:szCs w:val="20"/>
                <w:lang w:val="en-US" w:eastAsia="en-US"/>
              </w:rPr>
            </w:pPr>
            <w:del w:id="399"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400"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40B8C8CD" w14:textId="6A3AB9CD" w:rsidR="00516C05" w:rsidRPr="00516C05" w:rsidDel="00CE669F" w:rsidRDefault="00516C05" w:rsidP="00516C05">
            <w:pPr>
              <w:jc w:val="center"/>
              <w:rPr>
                <w:del w:id="401" w:author="Davi Cade" w:date="2022-08-03T18:34:00Z"/>
                <w:rFonts w:asciiTheme="majorHAnsi" w:hAnsiTheme="majorHAnsi" w:cs="Arial"/>
                <w:b/>
                <w:bCs/>
                <w:color w:val="000000"/>
                <w:sz w:val="20"/>
                <w:szCs w:val="20"/>
                <w:lang w:val="en-US" w:eastAsia="en-US"/>
              </w:rPr>
            </w:pPr>
            <w:del w:id="402" w:author="Davi Cade" w:date="2022-08-03T18:34:00Z">
              <w:r w:rsidRPr="00516C05" w:rsidDel="00CE669F">
                <w:rPr>
                  <w:rFonts w:asciiTheme="majorHAnsi" w:hAnsiTheme="majorHAnsi" w:cs="Arial"/>
                  <w:b/>
                  <w:bCs/>
                  <w:color w:val="000000"/>
                  <w:sz w:val="20"/>
                  <w:szCs w:val="20"/>
                  <w:lang w:val="en-US" w:eastAsia="en-US"/>
                </w:rPr>
                <w:delText xml:space="preserve">                       -   </w:delText>
              </w:r>
            </w:del>
          </w:p>
        </w:tc>
      </w:tr>
      <w:tr w:rsidR="00516C05" w:rsidRPr="00516C05" w:rsidDel="00CE669F" w14:paraId="5377A8D6" w14:textId="3BAB554E" w:rsidTr="00CE669F">
        <w:trPr>
          <w:trHeight w:val="227"/>
          <w:del w:id="403" w:author="Davi Cade" w:date="2022-08-03T18:34:00Z"/>
          <w:trPrChange w:id="404"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405"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8108CD1" w14:textId="4028A19B" w:rsidR="00516C05" w:rsidRPr="00516C05" w:rsidDel="00CE669F" w:rsidRDefault="00516C05" w:rsidP="00516C05">
            <w:pPr>
              <w:jc w:val="center"/>
              <w:rPr>
                <w:del w:id="406" w:author="Davi Cade" w:date="2022-08-03T18:34:00Z"/>
                <w:rFonts w:asciiTheme="majorHAnsi" w:hAnsiTheme="majorHAnsi" w:cs="Arial"/>
                <w:b/>
                <w:bCs/>
                <w:color w:val="000000"/>
                <w:sz w:val="20"/>
                <w:szCs w:val="20"/>
                <w:lang w:val="en-US" w:eastAsia="en-US"/>
              </w:rPr>
            </w:pPr>
            <w:del w:id="407" w:author="Davi Cade" w:date="2022-08-03T18:34:00Z">
              <w:r w:rsidRPr="00516C05" w:rsidDel="00CE669F">
                <w:rPr>
                  <w:rFonts w:asciiTheme="majorHAnsi" w:hAnsiTheme="majorHAnsi" w:cs="Arial"/>
                  <w:b/>
                  <w:bCs/>
                  <w:color w:val="000000"/>
                  <w:sz w:val="20"/>
                  <w:szCs w:val="20"/>
                  <w:lang w:val="en-US" w:eastAsia="en-US"/>
                </w:rPr>
                <w:delText>13/09/2023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408"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DF718D9" w14:textId="71CC9F3B" w:rsidR="00516C05" w:rsidRPr="00516C05" w:rsidDel="00CE669F" w:rsidRDefault="00516C05" w:rsidP="00516C05">
            <w:pPr>
              <w:jc w:val="center"/>
              <w:rPr>
                <w:del w:id="409" w:author="Davi Cade" w:date="2022-08-03T18:34:00Z"/>
                <w:rFonts w:asciiTheme="majorHAnsi" w:hAnsiTheme="majorHAnsi" w:cs="Arial"/>
                <w:b/>
                <w:bCs/>
                <w:color w:val="000000"/>
                <w:sz w:val="20"/>
                <w:szCs w:val="20"/>
                <w:lang w:val="en-US" w:eastAsia="en-US"/>
              </w:rPr>
            </w:pPr>
            <w:del w:id="410"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411"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6B811E63" w14:textId="5205982A" w:rsidR="00516C05" w:rsidRPr="00516C05" w:rsidDel="00CE669F" w:rsidRDefault="00516C05" w:rsidP="00516C05">
            <w:pPr>
              <w:jc w:val="center"/>
              <w:rPr>
                <w:del w:id="412" w:author="Davi Cade" w:date="2022-08-03T18:34:00Z"/>
                <w:rFonts w:asciiTheme="majorHAnsi" w:hAnsiTheme="majorHAnsi" w:cs="Arial"/>
                <w:b/>
                <w:bCs/>
                <w:color w:val="000000"/>
                <w:sz w:val="20"/>
                <w:szCs w:val="20"/>
                <w:lang w:val="en-US" w:eastAsia="en-US"/>
              </w:rPr>
            </w:pPr>
            <w:del w:id="413" w:author="Davi Cade" w:date="2022-08-03T18:34:00Z">
              <w:r w:rsidRPr="00516C05" w:rsidDel="00CE669F">
                <w:rPr>
                  <w:rFonts w:asciiTheme="majorHAnsi" w:hAnsiTheme="majorHAnsi" w:cs="Arial"/>
                  <w:b/>
                  <w:bCs/>
                  <w:color w:val="000000"/>
                  <w:sz w:val="20"/>
                  <w:szCs w:val="20"/>
                  <w:lang w:val="en-US" w:eastAsia="en-US"/>
                </w:rPr>
                <w:delText xml:space="preserve">             0,3297% </w:delText>
              </w:r>
            </w:del>
          </w:p>
        </w:tc>
      </w:tr>
      <w:tr w:rsidR="00516C05" w:rsidRPr="00516C05" w:rsidDel="00CE669F" w14:paraId="69DD7DCE" w14:textId="1FF8E0BC" w:rsidTr="00CE669F">
        <w:trPr>
          <w:trHeight w:val="227"/>
          <w:del w:id="414" w:author="Davi Cade" w:date="2022-08-03T18:34:00Z"/>
          <w:trPrChange w:id="415"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416"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94F0BC" w14:textId="36F46734" w:rsidR="00516C05" w:rsidRPr="00516C05" w:rsidDel="00CE669F" w:rsidRDefault="00516C05" w:rsidP="00516C05">
            <w:pPr>
              <w:jc w:val="center"/>
              <w:rPr>
                <w:del w:id="417" w:author="Davi Cade" w:date="2022-08-03T18:34:00Z"/>
                <w:rFonts w:asciiTheme="majorHAnsi" w:hAnsiTheme="majorHAnsi" w:cs="Arial"/>
                <w:b/>
                <w:bCs/>
                <w:color w:val="000000"/>
                <w:sz w:val="20"/>
                <w:szCs w:val="20"/>
                <w:lang w:val="en-US" w:eastAsia="en-US"/>
              </w:rPr>
            </w:pPr>
            <w:del w:id="418" w:author="Davi Cade" w:date="2022-08-03T18:34:00Z">
              <w:r w:rsidRPr="00516C05" w:rsidDel="00CE669F">
                <w:rPr>
                  <w:rFonts w:asciiTheme="majorHAnsi" w:hAnsiTheme="majorHAnsi" w:cs="Arial"/>
                  <w:b/>
                  <w:bCs/>
                  <w:color w:val="000000"/>
                  <w:sz w:val="20"/>
                  <w:szCs w:val="20"/>
                  <w:lang w:val="en-US" w:eastAsia="en-US"/>
                </w:rPr>
                <w:delText>11/10/2023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419"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CE431B7" w14:textId="592815DF" w:rsidR="00516C05" w:rsidRPr="00516C05" w:rsidDel="00CE669F" w:rsidRDefault="00516C05" w:rsidP="00516C05">
            <w:pPr>
              <w:jc w:val="center"/>
              <w:rPr>
                <w:del w:id="420" w:author="Davi Cade" w:date="2022-08-03T18:34:00Z"/>
                <w:rFonts w:asciiTheme="majorHAnsi" w:hAnsiTheme="majorHAnsi" w:cs="Arial"/>
                <w:b/>
                <w:bCs/>
                <w:color w:val="000000"/>
                <w:sz w:val="20"/>
                <w:szCs w:val="20"/>
                <w:lang w:val="en-US" w:eastAsia="en-US"/>
              </w:rPr>
            </w:pPr>
            <w:del w:id="421"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422"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39541605" w14:textId="71DBFFFF" w:rsidR="00516C05" w:rsidRPr="00516C05" w:rsidDel="00CE669F" w:rsidRDefault="00516C05" w:rsidP="00516C05">
            <w:pPr>
              <w:jc w:val="center"/>
              <w:rPr>
                <w:del w:id="423" w:author="Davi Cade" w:date="2022-08-03T18:34:00Z"/>
                <w:rFonts w:asciiTheme="majorHAnsi" w:hAnsiTheme="majorHAnsi" w:cs="Arial"/>
                <w:b/>
                <w:bCs/>
                <w:color w:val="000000"/>
                <w:sz w:val="20"/>
                <w:szCs w:val="20"/>
                <w:lang w:val="en-US" w:eastAsia="en-US"/>
              </w:rPr>
            </w:pPr>
            <w:del w:id="424" w:author="Davi Cade" w:date="2022-08-03T18:34:00Z">
              <w:r w:rsidRPr="00516C05" w:rsidDel="00CE669F">
                <w:rPr>
                  <w:rFonts w:asciiTheme="majorHAnsi" w:hAnsiTheme="majorHAnsi" w:cs="Arial"/>
                  <w:b/>
                  <w:bCs/>
                  <w:color w:val="000000"/>
                  <w:sz w:val="20"/>
                  <w:szCs w:val="20"/>
                  <w:lang w:val="en-US" w:eastAsia="en-US"/>
                </w:rPr>
                <w:delText xml:space="preserve">             0,4271% </w:delText>
              </w:r>
            </w:del>
          </w:p>
        </w:tc>
      </w:tr>
      <w:tr w:rsidR="00516C05" w:rsidRPr="00516C05" w:rsidDel="00CE669F" w14:paraId="507F788D" w14:textId="0D9D5E61" w:rsidTr="00CE669F">
        <w:trPr>
          <w:trHeight w:val="227"/>
          <w:del w:id="425" w:author="Davi Cade" w:date="2022-08-03T18:34:00Z"/>
          <w:trPrChange w:id="426"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427"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302651" w14:textId="29D252F5" w:rsidR="00516C05" w:rsidRPr="00516C05" w:rsidDel="00CE669F" w:rsidRDefault="00516C05" w:rsidP="00516C05">
            <w:pPr>
              <w:jc w:val="center"/>
              <w:rPr>
                <w:del w:id="428" w:author="Davi Cade" w:date="2022-08-03T18:34:00Z"/>
                <w:rFonts w:asciiTheme="majorHAnsi" w:hAnsiTheme="majorHAnsi" w:cs="Arial"/>
                <w:b/>
                <w:bCs/>
                <w:color w:val="000000"/>
                <w:sz w:val="20"/>
                <w:szCs w:val="20"/>
                <w:lang w:val="en-US" w:eastAsia="en-US"/>
              </w:rPr>
            </w:pPr>
            <w:del w:id="429" w:author="Davi Cade" w:date="2022-08-03T18:34:00Z">
              <w:r w:rsidRPr="00516C05" w:rsidDel="00CE669F">
                <w:rPr>
                  <w:rFonts w:asciiTheme="majorHAnsi" w:hAnsiTheme="majorHAnsi" w:cs="Arial"/>
                  <w:b/>
                  <w:bCs/>
                  <w:color w:val="000000"/>
                  <w:sz w:val="20"/>
                  <w:szCs w:val="20"/>
                  <w:lang w:val="en-US" w:eastAsia="en-US"/>
                </w:rPr>
                <w:delText>13/11/2023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430"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F3AF380" w14:textId="04C53F7F" w:rsidR="00516C05" w:rsidRPr="00516C05" w:rsidDel="00CE669F" w:rsidRDefault="00516C05" w:rsidP="00516C05">
            <w:pPr>
              <w:jc w:val="center"/>
              <w:rPr>
                <w:del w:id="431" w:author="Davi Cade" w:date="2022-08-03T18:34:00Z"/>
                <w:rFonts w:asciiTheme="majorHAnsi" w:hAnsiTheme="majorHAnsi" w:cs="Arial"/>
                <w:b/>
                <w:bCs/>
                <w:color w:val="000000"/>
                <w:sz w:val="20"/>
                <w:szCs w:val="20"/>
                <w:lang w:val="en-US" w:eastAsia="en-US"/>
              </w:rPr>
            </w:pPr>
            <w:del w:id="432"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433"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39C5BED" w14:textId="1E21B159" w:rsidR="00516C05" w:rsidRPr="00516C05" w:rsidDel="00CE669F" w:rsidRDefault="00516C05" w:rsidP="00516C05">
            <w:pPr>
              <w:jc w:val="center"/>
              <w:rPr>
                <w:del w:id="434" w:author="Davi Cade" w:date="2022-08-03T18:34:00Z"/>
                <w:rFonts w:asciiTheme="majorHAnsi" w:hAnsiTheme="majorHAnsi" w:cs="Arial"/>
                <w:b/>
                <w:bCs/>
                <w:color w:val="000000"/>
                <w:sz w:val="20"/>
                <w:szCs w:val="20"/>
                <w:lang w:val="en-US" w:eastAsia="en-US"/>
              </w:rPr>
            </w:pPr>
            <w:del w:id="435" w:author="Davi Cade" w:date="2022-08-03T18:34:00Z">
              <w:r w:rsidRPr="00516C05" w:rsidDel="00CE669F">
                <w:rPr>
                  <w:rFonts w:asciiTheme="majorHAnsi" w:hAnsiTheme="majorHAnsi" w:cs="Arial"/>
                  <w:b/>
                  <w:bCs/>
                  <w:color w:val="000000"/>
                  <w:sz w:val="20"/>
                  <w:szCs w:val="20"/>
                  <w:lang w:val="en-US" w:eastAsia="en-US"/>
                </w:rPr>
                <w:delText xml:space="preserve">             0,3864% </w:delText>
              </w:r>
            </w:del>
          </w:p>
        </w:tc>
      </w:tr>
      <w:tr w:rsidR="00516C05" w:rsidRPr="00516C05" w:rsidDel="00CE669F" w14:paraId="3D2BD53C" w14:textId="528A6EF6" w:rsidTr="00CE669F">
        <w:trPr>
          <w:trHeight w:val="227"/>
          <w:del w:id="436" w:author="Davi Cade" w:date="2022-08-03T18:34:00Z"/>
          <w:trPrChange w:id="437"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438"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4090F7" w14:textId="693A67CF" w:rsidR="00516C05" w:rsidRPr="00516C05" w:rsidDel="00CE669F" w:rsidRDefault="00516C05" w:rsidP="00516C05">
            <w:pPr>
              <w:jc w:val="center"/>
              <w:rPr>
                <w:del w:id="439" w:author="Davi Cade" w:date="2022-08-03T18:34:00Z"/>
                <w:rFonts w:asciiTheme="majorHAnsi" w:hAnsiTheme="majorHAnsi" w:cs="Arial"/>
                <w:b/>
                <w:bCs/>
                <w:color w:val="000000"/>
                <w:sz w:val="20"/>
                <w:szCs w:val="20"/>
                <w:lang w:val="en-US" w:eastAsia="en-US"/>
              </w:rPr>
            </w:pPr>
            <w:del w:id="440" w:author="Davi Cade" w:date="2022-08-03T18:34:00Z">
              <w:r w:rsidRPr="00516C05" w:rsidDel="00CE669F">
                <w:rPr>
                  <w:rFonts w:asciiTheme="majorHAnsi" w:hAnsiTheme="majorHAnsi" w:cs="Arial"/>
                  <w:b/>
                  <w:bCs/>
                  <w:color w:val="000000"/>
                  <w:sz w:val="20"/>
                  <w:szCs w:val="20"/>
                  <w:lang w:val="en-US" w:eastAsia="en-US"/>
                </w:rPr>
                <w:delText>13/12/2023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441"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906221B" w14:textId="00AD4F5D" w:rsidR="00516C05" w:rsidRPr="00516C05" w:rsidDel="00CE669F" w:rsidRDefault="00516C05" w:rsidP="00516C05">
            <w:pPr>
              <w:jc w:val="center"/>
              <w:rPr>
                <w:del w:id="442" w:author="Davi Cade" w:date="2022-08-03T18:34:00Z"/>
                <w:rFonts w:asciiTheme="majorHAnsi" w:hAnsiTheme="majorHAnsi" w:cs="Arial"/>
                <w:b/>
                <w:bCs/>
                <w:color w:val="000000"/>
                <w:sz w:val="20"/>
                <w:szCs w:val="20"/>
                <w:lang w:val="en-US" w:eastAsia="en-US"/>
              </w:rPr>
            </w:pPr>
            <w:del w:id="443"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444"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B573F7F" w14:textId="13CA4A20" w:rsidR="00516C05" w:rsidRPr="00516C05" w:rsidDel="00CE669F" w:rsidRDefault="00516C05" w:rsidP="00516C05">
            <w:pPr>
              <w:jc w:val="center"/>
              <w:rPr>
                <w:del w:id="445" w:author="Davi Cade" w:date="2022-08-03T18:34:00Z"/>
                <w:rFonts w:asciiTheme="majorHAnsi" w:hAnsiTheme="majorHAnsi" w:cs="Arial"/>
                <w:b/>
                <w:bCs/>
                <w:color w:val="000000"/>
                <w:sz w:val="20"/>
                <w:szCs w:val="20"/>
                <w:lang w:val="en-US" w:eastAsia="en-US"/>
              </w:rPr>
            </w:pPr>
            <w:del w:id="446" w:author="Davi Cade" w:date="2022-08-03T18:34:00Z">
              <w:r w:rsidRPr="00516C05" w:rsidDel="00CE669F">
                <w:rPr>
                  <w:rFonts w:asciiTheme="majorHAnsi" w:hAnsiTheme="majorHAnsi" w:cs="Arial"/>
                  <w:b/>
                  <w:bCs/>
                  <w:color w:val="000000"/>
                  <w:sz w:val="20"/>
                  <w:szCs w:val="20"/>
                  <w:lang w:val="en-US" w:eastAsia="en-US"/>
                </w:rPr>
                <w:delText xml:space="preserve">             0,3917% </w:delText>
              </w:r>
            </w:del>
          </w:p>
        </w:tc>
      </w:tr>
      <w:tr w:rsidR="00516C05" w:rsidRPr="00516C05" w:rsidDel="00CE669F" w14:paraId="57E743F2" w14:textId="0C3FFA56" w:rsidTr="00CE669F">
        <w:trPr>
          <w:trHeight w:val="227"/>
          <w:del w:id="447" w:author="Davi Cade" w:date="2022-08-03T18:34:00Z"/>
          <w:trPrChange w:id="448"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449"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A0406D" w14:textId="23CFC7B2" w:rsidR="00516C05" w:rsidRPr="00516C05" w:rsidDel="00CE669F" w:rsidRDefault="00516C05" w:rsidP="00516C05">
            <w:pPr>
              <w:jc w:val="center"/>
              <w:rPr>
                <w:del w:id="450" w:author="Davi Cade" w:date="2022-08-03T18:34:00Z"/>
                <w:rFonts w:asciiTheme="majorHAnsi" w:hAnsiTheme="majorHAnsi" w:cs="Arial"/>
                <w:b/>
                <w:bCs/>
                <w:color w:val="000000"/>
                <w:sz w:val="20"/>
                <w:szCs w:val="20"/>
                <w:lang w:val="en-US" w:eastAsia="en-US"/>
              </w:rPr>
            </w:pPr>
            <w:del w:id="451" w:author="Davi Cade" w:date="2022-08-03T18:34:00Z">
              <w:r w:rsidRPr="00516C05" w:rsidDel="00CE669F">
                <w:rPr>
                  <w:rFonts w:asciiTheme="majorHAnsi" w:hAnsiTheme="majorHAnsi" w:cs="Arial"/>
                  <w:b/>
                  <w:bCs/>
                  <w:color w:val="000000"/>
                  <w:sz w:val="20"/>
                  <w:szCs w:val="20"/>
                  <w:lang w:val="en-US" w:eastAsia="en-US"/>
                </w:rPr>
                <w:delText>11/01/2024</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452"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7FD4896F" w14:textId="752CBE3E" w:rsidR="00516C05" w:rsidRPr="00516C05" w:rsidDel="00CE669F" w:rsidRDefault="00516C05" w:rsidP="00516C05">
            <w:pPr>
              <w:jc w:val="center"/>
              <w:rPr>
                <w:del w:id="453" w:author="Davi Cade" w:date="2022-08-03T18:34:00Z"/>
                <w:rFonts w:asciiTheme="majorHAnsi" w:hAnsiTheme="majorHAnsi" w:cs="Arial"/>
                <w:b/>
                <w:bCs/>
                <w:color w:val="000000"/>
                <w:sz w:val="20"/>
                <w:szCs w:val="20"/>
                <w:lang w:val="en-US" w:eastAsia="en-US"/>
              </w:rPr>
            </w:pPr>
            <w:del w:id="454"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455"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17A9607C" w14:textId="508B54C5" w:rsidR="00516C05" w:rsidRPr="00516C05" w:rsidDel="00CE669F" w:rsidRDefault="00516C05" w:rsidP="00516C05">
            <w:pPr>
              <w:jc w:val="center"/>
              <w:rPr>
                <w:del w:id="456" w:author="Davi Cade" w:date="2022-08-03T18:34:00Z"/>
                <w:rFonts w:asciiTheme="majorHAnsi" w:hAnsiTheme="majorHAnsi" w:cs="Arial"/>
                <w:b/>
                <w:bCs/>
                <w:color w:val="000000"/>
                <w:sz w:val="20"/>
                <w:szCs w:val="20"/>
                <w:lang w:val="en-US" w:eastAsia="en-US"/>
              </w:rPr>
            </w:pPr>
            <w:del w:id="457" w:author="Davi Cade" w:date="2022-08-03T18:34:00Z">
              <w:r w:rsidRPr="00516C05" w:rsidDel="00CE669F">
                <w:rPr>
                  <w:rFonts w:asciiTheme="majorHAnsi" w:hAnsiTheme="majorHAnsi" w:cs="Arial"/>
                  <w:b/>
                  <w:bCs/>
                  <w:color w:val="000000"/>
                  <w:sz w:val="20"/>
                  <w:szCs w:val="20"/>
                  <w:lang w:val="en-US" w:eastAsia="en-US"/>
                </w:rPr>
                <w:delText xml:space="preserve">             0,4900% </w:delText>
              </w:r>
            </w:del>
          </w:p>
        </w:tc>
      </w:tr>
      <w:tr w:rsidR="00516C05" w:rsidRPr="00516C05" w:rsidDel="00CE669F" w14:paraId="430E3726" w14:textId="223D3D85" w:rsidTr="00CE669F">
        <w:trPr>
          <w:trHeight w:val="227"/>
          <w:del w:id="458" w:author="Davi Cade" w:date="2022-08-03T18:34:00Z"/>
          <w:trPrChange w:id="459"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460"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E267F04" w14:textId="0D7376E2" w:rsidR="00516C05" w:rsidRPr="00516C05" w:rsidDel="00CE669F" w:rsidRDefault="00516C05" w:rsidP="00516C05">
            <w:pPr>
              <w:jc w:val="center"/>
              <w:rPr>
                <w:del w:id="461" w:author="Davi Cade" w:date="2022-08-03T18:34:00Z"/>
                <w:rFonts w:asciiTheme="majorHAnsi" w:hAnsiTheme="majorHAnsi" w:cs="Arial"/>
                <w:b/>
                <w:bCs/>
                <w:color w:val="000000"/>
                <w:sz w:val="20"/>
                <w:szCs w:val="20"/>
                <w:lang w:val="en-US" w:eastAsia="en-US"/>
              </w:rPr>
            </w:pPr>
            <w:del w:id="462" w:author="Davi Cade" w:date="2022-08-03T18:34:00Z">
              <w:r w:rsidRPr="00516C05" w:rsidDel="00CE669F">
                <w:rPr>
                  <w:rFonts w:asciiTheme="majorHAnsi" w:hAnsiTheme="majorHAnsi" w:cs="Arial"/>
                  <w:b/>
                  <w:bCs/>
                  <w:color w:val="000000"/>
                  <w:sz w:val="20"/>
                  <w:szCs w:val="20"/>
                  <w:lang w:val="en-US" w:eastAsia="en-US"/>
                </w:rPr>
                <w:delText>09/02/2024</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463"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5E3B012" w14:textId="21A47413" w:rsidR="00516C05" w:rsidRPr="00516C05" w:rsidDel="00CE669F" w:rsidRDefault="00516C05" w:rsidP="00516C05">
            <w:pPr>
              <w:jc w:val="center"/>
              <w:rPr>
                <w:del w:id="464" w:author="Davi Cade" w:date="2022-08-03T18:34:00Z"/>
                <w:rFonts w:asciiTheme="majorHAnsi" w:hAnsiTheme="majorHAnsi" w:cs="Arial"/>
                <w:b/>
                <w:bCs/>
                <w:color w:val="000000"/>
                <w:sz w:val="20"/>
                <w:szCs w:val="20"/>
                <w:lang w:val="en-US" w:eastAsia="en-US"/>
              </w:rPr>
            </w:pPr>
            <w:del w:id="465"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466"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0AE6606F" w14:textId="3D05CAAE" w:rsidR="00516C05" w:rsidRPr="00516C05" w:rsidDel="00CE669F" w:rsidRDefault="00516C05" w:rsidP="00516C05">
            <w:pPr>
              <w:jc w:val="center"/>
              <w:rPr>
                <w:del w:id="467" w:author="Davi Cade" w:date="2022-08-03T18:34:00Z"/>
                <w:rFonts w:asciiTheme="majorHAnsi" w:hAnsiTheme="majorHAnsi" w:cs="Arial"/>
                <w:b/>
                <w:bCs/>
                <w:color w:val="000000"/>
                <w:sz w:val="20"/>
                <w:szCs w:val="20"/>
                <w:lang w:val="en-US" w:eastAsia="en-US"/>
              </w:rPr>
            </w:pPr>
            <w:del w:id="468" w:author="Davi Cade" w:date="2022-08-03T18:34:00Z">
              <w:r w:rsidRPr="00516C05" w:rsidDel="00CE669F">
                <w:rPr>
                  <w:rFonts w:asciiTheme="majorHAnsi" w:hAnsiTheme="majorHAnsi" w:cs="Arial"/>
                  <w:b/>
                  <w:bCs/>
                  <w:color w:val="000000"/>
                  <w:sz w:val="20"/>
                  <w:szCs w:val="20"/>
                  <w:lang w:val="en-US" w:eastAsia="en-US"/>
                </w:rPr>
                <w:delText xml:space="preserve">             0,4038% </w:delText>
              </w:r>
            </w:del>
          </w:p>
        </w:tc>
      </w:tr>
      <w:tr w:rsidR="00516C05" w:rsidRPr="00516C05" w:rsidDel="00CE669F" w14:paraId="6602DAB3" w14:textId="504B36F7" w:rsidTr="00CE669F">
        <w:trPr>
          <w:trHeight w:val="227"/>
          <w:del w:id="469" w:author="Davi Cade" w:date="2022-08-03T18:34:00Z"/>
          <w:trPrChange w:id="470"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471"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6688D2" w14:textId="226DD5A9" w:rsidR="00516C05" w:rsidRPr="00516C05" w:rsidDel="00CE669F" w:rsidRDefault="00516C05" w:rsidP="00516C05">
            <w:pPr>
              <w:jc w:val="center"/>
              <w:rPr>
                <w:del w:id="472" w:author="Davi Cade" w:date="2022-08-03T18:34:00Z"/>
                <w:rFonts w:asciiTheme="majorHAnsi" w:hAnsiTheme="majorHAnsi" w:cs="Arial"/>
                <w:b/>
                <w:bCs/>
                <w:color w:val="000000"/>
                <w:sz w:val="20"/>
                <w:szCs w:val="20"/>
                <w:lang w:val="en-US" w:eastAsia="en-US"/>
              </w:rPr>
            </w:pPr>
            <w:del w:id="473" w:author="Davi Cade" w:date="2022-08-03T18:34:00Z">
              <w:r w:rsidRPr="00516C05" w:rsidDel="00CE669F">
                <w:rPr>
                  <w:rFonts w:asciiTheme="majorHAnsi" w:hAnsiTheme="majorHAnsi" w:cs="Arial"/>
                  <w:b/>
                  <w:bCs/>
                  <w:color w:val="000000"/>
                  <w:sz w:val="20"/>
                  <w:szCs w:val="20"/>
                  <w:lang w:val="en-US" w:eastAsia="en-US"/>
                </w:rPr>
                <w:delText>13/03/2024</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474"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F9B95DC" w14:textId="6AAA6CAA" w:rsidR="00516C05" w:rsidRPr="00516C05" w:rsidDel="00CE669F" w:rsidRDefault="00516C05" w:rsidP="00516C05">
            <w:pPr>
              <w:jc w:val="center"/>
              <w:rPr>
                <w:del w:id="475" w:author="Davi Cade" w:date="2022-08-03T18:34:00Z"/>
                <w:rFonts w:asciiTheme="majorHAnsi" w:hAnsiTheme="majorHAnsi" w:cs="Arial"/>
                <w:b/>
                <w:bCs/>
                <w:color w:val="000000"/>
                <w:sz w:val="20"/>
                <w:szCs w:val="20"/>
                <w:lang w:val="en-US" w:eastAsia="en-US"/>
              </w:rPr>
            </w:pPr>
            <w:del w:id="476"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477"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6ED11440" w14:textId="27179F69" w:rsidR="00516C05" w:rsidRPr="00516C05" w:rsidDel="00CE669F" w:rsidRDefault="00516C05" w:rsidP="00516C05">
            <w:pPr>
              <w:jc w:val="center"/>
              <w:rPr>
                <w:del w:id="478" w:author="Davi Cade" w:date="2022-08-03T18:34:00Z"/>
                <w:rFonts w:asciiTheme="majorHAnsi" w:hAnsiTheme="majorHAnsi" w:cs="Arial"/>
                <w:b/>
                <w:bCs/>
                <w:color w:val="000000"/>
                <w:sz w:val="20"/>
                <w:szCs w:val="20"/>
                <w:lang w:val="en-US" w:eastAsia="en-US"/>
              </w:rPr>
            </w:pPr>
            <w:del w:id="479" w:author="Davi Cade" w:date="2022-08-03T18:34:00Z">
              <w:r w:rsidRPr="00516C05" w:rsidDel="00CE669F">
                <w:rPr>
                  <w:rFonts w:asciiTheme="majorHAnsi" w:hAnsiTheme="majorHAnsi" w:cs="Arial"/>
                  <w:b/>
                  <w:bCs/>
                  <w:color w:val="000000"/>
                  <w:sz w:val="20"/>
                  <w:szCs w:val="20"/>
                  <w:lang w:val="en-US" w:eastAsia="en-US"/>
                </w:rPr>
                <w:delText xml:space="preserve">             0,4094% </w:delText>
              </w:r>
            </w:del>
          </w:p>
        </w:tc>
      </w:tr>
      <w:tr w:rsidR="00516C05" w:rsidRPr="00516C05" w:rsidDel="00CE669F" w14:paraId="58790AEA" w14:textId="7AEA46C7" w:rsidTr="00CE669F">
        <w:trPr>
          <w:trHeight w:val="227"/>
          <w:del w:id="480" w:author="Davi Cade" w:date="2022-08-03T18:34:00Z"/>
          <w:trPrChange w:id="481"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482"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68D042F" w14:textId="708887EE" w:rsidR="00516C05" w:rsidRPr="00516C05" w:rsidDel="00CE669F" w:rsidRDefault="00516C05" w:rsidP="00516C05">
            <w:pPr>
              <w:jc w:val="center"/>
              <w:rPr>
                <w:del w:id="483" w:author="Davi Cade" w:date="2022-08-03T18:34:00Z"/>
                <w:rFonts w:asciiTheme="majorHAnsi" w:hAnsiTheme="majorHAnsi" w:cs="Arial"/>
                <w:b/>
                <w:bCs/>
                <w:color w:val="000000"/>
                <w:sz w:val="20"/>
                <w:szCs w:val="20"/>
                <w:lang w:val="en-US" w:eastAsia="en-US"/>
              </w:rPr>
            </w:pPr>
            <w:del w:id="484" w:author="Davi Cade" w:date="2022-08-03T18:34:00Z">
              <w:r w:rsidRPr="00516C05" w:rsidDel="00CE669F">
                <w:rPr>
                  <w:rFonts w:asciiTheme="majorHAnsi" w:hAnsiTheme="majorHAnsi" w:cs="Arial"/>
                  <w:b/>
                  <w:bCs/>
                  <w:color w:val="000000"/>
                  <w:sz w:val="20"/>
                  <w:szCs w:val="20"/>
                  <w:lang w:val="en-US" w:eastAsia="en-US"/>
                </w:rPr>
                <w:delText>11/04/2024</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485"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AE63BEB" w14:textId="40D3AC5F" w:rsidR="00516C05" w:rsidRPr="00516C05" w:rsidDel="00CE669F" w:rsidRDefault="00516C05" w:rsidP="00516C05">
            <w:pPr>
              <w:jc w:val="center"/>
              <w:rPr>
                <w:del w:id="486" w:author="Davi Cade" w:date="2022-08-03T18:34:00Z"/>
                <w:rFonts w:asciiTheme="majorHAnsi" w:hAnsiTheme="majorHAnsi" w:cs="Arial"/>
                <w:b/>
                <w:bCs/>
                <w:color w:val="000000"/>
                <w:sz w:val="20"/>
                <w:szCs w:val="20"/>
                <w:lang w:val="en-US" w:eastAsia="en-US"/>
              </w:rPr>
            </w:pPr>
            <w:del w:id="487"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488"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2D956CBB" w14:textId="13889C8B" w:rsidR="00516C05" w:rsidRPr="00516C05" w:rsidDel="00CE669F" w:rsidRDefault="00516C05" w:rsidP="00516C05">
            <w:pPr>
              <w:jc w:val="center"/>
              <w:rPr>
                <w:del w:id="489" w:author="Davi Cade" w:date="2022-08-03T18:34:00Z"/>
                <w:rFonts w:asciiTheme="majorHAnsi" w:hAnsiTheme="majorHAnsi" w:cs="Arial"/>
                <w:b/>
                <w:bCs/>
                <w:color w:val="000000"/>
                <w:sz w:val="20"/>
                <w:szCs w:val="20"/>
                <w:lang w:val="en-US" w:eastAsia="en-US"/>
              </w:rPr>
            </w:pPr>
            <w:del w:id="490" w:author="Davi Cade" w:date="2022-08-03T18:34:00Z">
              <w:r w:rsidRPr="00516C05" w:rsidDel="00CE669F">
                <w:rPr>
                  <w:rFonts w:asciiTheme="majorHAnsi" w:hAnsiTheme="majorHAnsi" w:cs="Arial"/>
                  <w:b/>
                  <w:bCs/>
                  <w:color w:val="000000"/>
                  <w:sz w:val="20"/>
                  <w:szCs w:val="20"/>
                  <w:lang w:val="en-US" w:eastAsia="en-US"/>
                </w:rPr>
                <w:delText xml:space="preserve">             0,4615% </w:delText>
              </w:r>
            </w:del>
          </w:p>
        </w:tc>
      </w:tr>
      <w:tr w:rsidR="00516C05" w:rsidRPr="00516C05" w:rsidDel="00CE669F" w14:paraId="2DC35B53" w14:textId="760B7F7E" w:rsidTr="00CE669F">
        <w:trPr>
          <w:trHeight w:val="227"/>
          <w:del w:id="491" w:author="Davi Cade" w:date="2022-08-03T18:34:00Z"/>
          <w:trPrChange w:id="492"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493"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6A489B3" w14:textId="08AA28AC" w:rsidR="00516C05" w:rsidRPr="00516C05" w:rsidDel="00CE669F" w:rsidRDefault="00516C05" w:rsidP="00516C05">
            <w:pPr>
              <w:jc w:val="center"/>
              <w:rPr>
                <w:del w:id="494" w:author="Davi Cade" w:date="2022-08-03T18:34:00Z"/>
                <w:rFonts w:asciiTheme="majorHAnsi" w:hAnsiTheme="majorHAnsi" w:cs="Arial"/>
                <w:b/>
                <w:bCs/>
                <w:color w:val="000000"/>
                <w:sz w:val="20"/>
                <w:szCs w:val="20"/>
                <w:lang w:val="en-US" w:eastAsia="en-US"/>
              </w:rPr>
            </w:pPr>
            <w:del w:id="495" w:author="Davi Cade" w:date="2022-08-03T18:34:00Z">
              <w:r w:rsidRPr="00516C05" w:rsidDel="00CE669F">
                <w:rPr>
                  <w:rFonts w:asciiTheme="majorHAnsi" w:hAnsiTheme="majorHAnsi" w:cs="Arial"/>
                  <w:b/>
                  <w:bCs/>
                  <w:color w:val="000000"/>
                  <w:sz w:val="20"/>
                  <w:szCs w:val="20"/>
                  <w:lang w:val="en-US" w:eastAsia="en-US"/>
                </w:rPr>
                <w:delText>13/05/2024</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496"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14377EF" w14:textId="02E70303" w:rsidR="00516C05" w:rsidRPr="00516C05" w:rsidDel="00CE669F" w:rsidRDefault="00516C05" w:rsidP="00516C05">
            <w:pPr>
              <w:jc w:val="center"/>
              <w:rPr>
                <w:del w:id="497" w:author="Davi Cade" w:date="2022-08-03T18:34:00Z"/>
                <w:rFonts w:asciiTheme="majorHAnsi" w:hAnsiTheme="majorHAnsi" w:cs="Arial"/>
                <w:b/>
                <w:bCs/>
                <w:color w:val="000000"/>
                <w:sz w:val="20"/>
                <w:szCs w:val="20"/>
                <w:lang w:val="en-US" w:eastAsia="en-US"/>
              </w:rPr>
            </w:pPr>
            <w:del w:id="498"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499"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45CF8D8" w14:textId="736B4A3A" w:rsidR="00516C05" w:rsidRPr="00516C05" w:rsidDel="00CE669F" w:rsidRDefault="00516C05" w:rsidP="00516C05">
            <w:pPr>
              <w:jc w:val="center"/>
              <w:rPr>
                <w:del w:id="500" w:author="Davi Cade" w:date="2022-08-03T18:34:00Z"/>
                <w:rFonts w:asciiTheme="majorHAnsi" w:hAnsiTheme="majorHAnsi" w:cs="Arial"/>
                <w:b/>
                <w:bCs/>
                <w:color w:val="000000"/>
                <w:sz w:val="20"/>
                <w:szCs w:val="20"/>
                <w:lang w:val="en-US" w:eastAsia="en-US"/>
              </w:rPr>
            </w:pPr>
            <w:del w:id="501" w:author="Davi Cade" w:date="2022-08-03T18:34:00Z">
              <w:r w:rsidRPr="00516C05" w:rsidDel="00CE669F">
                <w:rPr>
                  <w:rFonts w:asciiTheme="majorHAnsi" w:hAnsiTheme="majorHAnsi" w:cs="Arial"/>
                  <w:b/>
                  <w:bCs/>
                  <w:color w:val="000000"/>
                  <w:sz w:val="20"/>
                  <w:szCs w:val="20"/>
                  <w:lang w:val="en-US" w:eastAsia="en-US"/>
                </w:rPr>
                <w:delText xml:space="preserve">             0,4215% </w:delText>
              </w:r>
            </w:del>
          </w:p>
        </w:tc>
      </w:tr>
      <w:tr w:rsidR="00516C05" w:rsidRPr="00516C05" w:rsidDel="00CE669F" w14:paraId="006CF3D9" w14:textId="50B53392" w:rsidTr="00CE669F">
        <w:trPr>
          <w:trHeight w:val="227"/>
          <w:del w:id="502" w:author="Davi Cade" w:date="2022-08-03T18:34:00Z"/>
          <w:trPrChange w:id="503"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504"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934583" w14:textId="3226EF3F" w:rsidR="00516C05" w:rsidRPr="00516C05" w:rsidDel="00CE669F" w:rsidRDefault="00516C05" w:rsidP="00516C05">
            <w:pPr>
              <w:jc w:val="center"/>
              <w:rPr>
                <w:del w:id="505" w:author="Davi Cade" w:date="2022-08-03T18:34:00Z"/>
                <w:rFonts w:asciiTheme="majorHAnsi" w:hAnsiTheme="majorHAnsi" w:cs="Arial"/>
                <w:b/>
                <w:bCs/>
                <w:color w:val="000000"/>
                <w:sz w:val="20"/>
                <w:szCs w:val="20"/>
                <w:lang w:val="en-US" w:eastAsia="en-US"/>
              </w:rPr>
            </w:pPr>
            <w:del w:id="506" w:author="Davi Cade" w:date="2022-08-03T18:34:00Z">
              <w:r w:rsidRPr="00516C05" w:rsidDel="00CE669F">
                <w:rPr>
                  <w:rFonts w:asciiTheme="majorHAnsi" w:hAnsiTheme="majorHAnsi" w:cs="Arial"/>
                  <w:b/>
                  <w:bCs/>
                  <w:color w:val="000000"/>
                  <w:sz w:val="20"/>
                  <w:szCs w:val="20"/>
                  <w:lang w:val="en-US" w:eastAsia="en-US"/>
                </w:rPr>
                <w:delText>13/06/2024</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507"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EDE7B92" w14:textId="1AB52213" w:rsidR="00516C05" w:rsidRPr="00516C05" w:rsidDel="00CE669F" w:rsidRDefault="00516C05" w:rsidP="00516C05">
            <w:pPr>
              <w:jc w:val="center"/>
              <w:rPr>
                <w:del w:id="508" w:author="Davi Cade" w:date="2022-08-03T18:34:00Z"/>
                <w:rFonts w:asciiTheme="majorHAnsi" w:hAnsiTheme="majorHAnsi" w:cs="Arial"/>
                <w:b/>
                <w:bCs/>
                <w:color w:val="000000"/>
                <w:sz w:val="20"/>
                <w:szCs w:val="20"/>
                <w:lang w:val="en-US" w:eastAsia="en-US"/>
              </w:rPr>
            </w:pPr>
            <w:del w:id="509"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510"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83766BA" w14:textId="31E8F2BE" w:rsidR="00516C05" w:rsidRPr="00516C05" w:rsidDel="00CE669F" w:rsidRDefault="00516C05" w:rsidP="00516C05">
            <w:pPr>
              <w:jc w:val="center"/>
              <w:rPr>
                <w:del w:id="511" w:author="Davi Cade" w:date="2022-08-03T18:34:00Z"/>
                <w:rFonts w:asciiTheme="majorHAnsi" w:hAnsiTheme="majorHAnsi" w:cs="Arial"/>
                <w:b/>
                <w:bCs/>
                <w:color w:val="000000"/>
                <w:sz w:val="20"/>
                <w:szCs w:val="20"/>
                <w:lang w:val="en-US" w:eastAsia="en-US"/>
              </w:rPr>
            </w:pPr>
            <w:del w:id="512" w:author="Davi Cade" w:date="2022-08-03T18:34:00Z">
              <w:r w:rsidRPr="00516C05" w:rsidDel="00CE669F">
                <w:rPr>
                  <w:rFonts w:asciiTheme="majorHAnsi" w:hAnsiTheme="majorHAnsi" w:cs="Arial"/>
                  <w:b/>
                  <w:bCs/>
                  <w:color w:val="000000"/>
                  <w:sz w:val="20"/>
                  <w:szCs w:val="20"/>
                  <w:lang w:val="en-US" w:eastAsia="en-US"/>
                </w:rPr>
                <w:delText xml:space="preserve">             0,3809% </w:delText>
              </w:r>
            </w:del>
          </w:p>
        </w:tc>
      </w:tr>
      <w:tr w:rsidR="00516C05" w:rsidRPr="00516C05" w:rsidDel="00CE669F" w14:paraId="134BE852" w14:textId="7BFF985D" w:rsidTr="00CE669F">
        <w:trPr>
          <w:trHeight w:val="227"/>
          <w:del w:id="513" w:author="Davi Cade" w:date="2022-08-03T18:34:00Z"/>
          <w:trPrChange w:id="514"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515"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ED36C20" w14:textId="52884BFE" w:rsidR="00516C05" w:rsidRPr="00516C05" w:rsidDel="00CE669F" w:rsidRDefault="00516C05" w:rsidP="00516C05">
            <w:pPr>
              <w:jc w:val="center"/>
              <w:rPr>
                <w:del w:id="516" w:author="Davi Cade" w:date="2022-08-03T18:34:00Z"/>
                <w:rFonts w:asciiTheme="majorHAnsi" w:hAnsiTheme="majorHAnsi" w:cs="Arial"/>
                <w:b/>
                <w:bCs/>
                <w:color w:val="000000"/>
                <w:sz w:val="20"/>
                <w:szCs w:val="20"/>
                <w:lang w:val="en-US" w:eastAsia="en-US"/>
              </w:rPr>
            </w:pPr>
            <w:del w:id="517" w:author="Davi Cade" w:date="2022-08-03T18:34:00Z">
              <w:r w:rsidRPr="00516C05" w:rsidDel="00CE669F">
                <w:rPr>
                  <w:rFonts w:asciiTheme="majorHAnsi" w:hAnsiTheme="majorHAnsi" w:cs="Arial"/>
                  <w:b/>
                  <w:bCs/>
                  <w:color w:val="000000"/>
                  <w:sz w:val="20"/>
                  <w:szCs w:val="20"/>
                  <w:lang w:val="en-US" w:eastAsia="en-US"/>
                </w:rPr>
                <w:delText>11/07/2024</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518"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FE7EC7B" w14:textId="51D834F3" w:rsidR="00516C05" w:rsidRPr="00516C05" w:rsidDel="00CE669F" w:rsidRDefault="00516C05" w:rsidP="00516C05">
            <w:pPr>
              <w:jc w:val="center"/>
              <w:rPr>
                <w:del w:id="519" w:author="Davi Cade" w:date="2022-08-03T18:34:00Z"/>
                <w:rFonts w:asciiTheme="majorHAnsi" w:hAnsiTheme="majorHAnsi" w:cs="Arial"/>
                <w:b/>
                <w:bCs/>
                <w:color w:val="000000"/>
                <w:sz w:val="20"/>
                <w:szCs w:val="20"/>
                <w:lang w:val="en-US" w:eastAsia="en-US"/>
              </w:rPr>
            </w:pPr>
            <w:del w:id="520"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521"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3F67FC6E" w14:textId="6E743AC5" w:rsidR="00516C05" w:rsidRPr="00516C05" w:rsidDel="00CE669F" w:rsidRDefault="00516C05" w:rsidP="00516C05">
            <w:pPr>
              <w:jc w:val="center"/>
              <w:rPr>
                <w:del w:id="522" w:author="Davi Cade" w:date="2022-08-03T18:34:00Z"/>
                <w:rFonts w:asciiTheme="majorHAnsi" w:hAnsiTheme="majorHAnsi" w:cs="Arial"/>
                <w:b/>
                <w:bCs/>
                <w:color w:val="000000"/>
                <w:sz w:val="20"/>
                <w:szCs w:val="20"/>
                <w:lang w:val="en-US" w:eastAsia="en-US"/>
              </w:rPr>
            </w:pPr>
            <w:del w:id="523" w:author="Davi Cade" w:date="2022-08-03T18:34:00Z">
              <w:r w:rsidRPr="00516C05" w:rsidDel="00CE669F">
                <w:rPr>
                  <w:rFonts w:asciiTheme="majorHAnsi" w:hAnsiTheme="majorHAnsi" w:cs="Arial"/>
                  <w:b/>
                  <w:bCs/>
                  <w:color w:val="000000"/>
                  <w:sz w:val="20"/>
                  <w:szCs w:val="20"/>
                  <w:lang w:val="en-US" w:eastAsia="en-US"/>
                </w:rPr>
                <w:delText xml:space="preserve">             0,4792% </w:delText>
              </w:r>
            </w:del>
          </w:p>
        </w:tc>
      </w:tr>
      <w:tr w:rsidR="00516C05" w:rsidRPr="00516C05" w:rsidDel="00CE669F" w14:paraId="01EA533E" w14:textId="2BC8EEBA" w:rsidTr="00CE669F">
        <w:trPr>
          <w:trHeight w:val="227"/>
          <w:del w:id="524" w:author="Davi Cade" w:date="2022-08-03T18:34:00Z"/>
          <w:trPrChange w:id="525"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526"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21C5BE4" w14:textId="17853148" w:rsidR="00516C05" w:rsidRPr="00516C05" w:rsidDel="00CE669F" w:rsidRDefault="00516C05" w:rsidP="00516C05">
            <w:pPr>
              <w:jc w:val="center"/>
              <w:rPr>
                <w:del w:id="527" w:author="Davi Cade" w:date="2022-08-03T18:34:00Z"/>
                <w:rFonts w:asciiTheme="majorHAnsi" w:hAnsiTheme="majorHAnsi" w:cs="Arial"/>
                <w:b/>
                <w:bCs/>
                <w:color w:val="000000"/>
                <w:sz w:val="20"/>
                <w:szCs w:val="20"/>
                <w:lang w:val="en-US" w:eastAsia="en-US"/>
              </w:rPr>
            </w:pPr>
            <w:del w:id="528" w:author="Davi Cade" w:date="2022-08-03T18:34:00Z">
              <w:r w:rsidRPr="00516C05" w:rsidDel="00CE669F">
                <w:rPr>
                  <w:rFonts w:asciiTheme="majorHAnsi" w:hAnsiTheme="majorHAnsi" w:cs="Arial"/>
                  <w:b/>
                  <w:bCs/>
                  <w:color w:val="000000"/>
                  <w:sz w:val="20"/>
                  <w:szCs w:val="20"/>
                  <w:lang w:val="en-US" w:eastAsia="en-US"/>
                </w:rPr>
                <w:delText>13/08/2024</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529"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74FE2C51" w14:textId="6BC0569E" w:rsidR="00516C05" w:rsidRPr="00516C05" w:rsidDel="00CE669F" w:rsidRDefault="00516C05" w:rsidP="00516C05">
            <w:pPr>
              <w:jc w:val="center"/>
              <w:rPr>
                <w:del w:id="530" w:author="Davi Cade" w:date="2022-08-03T18:34:00Z"/>
                <w:rFonts w:asciiTheme="majorHAnsi" w:hAnsiTheme="majorHAnsi" w:cs="Arial"/>
                <w:b/>
                <w:bCs/>
                <w:color w:val="000000"/>
                <w:sz w:val="20"/>
                <w:szCs w:val="20"/>
                <w:lang w:val="en-US" w:eastAsia="en-US"/>
              </w:rPr>
            </w:pPr>
            <w:del w:id="531"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532"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5F70E3E" w14:textId="4CC7E5D5" w:rsidR="00516C05" w:rsidRPr="00516C05" w:rsidDel="00CE669F" w:rsidRDefault="00516C05" w:rsidP="00516C05">
            <w:pPr>
              <w:jc w:val="center"/>
              <w:rPr>
                <w:del w:id="533" w:author="Davi Cade" w:date="2022-08-03T18:34:00Z"/>
                <w:rFonts w:asciiTheme="majorHAnsi" w:hAnsiTheme="majorHAnsi" w:cs="Arial"/>
                <w:b/>
                <w:bCs/>
                <w:color w:val="000000"/>
                <w:sz w:val="20"/>
                <w:szCs w:val="20"/>
                <w:lang w:val="en-US" w:eastAsia="en-US"/>
              </w:rPr>
            </w:pPr>
            <w:del w:id="534" w:author="Davi Cade" w:date="2022-08-03T18:34:00Z">
              <w:r w:rsidRPr="00516C05" w:rsidDel="00CE669F">
                <w:rPr>
                  <w:rFonts w:asciiTheme="majorHAnsi" w:hAnsiTheme="majorHAnsi" w:cs="Arial"/>
                  <w:b/>
                  <w:bCs/>
                  <w:color w:val="000000"/>
                  <w:sz w:val="20"/>
                  <w:szCs w:val="20"/>
                  <w:lang w:val="en-US" w:eastAsia="en-US"/>
                </w:rPr>
                <w:delText xml:space="preserve">             0,3465% </w:delText>
              </w:r>
            </w:del>
          </w:p>
        </w:tc>
      </w:tr>
      <w:tr w:rsidR="00516C05" w:rsidRPr="00516C05" w:rsidDel="00CE669F" w14:paraId="3C33266D" w14:textId="46A1B984" w:rsidTr="00CE669F">
        <w:trPr>
          <w:trHeight w:val="227"/>
          <w:del w:id="535" w:author="Davi Cade" w:date="2022-08-03T18:34:00Z"/>
          <w:trPrChange w:id="536"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537"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5882886" w14:textId="567B20F2" w:rsidR="00516C05" w:rsidRPr="00516C05" w:rsidDel="00CE669F" w:rsidRDefault="00516C05" w:rsidP="00516C05">
            <w:pPr>
              <w:jc w:val="center"/>
              <w:rPr>
                <w:del w:id="538" w:author="Davi Cade" w:date="2022-08-03T18:34:00Z"/>
                <w:rFonts w:asciiTheme="majorHAnsi" w:hAnsiTheme="majorHAnsi" w:cs="Arial"/>
                <w:b/>
                <w:bCs/>
                <w:color w:val="000000"/>
                <w:sz w:val="20"/>
                <w:szCs w:val="20"/>
                <w:lang w:val="en-US" w:eastAsia="en-US"/>
              </w:rPr>
            </w:pPr>
            <w:del w:id="539" w:author="Davi Cade" w:date="2022-08-03T18:34:00Z">
              <w:r w:rsidRPr="00516C05" w:rsidDel="00CE669F">
                <w:rPr>
                  <w:rFonts w:asciiTheme="majorHAnsi" w:hAnsiTheme="majorHAnsi" w:cs="Arial"/>
                  <w:b/>
                  <w:bCs/>
                  <w:color w:val="000000"/>
                  <w:sz w:val="20"/>
                  <w:szCs w:val="20"/>
                  <w:lang w:val="en-US" w:eastAsia="en-US"/>
                </w:rPr>
                <w:delText>12/09/2024</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540"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23875C99" w14:textId="4CABD9C7" w:rsidR="00516C05" w:rsidRPr="00516C05" w:rsidDel="00CE669F" w:rsidRDefault="00516C05" w:rsidP="00516C05">
            <w:pPr>
              <w:jc w:val="center"/>
              <w:rPr>
                <w:del w:id="541" w:author="Davi Cade" w:date="2022-08-03T18:34:00Z"/>
                <w:rFonts w:asciiTheme="majorHAnsi" w:hAnsiTheme="majorHAnsi" w:cs="Arial"/>
                <w:b/>
                <w:bCs/>
                <w:color w:val="000000"/>
                <w:sz w:val="20"/>
                <w:szCs w:val="20"/>
                <w:lang w:val="en-US" w:eastAsia="en-US"/>
              </w:rPr>
            </w:pPr>
            <w:del w:id="542"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543"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1AF821BE" w14:textId="77CE766A" w:rsidR="00516C05" w:rsidRPr="00516C05" w:rsidDel="00CE669F" w:rsidRDefault="00516C05" w:rsidP="00516C05">
            <w:pPr>
              <w:jc w:val="center"/>
              <w:rPr>
                <w:del w:id="544" w:author="Davi Cade" w:date="2022-08-03T18:34:00Z"/>
                <w:rFonts w:asciiTheme="majorHAnsi" w:hAnsiTheme="majorHAnsi" w:cs="Arial"/>
                <w:b/>
                <w:bCs/>
                <w:color w:val="000000"/>
                <w:sz w:val="20"/>
                <w:szCs w:val="20"/>
                <w:lang w:val="en-US" w:eastAsia="en-US"/>
              </w:rPr>
            </w:pPr>
            <w:del w:id="545" w:author="Davi Cade" w:date="2022-08-03T18:34:00Z">
              <w:r w:rsidRPr="00516C05" w:rsidDel="00CE669F">
                <w:rPr>
                  <w:rFonts w:asciiTheme="majorHAnsi" w:hAnsiTheme="majorHAnsi" w:cs="Arial"/>
                  <w:b/>
                  <w:bCs/>
                  <w:color w:val="000000"/>
                  <w:sz w:val="20"/>
                  <w:szCs w:val="20"/>
                  <w:lang w:val="en-US" w:eastAsia="en-US"/>
                </w:rPr>
                <w:delText xml:space="preserve">             0,3979% </w:delText>
              </w:r>
            </w:del>
          </w:p>
        </w:tc>
      </w:tr>
      <w:tr w:rsidR="00516C05" w:rsidRPr="00516C05" w:rsidDel="00CE669F" w14:paraId="3C093212" w14:textId="67A76A10" w:rsidTr="00CE669F">
        <w:trPr>
          <w:trHeight w:val="227"/>
          <w:del w:id="546" w:author="Davi Cade" w:date="2022-08-03T18:34:00Z"/>
          <w:trPrChange w:id="547"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548"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1560A7A" w14:textId="4556E447" w:rsidR="00516C05" w:rsidRPr="00516C05" w:rsidDel="00CE669F" w:rsidRDefault="00516C05" w:rsidP="00516C05">
            <w:pPr>
              <w:jc w:val="center"/>
              <w:rPr>
                <w:del w:id="549" w:author="Davi Cade" w:date="2022-08-03T18:34:00Z"/>
                <w:rFonts w:asciiTheme="majorHAnsi" w:hAnsiTheme="majorHAnsi" w:cs="Arial"/>
                <w:b/>
                <w:bCs/>
                <w:color w:val="000000"/>
                <w:sz w:val="20"/>
                <w:szCs w:val="20"/>
                <w:lang w:val="en-US" w:eastAsia="en-US"/>
              </w:rPr>
            </w:pPr>
            <w:del w:id="550" w:author="Davi Cade" w:date="2022-08-03T18:34:00Z">
              <w:r w:rsidRPr="00516C05" w:rsidDel="00CE669F">
                <w:rPr>
                  <w:rFonts w:asciiTheme="majorHAnsi" w:hAnsiTheme="majorHAnsi" w:cs="Arial"/>
                  <w:b/>
                  <w:bCs/>
                  <w:color w:val="000000"/>
                  <w:sz w:val="20"/>
                  <w:szCs w:val="20"/>
                  <w:lang w:val="en-US" w:eastAsia="en-US"/>
                </w:rPr>
                <w:delText>11/10/2024</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551"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2CDCACDC" w14:textId="31806424" w:rsidR="00516C05" w:rsidRPr="00516C05" w:rsidDel="00CE669F" w:rsidRDefault="00516C05" w:rsidP="00516C05">
            <w:pPr>
              <w:jc w:val="center"/>
              <w:rPr>
                <w:del w:id="552" w:author="Davi Cade" w:date="2022-08-03T18:34:00Z"/>
                <w:rFonts w:asciiTheme="majorHAnsi" w:hAnsiTheme="majorHAnsi" w:cs="Arial"/>
                <w:b/>
                <w:bCs/>
                <w:color w:val="000000"/>
                <w:sz w:val="20"/>
                <w:szCs w:val="20"/>
                <w:lang w:val="en-US" w:eastAsia="en-US"/>
              </w:rPr>
            </w:pPr>
            <w:del w:id="553"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554"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28E032CA" w14:textId="258E8595" w:rsidR="00516C05" w:rsidRPr="00516C05" w:rsidDel="00CE669F" w:rsidRDefault="00516C05" w:rsidP="00516C05">
            <w:pPr>
              <w:jc w:val="center"/>
              <w:rPr>
                <w:del w:id="555" w:author="Davi Cade" w:date="2022-08-03T18:34:00Z"/>
                <w:rFonts w:asciiTheme="majorHAnsi" w:hAnsiTheme="majorHAnsi" w:cs="Arial"/>
                <w:b/>
                <w:bCs/>
                <w:color w:val="000000"/>
                <w:sz w:val="20"/>
                <w:szCs w:val="20"/>
                <w:lang w:val="en-US" w:eastAsia="en-US"/>
              </w:rPr>
            </w:pPr>
            <w:del w:id="556" w:author="Davi Cade" w:date="2022-08-03T18:34:00Z">
              <w:r w:rsidRPr="00516C05" w:rsidDel="00CE669F">
                <w:rPr>
                  <w:rFonts w:asciiTheme="majorHAnsi" w:hAnsiTheme="majorHAnsi" w:cs="Arial"/>
                  <w:b/>
                  <w:bCs/>
                  <w:color w:val="000000"/>
                  <w:sz w:val="20"/>
                  <w:szCs w:val="20"/>
                  <w:lang w:val="en-US" w:eastAsia="en-US"/>
                </w:rPr>
                <w:delText xml:space="preserve">             0,4500% </w:delText>
              </w:r>
            </w:del>
          </w:p>
        </w:tc>
      </w:tr>
      <w:tr w:rsidR="00516C05" w:rsidRPr="00516C05" w:rsidDel="00CE669F" w14:paraId="7BDB1049" w14:textId="05DE0738" w:rsidTr="00CE669F">
        <w:trPr>
          <w:trHeight w:val="227"/>
          <w:del w:id="557" w:author="Davi Cade" w:date="2022-08-03T18:34:00Z"/>
          <w:trPrChange w:id="558"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559"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D2A957" w14:textId="1C9CC5DA" w:rsidR="00516C05" w:rsidRPr="00516C05" w:rsidDel="00CE669F" w:rsidRDefault="00516C05" w:rsidP="00516C05">
            <w:pPr>
              <w:jc w:val="center"/>
              <w:rPr>
                <w:del w:id="560" w:author="Davi Cade" w:date="2022-08-03T18:34:00Z"/>
                <w:rFonts w:asciiTheme="majorHAnsi" w:hAnsiTheme="majorHAnsi" w:cs="Arial"/>
                <w:b/>
                <w:bCs/>
                <w:color w:val="000000"/>
                <w:sz w:val="20"/>
                <w:szCs w:val="20"/>
                <w:lang w:val="en-US" w:eastAsia="en-US"/>
              </w:rPr>
            </w:pPr>
            <w:del w:id="561" w:author="Davi Cade" w:date="2022-08-03T18:34:00Z">
              <w:r w:rsidRPr="00516C05" w:rsidDel="00CE669F">
                <w:rPr>
                  <w:rFonts w:asciiTheme="majorHAnsi" w:hAnsiTheme="majorHAnsi" w:cs="Arial"/>
                  <w:b/>
                  <w:bCs/>
                  <w:color w:val="000000"/>
                  <w:sz w:val="20"/>
                  <w:szCs w:val="20"/>
                  <w:lang w:val="en-US" w:eastAsia="en-US"/>
                </w:rPr>
                <w:delText>13/11/2024</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562"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77B74F69" w14:textId="455EEE19" w:rsidR="00516C05" w:rsidRPr="00516C05" w:rsidDel="00CE669F" w:rsidRDefault="00516C05" w:rsidP="00516C05">
            <w:pPr>
              <w:jc w:val="center"/>
              <w:rPr>
                <w:del w:id="563" w:author="Davi Cade" w:date="2022-08-03T18:34:00Z"/>
                <w:rFonts w:asciiTheme="majorHAnsi" w:hAnsiTheme="majorHAnsi" w:cs="Arial"/>
                <w:b/>
                <w:bCs/>
                <w:color w:val="000000"/>
                <w:sz w:val="20"/>
                <w:szCs w:val="20"/>
                <w:lang w:val="en-US" w:eastAsia="en-US"/>
              </w:rPr>
            </w:pPr>
            <w:del w:id="564"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565"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4E6E630F" w14:textId="65E10DDF" w:rsidR="00516C05" w:rsidRPr="00516C05" w:rsidDel="00CE669F" w:rsidRDefault="00516C05" w:rsidP="00516C05">
            <w:pPr>
              <w:jc w:val="center"/>
              <w:rPr>
                <w:del w:id="566" w:author="Davi Cade" w:date="2022-08-03T18:34:00Z"/>
                <w:rFonts w:asciiTheme="majorHAnsi" w:hAnsiTheme="majorHAnsi" w:cs="Arial"/>
                <w:b/>
                <w:bCs/>
                <w:color w:val="000000"/>
                <w:sz w:val="20"/>
                <w:szCs w:val="20"/>
                <w:lang w:val="en-US" w:eastAsia="en-US"/>
              </w:rPr>
            </w:pPr>
            <w:del w:id="567" w:author="Davi Cade" w:date="2022-08-03T18:34:00Z">
              <w:r w:rsidRPr="00516C05" w:rsidDel="00CE669F">
                <w:rPr>
                  <w:rFonts w:asciiTheme="majorHAnsi" w:hAnsiTheme="majorHAnsi" w:cs="Arial"/>
                  <w:b/>
                  <w:bCs/>
                  <w:color w:val="000000"/>
                  <w:sz w:val="20"/>
                  <w:szCs w:val="20"/>
                  <w:lang w:val="en-US" w:eastAsia="en-US"/>
                </w:rPr>
                <w:delText xml:space="preserve">             0,3635% </w:delText>
              </w:r>
            </w:del>
          </w:p>
        </w:tc>
      </w:tr>
      <w:tr w:rsidR="00516C05" w:rsidRPr="00516C05" w:rsidDel="00CE669F" w14:paraId="5C8734E4" w14:textId="107C6CCD" w:rsidTr="00CE669F">
        <w:trPr>
          <w:trHeight w:val="227"/>
          <w:del w:id="568" w:author="Davi Cade" w:date="2022-08-03T18:34:00Z"/>
          <w:trPrChange w:id="569"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570"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0CB88F" w14:textId="31C7B5B4" w:rsidR="00516C05" w:rsidRPr="00516C05" w:rsidDel="00CE669F" w:rsidRDefault="00516C05" w:rsidP="00516C05">
            <w:pPr>
              <w:jc w:val="center"/>
              <w:rPr>
                <w:del w:id="571" w:author="Davi Cade" w:date="2022-08-03T18:34:00Z"/>
                <w:rFonts w:asciiTheme="majorHAnsi" w:hAnsiTheme="majorHAnsi" w:cs="Arial"/>
                <w:b/>
                <w:bCs/>
                <w:color w:val="000000"/>
                <w:sz w:val="20"/>
                <w:szCs w:val="20"/>
                <w:lang w:val="en-US" w:eastAsia="en-US"/>
              </w:rPr>
            </w:pPr>
            <w:del w:id="572" w:author="Davi Cade" w:date="2022-08-03T18:34:00Z">
              <w:r w:rsidRPr="00516C05" w:rsidDel="00CE669F">
                <w:rPr>
                  <w:rFonts w:asciiTheme="majorHAnsi" w:hAnsiTheme="majorHAnsi" w:cs="Arial"/>
                  <w:b/>
                  <w:bCs/>
                  <w:color w:val="000000"/>
                  <w:sz w:val="20"/>
                  <w:szCs w:val="20"/>
                  <w:lang w:val="en-US" w:eastAsia="en-US"/>
                </w:rPr>
                <w:delText>12/12/2024</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573"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910F920" w14:textId="5592835F" w:rsidR="00516C05" w:rsidRPr="00516C05" w:rsidDel="00CE669F" w:rsidRDefault="00516C05" w:rsidP="00516C05">
            <w:pPr>
              <w:jc w:val="center"/>
              <w:rPr>
                <w:del w:id="574" w:author="Davi Cade" w:date="2022-08-03T18:34:00Z"/>
                <w:rFonts w:asciiTheme="majorHAnsi" w:hAnsiTheme="majorHAnsi" w:cs="Arial"/>
                <w:b/>
                <w:bCs/>
                <w:color w:val="000000"/>
                <w:sz w:val="20"/>
                <w:szCs w:val="20"/>
                <w:lang w:val="en-US" w:eastAsia="en-US"/>
              </w:rPr>
            </w:pPr>
            <w:del w:id="575"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576"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4B321CC9" w14:textId="70C6AA33" w:rsidR="00516C05" w:rsidRPr="00516C05" w:rsidDel="00CE669F" w:rsidRDefault="00516C05" w:rsidP="00516C05">
            <w:pPr>
              <w:jc w:val="center"/>
              <w:rPr>
                <w:del w:id="577" w:author="Davi Cade" w:date="2022-08-03T18:34:00Z"/>
                <w:rFonts w:asciiTheme="majorHAnsi" w:hAnsiTheme="majorHAnsi" w:cs="Arial"/>
                <w:b/>
                <w:bCs/>
                <w:color w:val="000000"/>
                <w:sz w:val="20"/>
                <w:szCs w:val="20"/>
                <w:lang w:val="en-US" w:eastAsia="en-US"/>
              </w:rPr>
            </w:pPr>
            <w:del w:id="578" w:author="Davi Cade" w:date="2022-08-03T18:34:00Z">
              <w:r w:rsidRPr="00516C05" w:rsidDel="00CE669F">
                <w:rPr>
                  <w:rFonts w:asciiTheme="majorHAnsi" w:hAnsiTheme="majorHAnsi" w:cs="Arial"/>
                  <w:b/>
                  <w:bCs/>
                  <w:color w:val="000000"/>
                  <w:sz w:val="20"/>
                  <w:szCs w:val="20"/>
                  <w:lang w:val="en-US" w:eastAsia="en-US"/>
                </w:rPr>
                <w:delText xml:space="preserve">             0,5081% </w:delText>
              </w:r>
            </w:del>
          </w:p>
        </w:tc>
      </w:tr>
      <w:tr w:rsidR="00516C05" w:rsidRPr="00516C05" w:rsidDel="00CE669F" w14:paraId="3E71F346" w14:textId="78FD8F40" w:rsidTr="00CE669F">
        <w:trPr>
          <w:trHeight w:val="227"/>
          <w:del w:id="579" w:author="Davi Cade" w:date="2022-08-03T18:34:00Z"/>
          <w:trPrChange w:id="580"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581"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0501EB" w14:textId="1066BB22" w:rsidR="00516C05" w:rsidRPr="00516C05" w:rsidDel="00CE669F" w:rsidRDefault="00516C05" w:rsidP="00516C05">
            <w:pPr>
              <w:jc w:val="center"/>
              <w:rPr>
                <w:del w:id="582" w:author="Davi Cade" w:date="2022-08-03T18:34:00Z"/>
                <w:rFonts w:asciiTheme="majorHAnsi" w:hAnsiTheme="majorHAnsi" w:cs="Arial"/>
                <w:b/>
                <w:bCs/>
                <w:color w:val="000000"/>
                <w:sz w:val="20"/>
                <w:szCs w:val="20"/>
                <w:lang w:val="en-US" w:eastAsia="en-US"/>
              </w:rPr>
            </w:pPr>
            <w:del w:id="583" w:author="Davi Cade" w:date="2022-08-03T18:34:00Z">
              <w:r w:rsidRPr="00516C05" w:rsidDel="00CE669F">
                <w:rPr>
                  <w:rFonts w:asciiTheme="majorHAnsi" w:hAnsiTheme="majorHAnsi" w:cs="Arial"/>
                  <w:b/>
                  <w:bCs/>
                  <w:color w:val="000000"/>
                  <w:sz w:val="20"/>
                  <w:szCs w:val="20"/>
                  <w:lang w:val="en-US" w:eastAsia="en-US"/>
                </w:rPr>
                <w:delText>13/01/2025</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584"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D276E36" w14:textId="5025C5D7" w:rsidR="00516C05" w:rsidRPr="00516C05" w:rsidDel="00CE669F" w:rsidRDefault="00516C05" w:rsidP="00516C05">
            <w:pPr>
              <w:jc w:val="center"/>
              <w:rPr>
                <w:del w:id="585" w:author="Davi Cade" w:date="2022-08-03T18:34:00Z"/>
                <w:rFonts w:asciiTheme="majorHAnsi" w:hAnsiTheme="majorHAnsi" w:cs="Arial"/>
                <w:b/>
                <w:bCs/>
                <w:color w:val="000000"/>
                <w:sz w:val="20"/>
                <w:szCs w:val="20"/>
                <w:lang w:val="en-US" w:eastAsia="en-US"/>
              </w:rPr>
            </w:pPr>
            <w:del w:id="586"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587"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2CBBDF4A" w14:textId="5423B5AD" w:rsidR="00516C05" w:rsidRPr="00516C05" w:rsidDel="00CE669F" w:rsidRDefault="00516C05" w:rsidP="00516C05">
            <w:pPr>
              <w:jc w:val="center"/>
              <w:rPr>
                <w:del w:id="588" w:author="Davi Cade" w:date="2022-08-03T18:34:00Z"/>
                <w:rFonts w:asciiTheme="majorHAnsi" w:hAnsiTheme="majorHAnsi" w:cs="Arial"/>
                <w:b/>
                <w:bCs/>
                <w:color w:val="000000"/>
                <w:sz w:val="20"/>
                <w:szCs w:val="20"/>
                <w:lang w:val="en-US" w:eastAsia="en-US"/>
              </w:rPr>
            </w:pPr>
            <w:del w:id="589" w:author="Davi Cade" w:date="2022-08-03T18:34:00Z">
              <w:r w:rsidRPr="00516C05" w:rsidDel="00CE669F">
                <w:rPr>
                  <w:rFonts w:asciiTheme="majorHAnsi" w:hAnsiTheme="majorHAnsi" w:cs="Arial"/>
                  <w:b/>
                  <w:bCs/>
                  <w:color w:val="000000"/>
                  <w:sz w:val="20"/>
                  <w:szCs w:val="20"/>
                  <w:lang w:val="en-US" w:eastAsia="en-US"/>
                </w:rPr>
                <w:delText xml:space="preserve">             0,5155% </w:delText>
              </w:r>
            </w:del>
          </w:p>
        </w:tc>
      </w:tr>
      <w:tr w:rsidR="00516C05" w:rsidRPr="00516C05" w:rsidDel="00CE669F" w14:paraId="7846AB84" w14:textId="42A3478B" w:rsidTr="00CE669F">
        <w:trPr>
          <w:trHeight w:val="227"/>
          <w:del w:id="590" w:author="Davi Cade" w:date="2022-08-03T18:34:00Z"/>
          <w:trPrChange w:id="591"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592"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8E92A8" w14:textId="326D8F8C" w:rsidR="00516C05" w:rsidRPr="00516C05" w:rsidDel="00CE669F" w:rsidRDefault="00516C05" w:rsidP="00516C05">
            <w:pPr>
              <w:jc w:val="center"/>
              <w:rPr>
                <w:del w:id="593" w:author="Davi Cade" w:date="2022-08-03T18:34:00Z"/>
                <w:rFonts w:asciiTheme="majorHAnsi" w:hAnsiTheme="majorHAnsi" w:cs="Arial"/>
                <w:b/>
                <w:bCs/>
                <w:color w:val="000000"/>
                <w:sz w:val="20"/>
                <w:szCs w:val="20"/>
                <w:lang w:val="en-US" w:eastAsia="en-US"/>
              </w:rPr>
            </w:pPr>
            <w:del w:id="594" w:author="Davi Cade" w:date="2022-08-03T18:34:00Z">
              <w:r w:rsidRPr="00516C05" w:rsidDel="00CE669F">
                <w:rPr>
                  <w:rFonts w:asciiTheme="majorHAnsi" w:hAnsiTheme="majorHAnsi" w:cs="Arial"/>
                  <w:b/>
                  <w:bCs/>
                  <w:color w:val="000000"/>
                  <w:sz w:val="20"/>
                  <w:szCs w:val="20"/>
                  <w:lang w:val="en-US" w:eastAsia="en-US"/>
                </w:rPr>
                <w:delText>13/02/2025</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595"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C9D02C8" w14:textId="3028CD18" w:rsidR="00516C05" w:rsidRPr="00516C05" w:rsidDel="00CE669F" w:rsidRDefault="00516C05" w:rsidP="00516C05">
            <w:pPr>
              <w:jc w:val="center"/>
              <w:rPr>
                <w:del w:id="596" w:author="Davi Cade" w:date="2022-08-03T18:34:00Z"/>
                <w:rFonts w:asciiTheme="majorHAnsi" w:hAnsiTheme="majorHAnsi" w:cs="Arial"/>
                <w:b/>
                <w:bCs/>
                <w:color w:val="000000"/>
                <w:sz w:val="20"/>
                <w:szCs w:val="20"/>
                <w:lang w:val="en-US" w:eastAsia="en-US"/>
              </w:rPr>
            </w:pPr>
            <w:del w:id="597"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598"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0E80A500" w14:textId="2850E664" w:rsidR="00516C05" w:rsidRPr="00516C05" w:rsidDel="00CE669F" w:rsidRDefault="00516C05" w:rsidP="00516C05">
            <w:pPr>
              <w:jc w:val="center"/>
              <w:rPr>
                <w:del w:id="599" w:author="Davi Cade" w:date="2022-08-03T18:34:00Z"/>
                <w:rFonts w:asciiTheme="majorHAnsi" w:hAnsiTheme="majorHAnsi" w:cs="Arial"/>
                <w:b/>
                <w:bCs/>
                <w:color w:val="000000"/>
                <w:sz w:val="20"/>
                <w:szCs w:val="20"/>
                <w:lang w:val="en-US" w:eastAsia="en-US"/>
              </w:rPr>
            </w:pPr>
            <w:del w:id="600" w:author="Davi Cade" w:date="2022-08-03T18:34:00Z">
              <w:r w:rsidRPr="00516C05" w:rsidDel="00CE669F">
                <w:rPr>
                  <w:rFonts w:asciiTheme="majorHAnsi" w:hAnsiTheme="majorHAnsi" w:cs="Arial"/>
                  <w:b/>
                  <w:bCs/>
                  <w:color w:val="000000"/>
                  <w:sz w:val="20"/>
                  <w:szCs w:val="20"/>
                  <w:lang w:val="en-US" w:eastAsia="en-US"/>
                </w:rPr>
                <w:delText xml:space="preserve">             0,3835% </w:delText>
              </w:r>
            </w:del>
          </w:p>
        </w:tc>
      </w:tr>
      <w:tr w:rsidR="00516C05" w:rsidRPr="00516C05" w:rsidDel="00CE669F" w14:paraId="697CC0FC" w14:textId="03E503DA" w:rsidTr="00CE669F">
        <w:trPr>
          <w:trHeight w:val="227"/>
          <w:del w:id="601" w:author="Davi Cade" w:date="2022-08-03T18:34:00Z"/>
          <w:trPrChange w:id="602"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603"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2EE1D6" w14:textId="0CFC88B3" w:rsidR="00516C05" w:rsidRPr="00516C05" w:rsidDel="00CE669F" w:rsidRDefault="00516C05" w:rsidP="00516C05">
            <w:pPr>
              <w:jc w:val="center"/>
              <w:rPr>
                <w:del w:id="604" w:author="Davi Cade" w:date="2022-08-03T18:34:00Z"/>
                <w:rFonts w:asciiTheme="majorHAnsi" w:hAnsiTheme="majorHAnsi" w:cs="Arial"/>
                <w:b/>
                <w:bCs/>
                <w:color w:val="000000"/>
                <w:sz w:val="20"/>
                <w:szCs w:val="20"/>
                <w:lang w:val="en-US" w:eastAsia="en-US"/>
              </w:rPr>
            </w:pPr>
            <w:del w:id="605" w:author="Davi Cade" w:date="2022-08-03T18:34:00Z">
              <w:r w:rsidRPr="00516C05" w:rsidDel="00CE669F">
                <w:rPr>
                  <w:rFonts w:asciiTheme="majorHAnsi" w:hAnsiTheme="majorHAnsi" w:cs="Arial"/>
                  <w:b/>
                  <w:bCs/>
                  <w:color w:val="000000"/>
                  <w:sz w:val="20"/>
                  <w:szCs w:val="20"/>
                  <w:lang w:val="en-US" w:eastAsia="en-US"/>
                </w:rPr>
                <w:delText>13/03/2025</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606"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39AA464" w14:textId="4F14EF67" w:rsidR="00516C05" w:rsidRPr="00516C05" w:rsidDel="00CE669F" w:rsidRDefault="00516C05" w:rsidP="00516C05">
            <w:pPr>
              <w:jc w:val="center"/>
              <w:rPr>
                <w:del w:id="607" w:author="Davi Cade" w:date="2022-08-03T18:34:00Z"/>
                <w:rFonts w:asciiTheme="majorHAnsi" w:hAnsiTheme="majorHAnsi" w:cs="Arial"/>
                <w:b/>
                <w:bCs/>
                <w:color w:val="000000"/>
                <w:sz w:val="20"/>
                <w:szCs w:val="20"/>
                <w:lang w:val="en-US" w:eastAsia="en-US"/>
              </w:rPr>
            </w:pPr>
            <w:del w:id="608"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609"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EA1350B" w14:textId="71311AFB" w:rsidR="00516C05" w:rsidRPr="00516C05" w:rsidDel="00CE669F" w:rsidRDefault="00516C05" w:rsidP="00516C05">
            <w:pPr>
              <w:jc w:val="center"/>
              <w:rPr>
                <w:del w:id="610" w:author="Davi Cade" w:date="2022-08-03T18:34:00Z"/>
                <w:rFonts w:asciiTheme="majorHAnsi" w:hAnsiTheme="majorHAnsi" w:cs="Arial"/>
                <w:b/>
                <w:bCs/>
                <w:color w:val="000000"/>
                <w:sz w:val="20"/>
                <w:szCs w:val="20"/>
                <w:lang w:val="en-US" w:eastAsia="en-US"/>
              </w:rPr>
            </w:pPr>
            <w:del w:id="611" w:author="Davi Cade" w:date="2022-08-03T18:34:00Z">
              <w:r w:rsidRPr="00516C05" w:rsidDel="00CE669F">
                <w:rPr>
                  <w:rFonts w:asciiTheme="majorHAnsi" w:hAnsiTheme="majorHAnsi" w:cs="Arial"/>
                  <w:b/>
                  <w:bCs/>
                  <w:color w:val="000000"/>
                  <w:sz w:val="20"/>
                  <w:szCs w:val="20"/>
                  <w:lang w:val="en-US" w:eastAsia="en-US"/>
                </w:rPr>
                <w:delText xml:space="preserve">             0,6214% </w:delText>
              </w:r>
            </w:del>
          </w:p>
        </w:tc>
      </w:tr>
      <w:tr w:rsidR="00516C05" w:rsidRPr="00516C05" w:rsidDel="00CE669F" w14:paraId="13C86605" w14:textId="63F174E6" w:rsidTr="00CE669F">
        <w:trPr>
          <w:trHeight w:val="227"/>
          <w:del w:id="612" w:author="Davi Cade" w:date="2022-08-03T18:34:00Z"/>
          <w:trPrChange w:id="613"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614"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2046327" w14:textId="03D16EA2" w:rsidR="00516C05" w:rsidRPr="00516C05" w:rsidDel="00CE669F" w:rsidRDefault="00516C05" w:rsidP="00516C05">
            <w:pPr>
              <w:jc w:val="center"/>
              <w:rPr>
                <w:del w:id="615" w:author="Davi Cade" w:date="2022-08-03T18:34:00Z"/>
                <w:rFonts w:asciiTheme="majorHAnsi" w:hAnsiTheme="majorHAnsi" w:cs="Arial"/>
                <w:b/>
                <w:bCs/>
                <w:color w:val="000000"/>
                <w:sz w:val="20"/>
                <w:szCs w:val="20"/>
                <w:lang w:val="en-US" w:eastAsia="en-US"/>
              </w:rPr>
            </w:pPr>
            <w:del w:id="616" w:author="Davi Cade" w:date="2022-08-03T18:34:00Z">
              <w:r w:rsidRPr="00516C05" w:rsidDel="00CE669F">
                <w:rPr>
                  <w:rFonts w:asciiTheme="majorHAnsi" w:hAnsiTheme="majorHAnsi" w:cs="Arial"/>
                  <w:b/>
                  <w:bCs/>
                  <w:color w:val="000000"/>
                  <w:sz w:val="20"/>
                  <w:szCs w:val="20"/>
                  <w:lang w:val="en-US" w:eastAsia="en-US"/>
                </w:rPr>
                <w:delText>11/04/2025</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617"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2D5CC6AE" w14:textId="148DE551" w:rsidR="00516C05" w:rsidRPr="00516C05" w:rsidDel="00CE669F" w:rsidRDefault="00516C05" w:rsidP="00516C05">
            <w:pPr>
              <w:jc w:val="center"/>
              <w:rPr>
                <w:del w:id="618" w:author="Davi Cade" w:date="2022-08-03T18:34:00Z"/>
                <w:rFonts w:asciiTheme="majorHAnsi" w:hAnsiTheme="majorHAnsi" w:cs="Arial"/>
                <w:b/>
                <w:bCs/>
                <w:color w:val="000000"/>
                <w:sz w:val="20"/>
                <w:szCs w:val="20"/>
                <w:lang w:val="en-US" w:eastAsia="en-US"/>
              </w:rPr>
            </w:pPr>
            <w:del w:id="619"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620"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B3ED042" w14:textId="22A30B33" w:rsidR="00516C05" w:rsidRPr="00516C05" w:rsidDel="00CE669F" w:rsidRDefault="00516C05" w:rsidP="00516C05">
            <w:pPr>
              <w:jc w:val="center"/>
              <w:rPr>
                <w:del w:id="621" w:author="Davi Cade" w:date="2022-08-03T18:34:00Z"/>
                <w:rFonts w:asciiTheme="majorHAnsi" w:hAnsiTheme="majorHAnsi" w:cs="Arial"/>
                <w:b/>
                <w:bCs/>
                <w:color w:val="000000"/>
                <w:sz w:val="20"/>
                <w:szCs w:val="20"/>
                <w:lang w:val="en-US" w:eastAsia="en-US"/>
              </w:rPr>
            </w:pPr>
            <w:del w:id="622" w:author="Davi Cade" w:date="2022-08-03T18:34:00Z">
              <w:r w:rsidRPr="00516C05" w:rsidDel="00CE669F">
                <w:rPr>
                  <w:rFonts w:asciiTheme="majorHAnsi" w:hAnsiTheme="majorHAnsi" w:cs="Arial"/>
                  <w:b/>
                  <w:bCs/>
                  <w:color w:val="000000"/>
                  <w:sz w:val="20"/>
                  <w:szCs w:val="20"/>
                  <w:lang w:val="en-US" w:eastAsia="en-US"/>
                </w:rPr>
                <w:delText xml:space="preserve">             0,4911% </w:delText>
              </w:r>
            </w:del>
          </w:p>
        </w:tc>
      </w:tr>
      <w:tr w:rsidR="00516C05" w:rsidRPr="00516C05" w:rsidDel="00CE669F" w14:paraId="75BAA982" w14:textId="1FAD69BF" w:rsidTr="00CE669F">
        <w:trPr>
          <w:trHeight w:val="227"/>
          <w:del w:id="623" w:author="Davi Cade" w:date="2022-08-03T18:34:00Z"/>
          <w:trPrChange w:id="624"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625"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9FE92D4" w14:textId="411E7F6F" w:rsidR="00516C05" w:rsidRPr="00516C05" w:rsidDel="00CE669F" w:rsidRDefault="00516C05" w:rsidP="00516C05">
            <w:pPr>
              <w:jc w:val="center"/>
              <w:rPr>
                <w:del w:id="626" w:author="Davi Cade" w:date="2022-08-03T18:34:00Z"/>
                <w:rFonts w:asciiTheme="majorHAnsi" w:hAnsiTheme="majorHAnsi" w:cs="Arial"/>
                <w:b/>
                <w:bCs/>
                <w:color w:val="000000"/>
                <w:sz w:val="20"/>
                <w:szCs w:val="20"/>
                <w:lang w:val="en-US" w:eastAsia="en-US"/>
              </w:rPr>
            </w:pPr>
            <w:del w:id="627" w:author="Davi Cade" w:date="2022-08-03T18:34:00Z">
              <w:r w:rsidRPr="00516C05" w:rsidDel="00CE669F">
                <w:rPr>
                  <w:rFonts w:asciiTheme="majorHAnsi" w:hAnsiTheme="majorHAnsi" w:cs="Arial"/>
                  <w:b/>
                  <w:bCs/>
                  <w:color w:val="000000"/>
                  <w:sz w:val="20"/>
                  <w:szCs w:val="20"/>
                  <w:lang w:val="en-US" w:eastAsia="en-US"/>
                </w:rPr>
                <w:delText>13/05/2025</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628"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6538DA9" w14:textId="4A0BA409" w:rsidR="00516C05" w:rsidRPr="00516C05" w:rsidDel="00CE669F" w:rsidRDefault="00516C05" w:rsidP="00516C05">
            <w:pPr>
              <w:jc w:val="center"/>
              <w:rPr>
                <w:del w:id="629" w:author="Davi Cade" w:date="2022-08-03T18:34:00Z"/>
                <w:rFonts w:asciiTheme="majorHAnsi" w:hAnsiTheme="majorHAnsi" w:cs="Arial"/>
                <w:b/>
                <w:bCs/>
                <w:color w:val="000000"/>
                <w:sz w:val="20"/>
                <w:szCs w:val="20"/>
                <w:lang w:val="en-US" w:eastAsia="en-US"/>
              </w:rPr>
            </w:pPr>
            <w:del w:id="630"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631"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4E6E3A2D" w14:textId="3BA0B786" w:rsidR="00516C05" w:rsidRPr="00516C05" w:rsidDel="00CE669F" w:rsidRDefault="00516C05" w:rsidP="00516C05">
            <w:pPr>
              <w:jc w:val="center"/>
              <w:rPr>
                <w:del w:id="632" w:author="Davi Cade" w:date="2022-08-03T18:34:00Z"/>
                <w:rFonts w:asciiTheme="majorHAnsi" w:hAnsiTheme="majorHAnsi" w:cs="Arial"/>
                <w:b/>
                <w:bCs/>
                <w:color w:val="000000"/>
                <w:sz w:val="20"/>
                <w:szCs w:val="20"/>
                <w:lang w:val="en-US" w:eastAsia="en-US"/>
              </w:rPr>
            </w:pPr>
            <w:del w:id="633" w:author="Davi Cade" w:date="2022-08-03T18:34:00Z">
              <w:r w:rsidRPr="00516C05" w:rsidDel="00CE669F">
                <w:rPr>
                  <w:rFonts w:asciiTheme="majorHAnsi" w:hAnsiTheme="majorHAnsi" w:cs="Arial"/>
                  <w:b/>
                  <w:bCs/>
                  <w:color w:val="000000"/>
                  <w:sz w:val="20"/>
                  <w:szCs w:val="20"/>
                  <w:lang w:val="en-US" w:eastAsia="en-US"/>
                </w:rPr>
                <w:delText xml:space="preserve">             0,5912% </w:delText>
              </w:r>
            </w:del>
          </w:p>
        </w:tc>
      </w:tr>
      <w:tr w:rsidR="00516C05" w:rsidRPr="00516C05" w:rsidDel="00CE669F" w14:paraId="68D16774" w14:textId="415E7D63" w:rsidTr="00CE669F">
        <w:trPr>
          <w:trHeight w:val="227"/>
          <w:del w:id="634" w:author="Davi Cade" w:date="2022-08-03T18:34:00Z"/>
          <w:trPrChange w:id="635"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636"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505E647" w14:textId="5ABE8499" w:rsidR="00516C05" w:rsidRPr="00516C05" w:rsidDel="00CE669F" w:rsidRDefault="00516C05" w:rsidP="00516C05">
            <w:pPr>
              <w:jc w:val="center"/>
              <w:rPr>
                <w:del w:id="637" w:author="Davi Cade" w:date="2022-08-03T18:34:00Z"/>
                <w:rFonts w:asciiTheme="majorHAnsi" w:hAnsiTheme="majorHAnsi" w:cs="Arial"/>
                <w:b/>
                <w:bCs/>
                <w:color w:val="000000"/>
                <w:sz w:val="20"/>
                <w:szCs w:val="20"/>
                <w:lang w:val="en-US" w:eastAsia="en-US"/>
              </w:rPr>
            </w:pPr>
            <w:del w:id="638" w:author="Davi Cade" w:date="2022-08-03T18:34:00Z">
              <w:r w:rsidRPr="00516C05" w:rsidDel="00CE669F">
                <w:rPr>
                  <w:rFonts w:asciiTheme="majorHAnsi" w:hAnsiTheme="majorHAnsi" w:cs="Arial"/>
                  <w:b/>
                  <w:bCs/>
                  <w:color w:val="000000"/>
                  <w:sz w:val="20"/>
                  <w:szCs w:val="20"/>
                  <w:lang w:val="en-US" w:eastAsia="en-US"/>
                </w:rPr>
                <w:delText>12/06/2025</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639"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1E5FE39F" w14:textId="59F1D4F8" w:rsidR="00516C05" w:rsidRPr="00516C05" w:rsidDel="00CE669F" w:rsidRDefault="00516C05" w:rsidP="00516C05">
            <w:pPr>
              <w:jc w:val="center"/>
              <w:rPr>
                <w:del w:id="640" w:author="Davi Cade" w:date="2022-08-03T18:34:00Z"/>
                <w:rFonts w:asciiTheme="majorHAnsi" w:hAnsiTheme="majorHAnsi" w:cs="Arial"/>
                <w:b/>
                <w:bCs/>
                <w:color w:val="000000"/>
                <w:sz w:val="20"/>
                <w:szCs w:val="20"/>
                <w:lang w:val="en-US" w:eastAsia="en-US"/>
              </w:rPr>
            </w:pPr>
            <w:del w:id="641"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642"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FAC1C95" w14:textId="2D8423CF" w:rsidR="00516C05" w:rsidRPr="00516C05" w:rsidDel="00CE669F" w:rsidRDefault="00516C05" w:rsidP="00516C05">
            <w:pPr>
              <w:jc w:val="center"/>
              <w:rPr>
                <w:del w:id="643" w:author="Davi Cade" w:date="2022-08-03T18:34:00Z"/>
                <w:rFonts w:asciiTheme="majorHAnsi" w:hAnsiTheme="majorHAnsi" w:cs="Arial"/>
                <w:b/>
                <w:bCs/>
                <w:color w:val="000000"/>
                <w:sz w:val="20"/>
                <w:szCs w:val="20"/>
                <w:lang w:val="en-US" w:eastAsia="en-US"/>
              </w:rPr>
            </w:pPr>
            <w:del w:id="644" w:author="Davi Cade" w:date="2022-08-03T18:34:00Z">
              <w:r w:rsidRPr="00516C05" w:rsidDel="00CE669F">
                <w:rPr>
                  <w:rFonts w:asciiTheme="majorHAnsi" w:hAnsiTheme="majorHAnsi" w:cs="Arial"/>
                  <w:b/>
                  <w:bCs/>
                  <w:color w:val="000000"/>
                  <w:sz w:val="20"/>
                  <w:szCs w:val="20"/>
                  <w:lang w:val="en-US" w:eastAsia="en-US"/>
                </w:rPr>
                <w:delText xml:space="preserve">             0,4606% </w:delText>
              </w:r>
            </w:del>
          </w:p>
        </w:tc>
      </w:tr>
      <w:tr w:rsidR="00516C05" w:rsidRPr="00516C05" w:rsidDel="00CE669F" w14:paraId="1288F897" w14:textId="3E760A76" w:rsidTr="00CE669F">
        <w:trPr>
          <w:trHeight w:val="227"/>
          <w:del w:id="645" w:author="Davi Cade" w:date="2022-08-03T18:34:00Z"/>
          <w:trPrChange w:id="646"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647"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7AB97D" w14:textId="60FD19DA" w:rsidR="00516C05" w:rsidRPr="00516C05" w:rsidDel="00CE669F" w:rsidRDefault="00516C05" w:rsidP="00516C05">
            <w:pPr>
              <w:jc w:val="center"/>
              <w:rPr>
                <w:del w:id="648" w:author="Davi Cade" w:date="2022-08-03T18:34:00Z"/>
                <w:rFonts w:asciiTheme="majorHAnsi" w:hAnsiTheme="majorHAnsi" w:cs="Arial"/>
                <w:b/>
                <w:bCs/>
                <w:color w:val="000000"/>
                <w:sz w:val="20"/>
                <w:szCs w:val="20"/>
                <w:lang w:val="en-US" w:eastAsia="en-US"/>
              </w:rPr>
            </w:pPr>
            <w:del w:id="649" w:author="Davi Cade" w:date="2022-08-03T18:34:00Z">
              <w:r w:rsidRPr="00516C05" w:rsidDel="00CE669F">
                <w:rPr>
                  <w:rFonts w:asciiTheme="majorHAnsi" w:hAnsiTheme="majorHAnsi" w:cs="Arial"/>
                  <w:b/>
                  <w:bCs/>
                  <w:color w:val="000000"/>
                  <w:sz w:val="20"/>
                  <w:szCs w:val="20"/>
                  <w:lang w:val="en-US" w:eastAsia="en-US"/>
                </w:rPr>
                <w:delText>11/07/2025</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650"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32ABCEA" w14:textId="68D5A6B2" w:rsidR="00516C05" w:rsidRPr="00516C05" w:rsidDel="00CE669F" w:rsidRDefault="00516C05" w:rsidP="00516C05">
            <w:pPr>
              <w:jc w:val="center"/>
              <w:rPr>
                <w:del w:id="651" w:author="Davi Cade" w:date="2022-08-03T18:34:00Z"/>
                <w:rFonts w:asciiTheme="majorHAnsi" w:hAnsiTheme="majorHAnsi" w:cs="Arial"/>
                <w:b/>
                <w:bCs/>
                <w:color w:val="000000"/>
                <w:sz w:val="20"/>
                <w:szCs w:val="20"/>
                <w:lang w:val="en-US" w:eastAsia="en-US"/>
              </w:rPr>
            </w:pPr>
            <w:del w:id="652"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653"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099E21F2" w14:textId="6768E715" w:rsidR="00516C05" w:rsidRPr="00516C05" w:rsidDel="00CE669F" w:rsidRDefault="00516C05" w:rsidP="00516C05">
            <w:pPr>
              <w:jc w:val="center"/>
              <w:rPr>
                <w:del w:id="654" w:author="Davi Cade" w:date="2022-08-03T18:34:00Z"/>
                <w:rFonts w:asciiTheme="majorHAnsi" w:hAnsiTheme="majorHAnsi" w:cs="Arial"/>
                <w:b/>
                <w:bCs/>
                <w:color w:val="000000"/>
                <w:sz w:val="20"/>
                <w:szCs w:val="20"/>
                <w:lang w:val="en-US" w:eastAsia="en-US"/>
              </w:rPr>
            </w:pPr>
            <w:del w:id="655" w:author="Davi Cade" w:date="2022-08-03T18:34:00Z">
              <w:r w:rsidRPr="00516C05" w:rsidDel="00CE669F">
                <w:rPr>
                  <w:rFonts w:asciiTheme="majorHAnsi" w:hAnsiTheme="majorHAnsi" w:cs="Arial"/>
                  <w:b/>
                  <w:bCs/>
                  <w:color w:val="000000"/>
                  <w:sz w:val="20"/>
                  <w:szCs w:val="20"/>
                  <w:lang w:val="en-US" w:eastAsia="en-US"/>
                </w:rPr>
                <w:delText xml:space="preserve">             0,5604% </w:delText>
              </w:r>
            </w:del>
          </w:p>
        </w:tc>
      </w:tr>
      <w:tr w:rsidR="00516C05" w:rsidRPr="00516C05" w:rsidDel="00CE669F" w14:paraId="6E272D00" w14:textId="69363D3A" w:rsidTr="00CE669F">
        <w:trPr>
          <w:trHeight w:val="227"/>
          <w:del w:id="656" w:author="Davi Cade" w:date="2022-08-03T18:34:00Z"/>
          <w:trPrChange w:id="657"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658"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B56AC2" w14:textId="517C380B" w:rsidR="00516C05" w:rsidRPr="00516C05" w:rsidDel="00CE669F" w:rsidRDefault="00516C05" w:rsidP="00516C05">
            <w:pPr>
              <w:jc w:val="center"/>
              <w:rPr>
                <w:del w:id="659" w:author="Davi Cade" w:date="2022-08-03T18:34:00Z"/>
                <w:rFonts w:asciiTheme="majorHAnsi" w:hAnsiTheme="majorHAnsi" w:cs="Arial"/>
                <w:b/>
                <w:bCs/>
                <w:color w:val="000000"/>
                <w:sz w:val="20"/>
                <w:szCs w:val="20"/>
                <w:lang w:val="en-US" w:eastAsia="en-US"/>
              </w:rPr>
            </w:pPr>
            <w:del w:id="660" w:author="Davi Cade" w:date="2022-08-03T18:34:00Z">
              <w:r w:rsidRPr="00516C05" w:rsidDel="00CE669F">
                <w:rPr>
                  <w:rFonts w:asciiTheme="majorHAnsi" w:hAnsiTheme="majorHAnsi" w:cs="Arial"/>
                  <w:b/>
                  <w:bCs/>
                  <w:color w:val="000000"/>
                  <w:sz w:val="20"/>
                  <w:szCs w:val="20"/>
                  <w:lang w:val="en-US" w:eastAsia="en-US"/>
                </w:rPr>
                <w:delText>13/08/2025</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661"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9CD6D44" w14:textId="257EDC68" w:rsidR="00516C05" w:rsidRPr="00516C05" w:rsidDel="00CE669F" w:rsidRDefault="00516C05" w:rsidP="00516C05">
            <w:pPr>
              <w:jc w:val="center"/>
              <w:rPr>
                <w:del w:id="662" w:author="Davi Cade" w:date="2022-08-03T18:34:00Z"/>
                <w:rFonts w:asciiTheme="majorHAnsi" w:hAnsiTheme="majorHAnsi" w:cs="Arial"/>
                <w:b/>
                <w:bCs/>
                <w:color w:val="000000"/>
                <w:sz w:val="20"/>
                <w:szCs w:val="20"/>
                <w:lang w:val="en-US" w:eastAsia="en-US"/>
              </w:rPr>
            </w:pPr>
            <w:del w:id="663"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664"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08E5ACE9" w14:textId="0EDA5687" w:rsidR="00516C05" w:rsidRPr="00516C05" w:rsidDel="00CE669F" w:rsidRDefault="00516C05" w:rsidP="00516C05">
            <w:pPr>
              <w:jc w:val="center"/>
              <w:rPr>
                <w:del w:id="665" w:author="Davi Cade" w:date="2022-08-03T18:34:00Z"/>
                <w:rFonts w:asciiTheme="majorHAnsi" w:hAnsiTheme="majorHAnsi" w:cs="Arial"/>
                <w:b/>
                <w:bCs/>
                <w:color w:val="000000"/>
                <w:sz w:val="20"/>
                <w:szCs w:val="20"/>
                <w:lang w:val="en-US" w:eastAsia="en-US"/>
              </w:rPr>
            </w:pPr>
            <w:del w:id="666" w:author="Davi Cade" w:date="2022-08-03T18:34:00Z">
              <w:r w:rsidRPr="00516C05" w:rsidDel="00CE669F">
                <w:rPr>
                  <w:rFonts w:asciiTheme="majorHAnsi" w:hAnsiTheme="majorHAnsi" w:cs="Arial"/>
                  <w:b/>
                  <w:bCs/>
                  <w:color w:val="000000"/>
                  <w:sz w:val="20"/>
                  <w:szCs w:val="20"/>
                  <w:lang w:val="en-US" w:eastAsia="en-US"/>
                </w:rPr>
                <w:delText xml:space="preserve">             0,4293% </w:delText>
              </w:r>
            </w:del>
          </w:p>
        </w:tc>
      </w:tr>
      <w:tr w:rsidR="00516C05" w:rsidRPr="00516C05" w:rsidDel="00CE669F" w14:paraId="6806CFA5" w14:textId="62B3C590" w:rsidTr="00CE669F">
        <w:trPr>
          <w:trHeight w:val="227"/>
          <w:del w:id="667" w:author="Davi Cade" w:date="2022-08-03T18:34:00Z"/>
          <w:trPrChange w:id="668"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669"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FF64857" w14:textId="60D7BF26" w:rsidR="00516C05" w:rsidRPr="00516C05" w:rsidDel="00CE669F" w:rsidRDefault="00516C05" w:rsidP="00516C05">
            <w:pPr>
              <w:jc w:val="center"/>
              <w:rPr>
                <w:del w:id="670" w:author="Davi Cade" w:date="2022-08-03T18:34:00Z"/>
                <w:rFonts w:asciiTheme="majorHAnsi" w:hAnsiTheme="majorHAnsi" w:cs="Arial"/>
                <w:b/>
                <w:bCs/>
                <w:color w:val="000000"/>
                <w:sz w:val="20"/>
                <w:szCs w:val="20"/>
                <w:lang w:val="en-US" w:eastAsia="en-US"/>
              </w:rPr>
            </w:pPr>
            <w:del w:id="671" w:author="Davi Cade" w:date="2022-08-03T18:34:00Z">
              <w:r w:rsidRPr="00516C05" w:rsidDel="00CE669F">
                <w:rPr>
                  <w:rFonts w:asciiTheme="majorHAnsi" w:hAnsiTheme="majorHAnsi" w:cs="Arial"/>
                  <w:b/>
                  <w:bCs/>
                  <w:color w:val="000000"/>
                  <w:sz w:val="20"/>
                  <w:szCs w:val="20"/>
                  <w:lang w:val="en-US" w:eastAsia="en-US"/>
                </w:rPr>
                <w:delText>11/09/2025</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672"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6422ECF" w14:textId="4FCCEFEB" w:rsidR="00516C05" w:rsidRPr="00516C05" w:rsidDel="00CE669F" w:rsidRDefault="00516C05" w:rsidP="00516C05">
            <w:pPr>
              <w:jc w:val="center"/>
              <w:rPr>
                <w:del w:id="673" w:author="Davi Cade" w:date="2022-08-03T18:34:00Z"/>
                <w:rFonts w:asciiTheme="majorHAnsi" w:hAnsiTheme="majorHAnsi" w:cs="Arial"/>
                <w:b/>
                <w:bCs/>
                <w:color w:val="000000"/>
                <w:sz w:val="20"/>
                <w:szCs w:val="20"/>
                <w:lang w:val="en-US" w:eastAsia="en-US"/>
              </w:rPr>
            </w:pPr>
            <w:del w:id="674"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675"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440AA91E" w14:textId="041CDF6B" w:rsidR="00516C05" w:rsidRPr="00516C05" w:rsidDel="00CE669F" w:rsidRDefault="00516C05" w:rsidP="00516C05">
            <w:pPr>
              <w:jc w:val="center"/>
              <w:rPr>
                <w:del w:id="676" w:author="Davi Cade" w:date="2022-08-03T18:34:00Z"/>
                <w:rFonts w:asciiTheme="majorHAnsi" w:hAnsiTheme="majorHAnsi" w:cs="Arial"/>
                <w:b/>
                <w:bCs/>
                <w:color w:val="000000"/>
                <w:sz w:val="20"/>
                <w:szCs w:val="20"/>
                <w:lang w:val="en-US" w:eastAsia="en-US"/>
              </w:rPr>
            </w:pPr>
            <w:del w:id="677" w:author="Davi Cade" w:date="2022-08-03T18:34:00Z">
              <w:r w:rsidRPr="00516C05" w:rsidDel="00CE669F">
                <w:rPr>
                  <w:rFonts w:asciiTheme="majorHAnsi" w:hAnsiTheme="majorHAnsi" w:cs="Arial"/>
                  <w:b/>
                  <w:bCs/>
                  <w:color w:val="000000"/>
                  <w:sz w:val="20"/>
                  <w:szCs w:val="20"/>
                  <w:lang w:val="en-US" w:eastAsia="en-US"/>
                </w:rPr>
                <w:delText xml:space="preserve">             0,5287% </w:delText>
              </w:r>
            </w:del>
          </w:p>
        </w:tc>
      </w:tr>
      <w:tr w:rsidR="00516C05" w:rsidRPr="00516C05" w:rsidDel="00CE669F" w14:paraId="42755230" w14:textId="1CD628FD" w:rsidTr="00CE669F">
        <w:trPr>
          <w:trHeight w:val="227"/>
          <w:del w:id="678" w:author="Davi Cade" w:date="2022-08-03T18:34:00Z"/>
          <w:trPrChange w:id="679"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680"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858CE6C" w14:textId="25AF2046" w:rsidR="00516C05" w:rsidRPr="00516C05" w:rsidDel="00CE669F" w:rsidRDefault="00516C05" w:rsidP="00516C05">
            <w:pPr>
              <w:jc w:val="center"/>
              <w:rPr>
                <w:del w:id="681" w:author="Davi Cade" w:date="2022-08-03T18:34:00Z"/>
                <w:rFonts w:asciiTheme="majorHAnsi" w:hAnsiTheme="majorHAnsi" w:cs="Arial"/>
                <w:b/>
                <w:bCs/>
                <w:color w:val="000000"/>
                <w:sz w:val="20"/>
                <w:szCs w:val="20"/>
                <w:lang w:val="en-US" w:eastAsia="en-US"/>
              </w:rPr>
            </w:pPr>
            <w:del w:id="682" w:author="Davi Cade" w:date="2022-08-03T18:34:00Z">
              <w:r w:rsidRPr="00516C05" w:rsidDel="00CE669F">
                <w:rPr>
                  <w:rFonts w:asciiTheme="majorHAnsi" w:hAnsiTheme="majorHAnsi" w:cs="Arial"/>
                  <w:b/>
                  <w:bCs/>
                  <w:color w:val="000000"/>
                  <w:sz w:val="20"/>
                  <w:szCs w:val="20"/>
                  <w:lang w:val="en-US" w:eastAsia="en-US"/>
                </w:rPr>
                <w:delText>13/10/2025</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683"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1F3EB23" w14:textId="4A75D3AD" w:rsidR="00516C05" w:rsidRPr="00516C05" w:rsidDel="00CE669F" w:rsidRDefault="00516C05" w:rsidP="00516C05">
            <w:pPr>
              <w:jc w:val="center"/>
              <w:rPr>
                <w:del w:id="684" w:author="Davi Cade" w:date="2022-08-03T18:34:00Z"/>
                <w:rFonts w:asciiTheme="majorHAnsi" w:hAnsiTheme="majorHAnsi" w:cs="Arial"/>
                <w:b/>
                <w:bCs/>
                <w:color w:val="000000"/>
                <w:sz w:val="20"/>
                <w:szCs w:val="20"/>
                <w:lang w:val="en-US" w:eastAsia="en-US"/>
              </w:rPr>
            </w:pPr>
            <w:del w:id="685"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686"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59078C0" w14:textId="2546812C" w:rsidR="00516C05" w:rsidRPr="00516C05" w:rsidDel="00CE669F" w:rsidRDefault="00516C05" w:rsidP="00516C05">
            <w:pPr>
              <w:jc w:val="center"/>
              <w:rPr>
                <w:del w:id="687" w:author="Davi Cade" w:date="2022-08-03T18:34:00Z"/>
                <w:rFonts w:asciiTheme="majorHAnsi" w:hAnsiTheme="majorHAnsi" w:cs="Arial"/>
                <w:b/>
                <w:bCs/>
                <w:color w:val="000000"/>
                <w:sz w:val="20"/>
                <w:szCs w:val="20"/>
                <w:lang w:val="en-US" w:eastAsia="en-US"/>
              </w:rPr>
            </w:pPr>
            <w:del w:id="688" w:author="Davi Cade" w:date="2022-08-03T18:34:00Z">
              <w:r w:rsidRPr="00516C05" w:rsidDel="00CE669F">
                <w:rPr>
                  <w:rFonts w:asciiTheme="majorHAnsi" w:hAnsiTheme="majorHAnsi" w:cs="Arial"/>
                  <w:b/>
                  <w:bCs/>
                  <w:color w:val="000000"/>
                  <w:sz w:val="20"/>
                  <w:szCs w:val="20"/>
                  <w:lang w:val="en-US" w:eastAsia="en-US"/>
                </w:rPr>
                <w:delText xml:space="preserve">             0,4902% </w:delText>
              </w:r>
            </w:del>
          </w:p>
        </w:tc>
      </w:tr>
      <w:tr w:rsidR="00516C05" w:rsidRPr="00516C05" w:rsidDel="00CE669F" w14:paraId="2967BA60" w14:textId="5D98B49E" w:rsidTr="00CE669F">
        <w:trPr>
          <w:trHeight w:val="227"/>
          <w:del w:id="689" w:author="Davi Cade" w:date="2022-08-03T18:34:00Z"/>
          <w:trPrChange w:id="690"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691"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9DEDFC5" w14:textId="5EEF27A2" w:rsidR="00516C05" w:rsidRPr="00516C05" w:rsidDel="00CE669F" w:rsidRDefault="00516C05" w:rsidP="00516C05">
            <w:pPr>
              <w:jc w:val="center"/>
              <w:rPr>
                <w:del w:id="692" w:author="Davi Cade" w:date="2022-08-03T18:34:00Z"/>
                <w:rFonts w:asciiTheme="majorHAnsi" w:hAnsiTheme="majorHAnsi" w:cs="Arial"/>
                <w:b/>
                <w:bCs/>
                <w:color w:val="000000"/>
                <w:sz w:val="20"/>
                <w:szCs w:val="20"/>
                <w:lang w:val="en-US" w:eastAsia="en-US"/>
              </w:rPr>
            </w:pPr>
            <w:del w:id="693" w:author="Davi Cade" w:date="2022-08-03T18:34:00Z">
              <w:r w:rsidRPr="00516C05" w:rsidDel="00CE669F">
                <w:rPr>
                  <w:rFonts w:asciiTheme="majorHAnsi" w:hAnsiTheme="majorHAnsi" w:cs="Arial"/>
                  <w:b/>
                  <w:bCs/>
                  <w:color w:val="000000"/>
                  <w:sz w:val="20"/>
                  <w:szCs w:val="20"/>
                  <w:lang w:val="en-US" w:eastAsia="en-US"/>
                </w:rPr>
                <w:delText>13/11/2025</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694"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63B445B" w14:textId="17D054C2" w:rsidR="00516C05" w:rsidRPr="00516C05" w:rsidDel="00CE669F" w:rsidRDefault="00516C05" w:rsidP="00516C05">
            <w:pPr>
              <w:jc w:val="center"/>
              <w:rPr>
                <w:del w:id="695" w:author="Davi Cade" w:date="2022-08-03T18:34:00Z"/>
                <w:rFonts w:asciiTheme="majorHAnsi" w:hAnsiTheme="majorHAnsi" w:cs="Arial"/>
                <w:b/>
                <w:bCs/>
                <w:color w:val="000000"/>
                <w:sz w:val="20"/>
                <w:szCs w:val="20"/>
                <w:lang w:val="en-US" w:eastAsia="en-US"/>
              </w:rPr>
            </w:pPr>
            <w:del w:id="696"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697"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0ABA5551" w14:textId="2E506753" w:rsidR="00516C05" w:rsidRPr="00516C05" w:rsidDel="00CE669F" w:rsidRDefault="00516C05" w:rsidP="00516C05">
            <w:pPr>
              <w:jc w:val="center"/>
              <w:rPr>
                <w:del w:id="698" w:author="Davi Cade" w:date="2022-08-03T18:34:00Z"/>
                <w:rFonts w:asciiTheme="majorHAnsi" w:hAnsiTheme="majorHAnsi" w:cs="Arial"/>
                <w:b/>
                <w:bCs/>
                <w:color w:val="000000"/>
                <w:sz w:val="20"/>
                <w:szCs w:val="20"/>
                <w:lang w:val="en-US" w:eastAsia="en-US"/>
              </w:rPr>
            </w:pPr>
            <w:del w:id="699" w:author="Davi Cade" w:date="2022-08-03T18:34:00Z">
              <w:r w:rsidRPr="00516C05" w:rsidDel="00CE669F">
                <w:rPr>
                  <w:rFonts w:asciiTheme="majorHAnsi" w:hAnsiTheme="majorHAnsi" w:cs="Arial"/>
                  <w:b/>
                  <w:bCs/>
                  <w:color w:val="000000"/>
                  <w:sz w:val="20"/>
                  <w:szCs w:val="20"/>
                  <w:lang w:val="en-US" w:eastAsia="en-US"/>
                </w:rPr>
                <w:delText xml:space="preserve">             0,4511% </w:delText>
              </w:r>
            </w:del>
          </w:p>
        </w:tc>
      </w:tr>
      <w:tr w:rsidR="00516C05" w:rsidRPr="00516C05" w:rsidDel="00CE669F" w14:paraId="1C1B2678" w14:textId="486E0F38" w:rsidTr="00CE669F">
        <w:trPr>
          <w:trHeight w:val="227"/>
          <w:del w:id="700" w:author="Davi Cade" w:date="2022-08-03T18:34:00Z"/>
          <w:trPrChange w:id="701"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702"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B65C653" w14:textId="4655E698" w:rsidR="00516C05" w:rsidRPr="00516C05" w:rsidDel="00CE669F" w:rsidRDefault="00516C05" w:rsidP="00516C05">
            <w:pPr>
              <w:jc w:val="center"/>
              <w:rPr>
                <w:del w:id="703" w:author="Davi Cade" w:date="2022-08-03T18:34:00Z"/>
                <w:rFonts w:asciiTheme="majorHAnsi" w:hAnsiTheme="majorHAnsi" w:cs="Arial"/>
                <w:b/>
                <w:bCs/>
                <w:color w:val="000000"/>
                <w:sz w:val="20"/>
                <w:szCs w:val="20"/>
                <w:lang w:val="en-US" w:eastAsia="en-US"/>
              </w:rPr>
            </w:pPr>
            <w:del w:id="704" w:author="Davi Cade" w:date="2022-08-03T18:34:00Z">
              <w:r w:rsidRPr="00516C05" w:rsidDel="00CE669F">
                <w:rPr>
                  <w:rFonts w:asciiTheme="majorHAnsi" w:hAnsiTheme="majorHAnsi" w:cs="Arial"/>
                  <w:b/>
                  <w:bCs/>
                  <w:color w:val="000000"/>
                  <w:sz w:val="20"/>
                  <w:szCs w:val="20"/>
                  <w:lang w:val="en-US" w:eastAsia="en-US"/>
                </w:rPr>
                <w:delText>11/12/2025</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705"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A7622A3" w14:textId="687C1CD9" w:rsidR="00516C05" w:rsidRPr="00516C05" w:rsidDel="00CE669F" w:rsidRDefault="00516C05" w:rsidP="00516C05">
            <w:pPr>
              <w:jc w:val="center"/>
              <w:rPr>
                <w:del w:id="706" w:author="Davi Cade" w:date="2022-08-03T18:34:00Z"/>
                <w:rFonts w:asciiTheme="majorHAnsi" w:hAnsiTheme="majorHAnsi" w:cs="Arial"/>
                <w:b/>
                <w:bCs/>
                <w:color w:val="000000"/>
                <w:sz w:val="20"/>
                <w:szCs w:val="20"/>
                <w:lang w:val="en-US" w:eastAsia="en-US"/>
              </w:rPr>
            </w:pPr>
            <w:del w:id="707"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708"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011BA1CF" w14:textId="7C6BA38B" w:rsidR="00516C05" w:rsidRPr="00516C05" w:rsidDel="00CE669F" w:rsidRDefault="00516C05" w:rsidP="00516C05">
            <w:pPr>
              <w:jc w:val="center"/>
              <w:rPr>
                <w:del w:id="709" w:author="Davi Cade" w:date="2022-08-03T18:34:00Z"/>
                <w:rFonts w:asciiTheme="majorHAnsi" w:hAnsiTheme="majorHAnsi" w:cs="Arial"/>
                <w:b/>
                <w:bCs/>
                <w:color w:val="000000"/>
                <w:sz w:val="20"/>
                <w:szCs w:val="20"/>
                <w:lang w:val="en-US" w:eastAsia="en-US"/>
              </w:rPr>
            </w:pPr>
            <w:del w:id="710" w:author="Davi Cade" w:date="2022-08-03T18:34:00Z">
              <w:r w:rsidRPr="00516C05" w:rsidDel="00CE669F">
                <w:rPr>
                  <w:rFonts w:asciiTheme="majorHAnsi" w:hAnsiTheme="majorHAnsi" w:cs="Arial"/>
                  <w:b/>
                  <w:bCs/>
                  <w:color w:val="000000"/>
                  <w:sz w:val="20"/>
                  <w:szCs w:val="20"/>
                  <w:lang w:val="en-US" w:eastAsia="en-US"/>
                </w:rPr>
                <w:delText xml:space="preserve">             0,5975% </w:delText>
              </w:r>
            </w:del>
          </w:p>
        </w:tc>
      </w:tr>
      <w:tr w:rsidR="00516C05" w:rsidRPr="00516C05" w:rsidDel="00CE669F" w14:paraId="26F00250" w14:textId="5EE10BA8" w:rsidTr="00CE669F">
        <w:trPr>
          <w:trHeight w:val="227"/>
          <w:del w:id="711" w:author="Davi Cade" w:date="2022-08-03T18:34:00Z"/>
          <w:trPrChange w:id="712"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713"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9F79C6" w14:textId="414ABDC5" w:rsidR="00516C05" w:rsidRPr="00516C05" w:rsidDel="00CE669F" w:rsidRDefault="00516C05" w:rsidP="00516C05">
            <w:pPr>
              <w:jc w:val="center"/>
              <w:rPr>
                <w:del w:id="714" w:author="Davi Cade" w:date="2022-08-03T18:34:00Z"/>
                <w:rFonts w:asciiTheme="majorHAnsi" w:hAnsiTheme="majorHAnsi" w:cs="Arial"/>
                <w:b/>
                <w:bCs/>
                <w:color w:val="000000"/>
                <w:sz w:val="20"/>
                <w:szCs w:val="20"/>
                <w:lang w:val="en-US" w:eastAsia="en-US"/>
              </w:rPr>
            </w:pPr>
            <w:del w:id="715" w:author="Davi Cade" w:date="2022-08-03T18:34:00Z">
              <w:r w:rsidRPr="00516C05" w:rsidDel="00CE669F">
                <w:rPr>
                  <w:rFonts w:asciiTheme="majorHAnsi" w:hAnsiTheme="majorHAnsi" w:cs="Arial"/>
                  <w:b/>
                  <w:bCs/>
                  <w:color w:val="000000"/>
                  <w:sz w:val="20"/>
                  <w:szCs w:val="20"/>
                  <w:lang w:val="en-US" w:eastAsia="en-US"/>
                </w:rPr>
                <w:delText>13/01/2026</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716"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790F7E66" w14:textId="6B5F1404" w:rsidR="00516C05" w:rsidRPr="00516C05" w:rsidDel="00CE669F" w:rsidRDefault="00516C05" w:rsidP="00516C05">
            <w:pPr>
              <w:jc w:val="center"/>
              <w:rPr>
                <w:del w:id="717" w:author="Davi Cade" w:date="2022-08-03T18:34:00Z"/>
                <w:rFonts w:asciiTheme="majorHAnsi" w:hAnsiTheme="majorHAnsi" w:cs="Arial"/>
                <w:b/>
                <w:bCs/>
                <w:color w:val="000000"/>
                <w:sz w:val="20"/>
                <w:szCs w:val="20"/>
                <w:lang w:val="en-US" w:eastAsia="en-US"/>
              </w:rPr>
            </w:pPr>
            <w:del w:id="718"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719"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627112ED" w14:textId="398FDB69" w:rsidR="00516C05" w:rsidRPr="00516C05" w:rsidDel="00CE669F" w:rsidRDefault="00516C05" w:rsidP="00516C05">
            <w:pPr>
              <w:jc w:val="center"/>
              <w:rPr>
                <w:del w:id="720" w:author="Davi Cade" w:date="2022-08-03T18:34:00Z"/>
                <w:rFonts w:asciiTheme="majorHAnsi" w:hAnsiTheme="majorHAnsi" w:cs="Arial"/>
                <w:b/>
                <w:bCs/>
                <w:color w:val="000000"/>
                <w:sz w:val="20"/>
                <w:szCs w:val="20"/>
                <w:lang w:val="en-US" w:eastAsia="en-US"/>
              </w:rPr>
            </w:pPr>
            <w:del w:id="721" w:author="Davi Cade" w:date="2022-08-03T18:34:00Z">
              <w:r w:rsidRPr="00516C05" w:rsidDel="00CE669F">
                <w:rPr>
                  <w:rFonts w:asciiTheme="majorHAnsi" w:hAnsiTheme="majorHAnsi" w:cs="Arial"/>
                  <w:b/>
                  <w:bCs/>
                  <w:color w:val="000000"/>
                  <w:sz w:val="20"/>
                  <w:szCs w:val="20"/>
                  <w:lang w:val="en-US" w:eastAsia="en-US"/>
                </w:rPr>
                <w:delText xml:space="preserve">             0,5601% </w:delText>
              </w:r>
            </w:del>
          </w:p>
        </w:tc>
      </w:tr>
      <w:tr w:rsidR="00516C05" w:rsidRPr="00516C05" w:rsidDel="00CE669F" w14:paraId="03AA5B87" w14:textId="292B69A9" w:rsidTr="00CE669F">
        <w:trPr>
          <w:trHeight w:val="227"/>
          <w:del w:id="722" w:author="Davi Cade" w:date="2022-08-03T18:34:00Z"/>
          <w:trPrChange w:id="723"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724"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0958656" w14:textId="7A8914ED" w:rsidR="00516C05" w:rsidRPr="00516C05" w:rsidDel="00CE669F" w:rsidRDefault="00516C05" w:rsidP="00516C05">
            <w:pPr>
              <w:jc w:val="center"/>
              <w:rPr>
                <w:del w:id="725" w:author="Davi Cade" w:date="2022-08-03T18:34:00Z"/>
                <w:rFonts w:asciiTheme="majorHAnsi" w:hAnsiTheme="majorHAnsi" w:cs="Arial"/>
                <w:b/>
                <w:bCs/>
                <w:color w:val="000000"/>
                <w:sz w:val="20"/>
                <w:szCs w:val="20"/>
                <w:lang w:val="en-US" w:eastAsia="en-US"/>
              </w:rPr>
            </w:pPr>
            <w:del w:id="726" w:author="Davi Cade" w:date="2022-08-03T18:34:00Z">
              <w:r w:rsidRPr="00516C05" w:rsidDel="00CE669F">
                <w:rPr>
                  <w:rFonts w:asciiTheme="majorHAnsi" w:hAnsiTheme="majorHAnsi" w:cs="Arial"/>
                  <w:b/>
                  <w:bCs/>
                  <w:color w:val="000000"/>
                  <w:sz w:val="20"/>
                  <w:szCs w:val="20"/>
                  <w:lang w:val="en-US" w:eastAsia="en-US"/>
                </w:rPr>
                <w:delText>12/02/2026</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727"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34F71D3" w14:textId="77F4D3B0" w:rsidR="00516C05" w:rsidRPr="00516C05" w:rsidDel="00CE669F" w:rsidRDefault="00516C05" w:rsidP="00516C05">
            <w:pPr>
              <w:jc w:val="center"/>
              <w:rPr>
                <w:del w:id="728" w:author="Davi Cade" w:date="2022-08-03T18:34:00Z"/>
                <w:rFonts w:asciiTheme="majorHAnsi" w:hAnsiTheme="majorHAnsi" w:cs="Arial"/>
                <w:b/>
                <w:bCs/>
                <w:color w:val="000000"/>
                <w:sz w:val="20"/>
                <w:szCs w:val="20"/>
                <w:lang w:val="en-US" w:eastAsia="en-US"/>
              </w:rPr>
            </w:pPr>
            <w:del w:id="729"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730"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9CE8AA9" w14:textId="0669F011" w:rsidR="00516C05" w:rsidRPr="00516C05" w:rsidDel="00CE669F" w:rsidRDefault="00516C05" w:rsidP="00516C05">
            <w:pPr>
              <w:jc w:val="center"/>
              <w:rPr>
                <w:del w:id="731" w:author="Davi Cade" w:date="2022-08-03T18:34:00Z"/>
                <w:rFonts w:asciiTheme="majorHAnsi" w:hAnsiTheme="majorHAnsi" w:cs="Arial"/>
                <w:b/>
                <w:bCs/>
                <w:color w:val="000000"/>
                <w:sz w:val="20"/>
                <w:szCs w:val="20"/>
                <w:lang w:val="en-US" w:eastAsia="en-US"/>
              </w:rPr>
            </w:pPr>
            <w:del w:id="732" w:author="Davi Cade" w:date="2022-08-03T18:34:00Z">
              <w:r w:rsidRPr="00516C05" w:rsidDel="00CE669F">
                <w:rPr>
                  <w:rFonts w:asciiTheme="majorHAnsi" w:hAnsiTheme="majorHAnsi" w:cs="Arial"/>
                  <w:b/>
                  <w:bCs/>
                  <w:color w:val="000000"/>
                  <w:sz w:val="20"/>
                  <w:szCs w:val="20"/>
                  <w:lang w:val="en-US" w:eastAsia="en-US"/>
                </w:rPr>
                <w:delText xml:space="preserve">             0,5223% </w:delText>
              </w:r>
            </w:del>
          </w:p>
        </w:tc>
      </w:tr>
      <w:tr w:rsidR="00516C05" w:rsidRPr="00516C05" w:rsidDel="00CE669F" w14:paraId="0C166B67" w14:textId="14D364FC" w:rsidTr="00CE669F">
        <w:trPr>
          <w:trHeight w:val="227"/>
          <w:del w:id="733" w:author="Davi Cade" w:date="2022-08-03T18:34:00Z"/>
          <w:trPrChange w:id="734"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735"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985ED56" w14:textId="018135B1" w:rsidR="00516C05" w:rsidRPr="00516C05" w:rsidDel="00CE669F" w:rsidRDefault="00516C05" w:rsidP="00516C05">
            <w:pPr>
              <w:jc w:val="center"/>
              <w:rPr>
                <w:del w:id="736" w:author="Davi Cade" w:date="2022-08-03T18:34:00Z"/>
                <w:rFonts w:asciiTheme="majorHAnsi" w:hAnsiTheme="majorHAnsi" w:cs="Arial"/>
                <w:b/>
                <w:bCs/>
                <w:color w:val="000000"/>
                <w:sz w:val="20"/>
                <w:szCs w:val="20"/>
                <w:lang w:val="en-US" w:eastAsia="en-US"/>
              </w:rPr>
            </w:pPr>
            <w:del w:id="737" w:author="Davi Cade" w:date="2022-08-03T18:34:00Z">
              <w:r w:rsidRPr="00516C05" w:rsidDel="00CE669F">
                <w:rPr>
                  <w:rFonts w:asciiTheme="majorHAnsi" w:hAnsiTheme="majorHAnsi" w:cs="Arial"/>
                  <w:b/>
                  <w:bCs/>
                  <w:color w:val="000000"/>
                  <w:sz w:val="20"/>
                  <w:szCs w:val="20"/>
                  <w:lang w:val="en-US" w:eastAsia="en-US"/>
                </w:rPr>
                <w:delText>12/03/2026</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738"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1EEC4EC" w14:textId="54F56ABE" w:rsidR="00516C05" w:rsidRPr="00516C05" w:rsidDel="00CE669F" w:rsidRDefault="00516C05" w:rsidP="00516C05">
            <w:pPr>
              <w:jc w:val="center"/>
              <w:rPr>
                <w:del w:id="739" w:author="Davi Cade" w:date="2022-08-03T18:34:00Z"/>
                <w:rFonts w:asciiTheme="majorHAnsi" w:hAnsiTheme="majorHAnsi" w:cs="Arial"/>
                <w:b/>
                <w:bCs/>
                <w:color w:val="000000"/>
                <w:sz w:val="20"/>
                <w:szCs w:val="20"/>
                <w:lang w:val="en-US" w:eastAsia="en-US"/>
              </w:rPr>
            </w:pPr>
            <w:del w:id="740"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741"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200572EB" w14:textId="660CD1A4" w:rsidR="00516C05" w:rsidRPr="00516C05" w:rsidDel="00CE669F" w:rsidRDefault="00516C05" w:rsidP="00516C05">
            <w:pPr>
              <w:jc w:val="center"/>
              <w:rPr>
                <w:del w:id="742" w:author="Davi Cade" w:date="2022-08-03T18:34:00Z"/>
                <w:rFonts w:asciiTheme="majorHAnsi" w:hAnsiTheme="majorHAnsi" w:cs="Arial"/>
                <w:b/>
                <w:bCs/>
                <w:color w:val="000000"/>
                <w:sz w:val="20"/>
                <w:szCs w:val="20"/>
                <w:lang w:val="en-US" w:eastAsia="en-US"/>
              </w:rPr>
            </w:pPr>
            <w:del w:id="743" w:author="Davi Cade" w:date="2022-08-03T18:34:00Z">
              <w:r w:rsidRPr="00516C05" w:rsidDel="00CE669F">
                <w:rPr>
                  <w:rFonts w:asciiTheme="majorHAnsi" w:hAnsiTheme="majorHAnsi" w:cs="Arial"/>
                  <w:b/>
                  <w:bCs/>
                  <w:color w:val="000000"/>
                  <w:sz w:val="20"/>
                  <w:szCs w:val="20"/>
                  <w:lang w:val="en-US" w:eastAsia="en-US"/>
                </w:rPr>
                <w:delText xml:space="preserve">             0,7162% </w:delText>
              </w:r>
            </w:del>
          </w:p>
        </w:tc>
      </w:tr>
      <w:tr w:rsidR="00516C05" w:rsidRPr="00516C05" w:rsidDel="00CE669F" w14:paraId="25701CED" w14:textId="5BB8CC15" w:rsidTr="00CE669F">
        <w:trPr>
          <w:trHeight w:val="227"/>
          <w:del w:id="744" w:author="Davi Cade" w:date="2022-08-03T18:34:00Z"/>
          <w:trPrChange w:id="745"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746"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3231393" w14:textId="0CD5DA50" w:rsidR="00516C05" w:rsidRPr="00516C05" w:rsidDel="00CE669F" w:rsidRDefault="00516C05" w:rsidP="00516C05">
            <w:pPr>
              <w:jc w:val="center"/>
              <w:rPr>
                <w:del w:id="747" w:author="Davi Cade" w:date="2022-08-03T18:34:00Z"/>
                <w:rFonts w:asciiTheme="majorHAnsi" w:hAnsiTheme="majorHAnsi" w:cs="Arial"/>
                <w:b/>
                <w:bCs/>
                <w:color w:val="000000"/>
                <w:sz w:val="20"/>
                <w:szCs w:val="20"/>
                <w:lang w:val="en-US" w:eastAsia="en-US"/>
              </w:rPr>
            </w:pPr>
            <w:del w:id="748" w:author="Davi Cade" w:date="2022-08-03T18:34:00Z">
              <w:r w:rsidRPr="00516C05" w:rsidDel="00CE669F">
                <w:rPr>
                  <w:rFonts w:asciiTheme="majorHAnsi" w:hAnsiTheme="majorHAnsi" w:cs="Arial"/>
                  <w:b/>
                  <w:bCs/>
                  <w:color w:val="000000"/>
                  <w:sz w:val="20"/>
                  <w:szCs w:val="20"/>
                  <w:lang w:val="en-US" w:eastAsia="en-US"/>
                </w:rPr>
                <w:delText>13/04/2026</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749"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3B2E159" w14:textId="0324DC79" w:rsidR="00516C05" w:rsidRPr="00516C05" w:rsidDel="00CE669F" w:rsidRDefault="00516C05" w:rsidP="00516C05">
            <w:pPr>
              <w:jc w:val="center"/>
              <w:rPr>
                <w:del w:id="750" w:author="Davi Cade" w:date="2022-08-03T18:34:00Z"/>
                <w:rFonts w:asciiTheme="majorHAnsi" w:hAnsiTheme="majorHAnsi" w:cs="Arial"/>
                <w:b/>
                <w:bCs/>
                <w:color w:val="000000"/>
                <w:sz w:val="20"/>
                <w:szCs w:val="20"/>
                <w:lang w:val="en-US" w:eastAsia="en-US"/>
              </w:rPr>
            </w:pPr>
            <w:del w:id="751"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752"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007BB8E0" w14:textId="382AC448" w:rsidR="00516C05" w:rsidRPr="00516C05" w:rsidDel="00CE669F" w:rsidRDefault="00516C05" w:rsidP="00516C05">
            <w:pPr>
              <w:jc w:val="center"/>
              <w:rPr>
                <w:del w:id="753" w:author="Davi Cade" w:date="2022-08-03T18:34:00Z"/>
                <w:rFonts w:asciiTheme="majorHAnsi" w:hAnsiTheme="majorHAnsi" w:cs="Arial"/>
                <w:b/>
                <w:bCs/>
                <w:color w:val="000000"/>
                <w:sz w:val="20"/>
                <w:szCs w:val="20"/>
                <w:lang w:val="en-US" w:eastAsia="en-US"/>
              </w:rPr>
            </w:pPr>
            <w:del w:id="754" w:author="Davi Cade" w:date="2022-08-03T18:34:00Z">
              <w:r w:rsidRPr="00516C05" w:rsidDel="00CE669F">
                <w:rPr>
                  <w:rFonts w:asciiTheme="majorHAnsi" w:hAnsiTheme="majorHAnsi" w:cs="Arial"/>
                  <w:b/>
                  <w:bCs/>
                  <w:color w:val="000000"/>
                  <w:sz w:val="20"/>
                  <w:szCs w:val="20"/>
                  <w:lang w:val="en-US" w:eastAsia="en-US"/>
                </w:rPr>
                <w:delText xml:space="preserve">             0,5880% </w:delText>
              </w:r>
            </w:del>
          </w:p>
        </w:tc>
      </w:tr>
      <w:tr w:rsidR="00516C05" w:rsidRPr="00516C05" w:rsidDel="00CE669F" w14:paraId="6A8F7853" w14:textId="1F22A976" w:rsidTr="00CE669F">
        <w:trPr>
          <w:trHeight w:val="227"/>
          <w:del w:id="755" w:author="Davi Cade" w:date="2022-08-03T18:34:00Z"/>
          <w:trPrChange w:id="756"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757"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91288BD" w14:textId="5B7A2EDF" w:rsidR="00516C05" w:rsidRPr="00516C05" w:rsidDel="00CE669F" w:rsidRDefault="00516C05" w:rsidP="00516C05">
            <w:pPr>
              <w:jc w:val="center"/>
              <w:rPr>
                <w:del w:id="758" w:author="Davi Cade" w:date="2022-08-03T18:34:00Z"/>
                <w:rFonts w:asciiTheme="majorHAnsi" w:hAnsiTheme="majorHAnsi" w:cs="Arial"/>
                <w:b/>
                <w:bCs/>
                <w:color w:val="000000"/>
                <w:sz w:val="20"/>
                <w:szCs w:val="20"/>
                <w:lang w:val="en-US" w:eastAsia="en-US"/>
              </w:rPr>
            </w:pPr>
            <w:del w:id="759" w:author="Davi Cade" w:date="2022-08-03T18:34:00Z">
              <w:r w:rsidRPr="00516C05" w:rsidDel="00CE669F">
                <w:rPr>
                  <w:rFonts w:asciiTheme="majorHAnsi" w:hAnsiTheme="majorHAnsi" w:cs="Arial"/>
                  <w:b/>
                  <w:bCs/>
                  <w:color w:val="000000"/>
                  <w:sz w:val="20"/>
                  <w:szCs w:val="20"/>
                  <w:lang w:val="en-US" w:eastAsia="en-US"/>
                </w:rPr>
                <w:delText>13/05/2026</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760"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7149B6E" w14:textId="79651AC4" w:rsidR="00516C05" w:rsidRPr="00516C05" w:rsidDel="00CE669F" w:rsidRDefault="00516C05" w:rsidP="00516C05">
            <w:pPr>
              <w:jc w:val="center"/>
              <w:rPr>
                <w:del w:id="761" w:author="Davi Cade" w:date="2022-08-03T18:34:00Z"/>
                <w:rFonts w:asciiTheme="majorHAnsi" w:hAnsiTheme="majorHAnsi" w:cs="Arial"/>
                <w:b/>
                <w:bCs/>
                <w:color w:val="000000"/>
                <w:sz w:val="20"/>
                <w:szCs w:val="20"/>
                <w:lang w:val="en-US" w:eastAsia="en-US"/>
              </w:rPr>
            </w:pPr>
            <w:del w:id="762"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763"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2C9BA82C" w14:textId="36C0D7C6" w:rsidR="00516C05" w:rsidRPr="00516C05" w:rsidDel="00CE669F" w:rsidRDefault="00516C05" w:rsidP="00516C05">
            <w:pPr>
              <w:jc w:val="center"/>
              <w:rPr>
                <w:del w:id="764" w:author="Davi Cade" w:date="2022-08-03T18:34:00Z"/>
                <w:rFonts w:asciiTheme="majorHAnsi" w:hAnsiTheme="majorHAnsi" w:cs="Arial"/>
                <w:b/>
                <w:bCs/>
                <w:color w:val="000000"/>
                <w:sz w:val="20"/>
                <w:szCs w:val="20"/>
                <w:lang w:val="en-US" w:eastAsia="en-US"/>
              </w:rPr>
            </w:pPr>
            <w:del w:id="765" w:author="Davi Cade" w:date="2022-08-03T18:34:00Z">
              <w:r w:rsidRPr="00516C05" w:rsidDel="00CE669F">
                <w:rPr>
                  <w:rFonts w:asciiTheme="majorHAnsi" w:hAnsiTheme="majorHAnsi" w:cs="Arial"/>
                  <w:b/>
                  <w:bCs/>
                  <w:color w:val="000000"/>
                  <w:sz w:val="20"/>
                  <w:szCs w:val="20"/>
                  <w:lang w:val="en-US" w:eastAsia="en-US"/>
                </w:rPr>
                <w:delText xml:space="preserve">             0,6437% </w:delText>
              </w:r>
            </w:del>
          </w:p>
        </w:tc>
      </w:tr>
      <w:tr w:rsidR="00516C05" w:rsidRPr="00516C05" w:rsidDel="00CE669F" w14:paraId="40C9D594" w14:textId="6E4A6955" w:rsidTr="00CE669F">
        <w:trPr>
          <w:trHeight w:val="227"/>
          <w:del w:id="766" w:author="Davi Cade" w:date="2022-08-03T18:34:00Z"/>
          <w:trPrChange w:id="767"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768"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07E7EA" w14:textId="0FCBE83D" w:rsidR="00516C05" w:rsidRPr="00516C05" w:rsidDel="00CE669F" w:rsidRDefault="00516C05" w:rsidP="00516C05">
            <w:pPr>
              <w:jc w:val="center"/>
              <w:rPr>
                <w:del w:id="769" w:author="Davi Cade" w:date="2022-08-03T18:34:00Z"/>
                <w:rFonts w:asciiTheme="majorHAnsi" w:hAnsiTheme="majorHAnsi" w:cs="Arial"/>
                <w:b/>
                <w:bCs/>
                <w:color w:val="000000"/>
                <w:sz w:val="20"/>
                <w:szCs w:val="20"/>
                <w:lang w:val="en-US" w:eastAsia="en-US"/>
              </w:rPr>
            </w:pPr>
            <w:del w:id="770" w:author="Davi Cade" w:date="2022-08-03T18:34:00Z">
              <w:r w:rsidRPr="00516C05" w:rsidDel="00CE669F">
                <w:rPr>
                  <w:rFonts w:asciiTheme="majorHAnsi" w:hAnsiTheme="majorHAnsi" w:cs="Arial"/>
                  <w:b/>
                  <w:bCs/>
                  <w:color w:val="000000"/>
                  <w:sz w:val="20"/>
                  <w:szCs w:val="20"/>
                  <w:lang w:val="en-US" w:eastAsia="en-US"/>
                </w:rPr>
                <w:delText>11/06/2026</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771"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358B4BA" w14:textId="1C9933DE" w:rsidR="00516C05" w:rsidRPr="00516C05" w:rsidDel="00CE669F" w:rsidRDefault="00516C05" w:rsidP="00516C05">
            <w:pPr>
              <w:jc w:val="center"/>
              <w:rPr>
                <w:del w:id="772" w:author="Davi Cade" w:date="2022-08-03T18:34:00Z"/>
                <w:rFonts w:asciiTheme="majorHAnsi" w:hAnsiTheme="majorHAnsi" w:cs="Arial"/>
                <w:b/>
                <w:bCs/>
                <w:color w:val="000000"/>
                <w:sz w:val="20"/>
                <w:szCs w:val="20"/>
                <w:lang w:val="en-US" w:eastAsia="en-US"/>
              </w:rPr>
            </w:pPr>
            <w:del w:id="773"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774"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0D1A30AB" w14:textId="3C679EF8" w:rsidR="00516C05" w:rsidRPr="00516C05" w:rsidDel="00CE669F" w:rsidRDefault="00516C05" w:rsidP="00516C05">
            <w:pPr>
              <w:jc w:val="center"/>
              <w:rPr>
                <w:del w:id="775" w:author="Davi Cade" w:date="2022-08-03T18:34:00Z"/>
                <w:rFonts w:asciiTheme="majorHAnsi" w:hAnsiTheme="majorHAnsi" w:cs="Arial"/>
                <w:b/>
                <w:bCs/>
                <w:color w:val="000000"/>
                <w:sz w:val="20"/>
                <w:szCs w:val="20"/>
                <w:lang w:val="en-US" w:eastAsia="en-US"/>
              </w:rPr>
            </w:pPr>
            <w:del w:id="776" w:author="Davi Cade" w:date="2022-08-03T18:34:00Z">
              <w:r w:rsidRPr="00516C05" w:rsidDel="00CE669F">
                <w:rPr>
                  <w:rFonts w:asciiTheme="majorHAnsi" w:hAnsiTheme="majorHAnsi" w:cs="Arial"/>
                  <w:b/>
                  <w:bCs/>
                  <w:color w:val="000000"/>
                  <w:sz w:val="20"/>
                  <w:szCs w:val="20"/>
                  <w:lang w:val="en-US" w:eastAsia="en-US"/>
                </w:rPr>
                <w:delText xml:space="preserve">             0,6539% </w:delText>
              </w:r>
            </w:del>
          </w:p>
        </w:tc>
      </w:tr>
      <w:tr w:rsidR="00516C05" w:rsidRPr="00516C05" w:rsidDel="00CE669F" w14:paraId="0129762C" w14:textId="609A0CA6" w:rsidTr="00CE669F">
        <w:trPr>
          <w:trHeight w:val="227"/>
          <w:del w:id="777" w:author="Davi Cade" w:date="2022-08-03T18:34:00Z"/>
          <w:trPrChange w:id="778"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779"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A137738" w14:textId="37B7C888" w:rsidR="00516C05" w:rsidRPr="00516C05" w:rsidDel="00CE669F" w:rsidRDefault="00516C05" w:rsidP="00516C05">
            <w:pPr>
              <w:jc w:val="center"/>
              <w:rPr>
                <w:del w:id="780" w:author="Davi Cade" w:date="2022-08-03T18:34:00Z"/>
                <w:rFonts w:asciiTheme="majorHAnsi" w:hAnsiTheme="majorHAnsi" w:cs="Arial"/>
                <w:b/>
                <w:bCs/>
                <w:color w:val="000000"/>
                <w:sz w:val="20"/>
                <w:szCs w:val="20"/>
                <w:lang w:val="en-US" w:eastAsia="en-US"/>
              </w:rPr>
            </w:pPr>
            <w:del w:id="781" w:author="Davi Cade" w:date="2022-08-03T18:34:00Z">
              <w:r w:rsidRPr="00516C05" w:rsidDel="00CE669F">
                <w:rPr>
                  <w:rFonts w:asciiTheme="majorHAnsi" w:hAnsiTheme="majorHAnsi" w:cs="Arial"/>
                  <w:b/>
                  <w:bCs/>
                  <w:color w:val="000000"/>
                  <w:sz w:val="20"/>
                  <w:szCs w:val="20"/>
                  <w:lang w:val="en-US" w:eastAsia="en-US"/>
                </w:rPr>
                <w:delText>13/07/2026</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782"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77D15AC2" w14:textId="2094DD8E" w:rsidR="00516C05" w:rsidRPr="00516C05" w:rsidDel="00CE669F" w:rsidRDefault="00516C05" w:rsidP="00516C05">
            <w:pPr>
              <w:jc w:val="center"/>
              <w:rPr>
                <w:del w:id="783" w:author="Davi Cade" w:date="2022-08-03T18:34:00Z"/>
                <w:rFonts w:asciiTheme="majorHAnsi" w:hAnsiTheme="majorHAnsi" w:cs="Arial"/>
                <w:b/>
                <w:bCs/>
                <w:color w:val="000000"/>
                <w:sz w:val="20"/>
                <w:szCs w:val="20"/>
                <w:lang w:val="en-US" w:eastAsia="en-US"/>
              </w:rPr>
            </w:pPr>
            <w:del w:id="784"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785"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3593C641" w14:textId="0A044364" w:rsidR="00516C05" w:rsidRPr="00516C05" w:rsidDel="00CE669F" w:rsidRDefault="00516C05" w:rsidP="00516C05">
            <w:pPr>
              <w:jc w:val="center"/>
              <w:rPr>
                <w:del w:id="786" w:author="Davi Cade" w:date="2022-08-03T18:34:00Z"/>
                <w:rFonts w:asciiTheme="majorHAnsi" w:hAnsiTheme="majorHAnsi" w:cs="Arial"/>
                <w:b/>
                <w:bCs/>
                <w:color w:val="000000"/>
                <w:sz w:val="20"/>
                <w:szCs w:val="20"/>
                <w:lang w:val="en-US" w:eastAsia="en-US"/>
              </w:rPr>
            </w:pPr>
            <w:del w:id="787" w:author="Davi Cade" w:date="2022-08-03T18:34:00Z">
              <w:r w:rsidRPr="00516C05" w:rsidDel="00CE669F">
                <w:rPr>
                  <w:rFonts w:asciiTheme="majorHAnsi" w:hAnsiTheme="majorHAnsi" w:cs="Arial"/>
                  <w:b/>
                  <w:bCs/>
                  <w:color w:val="000000"/>
                  <w:sz w:val="20"/>
                  <w:szCs w:val="20"/>
                  <w:lang w:val="en-US" w:eastAsia="en-US"/>
                </w:rPr>
                <w:delText xml:space="preserve">             0,5713% </w:delText>
              </w:r>
            </w:del>
          </w:p>
        </w:tc>
      </w:tr>
      <w:tr w:rsidR="00516C05" w:rsidRPr="00516C05" w:rsidDel="00CE669F" w14:paraId="49F98B3D" w14:textId="0C925DAA" w:rsidTr="00CE669F">
        <w:trPr>
          <w:trHeight w:val="227"/>
          <w:del w:id="788" w:author="Davi Cade" w:date="2022-08-03T18:34:00Z"/>
          <w:trPrChange w:id="789"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790"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EA71F32" w14:textId="10E4146C" w:rsidR="00516C05" w:rsidRPr="00516C05" w:rsidDel="00CE669F" w:rsidRDefault="00516C05" w:rsidP="00516C05">
            <w:pPr>
              <w:jc w:val="center"/>
              <w:rPr>
                <w:del w:id="791" w:author="Davi Cade" w:date="2022-08-03T18:34:00Z"/>
                <w:rFonts w:asciiTheme="majorHAnsi" w:hAnsiTheme="majorHAnsi" w:cs="Arial"/>
                <w:b/>
                <w:bCs/>
                <w:color w:val="000000"/>
                <w:sz w:val="20"/>
                <w:szCs w:val="20"/>
                <w:lang w:val="en-US" w:eastAsia="en-US"/>
              </w:rPr>
            </w:pPr>
            <w:del w:id="792" w:author="Davi Cade" w:date="2022-08-03T18:34:00Z">
              <w:r w:rsidRPr="00516C05" w:rsidDel="00CE669F">
                <w:rPr>
                  <w:rFonts w:asciiTheme="majorHAnsi" w:hAnsiTheme="majorHAnsi" w:cs="Arial"/>
                  <w:b/>
                  <w:bCs/>
                  <w:color w:val="000000"/>
                  <w:sz w:val="20"/>
                  <w:szCs w:val="20"/>
                  <w:lang w:val="en-US" w:eastAsia="en-US"/>
                </w:rPr>
                <w:lastRenderedPageBreak/>
                <w:delText>13/08/2026</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793"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C649742" w14:textId="18F03E17" w:rsidR="00516C05" w:rsidRPr="00516C05" w:rsidDel="00CE669F" w:rsidRDefault="00516C05" w:rsidP="00516C05">
            <w:pPr>
              <w:jc w:val="center"/>
              <w:rPr>
                <w:del w:id="794" w:author="Davi Cade" w:date="2022-08-03T18:34:00Z"/>
                <w:rFonts w:asciiTheme="majorHAnsi" w:hAnsiTheme="majorHAnsi" w:cs="Arial"/>
                <w:b/>
                <w:bCs/>
                <w:color w:val="000000"/>
                <w:sz w:val="20"/>
                <w:szCs w:val="20"/>
                <w:lang w:val="en-US" w:eastAsia="en-US"/>
              </w:rPr>
            </w:pPr>
            <w:del w:id="795"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796"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1A0B9901" w14:textId="538ABD70" w:rsidR="00516C05" w:rsidRPr="00516C05" w:rsidDel="00CE669F" w:rsidRDefault="00516C05" w:rsidP="00516C05">
            <w:pPr>
              <w:jc w:val="center"/>
              <w:rPr>
                <w:del w:id="797" w:author="Davi Cade" w:date="2022-08-03T18:34:00Z"/>
                <w:rFonts w:asciiTheme="majorHAnsi" w:hAnsiTheme="majorHAnsi" w:cs="Arial"/>
                <w:b/>
                <w:bCs/>
                <w:color w:val="000000"/>
                <w:sz w:val="20"/>
                <w:szCs w:val="20"/>
                <w:lang w:val="en-US" w:eastAsia="en-US"/>
              </w:rPr>
            </w:pPr>
            <w:del w:id="798" w:author="Davi Cade" w:date="2022-08-03T18:34:00Z">
              <w:r w:rsidRPr="00516C05" w:rsidDel="00CE669F">
                <w:rPr>
                  <w:rFonts w:asciiTheme="majorHAnsi" w:hAnsiTheme="majorHAnsi" w:cs="Arial"/>
                  <w:b/>
                  <w:bCs/>
                  <w:color w:val="000000"/>
                  <w:sz w:val="20"/>
                  <w:szCs w:val="20"/>
                  <w:lang w:val="en-US" w:eastAsia="en-US"/>
                </w:rPr>
                <w:delText xml:space="preserve">             0,5339% </w:delText>
              </w:r>
            </w:del>
          </w:p>
        </w:tc>
      </w:tr>
      <w:tr w:rsidR="00516C05" w:rsidRPr="00516C05" w:rsidDel="00CE669F" w14:paraId="1F0F2614" w14:textId="6092E05C" w:rsidTr="00CE669F">
        <w:trPr>
          <w:trHeight w:val="227"/>
          <w:del w:id="799" w:author="Davi Cade" w:date="2022-08-03T18:34:00Z"/>
          <w:trPrChange w:id="800"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801"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5F6EC4" w14:textId="661FEC6A" w:rsidR="00516C05" w:rsidRPr="00516C05" w:rsidDel="00CE669F" w:rsidRDefault="00516C05" w:rsidP="00516C05">
            <w:pPr>
              <w:jc w:val="center"/>
              <w:rPr>
                <w:del w:id="802" w:author="Davi Cade" w:date="2022-08-03T18:34:00Z"/>
                <w:rFonts w:asciiTheme="majorHAnsi" w:hAnsiTheme="majorHAnsi" w:cs="Arial"/>
                <w:b/>
                <w:bCs/>
                <w:color w:val="000000"/>
                <w:sz w:val="20"/>
                <w:szCs w:val="20"/>
                <w:lang w:val="en-US" w:eastAsia="en-US"/>
              </w:rPr>
            </w:pPr>
            <w:del w:id="803" w:author="Davi Cade" w:date="2022-08-03T18:34:00Z">
              <w:r w:rsidRPr="00516C05" w:rsidDel="00CE669F">
                <w:rPr>
                  <w:rFonts w:asciiTheme="majorHAnsi" w:hAnsiTheme="majorHAnsi" w:cs="Arial"/>
                  <w:b/>
                  <w:bCs/>
                  <w:color w:val="000000"/>
                  <w:sz w:val="20"/>
                  <w:szCs w:val="20"/>
                  <w:lang w:val="en-US" w:eastAsia="en-US"/>
                </w:rPr>
                <w:delText>11/09/2026</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804"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929133F" w14:textId="71BD9E68" w:rsidR="00516C05" w:rsidRPr="00516C05" w:rsidDel="00CE669F" w:rsidRDefault="00516C05" w:rsidP="00516C05">
            <w:pPr>
              <w:jc w:val="center"/>
              <w:rPr>
                <w:del w:id="805" w:author="Davi Cade" w:date="2022-08-03T18:34:00Z"/>
                <w:rFonts w:asciiTheme="majorHAnsi" w:hAnsiTheme="majorHAnsi" w:cs="Arial"/>
                <w:b/>
                <w:bCs/>
                <w:color w:val="000000"/>
                <w:sz w:val="20"/>
                <w:szCs w:val="20"/>
                <w:lang w:val="en-US" w:eastAsia="en-US"/>
              </w:rPr>
            </w:pPr>
            <w:del w:id="806"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807"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7D41AA5" w14:textId="1272FE4F" w:rsidR="00516C05" w:rsidRPr="00516C05" w:rsidDel="00CE669F" w:rsidRDefault="00516C05" w:rsidP="00516C05">
            <w:pPr>
              <w:jc w:val="center"/>
              <w:rPr>
                <w:del w:id="808" w:author="Davi Cade" w:date="2022-08-03T18:34:00Z"/>
                <w:rFonts w:asciiTheme="majorHAnsi" w:hAnsiTheme="majorHAnsi" w:cs="Arial"/>
                <w:b/>
                <w:bCs/>
                <w:color w:val="000000"/>
                <w:sz w:val="20"/>
                <w:szCs w:val="20"/>
                <w:lang w:val="en-US" w:eastAsia="en-US"/>
              </w:rPr>
            </w:pPr>
            <w:del w:id="809" w:author="Davi Cade" w:date="2022-08-03T18:34:00Z">
              <w:r w:rsidRPr="00516C05" w:rsidDel="00CE669F">
                <w:rPr>
                  <w:rFonts w:asciiTheme="majorHAnsi" w:hAnsiTheme="majorHAnsi" w:cs="Arial"/>
                  <w:b/>
                  <w:bCs/>
                  <w:color w:val="000000"/>
                  <w:sz w:val="20"/>
                  <w:szCs w:val="20"/>
                  <w:lang w:val="en-US" w:eastAsia="en-US"/>
                </w:rPr>
                <w:delText xml:space="preserve">             0,6820% </w:delText>
              </w:r>
            </w:del>
          </w:p>
        </w:tc>
      </w:tr>
      <w:tr w:rsidR="00516C05" w:rsidRPr="00516C05" w:rsidDel="00CE669F" w14:paraId="134EB76D" w14:textId="75CAF602" w:rsidTr="00CE669F">
        <w:trPr>
          <w:trHeight w:val="227"/>
          <w:del w:id="810" w:author="Davi Cade" w:date="2022-08-03T18:34:00Z"/>
          <w:trPrChange w:id="811"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812"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3483BE" w14:textId="7DB60415" w:rsidR="00516C05" w:rsidRPr="00516C05" w:rsidDel="00CE669F" w:rsidRDefault="00516C05" w:rsidP="00516C05">
            <w:pPr>
              <w:jc w:val="center"/>
              <w:rPr>
                <w:del w:id="813" w:author="Davi Cade" w:date="2022-08-03T18:34:00Z"/>
                <w:rFonts w:asciiTheme="majorHAnsi" w:hAnsiTheme="majorHAnsi" w:cs="Arial"/>
                <w:b/>
                <w:bCs/>
                <w:color w:val="000000"/>
                <w:sz w:val="20"/>
                <w:szCs w:val="20"/>
                <w:lang w:val="en-US" w:eastAsia="en-US"/>
              </w:rPr>
            </w:pPr>
            <w:del w:id="814" w:author="Davi Cade" w:date="2022-08-03T18:34:00Z">
              <w:r w:rsidRPr="00516C05" w:rsidDel="00CE669F">
                <w:rPr>
                  <w:rFonts w:asciiTheme="majorHAnsi" w:hAnsiTheme="majorHAnsi" w:cs="Arial"/>
                  <w:b/>
                  <w:bCs/>
                  <w:color w:val="000000"/>
                  <w:sz w:val="20"/>
                  <w:szCs w:val="20"/>
                  <w:lang w:val="en-US" w:eastAsia="en-US"/>
                </w:rPr>
                <w:delText>13/10/2026</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815"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0AEC586" w14:textId="4AC79197" w:rsidR="00516C05" w:rsidRPr="00516C05" w:rsidDel="00CE669F" w:rsidRDefault="00516C05" w:rsidP="00516C05">
            <w:pPr>
              <w:jc w:val="center"/>
              <w:rPr>
                <w:del w:id="816" w:author="Davi Cade" w:date="2022-08-03T18:34:00Z"/>
                <w:rFonts w:asciiTheme="majorHAnsi" w:hAnsiTheme="majorHAnsi" w:cs="Arial"/>
                <w:b/>
                <w:bCs/>
                <w:color w:val="000000"/>
                <w:sz w:val="20"/>
                <w:szCs w:val="20"/>
                <w:lang w:val="en-US" w:eastAsia="en-US"/>
              </w:rPr>
            </w:pPr>
            <w:del w:id="817"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818"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3BDC73AE" w14:textId="65292059" w:rsidR="00516C05" w:rsidRPr="00516C05" w:rsidDel="00CE669F" w:rsidRDefault="00516C05" w:rsidP="00516C05">
            <w:pPr>
              <w:jc w:val="center"/>
              <w:rPr>
                <w:del w:id="819" w:author="Davi Cade" w:date="2022-08-03T18:34:00Z"/>
                <w:rFonts w:asciiTheme="majorHAnsi" w:hAnsiTheme="majorHAnsi" w:cs="Arial"/>
                <w:b/>
                <w:bCs/>
                <w:color w:val="000000"/>
                <w:sz w:val="20"/>
                <w:szCs w:val="20"/>
                <w:lang w:val="en-US" w:eastAsia="en-US"/>
              </w:rPr>
            </w:pPr>
            <w:del w:id="820" w:author="Davi Cade" w:date="2022-08-03T18:34:00Z">
              <w:r w:rsidRPr="00516C05" w:rsidDel="00CE669F">
                <w:rPr>
                  <w:rFonts w:asciiTheme="majorHAnsi" w:hAnsiTheme="majorHAnsi" w:cs="Arial"/>
                  <w:b/>
                  <w:bCs/>
                  <w:color w:val="000000"/>
                  <w:sz w:val="20"/>
                  <w:szCs w:val="20"/>
                  <w:lang w:val="en-US" w:eastAsia="en-US"/>
                </w:rPr>
                <w:delText xml:space="preserve">             0,6465% </w:delText>
              </w:r>
            </w:del>
          </w:p>
        </w:tc>
      </w:tr>
      <w:tr w:rsidR="00516C05" w:rsidRPr="00516C05" w:rsidDel="00CE669F" w14:paraId="786C63EA" w14:textId="21B939DB" w:rsidTr="00CE669F">
        <w:trPr>
          <w:trHeight w:val="227"/>
          <w:del w:id="821" w:author="Davi Cade" w:date="2022-08-03T18:34:00Z"/>
          <w:trPrChange w:id="822"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823"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DF8293" w14:textId="064C985A" w:rsidR="00516C05" w:rsidRPr="00516C05" w:rsidDel="00CE669F" w:rsidRDefault="00516C05" w:rsidP="00516C05">
            <w:pPr>
              <w:jc w:val="center"/>
              <w:rPr>
                <w:del w:id="824" w:author="Davi Cade" w:date="2022-08-03T18:34:00Z"/>
                <w:rFonts w:asciiTheme="majorHAnsi" w:hAnsiTheme="majorHAnsi" w:cs="Arial"/>
                <w:b/>
                <w:bCs/>
                <w:color w:val="000000"/>
                <w:sz w:val="20"/>
                <w:szCs w:val="20"/>
                <w:lang w:val="en-US" w:eastAsia="en-US"/>
              </w:rPr>
            </w:pPr>
            <w:del w:id="825" w:author="Davi Cade" w:date="2022-08-03T18:34:00Z">
              <w:r w:rsidRPr="00516C05" w:rsidDel="00CE669F">
                <w:rPr>
                  <w:rFonts w:asciiTheme="majorHAnsi" w:hAnsiTheme="majorHAnsi" w:cs="Arial"/>
                  <w:b/>
                  <w:bCs/>
                  <w:color w:val="000000"/>
                  <w:sz w:val="20"/>
                  <w:szCs w:val="20"/>
                  <w:lang w:val="en-US" w:eastAsia="en-US"/>
                </w:rPr>
                <w:delText>12/11/2026</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826"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12A1212A" w14:textId="437D5E48" w:rsidR="00516C05" w:rsidRPr="00516C05" w:rsidDel="00CE669F" w:rsidRDefault="00516C05" w:rsidP="00516C05">
            <w:pPr>
              <w:jc w:val="center"/>
              <w:rPr>
                <w:del w:id="827" w:author="Davi Cade" w:date="2022-08-03T18:34:00Z"/>
                <w:rFonts w:asciiTheme="majorHAnsi" w:hAnsiTheme="majorHAnsi" w:cs="Arial"/>
                <w:b/>
                <w:bCs/>
                <w:color w:val="000000"/>
                <w:sz w:val="20"/>
                <w:szCs w:val="20"/>
                <w:lang w:val="en-US" w:eastAsia="en-US"/>
              </w:rPr>
            </w:pPr>
            <w:del w:id="828"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829"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4A8200FA" w14:textId="3B96C2BA" w:rsidR="00516C05" w:rsidRPr="00516C05" w:rsidDel="00CE669F" w:rsidRDefault="00516C05" w:rsidP="00516C05">
            <w:pPr>
              <w:jc w:val="center"/>
              <w:rPr>
                <w:del w:id="830" w:author="Davi Cade" w:date="2022-08-03T18:34:00Z"/>
                <w:rFonts w:asciiTheme="majorHAnsi" w:hAnsiTheme="majorHAnsi" w:cs="Arial"/>
                <w:b/>
                <w:bCs/>
                <w:color w:val="000000"/>
                <w:sz w:val="20"/>
                <w:szCs w:val="20"/>
                <w:lang w:val="en-US" w:eastAsia="en-US"/>
              </w:rPr>
            </w:pPr>
            <w:del w:id="831" w:author="Davi Cade" w:date="2022-08-03T18:34:00Z">
              <w:r w:rsidRPr="00516C05" w:rsidDel="00CE669F">
                <w:rPr>
                  <w:rFonts w:asciiTheme="majorHAnsi" w:hAnsiTheme="majorHAnsi" w:cs="Arial"/>
                  <w:b/>
                  <w:bCs/>
                  <w:color w:val="000000"/>
                  <w:sz w:val="20"/>
                  <w:szCs w:val="20"/>
                  <w:lang w:val="en-US" w:eastAsia="en-US"/>
                </w:rPr>
                <w:delText xml:space="preserve">             0,6571% </w:delText>
              </w:r>
            </w:del>
          </w:p>
        </w:tc>
      </w:tr>
      <w:tr w:rsidR="00516C05" w:rsidRPr="00516C05" w:rsidDel="00CE669F" w14:paraId="5C97A743" w14:textId="5FDEE04D" w:rsidTr="00CE669F">
        <w:trPr>
          <w:trHeight w:val="227"/>
          <w:del w:id="832" w:author="Davi Cade" w:date="2022-08-03T18:34:00Z"/>
          <w:trPrChange w:id="833"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834"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41F3D4" w14:textId="59ED49B1" w:rsidR="00516C05" w:rsidRPr="00516C05" w:rsidDel="00CE669F" w:rsidRDefault="00516C05" w:rsidP="00516C05">
            <w:pPr>
              <w:jc w:val="center"/>
              <w:rPr>
                <w:del w:id="835" w:author="Davi Cade" w:date="2022-08-03T18:34:00Z"/>
                <w:rFonts w:asciiTheme="majorHAnsi" w:hAnsiTheme="majorHAnsi" w:cs="Arial"/>
                <w:b/>
                <w:bCs/>
                <w:color w:val="000000"/>
                <w:sz w:val="20"/>
                <w:szCs w:val="20"/>
                <w:lang w:val="en-US" w:eastAsia="en-US"/>
              </w:rPr>
            </w:pPr>
            <w:del w:id="836" w:author="Davi Cade" w:date="2022-08-03T18:34:00Z">
              <w:r w:rsidRPr="00516C05" w:rsidDel="00CE669F">
                <w:rPr>
                  <w:rFonts w:asciiTheme="majorHAnsi" w:hAnsiTheme="majorHAnsi" w:cs="Arial"/>
                  <w:b/>
                  <w:bCs/>
                  <w:color w:val="000000"/>
                  <w:sz w:val="20"/>
                  <w:szCs w:val="20"/>
                  <w:lang w:val="en-US" w:eastAsia="en-US"/>
                </w:rPr>
                <w:delText>11/12/2026</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837"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A33F48B" w14:textId="7F3101E9" w:rsidR="00516C05" w:rsidRPr="00516C05" w:rsidDel="00CE669F" w:rsidRDefault="00516C05" w:rsidP="00516C05">
            <w:pPr>
              <w:jc w:val="center"/>
              <w:rPr>
                <w:del w:id="838" w:author="Davi Cade" w:date="2022-08-03T18:34:00Z"/>
                <w:rFonts w:asciiTheme="majorHAnsi" w:hAnsiTheme="majorHAnsi" w:cs="Arial"/>
                <w:b/>
                <w:bCs/>
                <w:color w:val="000000"/>
                <w:sz w:val="20"/>
                <w:szCs w:val="20"/>
                <w:lang w:val="en-US" w:eastAsia="en-US"/>
              </w:rPr>
            </w:pPr>
            <w:del w:id="839"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840"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06393AF6" w14:textId="16233617" w:rsidR="00516C05" w:rsidRPr="00516C05" w:rsidDel="00CE669F" w:rsidRDefault="00516C05" w:rsidP="00516C05">
            <w:pPr>
              <w:jc w:val="center"/>
              <w:rPr>
                <w:del w:id="841" w:author="Davi Cade" w:date="2022-08-03T18:34:00Z"/>
                <w:rFonts w:asciiTheme="majorHAnsi" w:hAnsiTheme="majorHAnsi" w:cs="Arial"/>
                <w:b/>
                <w:bCs/>
                <w:color w:val="000000"/>
                <w:sz w:val="20"/>
                <w:szCs w:val="20"/>
                <w:lang w:val="en-US" w:eastAsia="en-US"/>
              </w:rPr>
            </w:pPr>
            <w:del w:id="842" w:author="Davi Cade" w:date="2022-08-03T18:34:00Z">
              <w:r w:rsidRPr="00516C05" w:rsidDel="00CE669F">
                <w:rPr>
                  <w:rFonts w:asciiTheme="majorHAnsi" w:hAnsiTheme="majorHAnsi" w:cs="Arial"/>
                  <w:b/>
                  <w:bCs/>
                  <w:color w:val="000000"/>
                  <w:sz w:val="20"/>
                  <w:szCs w:val="20"/>
                  <w:lang w:val="en-US" w:eastAsia="en-US"/>
                </w:rPr>
                <w:delText xml:space="preserve">             0,6678% </w:delText>
              </w:r>
            </w:del>
          </w:p>
        </w:tc>
      </w:tr>
      <w:tr w:rsidR="00516C05" w:rsidRPr="00516C05" w:rsidDel="00CE669F" w14:paraId="48B6CBD0" w14:textId="39DC92D0" w:rsidTr="00CE669F">
        <w:trPr>
          <w:trHeight w:val="227"/>
          <w:del w:id="843" w:author="Davi Cade" w:date="2022-08-03T18:34:00Z"/>
          <w:trPrChange w:id="844"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845"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0F8A283" w14:textId="044FE2E9" w:rsidR="00516C05" w:rsidRPr="00516C05" w:rsidDel="00CE669F" w:rsidRDefault="00516C05" w:rsidP="00516C05">
            <w:pPr>
              <w:jc w:val="center"/>
              <w:rPr>
                <w:del w:id="846" w:author="Davi Cade" w:date="2022-08-03T18:34:00Z"/>
                <w:rFonts w:asciiTheme="majorHAnsi" w:hAnsiTheme="majorHAnsi" w:cs="Arial"/>
                <w:b/>
                <w:bCs/>
                <w:color w:val="000000"/>
                <w:sz w:val="20"/>
                <w:szCs w:val="20"/>
                <w:lang w:val="en-US" w:eastAsia="en-US"/>
              </w:rPr>
            </w:pPr>
            <w:del w:id="847" w:author="Davi Cade" w:date="2022-08-03T18:34:00Z">
              <w:r w:rsidRPr="00516C05" w:rsidDel="00CE669F">
                <w:rPr>
                  <w:rFonts w:asciiTheme="majorHAnsi" w:hAnsiTheme="majorHAnsi" w:cs="Arial"/>
                  <w:b/>
                  <w:bCs/>
                  <w:color w:val="000000"/>
                  <w:sz w:val="20"/>
                  <w:szCs w:val="20"/>
                  <w:lang w:val="en-US" w:eastAsia="en-US"/>
                </w:rPr>
                <w:delText>13/01/2027</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848"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1D7F4805" w14:textId="07C0BE91" w:rsidR="00516C05" w:rsidRPr="00516C05" w:rsidDel="00CE669F" w:rsidRDefault="00516C05" w:rsidP="00516C05">
            <w:pPr>
              <w:jc w:val="center"/>
              <w:rPr>
                <w:del w:id="849" w:author="Davi Cade" w:date="2022-08-03T18:34:00Z"/>
                <w:rFonts w:asciiTheme="majorHAnsi" w:hAnsiTheme="majorHAnsi" w:cs="Arial"/>
                <w:b/>
                <w:bCs/>
                <w:color w:val="000000"/>
                <w:sz w:val="20"/>
                <w:szCs w:val="20"/>
                <w:lang w:val="en-US" w:eastAsia="en-US"/>
              </w:rPr>
            </w:pPr>
            <w:del w:id="850"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851"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36FAA5C8" w14:textId="085B83D1" w:rsidR="00516C05" w:rsidRPr="00516C05" w:rsidDel="00CE669F" w:rsidRDefault="00516C05" w:rsidP="00516C05">
            <w:pPr>
              <w:jc w:val="center"/>
              <w:rPr>
                <w:del w:id="852" w:author="Davi Cade" w:date="2022-08-03T18:34:00Z"/>
                <w:rFonts w:asciiTheme="majorHAnsi" w:hAnsiTheme="majorHAnsi" w:cs="Arial"/>
                <w:b/>
                <w:bCs/>
                <w:color w:val="000000"/>
                <w:sz w:val="20"/>
                <w:szCs w:val="20"/>
                <w:lang w:val="en-US" w:eastAsia="en-US"/>
              </w:rPr>
            </w:pPr>
            <w:del w:id="853" w:author="Davi Cade" w:date="2022-08-03T18:34:00Z">
              <w:r w:rsidRPr="00516C05" w:rsidDel="00CE669F">
                <w:rPr>
                  <w:rFonts w:asciiTheme="majorHAnsi" w:hAnsiTheme="majorHAnsi" w:cs="Arial"/>
                  <w:b/>
                  <w:bCs/>
                  <w:color w:val="000000"/>
                  <w:sz w:val="20"/>
                  <w:szCs w:val="20"/>
                  <w:lang w:val="en-US" w:eastAsia="en-US"/>
                </w:rPr>
                <w:delText xml:space="preserve">             0,6789% </w:delText>
              </w:r>
            </w:del>
          </w:p>
        </w:tc>
      </w:tr>
      <w:tr w:rsidR="00516C05" w:rsidRPr="00516C05" w:rsidDel="00CE669F" w14:paraId="7D4F6457" w14:textId="3851C08F" w:rsidTr="00CE669F">
        <w:trPr>
          <w:trHeight w:val="227"/>
          <w:del w:id="854" w:author="Davi Cade" w:date="2022-08-03T18:34:00Z"/>
          <w:trPrChange w:id="855"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856"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B5C275" w14:textId="5DF8FDA4" w:rsidR="00516C05" w:rsidRPr="00516C05" w:rsidDel="00CE669F" w:rsidRDefault="00516C05" w:rsidP="00516C05">
            <w:pPr>
              <w:jc w:val="center"/>
              <w:rPr>
                <w:del w:id="857" w:author="Davi Cade" w:date="2022-08-03T18:34:00Z"/>
                <w:rFonts w:asciiTheme="majorHAnsi" w:hAnsiTheme="majorHAnsi" w:cs="Arial"/>
                <w:b/>
                <w:bCs/>
                <w:color w:val="000000"/>
                <w:sz w:val="20"/>
                <w:szCs w:val="20"/>
                <w:lang w:val="en-US" w:eastAsia="en-US"/>
              </w:rPr>
            </w:pPr>
            <w:del w:id="858" w:author="Davi Cade" w:date="2022-08-03T18:34:00Z">
              <w:r w:rsidRPr="00516C05" w:rsidDel="00CE669F">
                <w:rPr>
                  <w:rFonts w:asciiTheme="majorHAnsi" w:hAnsiTheme="majorHAnsi" w:cs="Arial"/>
                  <w:b/>
                  <w:bCs/>
                  <w:color w:val="000000"/>
                  <w:sz w:val="20"/>
                  <w:szCs w:val="20"/>
                  <w:lang w:val="en-US" w:eastAsia="en-US"/>
                </w:rPr>
                <w:delText>11/02/2027</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859"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2F1B875" w14:textId="342772BE" w:rsidR="00516C05" w:rsidRPr="00516C05" w:rsidDel="00CE669F" w:rsidRDefault="00516C05" w:rsidP="00516C05">
            <w:pPr>
              <w:jc w:val="center"/>
              <w:rPr>
                <w:del w:id="860" w:author="Davi Cade" w:date="2022-08-03T18:34:00Z"/>
                <w:rFonts w:asciiTheme="majorHAnsi" w:hAnsiTheme="majorHAnsi" w:cs="Arial"/>
                <w:b/>
                <w:bCs/>
                <w:color w:val="000000"/>
                <w:sz w:val="20"/>
                <w:szCs w:val="20"/>
                <w:lang w:val="en-US" w:eastAsia="en-US"/>
              </w:rPr>
            </w:pPr>
            <w:del w:id="861"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862"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0E3E0B97" w14:textId="6869A7A8" w:rsidR="00516C05" w:rsidRPr="00516C05" w:rsidDel="00CE669F" w:rsidRDefault="00516C05" w:rsidP="00516C05">
            <w:pPr>
              <w:jc w:val="center"/>
              <w:rPr>
                <w:del w:id="863" w:author="Davi Cade" w:date="2022-08-03T18:34:00Z"/>
                <w:rFonts w:asciiTheme="majorHAnsi" w:hAnsiTheme="majorHAnsi" w:cs="Arial"/>
                <w:b/>
                <w:bCs/>
                <w:color w:val="000000"/>
                <w:sz w:val="20"/>
                <w:szCs w:val="20"/>
                <w:lang w:val="en-US" w:eastAsia="en-US"/>
              </w:rPr>
            </w:pPr>
            <w:del w:id="864" w:author="Davi Cade" w:date="2022-08-03T18:34:00Z">
              <w:r w:rsidRPr="00516C05" w:rsidDel="00CE669F">
                <w:rPr>
                  <w:rFonts w:asciiTheme="majorHAnsi" w:hAnsiTheme="majorHAnsi" w:cs="Arial"/>
                  <w:b/>
                  <w:bCs/>
                  <w:color w:val="000000"/>
                  <w:sz w:val="20"/>
                  <w:szCs w:val="20"/>
                  <w:lang w:val="en-US" w:eastAsia="en-US"/>
                </w:rPr>
                <w:delText xml:space="preserve">             0,7830% </w:delText>
              </w:r>
            </w:del>
          </w:p>
        </w:tc>
      </w:tr>
      <w:tr w:rsidR="00516C05" w:rsidRPr="00516C05" w:rsidDel="00CE669F" w14:paraId="3AE1B141" w14:textId="201C2315" w:rsidTr="00CE669F">
        <w:trPr>
          <w:trHeight w:val="227"/>
          <w:del w:id="865" w:author="Davi Cade" w:date="2022-08-03T18:34:00Z"/>
          <w:trPrChange w:id="866"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867"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9C94F32" w14:textId="3354F056" w:rsidR="00516C05" w:rsidRPr="00516C05" w:rsidDel="00CE669F" w:rsidRDefault="00516C05" w:rsidP="00516C05">
            <w:pPr>
              <w:jc w:val="center"/>
              <w:rPr>
                <w:del w:id="868" w:author="Davi Cade" w:date="2022-08-03T18:34:00Z"/>
                <w:rFonts w:asciiTheme="majorHAnsi" w:hAnsiTheme="majorHAnsi" w:cs="Arial"/>
                <w:b/>
                <w:bCs/>
                <w:color w:val="000000"/>
                <w:sz w:val="20"/>
                <w:szCs w:val="20"/>
                <w:lang w:val="en-US" w:eastAsia="en-US"/>
              </w:rPr>
            </w:pPr>
            <w:del w:id="869" w:author="Davi Cade" w:date="2022-08-03T18:34:00Z">
              <w:r w:rsidRPr="00516C05" w:rsidDel="00CE669F">
                <w:rPr>
                  <w:rFonts w:asciiTheme="majorHAnsi" w:hAnsiTheme="majorHAnsi" w:cs="Arial"/>
                  <w:b/>
                  <w:bCs/>
                  <w:color w:val="000000"/>
                  <w:sz w:val="20"/>
                  <w:szCs w:val="20"/>
                  <w:lang w:val="en-US" w:eastAsia="en-US"/>
                </w:rPr>
                <w:delText>11/03/2027</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870"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AF01916" w14:textId="5C94EA88" w:rsidR="00516C05" w:rsidRPr="00516C05" w:rsidDel="00CE669F" w:rsidRDefault="00516C05" w:rsidP="00516C05">
            <w:pPr>
              <w:jc w:val="center"/>
              <w:rPr>
                <w:del w:id="871" w:author="Davi Cade" w:date="2022-08-03T18:34:00Z"/>
                <w:rFonts w:asciiTheme="majorHAnsi" w:hAnsiTheme="majorHAnsi" w:cs="Arial"/>
                <w:b/>
                <w:bCs/>
                <w:color w:val="000000"/>
                <w:sz w:val="20"/>
                <w:szCs w:val="20"/>
                <w:lang w:val="en-US" w:eastAsia="en-US"/>
              </w:rPr>
            </w:pPr>
            <w:del w:id="872"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873"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17FF5EBA" w14:textId="57F654B2" w:rsidR="00516C05" w:rsidRPr="00516C05" w:rsidDel="00CE669F" w:rsidRDefault="00516C05" w:rsidP="00516C05">
            <w:pPr>
              <w:jc w:val="center"/>
              <w:rPr>
                <w:del w:id="874" w:author="Davi Cade" w:date="2022-08-03T18:34:00Z"/>
                <w:rFonts w:asciiTheme="majorHAnsi" w:hAnsiTheme="majorHAnsi" w:cs="Arial"/>
                <w:b/>
                <w:bCs/>
                <w:color w:val="000000"/>
                <w:sz w:val="20"/>
                <w:szCs w:val="20"/>
                <w:lang w:val="en-US" w:eastAsia="en-US"/>
              </w:rPr>
            </w:pPr>
            <w:del w:id="875" w:author="Davi Cade" w:date="2022-08-03T18:34:00Z">
              <w:r w:rsidRPr="00516C05" w:rsidDel="00CE669F">
                <w:rPr>
                  <w:rFonts w:asciiTheme="majorHAnsi" w:hAnsiTheme="majorHAnsi" w:cs="Arial"/>
                  <w:b/>
                  <w:bCs/>
                  <w:color w:val="000000"/>
                  <w:sz w:val="20"/>
                  <w:szCs w:val="20"/>
                  <w:lang w:val="en-US" w:eastAsia="en-US"/>
                </w:rPr>
                <w:delText xml:space="preserve">             0,7497% </w:delText>
              </w:r>
            </w:del>
          </w:p>
        </w:tc>
      </w:tr>
      <w:tr w:rsidR="00516C05" w:rsidRPr="00516C05" w:rsidDel="00CE669F" w14:paraId="1A3B96FE" w14:textId="462999EA" w:rsidTr="00CE669F">
        <w:trPr>
          <w:trHeight w:val="227"/>
          <w:del w:id="876" w:author="Davi Cade" w:date="2022-08-03T18:34:00Z"/>
          <w:trPrChange w:id="877"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878"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59E07A" w14:textId="727A9E1D" w:rsidR="00516C05" w:rsidRPr="00516C05" w:rsidDel="00CE669F" w:rsidRDefault="00516C05" w:rsidP="00516C05">
            <w:pPr>
              <w:jc w:val="center"/>
              <w:rPr>
                <w:del w:id="879" w:author="Davi Cade" w:date="2022-08-03T18:34:00Z"/>
                <w:rFonts w:asciiTheme="majorHAnsi" w:hAnsiTheme="majorHAnsi" w:cs="Arial"/>
                <w:b/>
                <w:bCs/>
                <w:color w:val="000000"/>
                <w:sz w:val="20"/>
                <w:szCs w:val="20"/>
                <w:lang w:val="en-US" w:eastAsia="en-US"/>
              </w:rPr>
            </w:pPr>
            <w:del w:id="880" w:author="Davi Cade" w:date="2022-08-03T18:34:00Z">
              <w:r w:rsidRPr="00516C05" w:rsidDel="00CE669F">
                <w:rPr>
                  <w:rFonts w:asciiTheme="majorHAnsi" w:hAnsiTheme="majorHAnsi" w:cs="Arial"/>
                  <w:b/>
                  <w:bCs/>
                  <w:color w:val="000000"/>
                  <w:sz w:val="20"/>
                  <w:szCs w:val="20"/>
                  <w:lang w:val="en-US" w:eastAsia="en-US"/>
                </w:rPr>
                <w:delText>13/04/2027</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881"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605AEAB" w14:textId="6510B54B" w:rsidR="00516C05" w:rsidRPr="00516C05" w:rsidDel="00CE669F" w:rsidRDefault="00516C05" w:rsidP="00516C05">
            <w:pPr>
              <w:jc w:val="center"/>
              <w:rPr>
                <w:del w:id="882" w:author="Davi Cade" w:date="2022-08-03T18:34:00Z"/>
                <w:rFonts w:asciiTheme="majorHAnsi" w:hAnsiTheme="majorHAnsi" w:cs="Arial"/>
                <w:b/>
                <w:bCs/>
                <w:color w:val="000000"/>
                <w:sz w:val="20"/>
                <w:szCs w:val="20"/>
                <w:lang w:val="en-US" w:eastAsia="en-US"/>
              </w:rPr>
            </w:pPr>
            <w:del w:id="883"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884"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130AA3D3" w14:textId="4D07FAB4" w:rsidR="00516C05" w:rsidRPr="00516C05" w:rsidDel="00CE669F" w:rsidRDefault="00516C05" w:rsidP="00516C05">
            <w:pPr>
              <w:jc w:val="center"/>
              <w:rPr>
                <w:del w:id="885" w:author="Davi Cade" w:date="2022-08-03T18:34:00Z"/>
                <w:rFonts w:asciiTheme="majorHAnsi" w:hAnsiTheme="majorHAnsi" w:cs="Arial"/>
                <w:b/>
                <w:bCs/>
                <w:color w:val="000000"/>
                <w:sz w:val="20"/>
                <w:szCs w:val="20"/>
                <w:lang w:val="en-US" w:eastAsia="en-US"/>
              </w:rPr>
            </w:pPr>
            <w:del w:id="886" w:author="Davi Cade" w:date="2022-08-03T18:34:00Z">
              <w:r w:rsidRPr="00516C05" w:rsidDel="00CE669F">
                <w:rPr>
                  <w:rFonts w:asciiTheme="majorHAnsi" w:hAnsiTheme="majorHAnsi" w:cs="Arial"/>
                  <w:b/>
                  <w:bCs/>
                  <w:color w:val="000000"/>
                  <w:sz w:val="20"/>
                  <w:szCs w:val="20"/>
                  <w:lang w:val="en-US" w:eastAsia="en-US"/>
                </w:rPr>
                <w:delText xml:space="preserve">             0,6694% </w:delText>
              </w:r>
            </w:del>
          </w:p>
        </w:tc>
      </w:tr>
      <w:tr w:rsidR="00516C05" w:rsidRPr="00516C05" w:rsidDel="00CE669F" w14:paraId="15FCECA6" w14:textId="0DCFE827" w:rsidTr="00CE669F">
        <w:trPr>
          <w:trHeight w:val="227"/>
          <w:del w:id="887" w:author="Davi Cade" w:date="2022-08-03T18:34:00Z"/>
          <w:trPrChange w:id="888"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889"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1C50BB" w14:textId="45028DA2" w:rsidR="00516C05" w:rsidRPr="00516C05" w:rsidDel="00CE669F" w:rsidRDefault="00516C05" w:rsidP="00516C05">
            <w:pPr>
              <w:jc w:val="center"/>
              <w:rPr>
                <w:del w:id="890" w:author="Davi Cade" w:date="2022-08-03T18:34:00Z"/>
                <w:rFonts w:asciiTheme="majorHAnsi" w:hAnsiTheme="majorHAnsi" w:cs="Arial"/>
                <w:b/>
                <w:bCs/>
                <w:color w:val="000000"/>
                <w:sz w:val="20"/>
                <w:szCs w:val="20"/>
                <w:lang w:val="en-US" w:eastAsia="en-US"/>
              </w:rPr>
            </w:pPr>
            <w:del w:id="891" w:author="Davi Cade" w:date="2022-08-03T18:34:00Z">
              <w:r w:rsidRPr="00516C05" w:rsidDel="00CE669F">
                <w:rPr>
                  <w:rFonts w:asciiTheme="majorHAnsi" w:hAnsiTheme="majorHAnsi" w:cs="Arial"/>
                  <w:b/>
                  <w:bCs/>
                  <w:color w:val="000000"/>
                  <w:sz w:val="20"/>
                  <w:szCs w:val="20"/>
                  <w:lang w:val="en-US" w:eastAsia="en-US"/>
                </w:rPr>
                <w:delText>13/05/2027</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892"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8521A8F" w14:textId="0E0061B6" w:rsidR="00516C05" w:rsidRPr="00516C05" w:rsidDel="00CE669F" w:rsidRDefault="00516C05" w:rsidP="00516C05">
            <w:pPr>
              <w:jc w:val="center"/>
              <w:rPr>
                <w:del w:id="893" w:author="Davi Cade" w:date="2022-08-03T18:34:00Z"/>
                <w:rFonts w:asciiTheme="majorHAnsi" w:hAnsiTheme="majorHAnsi" w:cs="Arial"/>
                <w:b/>
                <w:bCs/>
                <w:color w:val="000000"/>
                <w:sz w:val="20"/>
                <w:szCs w:val="20"/>
                <w:lang w:val="en-US" w:eastAsia="en-US"/>
              </w:rPr>
            </w:pPr>
            <w:del w:id="894"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895"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0D1A6E8" w14:textId="3FB13F23" w:rsidR="00516C05" w:rsidRPr="00516C05" w:rsidDel="00CE669F" w:rsidRDefault="00516C05" w:rsidP="00516C05">
            <w:pPr>
              <w:jc w:val="center"/>
              <w:rPr>
                <w:del w:id="896" w:author="Davi Cade" w:date="2022-08-03T18:34:00Z"/>
                <w:rFonts w:asciiTheme="majorHAnsi" w:hAnsiTheme="majorHAnsi" w:cs="Arial"/>
                <w:b/>
                <w:bCs/>
                <w:color w:val="000000"/>
                <w:sz w:val="20"/>
                <w:szCs w:val="20"/>
                <w:lang w:val="en-US" w:eastAsia="en-US"/>
              </w:rPr>
            </w:pPr>
            <w:del w:id="897" w:author="Davi Cade" w:date="2022-08-03T18:34:00Z">
              <w:r w:rsidRPr="00516C05" w:rsidDel="00CE669F">
                <w:rPr>
                  <w:rFonts w:asciiTheme="majorHAnsi" w:hAnsiTheme="majorHAnsi" w:cs="Arial"/>
                  <w:b/>
                  <w:bCs/>
                  <w:color w:val="000000"/>
                  <w:sz w:val="20"/>
                  <w:szCs w:val="20"/>
                  <w:lang w:val="en-US" w:eastAsia="en-US"/>
                </w:rPr>
                <w:delText xml:space="preserve">             0,7273% </w:delText>
              </w:r>
            </w:del>
          </w:p>
        </w:tc>
      </w:tr>
      <w:tr w:rsidR="00516C05" w:rsidRPr="00516C05" w:rsidDel="00CE669F" w14:paraId="00977098" w14:textId="6962AACC" w:rsidTr="00CE669F">
        <w:trPr>
          <w:trHeight w:val="227"/>
          <w:del w:id="898" w:author="Davi Cade" w:date="2022-08-03T18:34:00Z"/>
          <w:trPrChange w:id="899"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900"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0F5208" w14:textId="7C09C9C0" w:rsidR="00516C05" w:rsidRPr="00516C05" w:rsidDel="00CE669F" w:rsidRDefault="00516C05" w:rsidP="00516C05">
            <w:pPr>
              <w:jc w:val="center"/>
              <w:rPr>
                <w:del w:id="901" w:author="Davi Cade" w:date="2022-08-03T18:34:00Z"/>
                <w:rFonts w:asciiTheme="majorHAnsi" w:hAnsiTheme="majorHAnsi" w:cs="Arial"/>
                <w:b/>
                <w:bCs/>
                <w:color w:val="000000"/>
                <w:sz w:val="20"/>
                <w:szCs w:val="20"/>
                <w:lang w:val="en-US" w:eastAsia="en-US"/>
              </w:rPr>
            </w:pPr>
            <w:del w:id="902" w:author="Davi Cade" w:date="2022-08-03T18:34:00Z">
              <w:r w:rsidRPr="00516C05" w:rsidDel="00CE669F">
                <w:rPr>
                  <w:rFonts w:asciiTheme="majorHAnsi" w:hAnsiTheme="majorHAnsi" w:cs="Arial"/>
                  <w:b/>
                  <w:bCs/>
                  <w:color w:val="000000"/>
                  <w:sz w:val="20"/>
                  <w:szCs w:val="20"/>
                  <w:lang w:val="en-US" w:eastAsia="en-US"/>
                </w:rPr>
                <w:delText>11/06/2027</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903"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1DCAB973" w14:textId="1E8DC3B0" w:rsidR="00516C05" w:rsidRPr="00516C05" w:rsidDel="00CE669F" w:rsidRDefault="00516C05" w:rsidP="00516C05">
            <w:pPr>
              <w:jc w:val="center"/>
              <w:rPr>
                <w:del w:id="904" w:author="Davi Cade" w:date="2022-08-03T18:34:00Z"/>
                <w:rFonts w:asciiTheme="majorHAnsi" w:hAnsiTheme="majorHAnsi" w:cs="Arial"/>
                <w:b/>
                <w:bCs/>
                <w:color w:val="000000"/>
                <w:sz w:val="20"/>
                <w:szCs w:val="20"/>
                <w:lang w:val="en-US" w:eastAsia="en-US"/>
              </w:rPr>
            </w:pPr>
            <w:del w:id="905"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906"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053941A1" w14:textId="3F98F102" w:rsidR="00516C05" w:rsidRPr="00516C05" w:rsidDel="00CE669F" w:rsidRDefault="00516C05" w:rsidP="00516C05">
            <w:pPr>
              <w:jc w:val="center"/>
              <w:rPr>
                <w:del w:id="907" w:author="Davi Cade" w:date="2022-08-03T18:34:00Z"/>
                <w:rFonts w:asciiTheme="majorHAnsi" w:hAnsiTheme="majorHAnsi" w:cs="Arial"/>
                <w:b/>
                <w:bCs/>
                <w:color w:val="000000"/>
                <w:sz w:val="20"/>
                <w:szCs w:val="20"/>
                <w:lang w:val="en-US" w:eastAsia="en-US"/>
              </w:rPr>
            </w:pPr>
            <w:del w:id="908" w:author="Davi Cade" w:date="2022-08-03T18:34:00Z">
              <w:r w:rsidRPr="00516C05" w:rsidDel="00CE669F">
                <w:rPr>
                  <w:rFonts w:asciiTheme="majorHAnsi" w:hAnsiTheme="majorHAnsi" w:cs="Arial"/>
                  <w:b/>
                  <w:bCs/>
                  <w:color w:val="000000"/>
                  <w:sz w:val="20"/>
                  <w:szCs w:val="20"/>
                  <w:lang w:val="en-US" w:eastAsia="en-US"/>
                </w:rPr>
                <w:delText xml:space="preserve">             0,7862% </w:delText>
              </w:r>
            </w:del>
          </w:p>
        </w:tc>
      </w:tr>
      <w:tr w:rsidR="00516C05" w:rsidRPr="00516C05" w:rsidDel="00CE669F" w14:paraId="2D5E80B8" w14:textId="2B45D0E8" w:rsidTr="00CE669F">
        <w:trPr>
          <w:trHeight w:val="227"/>
          <w:del w:id="909" w:author="Davi Cade" w:date="2022-08-03T18:34:00Z"/>
          <w:trPrChange w:id="910"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911"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CC7260C" w14:textId="093F427B" w:rsidR="00516C05" w:rsidRPr="00516C05" w:rsidDel="00CE669F" w:rsidRDefault="00516C05" w:rsidP="00516C05">
            <w:pPr>
              <w:jc w:val="center"/>
              <w:rPr>
                <w:del w:id="912" w:author="Davi Cade" w:date="2022-08-03T18:34:00Z"/>
                <w:rFonts w:asciiTheme="majorHAnsi" w:hAnsiTheme="majorHAnsi" w:cs="Arial"/>
                <w:b/>
                <w:bCs/>
                <w:color w:val="000000"/>
                <w:sz w:val="20"/>
                <w:szCs w:val="20"/>
                <w:lang w:val="en-US" w:eastAsia="en-US"/>
              </w:rPr>
            </w:pPr>
            <w:del w:id="913" w:author="Davi Cade" w:date="2022-08-03T18:34:00Z">
              <w:r w:rsidRPr="00516C05" w:rsidDel="00CE669F">
                <w:rPr>
                  <w:rFonts w:asciiTheme="majorHAnsi" w:hAnsiTheme="majorHAnsi" w:cs="Arial"/>
                  <w:b/>
                  <w:bCs/>
                  <w:color w:val="000000"/>
                  <w:sz w:val="20"/>
                  <w:szCs w:val="20"/>
                  <w:lang w:val="en-US" w:eastAsia="en-US"/>
                </w:rPr>
                <w:delText>13/07/2027</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914"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F0B885C" w14:textId="5AE63183" w:rsidR="00516C05" w:rsidRPr="00516C05" w:rsidDel="00CE669F" w:rsidRDefault="00516C05" w:rsidP="00516C05">
            <w:pPr>
              <w:jc w:val="center"/>
              <w:rPr>
                <w:del w:id="915" w:author="Davi Cade" w:date="2022-08-03T18:34:00Z"/>
                <w:rFonts w:asciiTheme="majorHAnsi" w:hAnsiTheme="majorHAnsi" w:cs="Arial"/>
                <w:b/>
                <w:bCs/>
                <w:color w:val="000000"/>
                <w:sz w:val="20"/>
                <w:szCs w:val="20"/>
                <w:lang w:val="en-US" w:eastAsia="en-US"/>
              </w:rPr>
            </w:pPr>
            <w:del w:id="916"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917"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487AE2E0" w14:textId="4C065DB5" w:rsidR="00516C05" w:rsidRPr="00516C05" w:rsidDel="00CE669F" w:rsidRDefault="00516C05" w:rsidP="00516C05">
            <w:pPr>
              <w:jc w:val="center"/>
              <w:rPr>
                <w:del w:id="918" w:author="Davi Cade" w:date="2022-08-03T18:34:00Z"/>
                <w:rFonts w:asciiTheme="majorHAnsi" w:hAnsiTheme="majorHAnsi" w:cs="Arial"/>
                <w:b/>
                <w:bCs/>
                <w:color w:val="000000"/>
                <w:sz w:val="20"/>
                <w:szCs w:val="20"/>
                <w:lang w:val="en-US" w:eastAsia="en-US"/>
              </w:rPr>
            </w:pPr>
            <w:del w:id="919" w:author="Davi Cade" w:date="2022-08-03T18:34:00Z">
              <w:r w:rsidRPr="00516C05" w:rsidDel="00CE669F">
                <w:rPr>
                  <w:rFonts w:asciiTheme="majorHAnsi" w:hAnsiTheme="majorHAnsi" w:cs="Arial"/>
                  <w:b/>
                  <w:bCs/>
                  <w:color w:val="000000"/>
                  <w:sz w:val="20"/>
                  <w:szCs w:val="20"/>
                  <w:lang w:val="en-US" w:eastAsia="en-US"/>
                </w:rPr>
                <w:delText xml:space="preserve">             0,7068% </w:delText>
              </w:r>
            </w:del>
          </w:p>
        </w:tc>
      </w:tr>
      <w:tr w:rsidR="00516C05" w:rsidRPr="00516C05" w:rsidDel="00CE669F" w14:paraId="0EC5B777" w14:textId="56940445" w:rsidTr="00CE669F">
        <w:trPr>
          <w:trHeight w:val="227"/>
          <w:del w:id="920" w:author="Davi Cade" w:date="2022-08-03T18:34:00Z"/>
          <w:trPrChange w:id="921"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922"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7CE86A" w14:textId="306C1A31" w:rsidR="00516C05" w:rsidRPr="00516C05" w:rsidDel="00CE669F" w:rsidRDefault="00516C05" w:rsidP="00516C05">
            <w:pPr>
              <w:jc w:val="center"/>
              <w:rPr>
                <w:del w:id="923" w:author="Davi Cade" w:date="2022-08-03T18:34:00Z"/>
                <w:rFonts w:asciiTheme="majorHAnsi" w:hAnsiTheme="majorHAnsi" w:cs="Arial"/>
                <w:b/>
                <w:bCs/>
                <w:color w:val="000000"/>
                <w:sz w:val="20"/>
                <w:szCs w:val="20"/>
                <w:lang w:val="en-US" w:eastAsia="en-US"/>
              </w:rPr>
            </w:pPr>
            <w:del w:id="924" w:author="Davi Cade" w:date="2022-08-03T18:34:00Z">
              <w:r w:rsidRPr="00516C05" w:rsidDel="00CE669F">
                <w:rPr>
                  <w:rFonts w:asciiTheme="majorHAnsi" w:hAnsiTheme="majorHAnsi" w:cs="Arial"/>
                  <w:b/>
                  <w:bCs/>
                  <w:color w:val="000000"/>
                  <w:sz w:val="20"/>
                  <w:szCs w:val="20"/>
                  <w:lang w:val="en-US" w:eastAsia="en-US"/>
                </w:rPr>
                <w:delText>12/08/2027</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925"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BECEE9E" w14:textId="3E358F56" w:rsidR="00516C05" w:rsidRPr="00516C05" w:rsidDel="00CE669F" w:rsidRDefault="00516C05" w:rsidP="00516C05">
            <w:pPr>
              <w:jc w:val="center"/>
              <w:rPr>
                <w:del w:id="926" w:author="Davi Cade" w:date="2022-08-03T18:34:00Z"/>
                <w:rFonts w:asciiTheme="majorHAnsi" w:hAnsiTheme="majorHAnsi" w:cs="Arial"/>
                <w:b/>
                <w:bCs/>
                <w:color w:val="000000"/>
                <w:sz w:val="20"/>
                <w:szCs w:val="20"/>
                <w:lang w:val="en-US" w:eastAsia="en-US"/>
              </w:rPr>
            </w:pPr>
            <w:del w:id="927"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928"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2B8B0183" w14:textId="27C89F4D" w:rsidR="00516C05" w:rsidRPr="00516C05" w:rsidDel="00CE669F" w:rsidRDefault="00516C05" w:rsidP="00516C05">
            <w:pPr>
              <w:jc w:val="center"/>
              <w:rPr>
                <w:del w:id="929" w:author="Davi Cade" w:date="2022-08-03T18:34:00Z"/>
                <w:rFonts w:asciiTheme="majorHAnsi" w:hAnsiTheme="majorHAnsi" w:cs="Arial"/>
                <w:b/>
                <w:bCs/>
                <w:color w:val="000000"/>
                <w:sz w:val="20"/>
                <w:szCs w:val="20"/>
                <w:lang w:val="en-US" w:eastAsia="en-US"/>
              </w:rPr>
            </w:pPr>
            <w:del w:id="930" w:author="Davi Cade" w:date="2022-08-03T18:34:00Z">
              <w:r w:rsidRPr="00516C05" w:rsidDel="00CE669F">
                <w:rPr>
                  <w:rFonts w:asciiTheme="majorHAnsi" w:hAnsiTheme="majorHAnsi" w:cs="Arial"/>
                  <w:b/>
                  <w:bCs/>
                  <w:color w:val="000000"/>
                  <w:sz w:val="20"/>
                  <w:szCs w:val="20"/>
                  <w:lang w:val="en-US" w:eastAsia="en-US"/>
                </w:rPr>
                <w:delText xml:space="preserve">             0,7191% </w:delText>
              </w:r>
            </w:del>
          </w:p>
        </w:tc>
      </w:tr>
      <w:tr w:rsidR="00516C05" w:rsidRPr="00516C05" w:rsidDel="00CE669F" w14:paraId="7A3C1824" w14:textId="3D41D967" w:rsidTr="00CE669F">
        <w:trPr>
          <w:trHeight w:val="227"/>
          <w:del w:id="931" w:author="Davi Cade" w:date="2022-08-03T18:34:00Z"/>
          <w:trPrChange w:id="932"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933"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21BFE89" w14:textId="0774A6DB" w:rsidR="00516C05" w:rsidRPr="00516C05" w:rsidDel="00CE669F" w:rsidRDefault="00516C05" w:rsidP="00516C05">
            <w:pPr>
              <w:jc w:val="center"/>
              <w:rPr>
                <w:del w:id="934" w:author="Davi Cade" w:date="2022-08-03T18:34:00Z"/>
                <w:rFonts w:asciiTheme="majorHAnsi" w:hAnsiTheme="majorHAnsi" w:cs="Arial"/>
                <w:b/>
                <w:bCs/>
                <w:color w:val="000000"/>
                <w:sz w:val="20"/>
                <w:szCs w:val="20"/>
                <w:lang w:val="en-US" w:eastAsia="en-US"/>
              </w:rPr>
            </w:pPr>
            <w:del w:id="935" w:author="Davi Cade" w:date="2022-08-03T18:34:00Z">
              <w:r w:rsidRPr="00516C05" w:rsidDel="00CE669F">
                <w:rPr>
                  <w:rFonts w:asciiTheme="majorHAnsi" w:hAnsiTheme="majorHAnsi" w:cs="Arial"/>
                  <w:b/>
                  <w:bCs/>
                  <w:color w:val="000000"/>
                  <w:sz w:val="20"/>
                  <w:szCs w:val="20"/>
                  <w:lang w:val="en-US" w:eastAsia="en-US"/>
                </w:rPr>
                <w:delText>13/09/2027</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936"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1700B15A" w14:textId="2131E698" w:rsidR="00516C05" w:rsidRPr="00516C05" w:rsidDel="00CE669F" w:rsidRDefault="00516C05" w:rsidP="00516C05">
            <w:pPr>
              <w:jc w:val="center"/>
              <w:rPr>
                <w:del w:id="937" w:author="Davi Cade" w:date="2022-08-03T18:34:00Z"/>
                <w:rFonts w:asciiTheme="majorHAnsi" w:hAnsiTheme="majorHAnsi" w:cs="Arial"/>
                <w:b/>
                <w:bCs/>
                <w:color w:val="000000"/>
                <w:sz w:val="20"/>
                <w:szCs w:val="20"/>
                <w:lang w:val="en-US" w:eastAsia="en-US"/>
              </w:rPr>
            </w:pPr>
            <w:del w:id="938"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939"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10A08C89" w14:textId="12681031" w:rsidR="00516C05" w:rsidRPr="00516C05" w:rsidDel="00CE669F" w:rsidRDefault="00516C05" w:rsidP="00516C05">
            <w:pPr>
              <w:jc w:val="center"/>
              <w:rPr>
                <w:del w:id="940" w:author="Davi Cade" w:date="2022-08-03T18:34:00Z"/>
                <w:rFonts w:asciiTheme="majorHAnsi" w:hAnsiTheme="majorHAnsi" w:cs="Arial"/>
                <w:b/>
                <w:bCs/>
                <w:color w:val="000000"/>
                <w:sz w:val="20"/>
                <w:szCs w:val="20"/>
                <w:lang w:val="en-US" w:eastAsia="en-US"/>
              </w:rPr>
            </w:pPr>
            <w:del w:id="941" w:author="Davi Cade" w:date="2022-08-03T18:34:00Z">
              <w:r w:rsidRPr="00516C05" w:rsidDel="00CE669F">
                <w:rPr>
                  <w:rFonts w:asciiTheme="majorHAnsi" w:hAnsiTheme="majorHAnsi" w:cs="Arial"/>
                  <w:b/>
                  <w:bCs/>
                  <w:color w:val="000000"/>
                  <w:sz w:val="20"/>
                  <w:szCs w:val="20"/>
                  <w:lang w:val="en-US" w:eastAsia="en-US"/>
                </w:rPr>
                <w:delText xml:space="preserve">             0,7781% </w:delText>
              </w:r>
            </w:del>
          </w:p>
        </w:tc>
      </w:tr>
      <w:tr w:rsidR="00516C05" w:rsidRPr="00516C05" w:rsidDel="00CE669F" w14:paraId="34376E36" w14:textId="30FCDC70" w:rsidTr="00CE669F">
        <w:trPr>
          <w:trHeight w:val="227"/>
          <w:del w:id="942" w:author="Davi Cade" w:date="2022-08-03T18:34:00Z"/>
          <w:trPrChange w:id="943"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944"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E771C01" w14:textId="223E27B3" w:rsidR="00516C05" w:rsidRPr="00516C05" w:rsidDel="00CE669F" w:rsidRDefault="00516C05" w:rsidP="00516C05">
            <w:pPr>
              <w:jc w:val="center"/>
              <w:rPr>
                <w:del w:id="945" w:author="Davi Cade" w:date="2022-08-03T18:34:00Z"/>
                <w:rFonts w:asciiTheme="majorHAnsi" w:hAnsiTheme="majorHAnsi" w:cs="Arial"/>
                <w:b/>
                <w:bCs/>
                <w:color w:val="000000"/>
                <w:sz w:val="20"/>
                <w:szCs w:val="20"/>
                <w:lang w:val="en-US" w:eastAsia="en-US"/>
              </w:rPr>
            </w:pPr>
            <w:del w:id="946" w:author="Davi Cade" w:date="2022-08-03T18:34:00Z">
              <w:r w:rsidRPr="00516C05" w:rsidDel="00CE669F">
                <w:rPr>
                  <w:rFonts w:asciiTheme="majorHAnsi" w:hAnsiTheme="majorHAnsi" w:cs="Arial"/>
                  <w:b/>
                  <w:bCs/>
                  <w:color w:val="000000"/>
                  <w:sz w:val="20"/>
                  <w:szCs w:val="20"/>
                  <w:lang w:val="en-US" w:eastAsia="en-US"/>
                </w:rPr>
                <w:delText>13/10/2027</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947"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A7A472D" w14:textId="4585CB5A" w:rsidR="00516C05" w:rsidRPr="00516C05" w:rsidDel="00CE669F" w:rsidRDefault="00516C05" w:rsidP="00516C05">
            <w:pPr>
              <w:jc w:val="center"/>
              <w:rPr>
                <w:del w:id="948" w:author="Davi Cade" w:date="2022-08-03T18:34:00Z"/>
                <w:rFonts w:asciiTheme="majorHAnsi" w:hAnsiTheme="majorHAnsi" w:cs="Arial"/>
                <w:b/>
                <w:bCs/>
                <w:color w:val="000000"/>
                <w:sz w:val="20"/>
                <w:szCs w:val="20"/>
                <w:lang w:val="en-US" w:eastAsia="en-US"/>
              </w:rPr>
            </w:pPr>
            <w:del w:id="949"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950"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0096A14" w14:textId="38D726EB" w:rsidR="00516C05" w:rsidRPr="00516C05" w:rsidDel="00CE669F" w:rsidRDefault="00516C05" w:rsidP="00516C05">
            <w:pPr>
              <w:jc w:val="center"/>
              <w:rPr>
                <w:del w:id="951" w:author="Davi Cade" w:date="2022-08-03T18:34:00Z"/>
                <w:rFonts w:asciiTheme="majorHAnsi" w:hAnsiTheme="majorHAnsi" w:cs="Arial"/>
                <w:b/>
                <w:bCs/>
                <w:color w:val="000000"/>
                <w:sz w:val="20"/>
                <w:szCs w:val="20"/>
                <w:lang w:val="en-US" w:eastAsia="en-US"/>
              </w:rPr>
            </w:pPr>
            <w:del w:id="952" w:author="Davi Cade" w:date="2022-08-03T18:34:00Z">
              <w:r w:rsidRPr="00516C05" w:rsidDel="00CE669F">
                <w:rPr>
                  <w:rFonts w:asciiTheme="majorHAnsi" w:hAnsiTheme="majorHAnsi" w:cs="Arial"/>
                  <w:b/>
                  <w:bCs/>
                  <w:color w:val="000000"/>
                  <w:sz w:val="20"/>
                  <w:szCs w:val="20"/>
                  <w:lang w:val="en-US" w:eastAsia="en-US"/>
                </w:rPr>
                <w:delText xml:space="preserve">             0,7918% </w:delText>
              </w:r>
            </w:del>
          </w:p>
        </w:tc>
      </w:tr>
      <w:tr w:rsidR="00516C05" w:rsidRPr="00516C05" w:rsidDel="00CE669F" w14:paraId="20DCB43E" w14:textId="79162321" w:rsidTr="00CE669F">
        <w:trPr>
          <w:trHeight w:val="227"/>
          <w:del w:id="953" w:author="Davi Cade" w:date="2022-08-03T18:34:00Z"/>
          <w:trPrChange w:id="954"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955"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8BEBA7" w14:textId="6FA19112" w:rsidR="00516C05" w:rsidRPr="00516C05" w:rsidDel="00CE669F" w:rsidRDefault="00516C05" w:rsidP="00516C05">
            <w:pPr>
              <w:jc w:val="center"/>
              <w:rPr>
                <w:del w:id="956" w:author="Davi Cade" w:date="2022-08-03T18:34:00Z"/>
                <w:rFonts w:asciiTheme="majorHAnsi" w:hAnsiTheme="majorHAnsi" w:cs="Arial"/>
                <w:b/>
                <w:bCs/>
                <w:color w:val="000000"/>
                <w:sz w:val="20"/>
                <w:szCs w:val="20"/>
                <w:lang w:val="en-US" w:eastAsia="en-US"/>
              </w:rPr>
            </w:pPr>
            <w:del w:id="957" w:author="Davi Cade" w:date="2022-08-03T18:34:00Z">
              <w:r w:rsidRPr="00516C05" w:rsidDel="00CE669F">
                <w:rPr>
                  <w:rFonts w:asciiTheme="majorHAnsi" w:hAnsiTheme="majorHAnsi" w:cs="Arial"/>
                  <w:b/>
                  <w:bCs/>
                  <w:color w:val="000000"/>
                  <w:sz w:val="20"/>
                  <w:szCs w:val="20"/>
                  <w:lang w:val="en-US" w:eastAsia="en-US"/>
                </w:rPr>
                <w:delText>11/11/2027</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958"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BDC3DF0" w14:textId="24475E52" w:rsidR="00516C05" w:rsidRPr="00516C05" w:rsidDel="00CE669F" w:rsidRDefault="00516C05" w:rsidP="00516C05">
            <w:pPr>
              <w:jc w:val="center"/>
              <w:rPr>
                <w:del w:id="959" w:author="Davi Cade" w:date="2022-08-03T18:34:00Z"/>
                <w:rFonts w:asciiTheme="majorHAnsi" w:hAnsiTheme="majorHAnsi" w:cs="Arial"/>
                <w:b/>
                <w:bCs/>
                <w:color w:val="000000"/>
                <w:sz w:val="20"/>
                <w:szCs w:val="20"/>
                <w:lang w:val="en-US" w:eastAsia="en-US"/>
              </w:rPr>
            </w:pPr>
            <w:del w:id="960"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961"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1B40D29E" w14:textId="60FA3027" w:rsidR="00516C05" w:rsidRPr="00516C05" w:rsidDel="00CE669F" w:rsidRDefault="00516C05" w:rsidP="00516C05">
            <w:pPr>
              <w:jc w:val="center"/>
              <w:rPr>
                <w:del w:id="962" w:author="Davi Cade" w:date="2022-08-03T18:34:00Z"/>
                <w:rFonts w:asciiTheme="majorHAnsi" w:hAnsiTheme="majorHAnsi" w:cs="Arial"/>
                <w:b/>
                <w:bCs/>
                <w:color w:val="000000"/>
                <w:sz w:val="20"/>
                <w:szCs w:val="20"/>
                <w:lang w:val="en-US" w:eastAsia="en-US"/>
              </w:rPr>
            </w:pPr>
            <w:del w:id="963" w:author="Davi Cade" w:date="2022-08-03T18:34:00Z">
              <w:r w:rsidRPr="00516C05" w:rsidDel="00CE669F">
                <w:rPr>
                  <w:rFonts w:asciiTheme="majorHAnsi" w:hAnsiTheme="majorHAnsi" w:cs="Arial"/>
                  <w:b/>
                  <w:bCs/>
                  <w:color w:val="000000"/>
                  <w:sz w:val="20"/>
                  <w:szCs w:val="20"/>
                  <w:lang w:val="en-US" w:eastAsia="en-US"/>
                </w:rPr>
                <w:delText xml:space="preserve">             0,8524% </w:delText>
              </w:r>
            </w:del>
          </w:p>
        </w:tc>
      </w:tr>
      <w:tr w:rsidR="00516C05" w:rsidRPr="00516C05" w:rsidDel="00CE669F" w14:paraId="45C518B2" w14:textId="2607E8C2" w:rsidTr="00CE669F">
        <w:trPr>
          <w:trHeight w:val="227"/>
          <w:del w:id="964" w:author="Davi Cade" w:date="2022-08-03T18:34:00Z"/>
          <w:trPrChange w:id="965"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966"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FB74E1" w14:textId="614E9675" w:rsidR="00516C05" w:rsidRPr="00516C05" w:rsidDel="00CE669F" w:rsidRDefault="00516C05" w:rsidP="00516C05">
            <w:pPr>
              <w:jc w:val="center"/>
              <w:rPr>
                <w:del w:id="967" w:author="Davi Cade" w:date="2022-08-03T18:34:00Z"/>
                <w:rFonts w:asciiTheme="majorHAnsi" w:hAnsiTheme="majorHAnsi" w:cs="Arial"/>
                <w:b/>
                <w:bCs/>
                <w:color w:val="000000"/>
                <w:sz w:val="20"/>
                <w:szCs w:val="20"/>
                <w:lang w:val="en-US" w:eastAsia="en-US"/>
              </w:rPr>
            </w:pPr>
            <w:del w:id="968" w:author="Davi Cade" w:date="2022-08-03T18:34:00Z">
              <w:r w:rsidRPr="00516C05" w:rsidDel="00CE669F">
                <w:rPr>
                  <w:rFonts w:asciiTheme="majorHAnsi" w:hAnsiTheme="majorHAnsi" w:cs="Arial"/>
                  <w:b/>
                  <w:bCs/>
                  <w:color w:val="000000"/>
                  <w:sz w:val="20"/>
                  <w:szCs w:val="20"/>
                  <w:lang w:val="en-US" w:eastAsia="en-US"/>
                </w:rPr>
                <w:delText>13/12/2027</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969"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42BFCB15" w14:textId="1EEEEEE2" w:rsidR="00516C05" w:rsidRPr="00516C05" w:rsidDel="00CE669F" w:rsidRDefault="00516C05" w:rsidP="00516C05">
            <w:pPr>
              <w:jc w:val="center"/>
              <w:rPr>
                <w:del w:id="970" w:author="Davi Cade" w:date="2022-08-03T18:34:00Z"/>
                <w:rFonts w:asciiTheme="majorHAnsi" w:hAnsiTheme="majorHAnsi" w:cs="Arial"/>
                <w:b/>
                <w:bCs/>
                <w:color w:val="000000"/>
                <w:sz w:val="20"/>
                <w:szCs w:val="20"/>
                <w:lang w:val="en-US" w:eastAsia="en-US"/>
              </w:rPr>
            </w:pPr>
            <w:del w:id="971"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972"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2DEBB52" w14:textId="4F4F088D" w:rsidR="00516C05" w:rsidRPr="00516C05" w:rsidDel="00CE669F" w:rsidRDefault="00516C05" w:rsidP="00516C05">
            <w:pPr>
              <w:jc w:val="center"/>
              <w:rPr>
                <w:del w:id="973" w:author="Davi Cade" w:date="2022-08-03T18:34:00Z"/>
                <w:rFonts w:asciiTheme="majorHAnsi" w:hAnsiTheme="majorHAnsi" w:cs="Arial"/>
                <w:b/>
                <w:bCs/>
                <w:color w:val="000000"/>
                <w:sz w:val="20"/>
                <w:szCs w:val="20"/>
                <w:lang w:val="en-US" w:eastAsia="en-US"/>
              </w:rPr>
            </w:pPr>
            <w:del w:id="974" w:author="Davi Cade" w:date="2022-08-03T18:34:00Z">
              <w:r w:rsidRPr="00516C05" w:rsidDel="00CE669F">
                <w:rPr>
                  <w:rFonts w:asciiTheme="majorHAnsi" w:hAnsiTheme="majorHAnsi" w:cs="Arial"/>
                  <w:b/>
                  <w:bCs/>
                  <w:color w:val="000000"/>
                  <w:sz w:val="20"/>
                  <w:szCs w:val="20"/>
                  <w:lang w:val="en-US" w:eastAsia="en-US"/>
                </w:rPr>
                <w:delText xml:space="preserve">             0,8212% </w:delText>
              </w:r>
            </w:del>
          </w:p>
        </w:tc>
      </w:tr>
      <w:tr w:rsidR="00516C05" w:rsidRPr="00516C05" w:rsidDel="00CE669F" w14:paraId="363B7007" w14:textId="3AE00ECE" w:rsidTr="00CE669F">
        <w:trPr>
          <w:trHeight w:val="227"/>
          <w:del w:id="975" w:author="Davi Cade" w:date="2022-08-03T18:34:00Z"/>
          <w:trPrChange w:id="976"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977"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5151B0" w14:textId="187924A9" w:rsidR="00516C05" w:rsidRPr="00516C05" w:rsidDel="00CE669F" w:rsidRDefault="00516C05" w:rsidP="00516C05">
            <w:pPr>
              <w:jc w:val="center"/>
              <w:rPr>
                <w:del w:id="978" w:author="Davi Cade" w:date="2022-08-03T18:34:00Z"/>
                <w:rFonts w:asciiTheme="majorHAnsi" w:hAnsiTheme="majorHAnsi" w:cs="Arial"/>
                <w:b/>
                <w:bCs/>
                <w:color w:val="000000"/>
                <w:sz w:val="20"/>
                <w:szCs w:val="20"/>
                <w:lang w:val="en-US" w:eastAsia="en-US"/>
              </w:rPr>
            </w:pPr>
            <w:del w:id="979" w:author="Davi Cade" w:date="2022-08-03T18:34:00Z">
              <w:r w:rsidRPr="00516C05" w:rsidDel="00CE669F">
                <w:rPr>
                  <w:rFonts w:asciiTheme="majorHAnsi" w:hAnsiTheme="majorHAnsi" w:cs="Arial"/>
                  <w:b/>
                  <w:bCs/>
                  <w:color w:val="000000"/>
                  <w:sz w:val="20"/>
                  <w:szCs w:val="20"/>
                  <w:lang w:val="en-US" w:eastAsia="en-US"/>
                </w:rPr>
                <w:delText>13/01/2028</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980"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BB78B6E" w14:textId="7A801420" w:rsidR="00516C05" w:rsidRPr="00516C05" w:rsidDel="00CE669F" w:rsidRDefault="00516C05" w:rsidP="00516C05">
            <w:pPr>
              <w:jc w:val="center"/>
              <w:rPr>
                <w:del w:id="981" w:author="Davi Cade" w:date="2022-08-03T18:34:00Z"/>
                <w:rFonts w:asciiTheme="majorHAnsi" w:hAnsiTheme="majorHAnsi" w:cs="Arial"/>
                <w:b/>
                <w:bCs/>
                <w:color w:val="000000"/>
                <w:sz w:val="20"/>
                <w:szCs w:val="20"/>
                <w:lang w:val="en-US" w:eastAsia="en-US"/>
              </w:rPr>
            </w:pPr>
            <w:del w:id="982"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983"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1B6CC12C" w14:textId="1E90FA53" w:rsidR="00516C05" w:rsidRPr="00516C05" w:rsidDel="00CE669F" w:rsidRDefault="00516C05" w:rsidP="00516C05">
            <w:pPr>
              <w:jc w:val="center"/>
              <w:rPr>
                <w:del w:id="984" w:author="Davi Cade" w:date="2022-08-03T18:34:00Z"/>
                <w:rFonts w:asciiTheme="majorHAnsi" w:hAnsiTheme="majorHAnsi" w:cs="Arial"/>
                <w:b/>
                <w:bCs/>
                <w:color w:val="000000"/>
                <w:sz w:val="20"/>
                <w:szCs w:val="20"/>
                <w:lang w:val="en-US" w:eastAsia="en-US"/>
              </w:rPr>
            </w:pPr>
            <w:del w:id="985" w:author="Davi Cade" w:date="2022-08-03T18:34:00Z">
              <w:r w:rsidRPr="00516C05" w:rsidDel="00CE669F">
                <w:rPr>
                  <w:rFonts w:asciiTheme="majorHAnsi" w:hAnsiTheme="majorHAnsi" w:cs="Arial"/>
                  <w:b/>
                  <w:bCs/>
                  <w:color w:val="000000"/>
                  <w:sz w:val="20"/>
                  <w:szCs w:val="20"/>
                  <w:lang w:val="en-US" w:eastAsia="en-US"/>
                </w:rPr>
                <w:delText xml:space="preserve">             0,7430% </w:delText>
              </w:r>
            </w:del>
          </w:p>
        </w:tc>
      </w:tr>
      <w:tr w:rsidR="00516C05" w:rsidRPr="00516C05" w:rsidDel="00CE669F" w14:paraId="4511094D" w14:textId="1CBA4A20" w:rsidTr="00CE669F">
        <w:trPr>
          <w:trHeight w:val="227"/>
          <w:del w:id="986" w:author="Davi Cade" w:date="2022-08-03T18:34:00Z"/>
          <w:trPrChange w:id="987"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988"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1459B7B" w14:textId="40A4C7B5" w:rsidR="00516C05" w:rsidRPr="00516C05" w:rsidDel="00CE669F" w:rsidRDefault="00516C05" w:rsidP="00516C05">
            <w:pPr>
              <w:jc w:val="center"/>
              <w:rPr>
                <w:del w:id="989" w:author="Davi Cade" w:date="2022-08-03T18:34:00Z"/>
                <w:rFonts w:asciiTheme="majorHAnsi" w:hAnsiTheme="majorHAnsi" w:cs="Arial"/>
                <w:b/>
                <w:bCs/>
                <w:color w:val="000000"/>
                <w:sz w:val="20"/>
                <w:szCs w:val="20"/>
                <w:lang w:val="en-US" w:eastAsia="en-US"/>
              </w:rPr>
            </w:pPr>
            <w:del w:id="990" w:author="Davi Cade" w:date="2022-08-03T18:34:00Z">
              <w:r w:rsidRPr="00516C05" w:rsidDel="00CE669F">
                <w:rPr>
                  <w:rFonts w:asciiTheme="majorHAnsi" w:hAnsiTheme="majorHAnsi" w:cs="Arial"/>
                  <w:b/>
                  <w:bCs/>
                  <w:color w:val="000000"/>
                  <w:sz w:val="20"/>
                  <w:szCs w:val="20"/>
                  <w:lang w:val="en-US" w:eastAsia="en-US"/>
                </w:rPr>
                <w:delText>11/02/2028</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991"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66A767C" w14:textId="0C8E408D" w:rsidR="00516C05" w:rsidRPr="00516C05" w:rsidDel="00CE669F" w:rsidRDefault="00516C05" w:rsidP="00516C05">
            <w:pPr>
              <w:jc w:val="center"/>
              <w:rPr>
                <w:del w:id="992" w:author="Davi Cade" w:date="2022-08-03T18:34:00Z"/>
                <w:rFonts w:asciiTheme="majorHAnsi" w:hAnsiTheme="majorHAnsi" w:cs="Arial"/>
                <w:b/>
                <w:bCs/>
                <w:color w:val="000000"/>
                <w:sz w:val="20"/>
                <w:szCs w:val="20"/>
                <w:lang w:val="en-US" w:eastAsia="en-US"/>
              </w:rPr>
            </w:pPr>
            <w:del w:id="993"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994"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3D501A62" w14:textId="484F13E0" w:rsidR="00516C05" w:rsidRPr="00516C05" w:rsidDel="00CE669F" w:rsidRDefault="00516C05" w:rsidP="00516C05">
            <w:pPr>
              <w:jc w:val="center"/>
              <w:rPr>
                <w:del w:id="995" w:author="Davi Cade" w:date="2022-08-03T18:34:00Z"/>
                <w:rFonts w:asciiTheme="majorHAnsi" w:hAnsiTheme="majorHAnsi" w:cs="Arial"/>
                <w:b/>
                <w:bCs/>
                <w:color w:val="000000"/>
                <w:sz w:val="20"/>
                <w:szCs w:val="20"/>
                <w:lang w:val="en-US" w:eastAsia="en-US"/>
              </w:rPr>
            </w:pPr>
            <w:del w:id="996" w:author="Davi Cade" w:date="2022-08-03T18:34:00Z">
              <w:r w:rsidRPr="00516C05" w:rsidDel="00CE669F">
                <w:rPr>
                  <w:rFonts w:asciiTheme="majorHAnsi" w:hAnsiTheme="majorHAnsi" w:cs="Arial"/>
                  <w:b/>
                  <w:bCs/>
                  <w:color w:val="000000"/>
                  <w:sz w:val="20"/>
                  <w:szCs w:val="20"/>
                  <w:lang w:val="en-US" w:eastAsia="en-US"/>
                </w:rPr>
                <w:delText xml:space="preserve">             0,8496% </w:delText>
              </w:r>
            </w:del>
          </w:p>
        </w:tc>
      </w:tr>
      <w:tr w:rsidR="00516C05" w:rsidRPr="00516C05" w:rsidDel="00CE669F" w14:paraId="6137B037" w14:textId="4A0AB2C0" w:rsidTr="00CE669F">
        <w:trPr>
          <w:trHeight w:val="227"/>
          <w:del w:id="997" w:author="Davi Cade" w:date="2022-08-03T18:34:00Z"/>
          <w:trPrChange w:id="998"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999"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99EB7CC" w14:textId="31BA679F" w:rsidR="00516C05" w:rsidRPr="00516C05" w:rsidDel="00CE669F" w:rsidRDefault="00516C05" w:rsidP="00516C05">
            <w:pPr>
              <w:jc w:val="center"/>
              <w:rPr>
                <w:del w:id="1000" w:author="Davi Cade" w:date="2022-08-03T18:34:00Z"/>
                <w:rFonts w:asciiTheme="majorHAnsi" w:hAnsiTheme="majorHAnsi" w:cs="Arial"/>
                <w:b/>
                <w:bCs/>
                <w:color w:val="000000"/>
                <w:sz w:val="20"/>
                <w:szCs w:val="20"/>
                <w:lang w:val="en-US" w:eastAsia="en-US"/>
              </w:rPr>
            </w:pPr>
            <w:del w:id="1001" w:author="Davi Cade" w:date="2022-08-03T18:34:00Z">
              <w:r w:rsidRPr="00516C05" w:rsidDel="00CE669F">
                <w:rPr>
                  <w:rFonts w:asciiTheme="majorHAnsi" w:hAnsiTheme="majorHAnsi" w:cs="Arial"/>
                  <w:b/>
                  <w:bCs/>
                  <w:color w:val="000000"/>
                  <w:sz w:val="20"/>
                  <w:szCs w:val="20"/>
                  <w:lang w:val="en-US" w:eastAsia="en-US"/>
                </w:rPr>
                <w:delText>13/03/2028</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002"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18FDEB5F" w14:textId="572608DD" w:rsidR="00516C05" w:rsidRPr="00516C05" w:rsidDel="00CE669F" w:rsidRDefault="00516C05" w:rsidP="00516C05">
            <w:pPr>
              <w:jc w:val="center"/>
              <w:rPr>
                <w:del w:id="1003" w:author="Davi Cade" w:date="2022-08-03T18:34:00Z"/>
                <w:rFonts w:asciiTheme="majorHAnsi" w:hAnsiTheme="majorHAnsi" w:cs="Arial"/>
                <w:b/>
                <w:bCs/>
                <w:color w:val="000000"/>
                <w:sz w:val="20"/>
                <w:szCs w:val="20"/>
                <w:lang w:val="en-US" w:eastAsia="en-US"/>
              </w:rPr>
            </w:pPr>
            <w:del w:id="1004"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005"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603B6251" w14:textId="692EF8C6" w:rsidR="00516C05" w:rsidRPr="00516C05" w:rsidDel="00CE669F" w:rsidRDefault="00516C05" w:rsidP="00516C05">
            <w:pPr>
              <w:jc w:val="center"/>
              <w:rPr>
                <w:del w:id="1006" w:author="Davi Cade" w:date="2022-08-03T18:34:00Z"/>
                <w:rFonts w:asciiTheme="majorHAnsi" w:hAnsiTheme="majorHAnsi" w:cs="Arial"/>
                <w:b/>
                <w:bCs/>
                <w:color w:val="000000"/>
                <w:sz w:val="20"/>
                <w:szCs w:val="20"/>
                <w:lang w:val="en-US" w:eastAsia="en-US"/>
              </w:rPr>
            </w:pPr>
            <w:del w:id="1007" w:author="Davi Cade" w:date="2022-08-03T18:34:00Z">
              <w:r w:rsidRPr="00516C05" w:rsidDel="00CE669F">
                <w:rPr>
                  <w:rFonts w:asciiTheme="majorHAnsi" w:hAnsiTheme="majorHAnsi" w:cs="Arial"/>
                  <w:b/>
                  <w:bCs/>
                  <w:color w:val="000000"/>
                  <w:sz w:val="20"/>
                  <w:szCs w:val="20"/>
                  <w:lang w:val="en-US" w:eastAsia="en-US"/>
                </w:rPr>
                <w:delText xml:space="preserve">             0,9581% </w:delText>
              </w:r>
            </w:del>
          </w:p>
        </w:tc>
      </w:tr>
      <w:tr w:rsidR="00516C05" w:rsidRPr="00516C05" w:rsidDel="00CE669F" w14:paraId="664B4F16" w14:textId="2B84EEDA" w:rsidTr="00CE669F">
        <w:trPr>
          <w:trHeight w:val="227"/>
          <w:del w:id="1008" w:author="Davi Cade" w:date="2022-08-03T18:34:00Z"/>
          <w:trPrChange w:id="1009"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010"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701250" w14:textId="17783C08" w:rsidR="00516C05" w:rsidRPr="00516C05" w:rsidDel="00CE669F" w:rsidRDefault="00516C05" w:rsidP="00516C05">
            <w:pPr>
              <w:jc w:val="center"/>
              <w:rPr>
                <w:del w:id="1011" w:author="Davi Cade" w:date="2022-08-03T18:34:00Z"/>
                <w:rFonts w:asciiTheme="majorHAnsi" w:hAnsiTheme="majorHAnsi" w:cs="Arial"/>
                <w:b/>
                <w:bCs/>
                <w:color w:val="000000"/>
                <w:sz w:val="20"/>
                <w:szCs w:val="20"/>
                <w:lang w:val="en-US" w:eastAsia="en-US"/>
              </w:rPr>
            </w:pPr>
            <w:del w:id="1012" w:author="Davi Cade" w:date="2022-08-03T18:34:00Z">
              <w:r w:rsidRPr="00516C05" w:rsidDel="00CE669F">
                <w:rPr>
                  <w:rFonts w:asciiTheme="majorHAnsi" w:hAnsiTheme="majorHAnsi" w:cs="Arial"/>
                  <w:b/>
                  <w:bCs/>
                  <w:color w:val="000000"/>
                  <w:sz w:val="20"/>
                  <w:szCs w:val="20"/>
                  <w:lang w:val="en-US" w:eastAsia="en-US"/>
                </w:rPr>
                <w:delText>12/04/2028</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013"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67B42DB" w14:textId="7AA3AEEF" w:rsidR="00516C05" w:rsidRPr="00516C05" w:rsidDel="00CE669F" w:rsidRDefault="00516C05" w:rsidP="00516C05">
            <w:pPr>
              <w:jc w:val="center"/>
              <w:rPr>
                <w:del w:id="1014" w:author="Davi Cade" w:date="2022-08-03T18:34:00Z"/>
                <w:rFonts w:asciiTheme="majorHAnsi" w:hAnsiTheme="majorHAnsi" w:cs="Arial"/>
                <w:b/>
                <w:bCs/>
                <w:color w:val="000000"/>
                <w:sz w:val="20"/>
                <w:szCs w:val="20"/>
                <w:lang w:val="en-US" w:eastAsia="en-US"/>
              </w:rPr>
            </w:pPr>
            <w:del w:id="1015"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016"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1C0A373" w14:textId="747AF138" w:rsidR="00516C05" w:rsidRPr="00516C05" w:rsidDel="00CE669F" w:rsidRDefault="00516C05" w:rsidP="00516C05">
            <w:pPr>
              <w:jc w:val="center"/>
              <w:rPr>
                <w:del w:id="1017" w:author="Davi Cade" w:date="2022-08-03T18:34:00Z"/>
                <w:rFonts w:asciiTheme="majorHAnsi" w:hAnsiTheme="majorHAnsi" w:cs="Arial"/>
                <w:b/>
                <w:bCs/>
                <w:color w:val="000000"/>
                <w:sz w:val="20"/>
                <w:szCs w:val="20"/>
                <w:lang w:val="en-US" w:eastAsia="en-US"/>
              </w:rPr>
            </w:pPr>
            <w:del w:id="1018" w:author="Davi Cade" w:date="2022-08-03T18:34:00Z">
              <w:r w:rsidRPr="00516C05" w:rsidDel="00CE669F">
                <w:rPr>
                  <w:rFonts w:asciiTheme="majorHAnsi" w:hAnsiTheme="majorHAnsi" w:cs="Arial"/>
                  <w:b/>
                  <w:bCs/>
                  <w:color w:val="000000"/>
                  <w:sz w:val="20"/>
                  <w:szCs w:val="20"/>
                  <w:lang w:val="en-US" w:eastAsia="en-US"/>
                </w:rPr>
                <w:delText xml:space="preserve">             0,8364% </w:delText>
              </w:r>
            </w:del>
          </w:p>
        </w:tc>
      </w:tr>
      <w:tr w:rsidR="00516C05" w:rsidRPr="00516C05" w:rsidDel="00CE669F" w14:paraId="7D22F09B" w14:textId="513ADCEA" w:rsidTr="00CE669F">
        <w:trPr>
          <w:trHeight w:val="227"/>
          <w:del w:id="1019" w:author="Davi Cade" w:date="2022-08-03T18:34:00Z"/>
          <w:trPrChange w:id="1020"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021"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225F6CD" w14:textId="25CBDE44" w:rsidR="00516C05" w:rsidRPr="00516C05" w:rsidDel="00CE669F" w:rsidRDefault="00516C05" w:rsidP="00516C05">
            <w:pPr>
              <w:jc w:val="center"/>
              <w:rPr>
                <w:del w:id="1022" w:author="Davi Cade" w:date="2022-08-03T18:34:00Z"/>
                <w:rFonts w:asciiTheme="majorHAnsi" w:hAnsiTheme="majorHAnsi" w:cs="Arial"/>
                <w:b/>
                <w:bCs/>
                <w:color w:val="000000"/>
                <w:sz w:val="20"/>
                <w:szCs w:val="20"/>
                <w:lang w:val="en-US" w:eastAsia="en-US"/>
              </w:rPr>
            </w:pPr>
            <w:del w:id="1023" w:author="Davi Cade" w:date="2022-08-03T18:34:00Z">
              <w:r w:rsidRPr="00516C05" w:rsidDel="00CE669F">
                <w:rPr>
                  <w:rFonts w:asciiTheme="majorHAnsi" w:hAnsiTheme="majorHAnsi" w:cs="Arial"/>
                  <w:b/>
                  <w:bCs/>
                  <w:color w:val="000000"/>
                  <w:sz w:val="20"/>
                  <w:szCs w:val="20"/>
                  <w:lang w:val="en-US" w:eastAsia="en-US"/>
                </w:rPr>
                <w:delText>11/05/2028</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024"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57A0152" w14:textId="191A8B9B" w:rsidR="00516C05" w:rsidRPr="00516C05" w:rsidDel="00CE669F" w:rsidRDefault="00516C05" w:rsidP="00516C05">
            <w:pPr>
              <w:jc w:val="center"/>
              <w:rPr>
                <w:del w:id="1025" w:author="Davi Cade" w:date="2022-08-03T18:34:00Z"/>
                <w:rFonts w:asciiTheme="majorHAnsi" w:hAnsiTheme="majorHAnsi" w:cs="Arial"/>
                <w:b/>
                <w:bCs/>
                <w:color w:val="000000"/>
                <w:sz w:val="20"/>
                <w:szCs w:val="20"/>
                <w:lang w:val="en-US" w:eastAsia="en-US"/>
              </w:rPr>
            </w:pPr>
            <w:del w:id="1026"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027"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24918187" w14:textId="2A6A75ED" w:rsidR="00516C05" w:rsidRPr="00516C05" w:rsidDel="00CE669F" w:rsidRDefault="00516C05" w:rsidP="00516C05">
            <w:pPr>
              <w:jc w:val="center"/>
              <w:rPr>
                <w:del w:id="1028" w:author="Davi Cade" w:date="2022-08-03T18:34:00Z"/>
                <w:rFonts w:asciiTheme="majorHAnsi" w:hAnsiTheme="majorHAnsi" w:cs="Arial"/>
                <w:b/>
                <w:bCs/>
                <w:color w:val="000000"/>
                <w:sz w:val="20"/>
                <w:szCs w:val="20"/>
                <w:lang w:val="en-US" w:eastAsia="en-US"/>
              </w:rPr>
            </w:pPr>
            <w:del w:id="1029" w:author="Davi Cade" w:date="2022-08-03T18:34:00Z">
              <w:r w:rsidRPr="00516C05" w:rsidDel="00CE669F">
                <w:rPr>
                  <w:rFonts w:asciiTheme="majorHAnsi" w:hAnsiTheme="majorHAnsi" w:cs="Arial"/>
                  <w:b/>
                  <w:bCs/>
                  <w:color w:val="000000"/>
                  <w:sz w:val="20"/>
                  <w:szCs w:val="20"/>
                  <w:lang w:val="en-US" w:eastAsia="en-US"/>
                </w:rPr>
                <w:delText xml:space="preserve">             1,0379% </w:delText>
              </w:r>
            </w:del>
          </w:p>
        </w:tc>
      </w:tr>
      <w:tr w:rsidR="00516C05" w:rsidRPr="00516C05" w:rsidDel="00CE669F" w14:paraId="3405D2D3" w14:textId="442029BF" w:rsidTr="00CE669F">
        <w:trPr>
          <w:trHeight w:val="227"/>
          <w:del w:id="1030" w:author="Davi Cade" w:date="2022-08-03T18:34:00Z"/>
          <w:trPrChange w:id="1031"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032"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0755EF9" w14:textId="5A39D25A" w:rsidR="00516C05" w:rsidRPr="00516C05" w:rsidDel="00CE669F" w:rsidRDefault="00516C05" w:rsidP="00516C05">
            <w:pPr>
              <w:jc w:val="center"/>
              <w:rPr>
                <w:del w:id="1033" w:author="Davi Cade" w:date="2022-08-03T18:34:00Z"/>
                <w:rFonts w:asciiTheme="majorHAnsi" w:hAnsiTheme="majorHAnsi" w:cs="Arial"/>
                <w:b/>
                <w:bCs/>
                <w:color w:val="000000"/>
                <w:sz w:val="20"/>
                <w:szCs w:val="20"/>
                <w:lang w:val="en-US" w:eastAsia="en-US"/>
              </w:rPr>
            </w:pPr>
            <w:del w:id="1034" w:author="Davi Cade" w:date="2022-08-03T18:34:00Z">
              <w:r w:rsidRPr="00516C05" w:rsidDel="00CE669F">
                <w:rPr>
                  <w:rFonts w:asciiTheme="majorHAnsi" w:hAnsiTheme="majorHAnsi" w:cs="Arial"/>
                  <w:b/>
                  <w:bCs/>
                  <w:color w:val="000000"/>
                  <w:sz w:val="20"/>
                  <w:szCs w:val="20"/>
                  <w:lang w:val="en-US" w:eastAsia="en-US"/>
                </w:rPr>
                <w:delText>13/06/2028</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035"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71C94940" w14:textId="77479C43" w:rsidR="00516C05" w:rsidRPr="00516C05" w:rsidDel="00CE669F" w:rsidRDefault="00516C05" w:rsidP="00516C05">
            <w:pPr>
              <w:jc w:val="center"/>
              <w:rPr>
                <w:del w:id="1036" w:author="Davi Cade" w:date="2022-08-03T18:34:00Z"/>
                <w:rFonts w:asciiTheme="majorHAnsi" w:hAnsiTheme="majorHAnsi" w:cs="Arial"/>
                <w:b/>
                <w:bCs/>
                <w:color w:val="000000"/>
                <w:sz w:val="20"/>
                <w:szCs w:val="20"/>
                <w:lang w:val="en-US" w:eastAsia="en-US"/>
              </w:rPr>
            </w:pPr>
            <w:del w:id="1037"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038"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20C1170" w14:textId="1142A0D1" w:rsidR="00516C05" w:rsidRPr="00516C05" w:rsidDel="00CE669F" w:rsidRDefault="00516C05" w:rsidP="00516C05">
            <w:pPr>
              <w:jc w:val="center"/>
              <w:rPr>
                <w:del w:id="1039" w:author="Davi Cade" w:date="2022-08-03T18:34:00Z"/>
                <w:rFonts w:asciiTheme="majorHAnsi" w:hAnsiTheme="majorHAnsi" w:cs="Arial"/>
                <w:b/>
                <w:bCs/>
                <w:color w:val="000000"/>
                <w:sz w:val="20"/>
                <w:szCs w:val="20"/>
                <w:lang w:val="en-US" w:eastAsia="en-US"/>
              </w:rPr>
            </w:pPr>
            <w:del w:id="1040" w:author="Davi Cade" w:date="2022-08-03T18:34:00Z">
              <w:r w:rsidRPr="00516C05" w:rsidDel="00CE669F">
                <w:rPr>
                  <w:rFonts w:asciiTheme="majorHAnsi" w:hAnsiTheme="majorHAnsi" w:cs="Arial"/>
                  <w:b/>
                  <w:bCs/>
                  <w:color w:val="000000"/>
                  <w:sz w:val="20"/>
                  <w:szCs w:val="20"/>
                  <w:lang w:val="en-US" w:eastAsia="en-US"/>
                </w:rPr>
                <w:delText xml:space="preserve">             0,8252% </w:delText>
              </w:r>
            </w:del>
          </w:p>
        </w:tc>
      </w:tr>
      <w:tr w:rsidR="00516C05" w:rsidRPr="00516C05" w:rsidDel="00CE669F" w14:paraId="6F971125" w14:textId="36701457" w:rsidTr="00CE669F">
        <w:trPr>
          <w:trHeight w:val="227"/>
          <w:del w:id="1041" w:author="Davi Cade" w:date="2022-08-03T18:34:00Z"/>
          <w:trPrChange w:id="1042"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043"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E75BA06" w14:textId="20EE6A97" w:rsidR="00516C05" w:rsidRPr="00516C05" w:rsidDel="00CE669F" w:rsidRDefault="00516C05" w:rsidP="00516C05">
            <w:pPr>
              <w:jc w:val="center"/>
              <w:rPr>
                <w:del w:id="1044" w:author="Davi Cade" w:date="2022-08-03T18:34:00Z"/>
                <w:rFonts w:asciiTheme="majorHAnsi" w:hAnsiTheme="majorHAnsi" w:cs="Arial"/>
                <w:b/>
                <w:bCs/>
                <w:color w:val="000000"/>
                <w:sz w:val="20"/>
                <w:szCs w:val="20"/>
                <w:lang w:val="en-US" w:eastAsia="en-US"/>
              </w:rPr>
            </w:pPr>
            <w:del w:id="1045" w:author="Davi Cade" w:date="2022-08-03T18:34:00Z">
              <w:r w:rsidRPr="00516C05" w:rsidDel="00CE669F">
                <w:rPr>
                  <w:rFonts w:asciiTheme="majorHAnsi" w:hAnsiTheme="majorHAnsi" w:cs="Arial"/>
                  <w:b/>
                  <w:bCs/>
                  <w:color w:val="000000"/>
                  <w:sz w:val="20"/>
                  <w:szCs w:val="20"/>
                  <w:lang w:val="en-US" w:eastAsia="en-US"/>
                </w:rPr>
                <w:delText>13/07/2028</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046"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56E5C0F" w14:textId="757BF367" w:rsidR="00516C05" w:rsidRPr="00516C05" w:rsidDel="00CE669F" w:rsidRDefault="00516C05" w:rsidP="00516C05">
            <w:pPr>
              <w:jc w:val="center"/>
              <w:rPr>
                <w:del w:id="1047" w:author="Davi Cade" w:date="2022-08-03T18:34:00Z"/>
                <w:rFonts w:asciiTheme="majorHAnsi" w:hAnsiTheme="majorHAnsi" w:cs="Arial"/>
                <w:b/>
                <w:bCs/>
                <w:color w:val="000000"/>
                <w:sz w:val="20"/>
                <w:szCs w:val="20"/>
                <w:lang w:val="en-US" w:eastAsia="en-US"/>
              </w:rPr>
            </w:pPr>
            <w:del w:id="1048"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049"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5CE8A28" w14:textId="2F359A60" w:rsidR="00516C05" w:rsidRPr="00516C05" w:rsidDel="00CE669F" w:rsidRDefault="00516C05" w:rsidP="00516C05">
            <w:pPr>
              <w:jc w:val="center"/>
              <w:rPr>
                <w:del w:id="1050" w:author="Davi Cade" w:date="2022-08-03T18:34:00Z"/>
                <w:rFonts w:asciiTheme="majorHAnsi" w:hAnsiTheme="majorHAnsi" w:cs="Arial"/>
                <w:b/>
                <w:bCs/>
                <w:color w:val="000000"/>
                <w:sz w:val="20"/>
                <w:szCs w:val="20"/>
                <w:lang w:val="en-US" w:eastAsia="en-US"/>
              </w:rPr>
            </w:pPr>
            <w:del w:id="1051" w:author="Davi Cade" w:date="2022-08-03T18:34:00Z">
              <w:r w:rsidRPr="00516C05" w:rsidDel="00CE669F">
                <w:rPr>
                  <w:rFonts w:asciiTheme="majorHAnsi" w:hAnsiTheme="majorHAnsi" w:cs="Arial"/>
                  <w:b/>
                  <w:bCs/>
                  <w:color w:val="000000"/>
                  <w:sz w:val="20"/>
                  <w:szCs w:val="20"/>
                  <w:lang w:val="en-US" w:eastAsia="en-US"/>
                </w:rPr>
                <w:delText xml:space="preserve">             0,9339% </w:delText>
              </w:r>
            </w:del>
          </w:p>
        </w:tc>
      </w:tr>
      <w:tr w:rsidR="00516C05" w:rsidRPr="00516C05" w:rsidDel="00CE669F" w14:paraId="183F8337" w14:textId="71EDF136" w:rsidTr="00CE669F">
        <w:trPr>
          <w:trHeight w:val="227"/>
          <w:del w:id="1052" w:author="Davi Cade" w:date="2022-08-03T18:34:00Z"/>
          <w:trPrChange w:id="1053"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054"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179B8DF" w14:textId="04C921AE" w:rsidR="00516C05" w:rsidRPr="00516C05" w:rsidDel="00CE669F" w:rsidRDefault="00516C05" w:rsidP="00516C05">
            <w:pPr>
              <w:jc w:val="center"/>
              <w:rPr>
                <w:del w:id="1055" w:author="Davi Cade" w:date="2022-08-03T18:34:00Z"/>
                <w:rFonts w:asciiTheme="majorHAnsi" w:hAnsiTheme="majorHAnsi" w:cs="Arial"/>
                <w:b/>
                <w:bCs/>
                <w:color w:val="000000"/>
                <w:sz w:val="20"/>
                <w:szCs w:val="20"/>
                <w:lang w:val="en-US" w:eastAsia="en-US"/>
              </w:rPr>
            </w:pPr>
            <w:del w:id="1056" w:author="Davi Cade" w:date="2022-08-03T18:34:00Z">
              <w:r w:rsidRPr="00516C05" w:rsidDel="00CE669F">
                <w:rPr>
                  <w:rFonts w:asciiTheme="majorHAnsi" w:hAnsiTheme="majorHAnsi" w:cs="Arial"/>
                  <w:b/>
                  <w:bCs/>
                  <w:color w:val="000000"/>
                  <w:sz w:val="20"/>
                  <w:szCs w:val="20"/>
                  <w:lang w:val="en-US" w:eastAsia="en-US"/>
                </w:rPr>
                <w:delText>11/08/2028</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057"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5B60361" w14:textId="331DBC0C" w:rsidR="00516C05" w:rsidRPr="00516C05" w:rsidDel="00CE669F" w:rsidRDefault="00516C05" w:rsidP="00516C05">
            <w:pPr>
              <w:jc w:val="center"/>
              <w:rPr>
                <w:del w:id="1058" w:author="Davi Cade" w:date="2022-08-03T18:34:00Z"/>
                <w:rFonts w:asciiTheme="majorHAnsi" w:hAnsiTheme="majorHAnsi" w:cs="Arial"/>
                <w:b/>
                <w:bCs/>
                <w:color w:val="000000"/>
                <w:sz w:val="20"/>
                <w:szCs w:val="20"/>
                <w:lang w:val="en-US" w:eastAsia="en-US"/>
              </w:rPr>
            </w:pPr>
            <w:del w:id="1059"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060"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32AC54D7" w14:textId="16C3D5CE" w:rsidR="00516C05" w:rsidRPr="00516C05" w:rsidDel="00CE669F" w:rsidRDefault="00516C05" w:rsidP="00516C05">
            <w:pPr>
              <w:jc w:val="center"/>
              <w:rPr>
                <w:del w:id="1061" w:author="Davi Cade" w:date="2022-08-03T18:34:00Z"/>
                <w:rFonts w:asciiTheme="majorHAnsi" w:hAnsiTheme="majorHAnsi" w:cs="Arial"/>
                <w:b/>
                <w:bCs/>
                <w:color w:val="000000"/>
                <w:sz w:val="20"/>
                <w:szCs w:val="20"/>
                <w:lang w:val="en-US" w:eastAsia="en-US"/>
              </w:rPr>
            </w:pPr>
            <w:del w:id="1062" w:author="Davi Cade" w:date="2022-08-03T18:34:00Z">
              <w:r w:rsidRPr="00516C05" w:rsidDel="00CE669F">
                <w:rPr>
                  <w:rFonts w:asciiTheme="majorHAnsi" w:hAnsiTheme="majorHAnsi" w:cs="Arial"/>
                  <w:b/>
                  <w:bCs/>
                  <w:color w:val="000000"/>
                  <w:sz w:val="20"/>
                  <w:szCs w:val="20"/>
                  <w:lang w:val="en-US" w:eastAsia="en-US"/>
                </w:rPr>
                <w:delText xml:space="preserve">             0,9519% </w:delText>
              </w:r>
            </w:del>
          </w:p>
        </w:tc>
      </w:tr>
      <w:tr w:rsidR="00516C05" w:rsidRPr="00516C05" w:rsidDel="00CE669F" w14:paraId="6FBFC504" w14:textId="1572689D" w:rsidTr="00CE669F">
        <w:trPr>
          <w:trHeight w:val="227"/>
          <w:del w:id="1063" w:author="Davi Cade" w:date="2022-08-03T18:34:00Z"/>
          <w:trPrChange w:id="1064"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065"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79996EB" w14:textId="504B995B" w:rsidR="00516C05" w:rsidRPr="00516C05" w:rsidDel="00CE669F" w:rsidRDefault="00516C05" w:rsidP="00516C05">
            <w:pPr>
              <w:jc w:val="center"/>
              <w:rPr>
                <w:del w:id="1066" w:author="Davi Cade" w:date="2022-08-03T18:34:00Z"/>
                <w:rFonts w:asciiTheme="majorHAnsi" w:hAnsiTheme="majorHAnsi" w:cs="Arial"/>
                <w:b/>
                <w:bCs/>
                <w:color w:val="000000"/>
                <w:sz w:val="20"/>
                <w:szCs w:val="20"/>
                <w:lang w:val="en-US" w:eastAsia="en-US"/>
              </w:rPr>
            </w:pPr>
            <w:del w:id="1067" w:author="Davi Cade" w:date="2022-08-03T18:34:00Z">
              <w:r w:rsidRPr="00516C05" w:rsidDel="00CE669F">
                <w:rPr>
                  <w:rFonts w:asciiTheme="majorHAnsi" w:hAnsiTheme="majorHAnsi" w:cs="Arial"/>
                  <w:b/>
                  <w:bCs/>
                  <w:color w:val="000000"/>
                  <w:sz w:val="20"/>
                  <w:szCs w:val="20"/>
                  <w:lang w:val="en-US" w:eastAsia="en-US"/>
                </w:rPr>
                <w:delText>13/09/2028</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068"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A3F8937" w14:textId="7F4711E5" w:rsidR="00516C05" w:rsidRPr="00516C05" w:rsidDel="00CE669F" w:rsidRDefault="00516C05" w:rsidP="00516C05">
            <w:pPr>
              <w:jc w:val="center"/>
              <w:rPr>
                <w:del w:id="1069" w:author="Davi Cade" w:date="2022-08-03T18:34:00Z"/>
                <w:rFonts w:asciiTheme="majorHAnsi" w:hAnsiTheme="majorHAnsi" w:cs="Arial"/>
                <w:b/>
                <w:bCs/>
                <w:color w:val="000000"/>
                <w:sz w:val="20"/>
                <w:szCs w:val="20"/>
                <w:lang w:val="en-US" w:eastAsia="en-US"/>
              </w:rPr>
            </w:pPr>
            <w:del w:id="1070"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071"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327FE6A3" w14:textId="6486763A" w:rsidR="00516C05" w:rsidRPr="00516C05" w:rsidDel="00CE669F" w:rsidRDefault="00516C05" w:rsidP="00516C05">
            <w:pPr>
              <w:jc w:val="center"/>
              <w:rPr>
                <w:del w:id="1072" w:author="Davi Cade" w:date="2022-08-03T18:34:00Z"/>
                <w:rFonts w:asciiTheme="majorHAnsi" w:hAnsiTheme="majorHAnsi" w:cs="Arial"/>
                <w:b/>
                <w:bCs/>
                <w:color w:val="000000"/>
                <w:sz w:val="20"/>
                <w:szCs w:val="20"/>
                <w:lang w:val="en-US" w:eastAsia="en-US"/>
              </w:rPr>
            </w:pPr>
            <w:del w:id="1073" w:author="Davi Cade" w:date="2022-08-03T18:34:00Z">
              <w:r w:rsidRPr="00516C05" w:rsidDel="00CE669F">
                <w:rPr>
                  <w:rFonts w:asciiTheme="majorHAnsi" w:hAnsiTheme="majorHAnsi" w:cs="Arial"/>
                  <w:b/>
                  <w:bCs/>
                  <w:color w:val="000000"/>
                  <w:sz w:val="20"/>
                  <w:szCs w:val="20"/>
                  <w:lang w:val="en-US" w:eastAsia="en-US"/>
                </w:rPr>
                <w:delText xml:space="preserve">             0,9239% </w:delText>
              </w:r>
            </w:del>
          </w:p>
        </w:tc>
      </w:tr>
      <w:tr w:rsidR="00516C05" w:rsidRPr="00516C05" w:rsidDel="00CE669F" w14:paraId="78F5D829" w14:textId="7A0E5671" w:rsidTr="00CE669F">
        <w:trPr>
          <w:trHeight w:val="227"/>
          <w:del w:id="1074" w:author="Davi Cade" w:date="2022-08-03T18:34:00Z"/>
          <w:trPrChange w:id="1075"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076"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F6276F" w14:textId="612404D5" w:rsidR="00516C05" w:rsidRPr="00516C05" w:rsidDel="00CE669F" w:rsidRDefault="00516C05" w:rsidP="00516C05">
            <w:pPr>
              <w:jc w:val="center"/>
              <w:rPr>
                <w:del w:id="1077" w:author="Davi Cade" w:date="2022-08-03T18:34:00Z"/>
                <w:rFonts w:asciiTheme="majorHAnsi" w:hAnsiTheme="majorHAnsi" w:cs="Arial"/>
                <w:b/>
                <w:bCs/>
                <w:color w:val="000000"/>
                <w:sz w:val="20"/>
                <w:szCs w:val="20"/>
                <w:lang w:val="en-US" w:eastAsia="en-US"/>
              </w:rPr>
            </w:pPr>
            <w:del w:id="1078" w:author="Davi Cade" w:date="2022-08-03T18:34:00Z">
              <w:r w:rsidRPr="00516C05" w:rsidDel="00CE669F">
                <w:rPr>
                  <w:rFonts w:asciiTheme="majorHAnsi" w:hAnsiTheme="majorHAnsi" w:cs="Arial"/>
                  <w:b/>
                  <w:bCs/>
                  <w:color w:val="000000"/>
                  <w:sz w:val="20"/>
                  <w:szCs w:val="20"/>
                  <w:lang w:val="en-US" w:eastAsia="en-US"/>
                </w:rPr>
                <w:delText>11/10/2028</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079"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4053A644" w14:textId="3DDA4941" w:rsidR="00516C05" w:rsidRPr="00516C05" w:rsidDel="00CE669F" w:rsidRDefault="00516C05" w:rsidP="00516C05">
            <w:pPr>
              <w:jc w:val="center"/>
              <w:rPr>
                <w:del w:id="1080" w:author="Davi Cade" w:date="2022-08-03T18:34:00Z"/>
                <w:rFonts w:asciiTheme="majorHAnsi" w:hAnsiTheme="majorHAnsi" w:cs="Arial"/>
                <w:b/>
                <w:bCs/>
                <w:color w:val="000000"/>
                <w:sz w:val="20"/>
                <w:szCs w:val="20"/>
                <w:lang w:val="en-US" w:eastAsia="en-US"/>
              </w:rPr>
            </w:pPr>
            <w:del w:id="1081"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082"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641E497B" w14:textId="7A390F56" w:rsidR="00516C05" w:rsidRPr="00516C05" w:rsidDel="00CE669F" w:rsidRDefault="00516C05" w:rsidP="00516C05">
            <w:pPr>
              <w:jc w:val="center"/>
              <w:rPr>
                <w:del w:id="1083" w:author="Davi Cade" w:date="2022-08-03T18:34:00Z"/>
                <w:rFonts w:asciiTheme="majorHAnsi" w:hAnsiTheme="majorHAnsi" w:cs="Arial"/>
                <w:b/>
                <w:bCs/>
                <w:color w:val="000000"/>
                <w:sz w:val="20"/>
                <w:szCs w:val="20"/>
                <w:lang w:val="en-US" w:eastAsia="en-US"/>
              </w:rPr>
            </w:pPr>
            <w:del w:id="1084" w:author="Davi Cade" w:date="2022-08-03T18:34:00Z">
              <w:r w:rsidRPr="00516C05" w:rsidDel="00CE669F">
                <w:rPr>
                  <w:rFonts w:asciiTheme="majorHAnsi" w:hAnsiTheme="majorHAnsi" w:cs="Arial"/>
                  <w:b/>
                  <w:bCs/>
                  <w:color w:val="000000"/>
                  <w:sz w:val="20"/>
                  <w:szCs w:val="20"/>
                  <w:lang w:val="en-US" w:eastAsia="en-US"/>
                </w:rPr>
                <w:delText xml:space="preserve">             1,0349% </w:delText>
              </w:r>
            </w:del>
          </w:p>
        </w:tc>
      </w:tr>
      <w:tr w:rsidR="00516C05" w:rsidRPr="00516C05" w:rsidDel="00CE669F" w14:paraId="77A9797E" w14:textId="33A37A03" w:rsidTr="00CE669F">
        <w:trPr>
          <w:trHeight w:val="227"/>
          <w:del w:id="1085" w:author="Davi Cade" w:date="2022-08-03T18:34:00Z"/>
          <w:trPrChange w:id="1086"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087"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A728CFE" w14:textId="1317252A" w:rsidR="00516C05" w:rsidRPr="00516C05" w:rsidDel="00CE669F" w:rsidRDefault="00516C05" w:rsidP="00516C05">
            <w:pPr>
              <w:jc w:val="center"/>
              <w:rPr>
                <w:del w:id="1088" w:author="Davi Cade" w:date="2022-08-03T18:34:00Z"/>
                <w:rFonts w:asciiTheme="majorHAnsi" w:hAnsiTheme="majorHAnsi" w:cs="Arial"/>
                <w:b/>
                <w:bCs/>
                <w:color w:val="000000"/>
                <w:sz w:val="20"/>
                <w:szCs w:val="20"/>
                <w:lang w:val="en-US" w:eastAsia="en-US"/>
              </w:rPr>
            </w:pPr>
            <w:del w:id="1089" w:author="Davi Cade" w:date="2022-08-03T18:34:00Z">
              <w:r w:rsidRPr="00516C05" w:rsidDel="00CE669F">
                <w:rPr>
                  <w:rFonts w:asciiTheme="majorHAnsi" w:hAnsiTheme="majorHAnsi" w:cs="Arial"/>
                  <w:b/>
                  <w:bCs/>
                  <w:color w:val="000000"/>
                  <w:sz w:val="20"/>
                  <w:szCs w:val="20"/>
                  <w:lang w:val="en-US" w:eastAsia="en-US"/>
                </w:rPr>
                <w:delText>13/11/2028</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090"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797958F" w14:textId="79F97653" w:rsidR="00516C05" w:rsidRPr="00516C05" w:rsidDel="00CE669F" w:rsidRDefault="00516C05" w:rsidP="00516C05">
            <w:pPr>
              <w:jc w:val="center"/>
              <w:rPr>
                <w:del w:id="1091" w:author="Davi Cade" w:date="2022-08-03T18:34:00Z"/>
                <w:rFonts w:asciiTheme="majorHAnsi" w:hAnsiTheme="majorHAnsi" w:cs="Arial"/>
                <w:b/>
                <w:bCs/>
                <w:color w:val="000000"/>
                <w:sz w:val="20"/>
                <w:szCs w:val="20"/>
                <w:lang w:val="en-US" w:eastAsia="en-US"/>
              </w:rPr>
            </w:pPr>
            <w:del w:id="1092"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093"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3D516C03" w14:textId="723D4596" w:rsidR="00516C05" w:rsidRPr="00516C05" w:rsidDel="00CE669F" w:rsidRDefault="00516C05" w:rsidP="00516C05">
            <w:pPr>
              <w:jc w:val="center"/>
              <w:rPr>
                <w:del w:id="1094" w:author="Davi Cade" w:date="2022-08-03T18:34:00Z"/>
                <w:rFonts w:asciiTheme="majorHAnsi" w:hAnsiTheme="majorHAnsi" w:cs="Arial"/>
                <w:b/>
                <w:bCs/>
                <w:color w:val="000000"/>
                <w:sz w:val="20"/>
                <w:szCs w:val="20"/>
                <w:lang w:val="en-US" w:eastAsia="en-US"/>
              </w:rPr>
            </w:pPr>
            <w:del w:id="1095" w:author="Davi Cade" w:date="2022-08-03T18:34:00Z">
              <w:r w:rsidRPr="00516C05" w:rsidDel="00CE669F">
                <w:rPr>
                  <w:rFonts w:asciiTheme="majorHAnsi" w:hAnsiTheme="majorHAnsi" w:cs="Arial"/>
                  <w:b/>
                  <w:bCs/>
                  <w:color w:val="000000"/>
                  <w:sz w:val="20"/>
                  <w:szCs w:val="20"/>
                  <w:lang w:val="en-US" w:eastAsia="en-US"/>
                </w:rPr>
                <w:delText xml:space="preserve">             1,0089% </w:delText>
              </w:r>
            </w:del>
          </w:p>
        </w:tc>
      </w:tr>
      <w:tr w:rsidR="00516C05" w:rsidRPr="00516C05" w:rsidDel="00CE669F" w14:paraId="17278CFE" w14:textId="7C53BE22" w:rsidTr="00CE669F">
        <w:trPr>
          <w:trHeight w:val="227"/>
          <w:del w:id="1096" w:author="Davi Cade" w:date="2022-08-03T18:34:00Z"/>
          <w:trPrChange w:id="1097"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098"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A6BEC6" w14:textId="218C9BEF" w:rsidR="00516C05" w:rsidRPr="00516C05" w:rsidDel="00CE669F" w:rsidRDefault="00516C05" w:rsidP="00516C05">
            <w:pPr>
              <w:jc w:val="center"/>
              <w:rPr>
                <w:del w:id="1099" w:author="Davi Cade" w:date="2022-08-03T18:34:00Z"/>
                <w:rFonts w:asciiTheme="majorHAnsi" w:hAnsiTheme="majorHAnsi" w:cs="Arial"/>
                <w:b/>
                <w:bCs/>
                <w:color w:val="000000"/>
                <w:sz w:val="20"/>
                <w:szCs w:val="20"/>
                <w:lang w:val="en-US" w:eastAsia="en-US"/>
              </w:rPr>
            </w:pPr>
            <w:del w:id="1100" w:author="Davi Cade" w:date="2022-08-03T18:34:00Z">
              <w:r w:rsidRPr="00516C05" w:rsidDel="00CE669F">
                <w:rPr>
                  <w:rFonts w:asciiTheme="majorHAnsi" w:hAnsiTheme="majorHAnsi" w:cs="Arial"/>
                  <w:b/>
                  <w:bCs/>
                  <w:color w:val="000000"/>
                  <w:sz w:val="20"/>
                  <w:szCs w:val="20"/>
                  <w:lang w:val="en-US" w:eastAsia="en-US"/>
                </w:rPr>
                <w:delText>13/12/2028</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101"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6F19045" w14:textId="2A46E74F" w:rsidR="00516C05" w:rsidRPr="00516C05" w:rsidDel="00CE669F" w:rsidRDefault="00516C05" w:rsidP="00516C05">
            <w:pPr>
              <w:jc w:val="center"/>
              <w:rPr>
                <w:del w:id="1102" w:author="Davi Cade" w:date="2022-08-03T18:34:00Z"/>
                <w:rFonts w:asciiTheme="majorHAnsi" w:hAnsiTheme="majorHAnsi" w:cs="Arial"/>
                <w:b/>
                <w:bCs/>
                <w:color w:val="000000"/>
                <w:sz w:val="20"/>
                <w:szCs w:val="20"/>
                <w:lang w:val="en-US" w:eastAsia="en-US"/>
              </w:rPr>
            </w:pPr>
            <w:del w:id="1103"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104"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C384E7A" w14:textId="7D24801C" w:rsidR="00516C05" w:rsidRPr="00516C05" w:rsidDel="00CE669F" w:rsidRDefault="00516C05" w:rsidP="00516C05">
            <w:pPr>
              <w:jc w:val="center"/>
              <w:rPr>
                <w:del w:id="1105" w:author="Davi Cade" w:date="2022-08-03T18:34:00Z"/>
                <w:rFonts w:asciiTheme="majorHAnsi" w:hAnsiTheme="majorHAnsi" w:cs="Arial"/>
                <w:b/>
                <w:bCs/>
                <w:color w:val="000000"/>
                <w:sz w:val="20"/>
                <w:szCs w:val="20"/>
                <w:lang w:val="en-US" w:eastAsia="en-US"/>
              </w:rPr>
            </w:pPr>
            <w:del w:id="1106" w:author="Davi Cade" w:date="2022-08-03T18:34:00Z">
              <w:r w:rsidRPr="00516C05" w:rsidDel="00CE669F">
                <w:rPr>
                  <w:rFonts w:asciiTheme="majorHAnsi" w:hAnsiTheme="majorHAnsi" w:cs="Arial"/>
                  <w:b/>
                  <w:bCs/>
                  <w:color w:val="000000"/>
                  <w:sz w:val="20"/>
                  <w:szCs w:val="20"/>
                  <w:lang w:val="en-US" w:eastAsia="en-US"/>
                </w:rPr>
                <w:delText xml:space="preserve">             1,0291% </w:delText>
              </w:r>
            </w:del>
          </w:p>
        </w:tc>
      </w:tr>
      <w:tr w:rsidR="00516C05" w:rsidRPr="00516C05" w:rsidDel="00CE669F" w14:paraId="107C17F5" w14:textId="48580DE5" w:rsidTr="00CE669F">
        <w:trPr>
          <w:trHeight w:val="227"/>
          <w:del w:id="1107" w:author="Davi Cade" w:date="2022-08-03T18:34:00Z"/>
          <w:trPrChange w:id="1108"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109"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358AAB0" w14:textId="33B22A3E" w:rsidR="00516C05" w:rsidRPr="00516C05" w:rsidDel="00CE669F" w:rsidRDefault="00516C05" w:rsidP="00516C05">
            <w:pPr>
              <w:jc w:val="center"/>
              <w:rPr>
                <w:del w:id="1110" w:author="Davi Cade" w:date="2022-08-03T18:34:00Z"/>
                <w:rFonts w:asciiTheme="majorHAnsi" w:hAnsiTheme="majorHAnsi" w:cs="Arial"/>
                <w:b/>
                <w:bCs/>
                <w:color w:val="000000"/>
                <w:sz w:val="20"/>
                <w:szCs w:val="20"/>
                <w:lang w:val="en-US" w:eastAsia="en-US"/>
              </w:rPr>
            </w:pPr>
            <w:del w:id="1111" w:author="Davi Cade" w:date="2022-08-03T18:34:00Z">
              <w:r w:rsidRPr="00516C05" w:rsidDel="00CE669F">
                <w:rPr>
                  <w:rFonts w:asciiTheme="majorHAnsi" w:hAnsiTheme="majorHAnsi" w:cs="Arial"/>
                  <w:b/>
                  <w:bCs/>
                  <w:color w:val="000000"/>
                  <w:sz w:val="20"/>
                  <w:szCs w:val="20"/>
                  <w:lang w:val="en-US" w:eastAsia="en-US"/>
                </w:rPr>
                <w:delText>11/01/2029</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112"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B99078A" w14:textId="550B6B28" w:rsidR="00516C05" w:rsidRPr="00516C05" w:rsidDel="00CE669F" w:rsidRDefault="00516C05" w:rsidP="00516C05">
            <w:pPr>
              <w:jc w:val="center"/>
              <w:rPr>
                <w:del w:id="1113" w:author="Davi Cade" w:date="2022-08-03T18:34:00Z"/>
                <w:rFonts w:asciiTheme="majorHAnsi" w:hAnsiTheme="majorHAnsi" w:cs="Arial"/>
                <w:b/>
                <w:bCs/>
                <w:color w:val="000000"/>
                <w:sz w:val="20"/>
                <w:szCs w:val="20"/>
                <w:lang w:val="en-US" w:eastAsia="en-US"/>
              </w:rPr>
            </w:pPr>
            <w:del w:id="1114"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115"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18C31EAA" w14:textId="321AC72E" w:rsidR="00516C05" w:rsidRPr="00516C05" w:rsidDel="00CE669F" w:rsidRDefault="00516C05" w:rsidP="00516C05">
            <w:pPr>
              <w:jc w:val="center"/>
              <w:rPr>
                <w:del w:id="1116" w:author="Davi Cade" w:date="2022-08-03T18:34:00Z"/>
                <w:rFonts w:asciiTheme="majorHAnsi" w:hAnsiTheme="majorHAnsi" w:cs="Arial"/>
                <w:b/>
                <w:bCs/>
                <w:color w:val="000000"/>
                <w:sz w:val="20"/>
                <w:szCs w:val="20"/>
                <w:lang w:val="en-US" w:eastAsia="en-US"/>
              </w:rPr>
            </w:pPr>
            <w:del w:id="1117" w:author="Davi Cade" w:date="2022-08-03T18:34:00Z">
              <w:r w:rsidRPr="00516C05" w:rsidDel="00CE669F">
                <w:rPr>
                  <w:rFonts w:asciiTheme="majorHAnsi" w:hAnsiTheme="majorHAnsi" w:cs="Arial"/>
                  <w:b/>
                  <w:bCs/>
                  <w:color w:val="000000"/>
                  <w:sz w:val="20"/>
                  <w:szCs w:val="20"/>
                  <w:lang w:val="en-US" w:eastAsia="en-US"/>
                </w:rPr>
                <w:delText xml:space="preserve">             1,1428% </w:delText>
              </w:r>
            </w:del>
          </w:p>
        </w:tc>
      </w:tr>
      <w:tr w:rsidR="00516C05" w:rsidRPr="00516C05" w:rsidDel="00CE669F" w14:paraId="487226EE" w14:textId="4C9F8128" w:rsidTr="00CE669F">
        <w:trPr>
          <w:trHeight w:val="227"/>
          <w:del w:id="1118" w:author="Davi Cade" w:date="2022-08-03T18:34:00Z"/>
          <w:trPrChange w:id="1119"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120"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AFCE53" w14:textId="7519F064" w:rsidR="00516C05" w:rsidRPr="00516C05" w:rsidDel="00CE669F" w:rsidRDefault="00516C05" w:rsidP="00516C05">
            <w:pPr>
              <w:jc w:val="center"/>
              <w:rPr>
                <w:del w:id="1121" w:author="Davi Cade" w:date="2022-08-03T18:34:00Z"/>
                <w:rFonts w:asciiTheme="majorHAnsi" w:hAnsiTheme="majorHAnsi" w:cs="Arial"/>
                <w:b/>
                <w:bCs/>
                <w:color w:val="000000"/>
                <w:sz w:val="20"/>
                <w:szCs w:val="20"/>
                <w:lang w:val="en-US" w:eastAsia="en-US"/>
              </w:rPr>
            </w:pPr>
            <w:del w:id="1122" w:author="Davi Cade" w:date="2022-08-03T18:34:00Z">
              <w:r w:rsidRPr="00516C05" w:rsidDel="00CE669F">
                <w:rPr>
                  <w:rFonts w:asciiTheme="majorHAnsi" w:hAnsiTheme="majorHAnsi" w:cs="Arial"/>
                  <w:b/>
                  <w:bCs/>
                  <w:color w:val="000000"/>
                  <w:sz w:val="20"/>
                  <w:szCs w:val="20"/>
                  <w:lang w:val="en-US" w:eastAsia="en-US"/>
                </w:rPr>
                <w:delText>09/02/2029</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123"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A8B0219" w14:textId="7F28233C" w:rsidR="00516C05" w:rsidRPr="00516C05" w:rsidDel="00CE669F" w:rsidRDefault="00516C05" w:rsidP="00516C05">
            <w:pPr>
              <w:jc w:val="center"/>
              <w:rPr>
                <w:del w:id="1124" w:author="Davi Cade" w:date="2022-08-03T18:34:00Z"/>
                <w:rFonts w:asciiTheme="majorHAnsi" w:hAnsiTheme="majorHAnsi" w:cs="Arial"/>
                <w:b/>
                <w:bCs/>
                <w:color w:val="000000"/>
                <w:sz w:val="20"/>
                <w:szCs w:val="20"/>
                <w:lang w:val="en-US" w:eastAsia="en-US"/>
              </w:rPr>
            </w:pPr>
            <w:del w:id="1125"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126"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11DC388D" w14:textId="41DCBF31" w:rsidR="00516C05" w:rsidRPr="00516C05" w:rsidDel="00CE669F" w:rsidRDefault="00516C05" w:rsidP="00516C05">
            <w:pPr>
              <w:jc w:val="center"/>
              <w:rPr>
                <w:del w:id="1127" w:author="Davi Cade" w:date="2022-08-03T18:34:00Z"/>
                <w:rFonts w:asciiTheme="majorHAnsi" w:hAnsiTheme="majorHAnsi" w:cs="Arial"/>
                <w:b/>
                <w:bCs/>
                <w:color w:val="000000"/>
                <w:sz w:val="20"/>
                <w:szCs w:val="20"/>
                <w:lang w:val="en-US" w:eastAsia="en-US"/>
              </w:rPr>
            </w:pPr>
            <w:del w:id="1128" w:author="Davi Cade" w:date="2022-08-03T18:34:00Z">
              <w:r w:rsidRPr="00516C05" w:rsidDel="00CE669F">
                <w:rPr>
                  <w:rFonts w:asciiTheme="majorHAnsi" w:hAnsiTheme="majorHAnsi" w:cs="Arial"/>
                  <w:b/>
                  <w:bCs/>
                  <w:color w:val="000000"/>
                  <w:sz w:val="20"/>
                  <w:szCs w:val="20"/>
                  <w:lang w:val="en-US" w:eastAsia="en-US"/>
                </w:rPr>
                <w:delText xml:space="preserve">             1,0733% </w:delText>
              </w:r>
            </w:del>
          </w:p>
        </w:tc>
      </w:tr>
      <w:tr w:rsidR="00516C05" w:rsidRPr="00516C05" w:rsidDel="00CE669F" w14:paraId="6F060A6B" w14:textId="6E8FE8A6" w:rsidTr="00CE669F">
        <w:trPr>
          <w:trHeight w:val="227"/>
          <w:del w:id="1129" w:author="Davi Cade" w:date="2022-08-03T18:34:00Z"/>
          <w:trPrChange w:id="1130"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131"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E4C4AA8" w14:textId="1E2ACAE1" w:rsidR="00516C05" w:rsidRPr="00516C05" w:rsidDel="00CE669F" w:rsidRDefault="00516C05" w:rsidP="00516C05">
            <w:pPr>
              <w:jc w:val="center"/>
              <w:rPr>
                <w:del w:id="1132" w:author="Davi Cade" w:date="2022-08-03T18:34:00Z"/>
                <w:rFonts w:asciiTheme="majorHAnsi" w:hAnsiTheme="majorHAnsi" w:cs="Arial"/>
                <w:b/>
                <w:bCs/>
                <w:color w:val="000000"/>
                <w:sz w:val="20"/>
                <w:szCs w:val="20"/>
                <w:lang w:val="en-US" w:eastAsia="en-US"/>
              </w:rPr>
            </w:pPr>
            <w:del w:id="1133" w:author="Davi Cade" w:date="2022-08-03T18:34:00Z">
              <w:r w:rsidRPr="00516C05" w:rsidDel="00CE669F">
                <w:rPr>
                  <w:rFonts w:asciiTheme="majorHAnsi" w:hAnsiTheme="majorHAnsi" w:cs="Arial"/>
                  <w:b/>
                  <w:bCs/>
                  <w:color w:val="000000"/>
                  <w:sz w:val="20"/>
                  <w:szCs w:val="20"/>
                  <w:lang w:val="en-US" w:eastAsia="en-US"/>
                </w:rPr>
                <w:delText>13/03/2029</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134"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2FD8F2D6" w14:textId="6AB5CA11" w:rsidR="00516C05" w:rsidRPr="00516C05" w:rsidDel="00CE669F" w:rsidRDefault="00516C05" w:rsidP="00516C05">
            <w:pPr>
              <w:jc w:val="center"/>
              <w:rPr>
                <w:del w:id="1135" w:author="Davi Cade" w:date="2022-08-03T18:34:00Z"/>
                <w:rFonts w:asciiTheme="majorHAnsi" w:hAnsiTheme="majorHAnsi" w:cs="Arial"/>
                <w:b/>
                <w:bCs/>
                <w:color w:val="000000"/>
                <w:sz w:val="20"/>
                <w:szCs w:val="20"/>
                <w:lang w:val="en-US" w:eastAsia="en-US"/>
              </w:rPr>
            </w:pPr>
            <w:del w:id="1136"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137"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30E8D37C" w14:textId="5B15CE15" w:rsidR="00516C05" w:rsidRPr="00516C05" w:rsidDel="00CE669F" w:rsidRDefault="00516C05" w:rsidP="00516C05">
            <w:pPr>
              <w:jc w:val="center"/>
              <w:rPr>
                <w:del w:id="1138" w:author="Davi Cade" w:date="2022-08-03T18:34:00Z"/>
                <w:rFonts w:asciiTheme="majorHAnsi" w:hAnsiTheme="majorHAnsi" w:cs="Arial"/>
                <w:b/>
                <w:bCs/>
                <w:color w:val="000000"/>
                <w:sz w:val="20"/>
                <w:szCs w:val="20"/>
                <w:lang w:val="en-US" w:eastAsia="en-US"/>
              </w:rPr>
            </w:pPr>
            <w:del w:id="1139" w:author="Davi Cade" w:date="2022-08-03T18:34:00Z">
              <w:r w:rsidRPr="00516C05" w:rsidDel="00CE669F">
                <w:rPr>
                  <w:rFonts w:asciiTheme="majorHAnsi" w:hAnsiTheme="majorHAnsi" w:cs="Arial"/>
                  <w:b/>
                  <w:bCs/>
                  <w:color w:val="000000"/>
                  <w:sz w:val="20"/>
                  <w:szCs w:val="20"/>
                  <w:lang w:val="en-US" w:eastAsia="en-US"/>
                </w:rPr>
                <w:delText xml:space="preserve">             1,1420% </w:delText>
              </w:r>
            </w:del>
          </w:p>
        </w:tc>
      </w:tr>
      <w:tr w:rsidR="00516C05" w:rsidRPr="00516C05" w:rsidDel="00CE669F" w14:paraId="25203475" w14:textId="6B090FE9" w:rsidTr="00CE669F">
        <w:trPr>
          <w:trHeight w:val="227"/>
          <w:del w:id="1140" w:author="Davi Cade" w:date="2022-08-03T18:34:00Z"/>
          <w:trPrChange w:id="1141"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142"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CAAAEC" w14:textId="21DD0D29" w:rsidR="00516C05" w:rsidRPr="00516C05" w:rsidDel="00CE669F" w:rsidRDefault="00516C05" w:rsidP="00516C05">
            <w:pPr>
              <w:jc w:val="center"/>
              <w:rPr>
                <w:del w:id="1143" w:author="Davi Cade" w:date="2022-08-03T18:34:00Z"/>
                <w:rFonts w:asciiTheme="majorHAnsi" w:hAnsiTheme="majorHAnsi" w:cs="Arial"/>
                <w:b/>
                <w:bCs/>
                <w:color w:val="000000"/>
                <w:sz w:val="20"/>
                <w:szCs w:val="20"/>
                <w:lang w:val="en-US" w:eastAsia="en-US"/>
              </w:rPr>
            </w:pPr>
            <w:del w:id="1144" w:author="Davi Cade" w:date="2022-08-03T18:34:00Z">
              <w:r w:rsidRPr="00516C05" w:rsidDel="00CE669F">
                <w:rPr>
                  <w:rFonts w:asciiTheme="majorHAnsi" w:hAnsiTheme="majorHAnsi" w:cs="Arial"/>
                  <w:b/>
                  <w:bCs/>
                  <w:color w:val="000000"/>
                  <w:sz w:val="20"/>
                  <w:szCs w:val="20"/>
                  <w:lang w:val="en-US" w:eastAsia="en-US"/>
                </w:rPr>
                <w:delText>12/04/2029</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145"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B0C09E8" w14:textId="384EA441" w:rsidR="00516C05" w:rsidRPr="00516C05" w:rsidDel="00CE669F" w:rsidRDefault="00516C05" w:rsidP="00516C05">
            <w:pPr>
              <w:jc w:val="center"/>
              <w:rPr>
                <w:del w:id="1146" w:author="Davi Cade" w:date="2022-08-03T18:34:00Z"/>
                <w:rFonts w:asciiTheme="majorHAnsi" w:hAnsiTheme="majorHAnsi" w:cs="Arial"/>
                <w:b/>
                <w:bCs/>
                <w:color w:val="000000"/>
                <w:sz w:val="20"/>
                <w:szCs w:val="20"/>
                <w:lang w:val="en-US" w:eastAsia="en-US"/>
              </w:rPr>
            </w:pPr>
            <w:del w:id="1147"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148"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7E4F1E1" w14:textId="3C001A98" w:rsidR="00516C05" w:rsidRPr="00516C05" w:rsidDel="00CE669F" w:rsidRDefault="00516C05" w:rsidP="00516C05">
            <w:pPr>
              <w:jc w:val="center"/>
              <w:rPr>
                <w:del w:id="1149" w:author="Davi Cade" w:date="2022-08-03T18:34:00Z"/>
                <w:rFonts w:asciiTheme="majorHAnsi" w:hAnsiTheme="majorHAnsi" w:cs="Arial"/>
                <w:b/>
                <w:bCs/>
                <w:color w:val="000000"/>
                <w:sz w:val="20"/>
                <w:szCs w:val="20"/>
                <w:lang w:val="en-US" w:eastAsia="en-US"/>
              </w:rPr>
            </w:pPr>
            <w:del w:id="1150" w:author="Davi Cade" w:date="2022-08-03T18:34:00Z">
              <w:r w:rsidRPr="00516C05" w:rsidDel="00CE669F">
                <w:rPr>
                  <w:rFonts w:asciiTheme="majorHAnsi" w:hAnsiTheme="majorHAnsi" w:cs="Arial"/>
                  <w:b/>
                  <w:bCs/>
                  <w:color w:val="000000"/>
                  <w:sz w:val="20"/>
                  <w:szCs w:val="20"/>
                  <w:lang w:val="en-US" w:eastAsia="en-US"/>
                </w:rPr>
                <w:delText xml:space="preserve">             1,1194% </w:delText>
              </w:r>
            </w:del>
          </w:p>
        </w:tc>
      </w:tr>
      <w:tr w:rsidR="00516C05" w:rsidRPr="00516C05" w:rsidDel="00CE669F" w14:paraId="6B1CC979" w14:textId="64649198" w:rsidTr="00CE669F">
        <w:trPr>
          <w:trHeight w:val="227"/>
          <w:del w:id="1151" w:author="Davi Cade" w:date="2022-08-03T18:34:00Z"/>
          <w:trPrChange w:id="1152"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153"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893FBF" w14:textId="55B43D8D" w:rsidR="00516C05" w:rsidRPr="00516C05" w:rsidDel="00CE669F" w:rsidRDefault="00516C05" w:rsidP="00516C05">
            <w:pPr>
              <w:jc w:val="center"/>
              <w:rPr>
                <w:del w:id="1154" w:author="Davi Cade" w:date="2022-08-03T18:34:00Z"/>
                <w:rFonts w:asciiTheme="majorHAnsi" w:hAnsiTheme="majorHAnsi" w:cs="Arial"/>
                <w:b/>
                <w:bCs/>
                <w:color w:val="000000"/>
                <w:sz w:val="20"/>
                <w:szCs w:val="20"/>
                <w:lang w:val="en-US" w:eastAsia="en-US"/>
              </w:rPr>
            </w:pPr>
            <w:del w:id="1155" w:author="Davi Cade" w:date="2022-08-03T18:34:00Z">
              <w:r w:rsidRPr="00516C05" w:rsidDel="00CE669F">
                <w:rPr>
                  <w:rFonts w:asciiTheme="majorHAnsi" w:hAnsiTheme="majorHAnsi" w:cs="Arial"/>
                  <w:b/>
                  <w:bCs/>
                  <w:color w:val="000000"/>
                  <w:sz w:val="20"/>
                  <w:szCs w:val="20"/>
                  <w:lang w:val="en-US" w:eastAsia="en-US"/>
                </w:rPr>
                <w:delText>11/05/2029</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156"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2F5F7B06" w14:textId="7EAA373D" w:rsidR="00516C05" w:rsidRPr="00516C05" w:rsidDel="00CE669F" w:rsidRDefault="00516C05" w:rsidP="00516C05">
            <w:pPr>
              <w:jc w:val="center"/>
              <w:rPr>
                <w:del w:id="1157" w:author="Davi Cade" w:date="2022-08-03T18:34:00Z"/>
                <w:rFonts w:asciiTheme="majorHAnsi" w:hAnsiTheme="majorHAnsi" w:cs="Arial"/>
                <w:b/>
                <w:bCs/>
                <w:color w:val="000000"/>
                <w:sz w:val="20"/>
                <w:szCs w:val="20"/>
                <w:lang w:val="en-US" w:eastAsia="en-US"/>
              </w:rPr>
            </w:pPr>
            <w:del w:id="1158"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159"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CFF5996" w14:textId="63162A60" w:rsidR="00516C05" w:rsidRPr="00516C05" w:rsidDel="00CE669F" w:rsidRDefault="00516C05" w:rsidP="00516C05">
            <w:pPr>
              <w:jc w:val="center"/>
              <w:rPr>
                <w:del w:id="1160" w:author="Davi Cade" w:date="2022-08-03T18:34:00Z"/>
                <w:rFonts w:asciiTheme="majorHAnsi" w:hAnsiTheme="majorHAnsi" w:cs="Arial"/>
                <w:b/>
                <w:bCs/>
                <w:color w:val="000000"/>
                <w:sz w:val="20"/>
                <w:szCs w:val="20"/>
                <w:lang w:val="en-US" w:eastAsia="en-US"/>
              </w:rPr>
            </w:pPr>
            <w:del w:id="1161" w:author="Davi Cade" w:date="2022-08-03T18:34:00Z">
              <w:r w:rsidRPr="00516C05" w:rsidDel="00CE669F">
                <w:rPr>
                  <w:rFonts w:asciiTheme="majorHAnsi" w:hAnsiTheme="majorHAnsi" w:cs="Arial"/>
                  <w:b/>
                  <w:bCs/>
                  <w:color w:val="000000"/>
                  <w:sz w:val="20"/>
                  <w:szCs w:val="20"/>
                  <w:lang w:val="en-US" w:eastAsia="en-US"/>
                </w:rPr>
                <w:delText xml:space="preserve">             1,1895% </w:delText>
              </w:r>
            </w:del>
          </w:p>
        </w:tc>
      </w:tr>
      <w:tr w:rsidR="00516C05" w:rsidRPr="00516C05" w:rsidDel="00CE669F" w14:paraId="71CB1348" w14:textId="660F6F95" w:rsidTr="00CE669F">
        <w:trPr>
          <w:trHeight w:val="227"/>
          <w:del w:id="1162" w:author="Davi Cade" w:date="2022-08-03T18:34:00Z"/>
          <w:trPrChange w:id="1163"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164"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6A1C12" w14:textId="01326391" w:rsidR="00516C05" w:rsidRPr="00516C05" w:rsidDel="00CE669F" w:rsidRDefault="00516C05" w:rsidP="00516C05">
            <w:pPr>
              <w:jc w:val="center"/>
              <w:rPr>
                <w:del w:id="1165" w:author="Davi Cade" w:date="2022-08-03T18:34:00Z"/>
                <w:rFonts w:asciiTheme="majorHAnsi" w:hAnsiTheme="majorHAnsi" w:cs="Arial"/>
                <w:b/>
                <w:bCs/>
                <w:color w:val="000000"/>
                <w:sz w:val="20"/>
                <w:szCs w:val="20"/>
                <w:lang w:val="en-US" w:eastAsia="en-US"/>
              </w:rPr>
            </w:pPr>
            <w:del w:id="1166" w:author="Davi Cade" w:date="2022-08-03T18:34:00Z">
              <w:r w:rsidRPr="00516C05" w:rsidDel="00CE669F">
                <w:rPr>
                  <w:rFonts w:asciiTheme="majorHAnsi" w:hAnsiTheme="majorHAnsi" w:cs="Arial"/>
                  <w:b/>
                  <w:bCs/>
                  <w:color w:val="000000"/>
                  <w:sz w:val="20"/>
                  <w:szCs w:val="20"/>
                  <w:lang w:val="en-US" w:eastAsia="en-US"/>
                </w:rPr>
                <w:delText>13/06/2029</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167"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3C3B4C8" w14:textId="05226202" w:rsidR="00516C05" w:rsidRPr="00516C05" w:rsidDel="00CE669F" w:rsidRDefault="00516C05" w:rsidP="00516C05">
            <w:pPr>
              <w:jc w:val="center"/>
              <w:rPr>
                <w:del w:id="1168" w:author="Davi Cade" w:date="2022-08-03T18:34:00Z"/>
                <w:rFonts w:asciiTheme="majorHAnsi" w:hAnsiTheme="majorHAnsi" w:cs="Arial"/>
                <w:b/>
                <w:bCs/>
                <w:color w:val="000000"/>
                <w:sz w:val="20"/>
                <w:szCs w:val="20"/>
                <w:lang w:val="en-US" w:eastAsia="en-US"/>
              </w:rPr>
            </w:pPr>
            <w:del w:id="1169"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170"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65FB391E" w14:textId="1316A047" w:rsidR="00516C05" w:rsidRPr="00516C05" w:rsidDel="00CE669F" w:rsidRDefault="00516C05" w:rsidP="00516C05">
            <w:pPr>
              <w:jc w:val="center"/>
              <w:rPr>
                <w:del w:id="1171" w:author="Davi Cade" w:date="2022-08-03T18:34:00Z"/>
                <w:rFonts w:asciiTheme="majorHAnsi" w:hAnsiTheme="majorHAnsi" w:cs="Arial"/>
                <w:b/>
                <w:bCs/>
                <w:color w:val="000000"/>
                <w:sz w:val="20"/>
                <w:szCs w:val="20"/>
                <w:lang w:val="en-US" w:eastAsia="en-US"/>
              </w:rPr>
            </w:pPr>
            <w:del w:id="1172" w:author="Davi Cade" w:date="2022-08-03T18:34:00Z">
              <w:r w:rsidRPr="00516C05" w:rsidDel="00CE669F">
                <w:rPr>
                  <w:rFonts w:asciiTheme="majorHAnsi" w:hAnsiTheme="majorHAnsi" w:cs="Arial"/>
                  <w:b/>
                  <w:bCs/>
                  <w:color w:val="000000"/>
                  <w:sz w:val="20"/>
                  <w:szCs w:val="20"/>
                  <w:lang w:val="en-US" w:eastAsia="en-US"/>
                </w:rPr>
                <w:delText xml:space="preserve">             1,1220% </w:delText>
              </w:r>
            </w:del>
          </w:p>
        </w:tc>
      </w:tr>
      <w:tr w:rsidR="00516C05" w:rsidRPr="00516C05" w:rsidDel="00CE669F" w14:paraId="723FD24D" w14:textId="5B0787BB" w:rsidTr="00CE669F">
        <w:trPr>
          <w:trHeight w:val="227"/>
          <w:del w:id="1173" w:author="Davi Cade" w:date="2022-08-03T18:34:00Z"/>
          <w:trPrChange w:id="1174"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175"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6AF93C4" w14:textId="79389301" w:rsidR="00516C05" w:rsidRPr="00516C05" w:rsidDel="00CE669F" w:rsidRDefault="00516C05" w:rsidP="00516C05">
            <w:pPr>
              <w:jc w:val="center"/>
              <w:rPr>
                <w:del w:id="1176" w:author="Davi Cade" w:date="2022-08-03T18:34:00Z"/>
                <w:rFonts w:asciiTheme="majorHAnsi" w:hAnsiTheme="majorHAnsi" w:cs="Arial"/>
                <w:b/>
                <w:bCs/>
                <w:color w:val="000000"/>
                <w:sz w:val="20"/>
                <w:szCs w:val="20"/>
                <w:lang w:val="en-US" w:eastAsia="en-US"/>
              </w:rPr>
            </w:pPr>
            <w:del w:id="1177" w:author="Davi Cade" w:date="2022-08-03T18:34:00Z">
              <w:r w:rsidRPr="00516C05" w:rsidDel="00CE669F">
                <w:rPr>
                  <w:rFonts w:asciiTheme="majorHAnsi" w:hAnsiTheme="majorHAnsi" w:cs="Arial"/>
                  <w:b/>
                  <w:bCs/>
                  <w:color w:val="000000"/>
                  <w:sz w:val="20"/>
                  <w:szCs w:val="20"/>
                  <w:lang w:val="en-US" w:eastAsia="en-US"/>
                </w:rPr>
                <w:delText>12/07/2029</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178"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8C47B2D" w14:textId="0A6C84A7" w:rsidR="00516C05" w:rsidRPr="00516C05" w:rsidDel="00CE669F" w:rsidRDefault="00516C05" w:rsidP="00516C05">
            <w:pPr>
              <w:jc w:val="center"/>
              <w:rPr>
                <w:del w:id="1179" w:author="Davi Cade" w:date="2022-08-03T18:34:00Z"/>
                <w:rFonts w:asciiTheme="majorHAnsi" w:hAnsiTheme="majorHAnsi" w:cs="Arial"/>
                <w:b/>
                <w:bCs/>
                <w:color w:val="000000"/>
                <w:sz w:val="20"/>
                <w:szCs w:val="20"/>
                <w:lang w:val="en-US" w:eastAsia="en-US"/>
              </w:rPr>
            </w:pPr>
            <w:del w:id="1180"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181"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4B6574C" w14:textId="0029B4BE" w:rsidR="00516C05" w:rsidRPr="00516C05" w:rsidDel="00CE669F" w:rsidRDefault="00516C05" w:rsidP="00516C05">
            <w:pPr>
              <w:jc w:val="center"/>
              <w:rPr>
                <w:del w:id="1182" w:author="Davi Cade" w:date="2022-08-03T18:34:00Z"/>
                <w:rFonts w:asciiTheme="majorHAnsi" w:hAnsiTheme="majorHAnsi" w:cs="Arial"/>
                <w:b/>
                <w:bCs/>
                <w:color w:val="000000"/>
                <w:sz w:val="20"/>
                <w:szCs w:val="20"/>
                <w:lang w:val="en-US" w:eastAsia="en-US"/>
              </w:rPr>
            </w:pPr>
            <w:del w:id="1183" w:author="Davi Cade" w:date="2022-08-03T18:34:00Z">
              <w:r w:rsidRPr="00516C05" w:rsidDel="00CE669F">
                <w:rPr>
                  <w:rFonts w:asciiTheme="majorHAnsi" w:hAnsiTheme="majorHAnsi" w:cs="Arial"/>
                  <w:b/>
                  <w:bCs/>
                  <w:color w:val="000000"/>
                  <w:sz w:val="20"/>
                  <w:szCs w:val="20"/>
                  <w:lang w:val="en-US" w:eastAsia="en-US"/>
                </w:rPr>
                <w:delText xml:space="preserve">             1,1928% </w:delText>
              </w:r>
            </w:del>
          </w:p>
        </w:tc>
      </w:tr>
      <w:tr w:rsidR="00516C05" w:rsidRPr="00516C05" w:rsidDel="00CE669F" w14:paraId="06E54D55" w14:textId="79F1C408" w:rsidTr="00CE669F">
        <w:trPr>
          <w:trHeight w:val="227"/>
          <w:del w:id="1184" w:author="Davi Cade" w:date="2022-08-03T18:34:00Z"/>
          <w:trPrChange w:id="1185"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186"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573D00F" w14:textId="4AEEFF4E" w:rsidR="00516C05" w:rsidRPr="00516C05" w:rsidDel="00CE669F" w:rsidRDefault="00516C05" w:rsidP="00516C05">
            <w:pPr>
              <w:jc w:val="center"/>
              <w:rPr>
                <w:del w:id="1187" w:author="Davi Cade" w:date="2022-08-03T18:34:00Z"/>
                <w:rFonts w:asciiTheme="majorHAnsi" w:hAnsiTheme="majorHAnsi" w:cs="Arial"/>
                <w:b/>
                <w:bCs/>
                <w:color w:val="000000"/>
                <w:sz w:val="20"/>
                <w:szCs w:val="20"/>
                <w:lang w:val="en-US" w:eastAsia="en-US"/>
              </w:rPr>
            </w:pPr>
            <w:del w:id="1188" w:author="Davi Cade" w:date="2022-08-03T18:34:00Z">
              <w:r w:rsidRPr="00516C05" w:rsidDel="00CE669F">
                <w:rPr>
                  <w:rFonts w:asciiTheme="majorHAnsi" w:hAnsiTheme="majorHAnsi" w:cs="Arial"/>
                  <w:b/>
                  <w:bCs/>
                  <w:color w:val="000000"/>
                  <w:sz w:val="20"/>
                  <w:szCs w:val="20"/>
                  <w:lang w:val="en-US" w:eastAsia="en-US"/>
                </w:rPr>
                <w:delText>13/08/2029</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189"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17017B23" w14:textId="4DC52A8D" w:rsidR="00516C05" w:rsidRPr="00516C05" w:rsidDel="00CE669F" w:rsidRDefault="00516C05" w:rsidP="00516C05">
            <w:pPr>
              <w:jc w:val="center"/>
              <w:rPr>
                <w:del w:id="1190" w:author="Davi Cade" w:date="2022-08-03T18:34:00Z"/>
                <w:rFonts w:asciiTheme="majorHAnsi" w:hAnsiTheme="majorHAnsi" w:cs="Arial"/>
                <w:b/>
                <w:bCs/>
                <w:color w:val="000000"/>
                <w:sz w:val="20"/>
                <w:szCs w:val="20"/>
                <w:lang w:val="en-US" w:eastAsia="en-US"/>
              </w:rPr>
            </w:pPr>
            <w:del w:id="1191"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192"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2EDD9D39" w14:textId="1FFE4D8C" w:rsidR="00516C05" w:rsidRPr="00516C05" w:rsidDel="00CE669F" w:rsidRDefault="00516C05" w:rsidP="00516C05">
            <w:pPr>
              <w:jc w:val="center"/>
              <w:rPr>
                <w:del w:id="1193" w:author="Davi Cade" w:date="2022-08-03T18:34:00Z"/>
                <w:rFonts w:asciiTheme="majorHAnsi" w:hAnsiTheme="majorHAnsi" w:cs="Arial"/>
                <w:b/>
                <w:bCs/>
                <w:color w:val="000000"/>
                <w:sz w:val="20"/>
                <w:szCs w:val="20"/>
                <w:lang w:val="en-US" w:eastAsia="en-US"/>
              </w:rPr>
            </w:pPr>
            <w:del w:id="1194" w:author="Davi Cade" w:date="2022-08-03T18:34:00Z">
              <w:r w:rsidRPr="00516C05" w:rsidDel="00CE669F">
                <w:rPr>
                  <w:rFonts w:asciiTheme="majorHAnsi" w:hAnsiTheme="majorHAnsi" w:cs="Arial"/>
                  <w:b/>
                  <w:bCs/>
                  <w:color w:val="000000"/>
                  <w:sz w:val="20"/>
                  <w:szCs w:val="20"/>
                  <w:lang w:val="en-US" w:eastAsia="en-US"/>
                </w:rPr>
                <w:delText xml:space="preserve">             1,1724% </w:delText>
              </w:r>
            </w:del>
          </w:p>
        </w:tc>
      </w:tr>
      <w:tr w:rsidR="00516C05" w:rsidRPr="00516C05" w:rsidDel="00CE669F" w14:paraId="060C5155" w14:textId="679A261F" w:rsidTr="00CE669F">
        <w:trPr>
          <w:trHeight w:val="227"/>
          <w:del w:id="1195" w:author="Davi Cade" w:date="2022-08-03T18:34:00Z"/>
          <w:trPrChange w:id="1196"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197"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D45D25" w14:textId="4AFA4E62" w:rsidR="00516C05" w:rsidRPr="00516C05" w:rsidDel="00CE669F" w:rsidRDefault="00516C05" w:rsidP="00516C05">
            <w:pPr>
              <w:jc w:val="center"/>
              <w:rPr>
                <w:del w:id="1198" w:author="Davi Cade" w:date="2022-08-03T18:34:00Z"/>
                <w:rFonts w:asciiTheme="majorHAnsi" w:hAnsiTheme="majorHAnsi" w:cs="Arial"/>
                <w:b/>
                <w:bCs/>
                <w:color w:val="000000"/>
                <w:sz w:val="20"/>
                <w:szCs w:val="20"/>
                <w:lang w:val="en-US" w:eastAsia="en-US"/>
              </w:rPr>
            </w:pPr>
            <w:del w:id="1199" w:author="Davi Cade" w:date="2022-08-03T18:34:00Z">
              <w:r w:rsidRPr="00516C05" w:rsidDel="00CE669F">
                <w:rPr>
                  <w:rFonts w:asciiTheme="majorHAnsi" w:hAnsiTheme="majorHAnsi" w:cs="Arial"/>
                  <w:b/>
                  <w:bCs/>
                  <w:color w:val="000000"/>
                  <w:sz w:val="20"/>
                  <w:szCs w:val="20"/>
                  <w:lang w:val="en-US" w:eastAsia="en-US"/>
                </w:rPr>
                <w:delText>13/09/2029</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200"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F060ECF" w14:textId="7F9DD998" w:rsidR="00516C05" w:rsidRPr="00516C05" w:rsidDel="00CE669F" w:rsidRDefault="00516C05" w:rsidP="00516C05">
            <w:pPr>
              <w:jc w:val="center"/>
              <w:rPr>
                <w:del w:id="1201" w:author="Davi Cade" w:date="2022-08-03T18:34:00Z"/>
                <w:rFonts w:asciiTheme="majorHAnsi" w:hAnsiTheme="majorHAnsi" w:cs="Arial"/>
                <w:b/>
                <w:bCs/>
                <w:color w:val="000000"/>
                <w:sz w:val="20"/>
                <w:szCs w:val="20"/>
                <w:lang w:val="en-US" w:eastAsia="en-US"/>
              </w:rPr>
            </w:pPr>
            <w:del w:id="1202"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203"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06730826" w14:textId="65B18DCF" w:rsidR="00516C05" w:rsidRPr="00516C05" w:rsidDel="00CE669F" w:rsidRDefault="00516C05" w:rsidP="00516C05">
            <w:pPr>
              <w:jc w:val="center"/>
              <w:rPr>
                <w:del w:id="1204" w:author="Davi Cade" w:date="2022-08-03T18:34:00Z"/>
                <w:rFonts w:asciiTheme="majorHAnsi" w:hAnsiTheme="majorHAnsi" w:cs="Arial"/>
                <w:b/>
                <w:bCs/>
                <w:color w:val="000000"/>
                <w:sz w:val="20"/>
                <w:szCs w:val="20"/>
                <w:lang w:val="en-US" w:eastAsia="en-US"/>
              </w:rPr>
            </w:pPr>
            <w:del w:id="1205" w:author="Davi Cade" w:date="2022-08-03T18:34:00Z">
              <w:r w:rsidRPr="00516C05" w:rsidDel="00CE669F">
                <w:rPr>
                  <w:rFonts w:asciiTheme="majorHAnsi" w:hAnsiTheme="majorHAnsi" w:cs="Arial"/>
                  <w:b/>
                  <w:bCs/>
                  <w:color w:val="000000"/>
                  <w:sz w:val="20"/>
                  <w:szCs w:val="20"/>
                  <w:lang w:val="en-US" w:eastAsia="en-US"/>
                </w:rPr>
                <w:delText xml:space="preserve">             1,1984% </w:delText>
              </w:r>
            </w:del>
          </w:p>
        </w:tc>
      </w:tr>
      <w:tr w:rsidR="00516C05" w:rsidRPr="00516C05" w:rsidDel="00CE669F" w14:paraId="7664CC8D" w14:textId="092C1E3D" w:rsidTr="00CE669F">
        <w:trPr>
          <w:trHeight w:val="227"/>
          <w:del w:id="1206" w:author="Davi Cade" w:date="2022-08-03T18:34:00Z"/>
          <w:trPrChange w:id="1207"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208"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198CDD9" w14:textId="1FB570FE" w:rsidR="00516C05" w:rsidRPr="00516C05" w:rsidDel="00CE669F" w:rsidRDefault="00516C05" w:rsidP="00516C05">
            <w:pPr>
              <w:jc w:val="center"/>
              <w:rPr>
                <w:del w:id="1209" w:author="Davi Cade" w:date="2022-08-03T18:34:00Z"/>
                <w:rFonts w:asciiTheme="majorHAnsi" w:hAnsiTheme="majorHAnsi" w:cs="Arial"/>
                <w:b/>
                <w:bCs/>
                <w:color w:val="000000"/>
                <w:sz w:val="20"/>
                <w:szCs w:val="20"/>
                <w:lang w:val="en-US" w:eastAsia="en-US"/>
              </w:rPr>
            </w:pPr>
            <w:del w:id="1210" w:author="Davi Cade" w:date="2022-08-03T18:34:00Z">
              <w:r w:rsidRPr="00516C05" w:rsidDel="00CE669F">
                <w:rPr>
                  <w:rFonts w:asciiTheme="majorHAnsi" w:hAnsiTheme="majorHAnsi" w:cs="Arial"/>
                  <w:b/>
                  <w:bCs/>
                  <w:color w:val="000000"/>
                  <w:sz w:val="20"/>
                  <w:szCs w:val="20"/>
                  <w:lang w:val="en-US" w:eastAsia="en-US"/>
                </w:rPr>
                <w:delText>10/10/2029</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211"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7E1DB87F" w14:textId="0EBC922C" w:rsidR="00516C05" w:rsidRPr="00516C05" w:rsidDel="00CE669F" w:rsidRDefault="00516C05" w:rsidP="00516C05">
            <w:pPr>
              <w:jc w:val="center"/>
              <w:rPr>
                <w:del w:id="1212" w:author="Davi Cade" w:date="2022-08-03T18:34:00Z"/>
                <w:rFonts w:asciiTheme="majorHAnsi" w:hAnsiTheme="majorHAnsi" w:cs="Arial"/>
                <w:b/>
                <w:bCs/>
                <w:color w:val="000000"/>
                <w:sz w:val="20"/>
                <w:szCs w:val="20"/>
                <w:lang w:val="en-US" w:eastAsia="en-US"/>
              </w:rPr>
            </w:pPr>
            <w:del w:id="1213"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214"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53BE8F4" w14:textId="734069EA" w:rsidR="00516C05" w:rsidRPr="00516C05" w:rsidDel="00CE669F" w:rsidRDefault="00516C05" w:rsidP="00516C05">
            <w:pPr>
              <w:jc w:val="center"/>
              <w:rPr>
                <w:del w:id="1215" w:author="Davi Cade" w:date="2022-08-03T18:34:00Z"/>
                <w:rFonts w:asciiTheme="majorHAnsi" w:hAnsiTheme="majorHAnsi" w:cs="Arial"/>
                <w:b/>
                <w:bCs/>
                <w:color w:val="000000"/>
                <w:sz w:val="20"/>
                <w:szCs w:val="20"/>
                <w:lang w:val="en-US" w:eastAsia="en-US"/>
              </w:rPr>
            </w:pPr>
            <w:del w:id="1216" w:author="Davi Cade" w:date="2022-08-03T18:34:00Z">
              <w:r w:rsidRPr="00516C05" w:rsidDel="00CE669F">
                <w:rPr>
                  <w:rFonts w:asciiTheme="majorHAnsi" w:hAnsiTheme="majorHAnsi" w:cs="Arial"/>
                  <w:b/>
                  <w:bCs/>
                  <w:color w:val="000000"/>
                  <w:sz w:val="20"/>
                  <w:szCs w:val="20"/>
                  <w:lang w:val="en-US" w:eastAsia="en-US"/>
                </w:rPr>
                <w:delText xml:space="preserve">             1,3647% </w:delText>
              </w:r>
            </w:del>
          </w:p>
        </w:tc>
      </w:tr>
      <w:tr w:rsidR="00516C05" w:rsidRPr="00516C05" w:rsidDel="00CE669F" w14:paraId="406B1A4F" w14:textId="134124A7" w:rsidTr="00CE669F">
        <w:trPr>
          <w:trHeight w:val="227"/>
          <w:del w:id="1217" w:author="Davi Cade" w:date="2022-08-03T18:34:00Z"/>
          <w:trPrChange w:id="1218"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219"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4083D5A" w14:textId="7C90B0BF" w:rsidR="00516C05" w:rsidRPr="00516C05" w:rsidDel="00CE669F" w:rsidRDefault="00516C05" w:rsidP="00516C05">
            <w:pPr>
              <w:jc w:val="center"/>
              <w:rPr>
                <w:del w:id="1220" w:author="Davi Cade" w:date="2022-08-03T18:34:00Z"/>
                <w:rFonts w:asciiTheme="majorHAnsi" w:hAnsiTheme="majorHAnsi" w:cs="Arial"/>
                <w:b/>
                <w:bCs/>
                <w:color w:val="000000"/>
                <w:sz w:val="20"/>
                <w:szCs w:val="20"/>
                <w:lang w:val="en-US" w:eastAsia="en-US"/>
              </w:rPr>
            </w:pPr>
            <w:del w:id="1221" w:author="Davi Cade" w:date="2022-08-03T18:34:00Z">
              <w:r w:rsidRPr="00516C05" w:rsidDel="00CE669F">
                <w:rPr>
                  <w:rFonts w:asciiTheme="majorHAnsi" w:hAnsiTheme="majorHAnsi" w:cs="Arial"/>
                  <w:b/>
                  <w:bCs/>
                  <w:color w:val="000000"/>
                  <w:sz w:val="20"/>
                  <w:szCs w:val="20"/>
                  <w:lang w:val="en-US" w:eastAsia="en-US"/>
                </w:rPr>
                <w:delText>13/11/2029</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222"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1B26708D" w14:textId="55D97E21" w:rsidR="00516C05" w:rsidRPr="00516C05" w:rsidDel="00CE669F" w:rsidRDefault="00516C05" w:rsidP="00516C05">
            <w:pPr>
              <w:jc w:val="center"/>
              <w:rPr>
                <w:del w:id="1223" w:author="Davi Cade" w:date="2022-08-03T18:34:00Z"/>
                <w:rFonts w:asciiTheme="majorHAnsi" w:hAnsiTheme="majorHAnsi" w:cs="Arial"/>
                <w:b/>
                <w:bCs/>
                <w:color w:val="000000"/>
                <w:sz w:val="20"/>
                <w:szCs w:val="20"/>
                <w:lang w:val="en-US" w:eastAsia="en-US"/>
              </w:rPr>
            </w:pPr>
            <w:del w:id="1224"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225"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2CB8964F" w14:textId="13C8A3D0" w:rsidR="00516C05" w:rsidRPr="00516C05" w:rsidDel="00CE669F" w:rsidRDefault="00516C05" w:rsidP="00516C05">
            <w:pPr>
              <w:jc w:val="center"/>
              <w:rPr>
                <w:del w:id="1226" w:author="Davi Cade" w:date="2022-08-03T18:34:00Z"/>
                <w:rFonts w:asciiTheme="majorHAnsi" w:hAnsiTheme="majorHAnsi" w:cs="Arial"/>
                <w:b/>
                <w:bCs/>
                <w:color w:val="000000"/>
                <w:sz w:val="20"/>
                <w:szCs w:val="20"/>
                <w:lang w:val="en-US" w:eastAsia="en-US"/>
              </w:rPr>
            </w:pPr>
            <w:del w:id="1227" w:author="Davi Cade" w:date="2022-08-03T18:34:00Z">
              <w:r w:rsidRPr="00516C05" w:rsidDel="00CE669F">
                <w:rPr>
                  <w:rFonts w:asciiTheme="majorHAnsi" w:hAnsiTheme="majorHAnsi" w:cs="Arial"/>
                  <w:b/>
                  <w:bCs/>
                  <w:color w:val="000000"/>
                  <w:sz w:val="20"/>
                  <w:szCs w:val="20"/>
                  <w:lang w:val="en-US" w:eastAsia="en-US"/>
                </w:rPr>
                <w:delText xml:space="preserve">             1,2563% </w:delText>
              </w:r>
            </w:del>
          </w:p>
        </w:tc>
      </w:tr>
      <w:tr w:rsidR="00516C05" w:rsidRPr="00516C05" w:rsidDel="00CE669F" w14:paraId="602BADBB" w14:textId="4B195FD1" w:rsidTr="00CE669F">
        <w:trPr>
          <w:trHeight w:val="227"/>
          <w:del w:id="1228" w:author="Davi Cade" w:date="2022-08-03T18:34:00Z"/>
          <w:trPrChange w:id="1229"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230"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7DD18B8" w14:textId="4527D616" w:rsidR="00516C05" w:rsidRPr="00516C05" w:rsidDel="00CE669F" w:rsidRDefault="00516C05" w:rsidP="00516C05">
            <w:pPr>
              <w:jc w:val="center"/>
              <w:rPr>
                <w:del w:id="1231" w:author="Davi Cade" w:date="2022-08-03T18:34:00Z"/>
                <w:rFonts w:asciiTheme="majorHAnsi" w:hAnsiTheme="majorHAnsi" w:cs="Arial"/>
                <w:b/>
                <w:bCs/>
                <w:color w:val="000000"/>
                <w:sz w:val="20"/>
                <w:szCs w:val="20"/>
                <w:lang w:val="en-US" w:eastAsia="en-US"/>
              </w:rPr>
            </w:pPr>
            <w:del w:id="1232" w:author="Davi Cade" w:date="2022-08-03T18:34:00Z">
              <w:r w:rsidRPr="00516C05" w:rsidDel="00CE669F">
                <w:rPr>
                  <w:rFonts w:asciiTheme="majorHAnsi" w:hAnsiTheme="majorHAnsi" w:cs="Arial"/>
                  <w:b/>
                  <w:bCs/>
                  <w:color w:val="000000"/>
                  <w:sz w:val="20"/>
                  <w:szCs w:val="20"/>
                  <w:lang w:val="en-US" w:eastAsia="en-US"/>
                </w:rPr>
                <w:delText>13/12/2029</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233"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280A4AC0" w14:textId="244CE568" w:rsidR="00516C05" w:rsidRPr="00516C05" w:rsidDel="00CE669F" w:rsidRDefault="00516C05" w:rsidP="00516C05">
            <w:pPr>
              <w:jc w:val="center"/>
              <w:rPr>
                <w:del w:id="1234" w:author="Davi Cade" w:date="2022-08-03T18:34:00Z"/>
                <w:rFonts w:asciiTheme="majorHAnsi" w:hAnsiTheme="majorHAnsi" w:cs="Arial"/>
                <w:b/>
                <w:bCs/>
                <w:color w:val="000000"/>
                <w:sz w:val="20"/>
                <w:szCs w:val="20"/>
                <w:lang w:val="en-US" w:eastAsia="en-US"/>
              </w:rPr>
            </w:pPr>
            <w:del w:id="1235"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236"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2DE25D8D" w14:textId="35099156" w:rsidR="00516C05" w:rsidRPr="00516C05" w:rsidDel="00CE669F" w:rsidRDefault="00516C05" w:rsidP="00516C05">
            <w:pPr>
              <w:jc w:val="center"/>
              <w:rPr>
                <w:del w:id="1237" w:author="Davi Cade" w:date="2022-08-03T18:34:00Z"/>
                <w:rFonts w:asciiTheme="majorHAnsi" w:hAnsiTheme="majorHAnsi" w:cs="Arial"/>
                <w:b/>
                <w:bCs/>
                <w:color w:val="000000"/>
                <w:sz w:val="20"/>
                <w:szCs w:val="20"/>
                <w:lang w:val="en-US" w:eastAsia="en-US"/>
              </w:rPr>
            </w:pPr>
            <w:del w:id="1238" w:author="Davi Cade" w:date="2022-08-03T18:34:00Z">
              <w:r w:rsidRPr="00516C05" w:rsidDel="00CE669F">
                <w:rPr>
                  <w:rFonts w:asciiTheme="majorHAnsi" w:hAnsiTheme="majorHAnsi" w:cs="Arial"/>
                  <w:b/>
                  <w:bCs/>
                  <w:color w:val="000000"/>
                  <w:sz w:val="20"/>
                  <w:szCs w:val="20"/>
                  <w:lang w:val="en-US" w:eastAsia="en-US"/>
                </w:rPr>
                <w:delText xml:space="preserve">             1,3317% </w:delText>
              </w:r>
            </w:del>
          </w:p>
        </w:tc>
      </w:tr>
      <w:tr w:rsidR="00516C05" w:rsidRPr="00516C05" w:rsidDel="00CE669F" w14:paraId="12B71BCD" w14:textId="62CF1B4A" w:rsidTr="00CE669F">
        <w:trPr>
          <w:trHeight w:val="227"/>
          <w:del w:id="1239" w:author="Davi Cade" w:date="2022-08-03T18:34:00Z"/>
          <w:trPrChange w:id="1240"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241"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B4D207" w14:textId="277DAB05" w:rsidR="00516C05" w:rsidRPr="00516C05" w:rsidDel="00CE669F" w:rsidRDefault="00516C05" w:rsidP="00516C05">
            <w:pPr>
              <w:jc w:val="center"/>
              <w:rPr>
                <w:del w:id="1242" w:author="Davi Cade" w:date="2022-08-03T18:34:00Z"/>
                <w:rFonts w:asciiTheme="majorHAnsi" w:hAnsiTheme="majorHAnsi" w:cs="Arial"/>
                <w:b/>
                <w:bCs/>
                <w:color w:val="000000"/>
                <w:sz w:val="20"/>
                <w:szCs w:val="20"/>
                <w:lang w:val="en-US" w:eastAsia="en-US"/>
              </w:rPr>
            </w:pPr>
            <w:del w:id="1243" w:author="Davi Cade" w:date="2022-08-03T18:34:00Z">
              <w:r w:rsidRPr="00516C05" w:rsidDel="00CE669F">
                <w:rPr>
                  <w:rFonts w:asciiTheme="majorHAnsi" w:hAnsiTheme="majorHAnsi" w:cs="Arial"/>
                  <w:b/>
                  <w:bCs/>
                  <w:color w:val="000000"/>
                  <w:sz w:val="20"/>
                  <w:szCs w:val="20"/>
                  <w:lang w:val="en-US" w:eastAsia="en-US"/>
                </w:rPr>
                <w:delText>11/01/2030</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244"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1EA0A04" w14:textId="1B16AD58" w:rsidR="00516C05" w:rsidRPr="00516C05" w:rsidDel="00CE669F" w:rsidRDefault="00516C05" w:rsidP="00516C05">
            <w:pPr>
              <w:jc w:val="center"/>
              <w:rPr>
                <w:del w:id="1245" w:author="Davi Cade" w:date="2022-08-03T18:34:00Z"/>
                <w:rFonts w:asciiTheme="majorHAnsi" w:hAnsiTheme="majorHAnsi" w:cs="Arial"/>
                <w:b/>
                <w:bCs/>
                <w:color w:val="000000"/>
                <w:sz w:val="20"/>
                <w:szCs w:val="20"/>
                <w:lang w:val="en-US" w:eastAsia="en-US"/>
              </w:rPr>
            </w:pPr>
            <w:del w:id="1246"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247"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6A8F337C" w14:textId="5004CA3B" w:rsidR="00516C05" w:rsidRPr="00516C05" w:rsidDel="00CE669F" w:rsidRDefault="00516C05" w:rsidP="00516C05">
            <w:pPr>
              <w:jc w:val="center"/>
              <w:rPr>
                <w:del w:id="1248" w:author="Davi Cade" w:date="2022-08-03T18:34:00Z"/>
                <w:rFonts w:asciiTheme="majorHAnsi" w:hAnsiTheme="majorHAnsi" w:cs="Arial"/>
                <w:b/>
                <w:bCs/>
                <w:color w:val="000000"/>
                <w:sz w:val="20"/>
                <w:szCs w:val="20"/>
                <w:lang w:val="en-US" w:eastAsia="en-US"/>
              </w:rPr>
            </w:pPr>
            <w:del w:id="1249" w:author="Davi Cade" w:date="2022-08-03T18:34:00Z">
              <w:r w:rsidRPr="00516C05" w:rsidDel="00CE669F">
                <w:rPr>
                  <w:rFonts w:asciiTheme="majorHAnsi" w:hAnsiTheme="majorHAnsi" w:cs="Arial"/>
                  <w:b/>
                  <w:bCs/>
                  <w:color w:val="000000"/>
                  <w:sz w:val="20"/>
                  <w:szCs w:val="20"/>
                  <w:lang w:val="en-US" w:eastAsia="en-US"/>
                </w:rPr>
                <w:delText xml:space="preserve">             1,4557% </w:delText>
              </w:r>
            </w:del>
          </w:p>
        </w:tc>
      </w:tr>
      <w:tr w:rsidR="00516C05" w:rsidRPr="00516C05" w:rsidDel="00CE669F" w14:paraId="146B12E3" w14:textId="7D1E3953" w:rsidTr="00CE669F">
        <w:trPr>
          <w:trHeight w:val="227"/>
          <w:del w:id="1250" w:author="Davi Cade" w:date="2022-08-03T18:34:00Z"/>
          <w:trPrChange w:id="1251"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252"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5B255B3" w14:textId="3E56C844" w:rsidR="00516C05" w:rsidRPr="00516C05" w:rsidDel="00CE669F" w:rsidRDefault="00516C05" w:rsidP="00516C05">
            <w:pPr>
              <w:jc w:val="center"/>
              <w:rPr>
                <w:del w:id="1253" w:author="Davi Cade" w:date="2022-08-03T18:34:00Z"/>
                <w:rFonts w:asciiTheme="majorHAnsi" w:hAnsiTheme="majorHAnsi" w:cs="Arial"/>
                <w:b/>
                <w:bCs/>
                <w:color w:val="000000"/>
                <w:sz w:val="20"/>
                <w:szCs w:val="20"/>
                <w:lang w:val="en-US" w:eastAsia="en-US"/>
              </w:rPr>
            </w:pPr>
            <w:del w:id="1254" w:author="Davi Cade" w:date="2022-08-03T18:34:00Z">
              <w:r w:rsidRPr="00516C05" w:rsidDel="00CE669F">
                <w:rPr>
                  <w:rFonts w:asciiTheme="majorHAnsi" w:hAnsiTheme="majorHAnsi" w:cs="Arial"/>
                  <w:b/>
                  <w:bCs/>
                  <w:color w:val="000000"/>
                  <w:sz w:val="20"/>
                  <w:szCs w:val="20"/>
                  <w:lang w:val="en-US" w:eastAsia="en-US"/>
                </w:rPr>
                <w:delText>13/02/2030</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255"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758E7FC7" w14:textId="224D9F23" w:rsidR="00516C05" w:rsidRPr="00516C05" w:rsidDel="00CE669F" w:rsidRDefault="00516C05" w:rsidP="00516C05">
            <w:pPr>
              <w:jc w:val="center"/>
              <w:rPr>
                <w:del w:id="1256" w:author="Davi Cade" w:date="2022-08-03T18:34:00Z"/>
                <w:rFonts w:asciiTheme="majorHAnsi" w:hAnsiTheme="majorHAnsi" w:cs="Arial"/>
                <w:b/>
                <w:bCs/>
                <w:color w:val="000000"/>
                <w:sz w:val="20"/>
                <w:szCs w:val="20"/>
                <w:lang w:val="en-US" w:eastAsia="en-US"/>
              </w:rPr>
            </w:pPr>
            <w:del w:id="1257"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258"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6C8E7A1" w14:textId="16DED1AB" w:rsidR="00516C05" w:rsidRPr="00516C05" w:rsidDel="00CE669F" w:rsidRDefault="00516C05" w:rsidP="00516C05">
            <w:pPr>
              <w:jc w:val="center"/>
              <w:rPr>
                <w:del w:id="1259" w:author="Davi Cade" w:date="2022-08-03T18:34:00Z"/>
                <w:rFonts w:asciiTheme="majorHAnsi" w:hAnsiTheme="majorHAnsi" w:cs="Arial"/>
                <w:b/>
                <w:bCs/>
                <w:color w:val="000000"/>
                <w:sz w:val="20"/>
                <w:szCs w:val="20"/>
                <w:lang w:val="en-US" w:eastAsia="en-US"/>
              </w:rPr>
            </w:pPr>
            <w:del w:id="1260" w:author="Davi Cade" w:date="2022-08-03T18:34:00Z">
              <w:r w:rsidRPr="00516C05" w:rsidDel="00CE669F">
                <w:rPr>
                  <w:rFonts w:asciiTheme="majorHAnsi" w:hAnsiTheme="majorHAnsi" w:cs="Arial"/>
                  <w:b/>
                  <w:bCs/>
                  <w:color w:val="000000"/>
                  <w:sz w:val="20"/>
                  <w:szCs w:val="20"/>
                  <w:lang w:val="en-US" w:eastAsia="en-US"/>
                </w:rPr>
                <w:delText xml:space="preserve">             1,3043% </w:delText>
              </w:r>
            </w:del>
          </w:p>
        </w:tc>
      </w:tr>
      <w:tr w:rsidR="00516C05" w:rsidRPr="00516C05" w:rsidDel="00CE669F" w14:paraId="43AA24E7" w14:textId="14F969B6" w:rsidTr="00CE669F">
        <w:trPr>
          <w:trHeight w:val="227"/>
          <w:del w:id="1261" w:author="Davi Cade" w:date="2022-08-03T18:34:00Z"/>
          <w:trPrChange w:id="1262"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263"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C04AA1" w14:textId="0B8A2BCD" w:rsidR="00516C05" w:rsidRPr="00516C05" w:rsidDel="00CE669F" w:rsidRDefault="00516C05" w:rsidP="00516C05">
            <w:pPr>
              <w:jc w:val="center"/>
              <w:rPr>
                <w:del w:id="1264" w:author="Davi Cade" w:date="2022-08-03T18:34:00Z"/>
                <w:rFonts w:asciiTheme="majorHAnsi" w:hAnsiTheme="majorHAnsi" w:cs="Arial"/>
                <w:b/>
                <w:bCs/>
                <w:color w:val="000000"/>
                <w:sz w:val="20"/>
                <w:szCs w:val="20"/>
                <w:lang w:val="en-US" w:eastAsia="en-US"/>
              </w:rPr>
            </w:pPr>
            <w:del w:id="1265" w:author="Davi Cade" w:date="2022-08-03T18:34:00Z">
              <w:r w:rsidRPr="00516C05" w:rsidDel="00CE669F">
                <w:rPr>
                  <w:rFonts w:asciiTheme="majorHAnsi" w:hAnsiTheme="majorHAnsi" w:cs="Arial"/>
                  <w:b/>
                  <w:bCs/>
                  <w:color w:val="000000"/>
                  <w:sz w:val="20"/>
                  <w:szCs w:val="20"/>
                  <w:lang w:val="en-US" w:eastAsia="en-US"/>
                </w:rPr>
                <w:delText>13/03/2030</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266"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DFBFD38" w14:textId="4EBF1AAF" w:rsidR="00516C05" w:rsidRPr="00516C05" w:rsidDel="00CE669F" w:rsidRDefault="00516C05" w:rsidP="00516C05">
            <w:pPr>
              <w:jc w:val="center"/>
              <w:rPr>
                <w:del w:id="1267" w:author="Davi Cade" w:date="2022-08-03T18:34:00Z"/>
                <w:rFonts w:asciiTheme="majorHAnsi" w:hAnsiTheme="majorHAnsi" w:cs="Arial"/>
                <w:b/>
                <w:bCs/>
                <w:color w:val="000000"/>
                <w:sz w:val="20"/>
                <w:szCs w:val="20"/>
                <w:lang w:val="en-US" w:eastAsia="en-US"/>
              </w:rPr>
            </w:pPr>
            <w:del w:id="1268"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269"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72E3B69" w14:textId="146F82CB" w:rsidR="00516C05" w:rsidRPr="00516C05" w:rsidDel="00CE669F" w:rsidRDefault="00516C05" w:rsidP="00516C05">
            <w:pPr>
              <w:jc w:val="center"/>
              <w:rPr>
                <w:del w:id="1270" w:author="Davi Cade" w:date="2022-08-03T18:34:00Z"/>
                <w:rFonts w:asciiTheme="majorHAnsi" w:hAnsiTheme="majorHAnsi" w:cs="Arial"/>
                <w:b/>
                <w:bCs/>
                <w:color w:val="000000"/>
                <w:sz w:val="20"/>
                <w:szCs w:val="20"/>
                <w:lang w:val="en-US" w:eastAsia="en-US"/>
              </w:rPr>
            </w:pPr>
            <w:del w:id="1271" w:author="Davi Cade" w:date="2022-08-03T18:34:00Z">
              <w:r w:rsidRPr="00516C05" w:rsidDel="00CE669F">
                <w:rPr>
                  <w:rFonts w:asciiTheme="majorHAnsi" w:hAnsiTheme="majorHAnsi" w:cs="Arial"/>
                  <w:b/>
                  <w:bCs/>
                  <w:color w:val="000000"/>
                  <w:sz w:val="20"/>
                  <w:szCs w:val="20"/>
                  <w:lang w:val="en-US" w:eastAsia="en-US"/>
                </w:rPr>
                <w:delText xml:space="preserve">             1,5679% </w:delText>
              </w:r>
            </w:del>
          </w:p>
        </w:tc>
      </w:tr>
      <w:tr w:rsidR="00516C05" w:rsidRPr="00516C05" w:rsidDel="00CE669F" w14:paraId="0E9677D5" w14:textId="60A52A69" w:rsidTr="00CE669F">
        <w:trPr>
          <w:trHeight w:val="227"/>
          <w:del w:id="1272" w:author="Davi Cade" w:date="2022-08-03T18:34:00Z"/>
          <w:trPrChange w:id="1273"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274"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569233" w14:textId="3F5914ED" w:rsidR="00516C05" w:rsidRPr="00516C05" w:rsidDel="00CE669F" w:rsidRDefault="00516C05" w:rsidP="00516C05">
            <w:pPr>
              <w:jc w:val="center"/>
              <w:rPr>
                <w:del w:id="1275" w:author="Davi Cade" w:date="2022-08-03T18:34:00Z"/>
                <w:rFonts w:asciiTheme="majorHAnsi" w:hAnsiTheme="majorHAnsi" w:cs="Arial"/>
                <w:b/>
                <w:bCs/>
                <w:color w:val="000000"/>
                <w:sz w:val="20"/>
                <w:szCs w:val="20"/>
                <w:lang w:val="en-US" w:eastAsia="en-US"/>
              </w:rPr>
            </w:pPr>
            <w:del w:id="1276" w:author="Davi Cade" w:date="2022-08-03T18:34:00Z">
              <w:r w:rsidRPr="00516C05" w:rsidDel="00CE669F">
                <w:rPr>
                  <w:rFonts w:asciiTheme="majorHAnsi" w:hAnsiTheme="majorHAnsi" w:cs="Arial"/>
                  <w:b/>
                  <w:bCs/>
                  <w:color w:val="000000"/>
                  <w:sz w:val="20"/>
                  <w:szCs w:val="20"/>
                  <w:lang w:val="en-US" w:eastAsia="en-US"/>
                </w:rPr>
                <w:delText>11/04/2030</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277"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21339807" w14:textId="5784AF93" w:rsidR="00516C05" w:rsidRPr="00516C05" w:rsidDel="00CE669F" w:rsidRDefault="00516C05" w:rsidP="00516C05">
            <w:pPr>
              <w:jc w:val="center"/>
              <w:rPr>
                <w:del w:id="1278" w:author="Davi Cade" w:date="2022-08-03T18:34:00Z"/>
                <w:rFonts w:asciiTheme="majorHAnsi" w:hAnsiTheme="majorHAnsi" w:cs="Arial"/>
                <w:b/>
                <w:bCs/>
                <w:color w:val="000000"/>
                <w:sz w:val="20"/>
                <w:szCs w:val="20"/>
                <w:lang w:val="en-US" w:eastAsia="en-US"/>
              </w:rPr>
            </w:pPr>
            <w:del w:id="1279"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280"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35C14CA" w14:textId="18506E53" w:rsidR="00516C05" w:rsidRPr="00516C05" w:rsidDel="00CE669F" w:rsidRDefault="00516C05" w:rsidP="00516C05">
            <w:pPr>
              <w:jc w:val="center"/>
              <w:rPr>
                <w:del w:id="1281" w:author="Davi Cade" w:date="2022-08-03T18:34:00Z"/>
                <w:rFonts w:asciiTheme="majorHAnsi" w:hAnsiTheme="majorHAnsi" w:cs="Arial"/>
                <w:b/>
                <w:bCs/>
                <w:color w:val="000000"/>
                <w:sz w:val="20"/>
                <w:szCs w:val="20"/>
                <w:lang w:val="en-US" w:eastAsia="en-US"/>
              </w:rPr>
            </w:pPr>
            <w:del w:id="1282" w:author="Davi Cade" w:date="2022-08-03T18:34:00Z">
              <w:r w:rsidRPr="00516C05" w:rsidDel="00CE669F">
                <w:rPr>
                  <w:rFonts w:asciiTheme="majorHAnsi" w:hAnsiTheme="majorHAnsi" w:cs="Arial"/>
                  <w:b/>
                  <w:bCs/>
                  <w:color w:val="000000"/>
                  <w:sz w:val="20"/>
                  <w:szCs w:val="20"/>
                  <w:lang w:val="en-US" w:eastAsia="en-US"/>
                </w:rPr>
                <w:delText xml:space="preserve">             1,4668% </w:delText>
              </w:r>
            </w:del>
          </w:p>
        </w:tc>
      </w:tr>
      <w:tr w:rsidR="00516C05" w:rsidRPr="00516C05" w:rsidDel="00CE669F" w14:paraId="056E99C9" w14:textId="5DCA74CB" w:rsidTr="00CE669F">
        <w:trPr>
          <w:trHeight w:val="227"/>
          <w:del w:id="1283" w:author="Davi Cade" w:date="2022-08-03T18:34:00Z"/>
          <w:trPrChange w:id="1284"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285"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7FCFD1" w14:textId="3B58EA31" w:rsidR="00516C05" w:rsidRPr="00516C05" w:rsidDel="00CE669F" w:rsidRDefault="00516C05" w:rsidP="00516C05">
            <w:pPr>
              <w:jc w:val="center"/>
              <w:rPr>
                <w:del w:id="1286" w:author="Davi Cade" w:date="2022-08-03T18:34:00Z"/>
                <w:rFonts w:asciiTheme="majorHAnsi" w:hAnsiTheme="majorHAnsi" w:cs="Arial"/>
                <w:b/>
                <w:bCs/>
                <w:color w:val="000000"/>
                <w:sz w:val="20"/>
                <w:szCs w:val="20"/>
                <w:lang w:val="en-US" w:eastAsia="en-US"/>
              </w:rPr>
            </w:pPr>
            <w:del w:id="1287" w:author="Davi Cade" w:date="2022-08-03T18:34:00Z">
              <w:r w:rsidRPr="00516C05" w:rsidDel="00CE669F">
                <w:rPr>
                  <w:rFonts w:asciiTheme="majorHAnsi" w:hAnsiTheme="majorHAnsi" w:cs="Arial"/>
                  <w:b/>
                  <w:bCs/>
                  <w:color w:val="000000"/>
                  <w:sz w:val="20"/>
                  <w:szCs w:val="20"/>
                  <w:lang w:val="en-US" w:eastAsia="en-US"/>
                </w:rPr>
                <w:delText>13/05/2030</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288"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B54498F" w14:textId="5D1D30CB" w:rsidR="00516C05" w:rsidRPr="00516C05" w:rsidDel="00CE669F" w:rsidRDefault="00516C05" w:rsidP="00516C05">
            <w:pPr>
              <w:jc w:val="center"/>
              <w:rPr>
                <w:del w:id="1289" w:author="Davi Cade" w:date="2022-08-03T18:34:00Z"/>
                <w:rFonts w:asciiTheme="majorHAnsi" w:hAnsiTheme="majorHAnsi" w:cs="Arial"/>
                <w:b/>
                <w:bCs/>
                <w:color w:val="000000"/>
                <w:sz w:val="20"/>
                <w:szCs w:val="20"/>
                <w:lang w:val="en-US" w:eastAsia="en-US"/>
              </w:rPr>
            </w:pPr>
            <w:del w:id="1290"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291"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1B96DB7A" w14:textId="43E5B12A" w:rsidR="00516C05" w:rsidRPr="00516C05" w:rsidDel="00CE669F" w:rsidRDefault="00516C05" w:rsidP="00516C05">
            <w:pPr>
              <w:jc w:val="center"/>
              <w:rPr>
                <w:del w:id="1292" w:author="Davi Cade" w:date="2022-08-03T18:34:00Z"/>
                <w:rFonts w:asciiTheme="majorHAnsi" w:hAnsiTheme="majorHAnsi" w:cs="Arial"/>
                <w:b/>
                <w:bCs/>
                <w:color w:val="000000"/>
                <w:sz w:val="20"/>
                <w:szCs w:val="20"/>
                <w:lang w:val="en-US" w:eastAsia="en-US"/>
              </w:rPr>
            </w:pPr>
            <w:del w:id="1293" w:author="Davi Cade" w:date="2022-08-03T18:34:00Z">
              <w:r w:rsidRPr="00516C05" w:rsidDel="00CE669F">
                <w:rPr>
                  <w:rFonts w:asciiTheme="majorHAnsi" w:hAnsiTheme="majorHAnsi" w:cs="Arial"/>
                  <w:b/>
                  <w:bCs/>
                  <w:color w:val="000000"/>
                  <w:sz w:val="20"/>
                  <w:szCs w:val="20"/>
                  <w:lang w:val="en-US" w:eastAsia="en-US"/>
                </w:rPr>
                <w:delText xml:space="preserve">             1,5496% </w:delText>
              </w:r>
            </w:del>
          </w:p>
        </w:tc>
      </w:tr>
      <w:tr w:rsidR="00516C05" w:rsidRPr="00516C05" w:rsidDel="00CE669F" w14:paraId="1696D4EB" w14:textId="3CC1CD64" w:rsidTr="00CE669F">
        <w:trPr>
          <w:trHeight w:val="227"/>
          <w:del w:id="1294" w:author="Davi Cade" w:date="2022-08-03T18:34:00Z"/>
          <w:trPrChange w:id="1295"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296"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0E6BEA" w14:textId="3AEF7619" w:rsidR="00516C05" w:rsidRPr="00516C05" w:rsidDel="00CE669F" w:rsidRDefault="00516C05" w:rsidP="00516C05">
            <w:pPr>
              <w:jc w:val="center"/>
              <w:rPr>
                <w:del w:id="1297" w:author="Davi Cade" w:date="2022-08-03T18:34:00Z"/>
                <w:rFonts w:asciiTheme="majorHAnsi" w:hAnsiTheme="majorHAnsi" w:cs="Arial"/>
                <w:b/>
                <w:bCs/>
                <w:color w:val="000000"/>
                <w:sz w:val="20"/>
                <w:szCs w:val="20"/>
                <w:lang w:val="en-US" w:eastAsia="en-US"/>
              </w:rPr>
            </w:pPr>
            <w:del w:id="1298" w:author="Davi Cade" w:date="2022-08-03T18:34:00Z">
              <w:r w:rsidRPr="00516C05" w:rsidDel="00CE669F">
                <w:rPr>
                  <w:rFonts w:asciiTheme="majorHAnsi" w:hAnsiTheme="majorHAnsi" w:cs="Arial"/>
                  <w:b/>
                  <w:bCs/>
                  <w:color w:val="000000"/>
                  <w:sz w:val="20"/>
                  <w:szCs w:val="20"/>
                  <w:lang w:val="en-US" w:eastAsia="en-US"/>
                </w:rPr>
                <w:delText>13/06/2030</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299"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74EDD2D" w14:textId="0F927B92" w:rsidR="00516C05" w:rsidRPr="00516C05" w:rsidDel="00CE669F" w:rsidRDefault="00516C05" w:rsidP="00516C05">
            <w:pPr>
              <w:jc w:val="center"/>
              <w:rPr>
                <w:del w:id="1300" w:author="Davi Cade" w:date="2022-08-03T18:34:00Z"/>
                <w:rFonts w:asciiTheme="majorHAnsi" w:hAnsiTheme="majorHAnsi" w:cs="Arial"/>
                <w:b/>
                <w:bCs/>
                <w:color w:val="000000"/>
                <w:sz w:val="20"/>
                <w:szCs w:val="20"/>
                <w:lang w:val="en-US" w:eastAsia="en-US"/>
              </w:rPr>
            </w:pPr>
            <w:del w:id="1301"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302"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787FA36" w14:textId="019B4564" w:rsidR="00516C05" w:rsidRPr="00516C05" w:rsidDel="00CE669F" w:rsidRDefault="00516C05" w:rsidP="00516C05">
            <w:pPr>
              <w:jc w:val="center"/>
              <w:rPr>
                <w:del w:id="1303" w:author="Davi Cade" w:date="2022-08-03T18:34:00Z"/>
                <w:rFonts w:asciiTheme="majorHAnsi" w:hAnsiTheme="majorHAnsi" w:cs="Arial"/>
                <w:b/>
                <w:bCs/>
                <w:color w:val="000000"/>
                <w:sz w:val="20"/>
                <w:szCs w:val="20"/>
                <w:lang w:val="en-US" w:eastAsia="en-US"/>
              </w:rPr>
            </w:pPr>
            <w:del w:id="1304" w:author="Davi Cade" w:date="2022-08-03T18:34:00Z">
              <w:r w:rsidRPr="00516C05" w:rsidDel="00CE669F">
                <w:rPr>
                  <w:rFonts w:asciiTheme="majorHAnsi" w:hAnsiTheme="majorHAnsi" w:cs="Arial"/>
                  <w:b/>
                  <w:bCs/>
                  <w:color w:val="000000"/>
                  <w:sz w:val="20"/>
                  <w:szCs w:val="20"/>
                  <w:lang w:val="en-US" w:eastAsia="en-US"/>
                </w:rPr>
                <w:delText xml:space="preserve">             1,4490% </w:delText>
              </w:r>
            </w:del>
          </w:p>
        </w:tc>
      </w:tr>
      <w:tr w:rsidR="00516C05" w:rsidRPr="00516C05" w:rsidDel="00CE669F" w14:paraId="6391F931" w14:textId="417DF7E2" w:rsidTr="00CE669F">
        <w:trPr>
          <w:trHeight w:val="227"/>
          <w:del w:id="1305" w:author="Davi Cade" w:date="2022-08-03T18:34:00Z"/>
          <w:trPrChange w:id="1306"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307"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372F30B" w14:textId="71F15AC8" w:rsidR="00516C05" w:rsidRPr="00516C05" w:rsidDel="00CE669F" w:rsidRDefault="00516C05" w:rsidP="00516C05">
            <w:pPr>
              <w:jc w:val="center"/>
              <w:rPr>
                <w:del w:id="1308" w:author="Davi Cade" w:date="2022-08-03T18:34:00Z"/>
                <w:rFonts w:asciiTheme="majorHAnsi" w:hAnsiTheme="majorHAnsi" w:cs="Arial"/>
                <w:b/>
                <w:bCs/>
                <w:color w:val="000000"/>
                <w:sz w:val="20"/>
                <w:szCs w:val="20"/>
                <w:lang w:val="en-US" w:eastAsia="en-US"/>
              </w:rPr>
            </w:pPr>
            <w:del w:id="1309" w:author="Davi Cade" w:date="2022-08-03T18:34:00Z">
              <w:r w:rsidRPr="00516C05" w:rsidDel="00CE669F">
                <w:rPr>
                  <w:rFonts w:asciiTheme="majorHAnsi" w:hAnsiTheme="majorHAnsi" w:cs="Arial"/>
                  <w:b/>
                  <w:bCs/>
                  <w:color w:val="000000"/>
                  <w:sz w:val="20"/>
                  <w:szCs w:val="20"/>
                  <w:lang w:val="en-US" w:eastAsia="en-US"/>
                </w:rPr>
                <w:delText>11/07/2030</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310"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BE2C543" w14:textId="53348DB6" w:rsidR="00516C05" w:rsidRPr="00516C05" w:rsidDel="00CE669F" w:rsidRDefault="00516C05" w:rsidP="00516C05">
            <w:pPr>
              <w:jc w:val="center"/>
              <w:rPr>
                <w:del w:id="1311" w:author="Davi Cade" w:date="2022-08-03T18:34:00Z"/>
                <w:rFonts w:asciiTheme="majorHAnsi" w:hAnsiTheme="majorHAnsi" w:cs="Arial"/>
                <w:b/>
                <w:bCs/>
                <w:color w:val="000000"/>
                <w:sz w:val="20"/>
                <w:szCs w:val="20"/>
                <w:lang w:val="en-US" w:eastAsia="en-US"/>
              </w:rPr>
            </w:pPr>
            <w:del w:id="1312"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313"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25B67422" w14:textId="222D5E0E" w:rsidR="00516C05" w:rsidRPr="00516C05" w:rsidDel="00CE669F" w:rsidRDefault="00516C05" w:rsidP="00516C05">
            <w:pPr>
              <w:jc w:val="center"/>
              <w:rPr>
                <w:del w:id="1314" w:author="Davi Cade" w:date="2022-08-03T18:34:00Z"/>
                <w:rFonts w:asciiTheme="majorHAnsi" w:hAnsiTheme="majorHAnsi" w:cs="Arial"/>
                <w:b/>
                <w:bCs/>
                <w:color w:val="000000"/>
                <w:sz w:val="20"/>
                <w:szCs w:val="20"/>
                <w:lang w:val="en-US" w:eastAsia="en-US"/>
              </w:rPr>
            </w:pPr>
            <w:del w:id="1315" w:author="Davi Cade" w:date="2022-08-03T18:34:00Z">
              <w:r w:rsidRPr="00516C05" w:rsidDel="00CE669F">
                <w:rPr>
                  <w:rFonts w:asciiTheme="majorHAnsi" w:hAnsiTheme="majorHAnsi" w:cs="Arial"/>
                  <w:b/>
                  <w:bCs/>
                  <w:color w:val="000000"/>
                  <w:sz w:val="20"/>
                  <w:szCs w:val="20"/>
                  <w:lang w:val="en-US" w:eastAsia="en-US"/>
                </w:rPr>
                <w:delText xml:space="preserve">             1,6719% </w:delText>
              </w:r>
            </w:del>
          </w:p>
        </w:tc>
      </w:tr>
      <w:tr w:rsidR="00516C05" w:rsidRPr="00516C05" w:rsidDel="00CE669F" w14:paraId="23064FA5" w14:textId="355B0176" w:rsidTr="00CE669F">
        <w:trPr>
          <w:trHeight w:val="227"/>
          <w:del w:id="1316" w:author="Davi Cade" w:date="2022-08-03T18:34:00Z"/>
          <w:trPrChange w:id="1317"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318"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211B985" w14:textId="189B66CE" w:rsidR="00516C05" w:rsidRPr="00516C05" w:rsidDel="00CE669F" w:rsidRDefault="00516C05" w:rsidP="00516C05">
            <w:pPr>
              <w:jc w:val="center"/>
              <w:rPr>
                <w:del w:id="1319" w:author="Davi Cade" w:date="2022-08-03T18:34:00Z"/>
                <w:rFonts w:asciiTheme="majorHAnsi" w:hAnsiTheme="majorHAnsi" w:cs="Arial"/>
                <w:b/>
                <w:bCs/>
                <w:color w:val="000000"/>
                <w:sz w:val="20"/>
                <w:szCs w:val="20"/>
                <w:lang w:val="en-US" w:eastAsia="en-US"/>
              </w:rPr>
            </w:pPr>
            <w:del w:id="1320" w:author="Davi Cade" w:date="2022-08-03T18:34:00Z">
              <w:r w:rsidRPr="00516C05" w:rsidDel="00CE669F">
                <w:rPr>
                  <w:rFonts w:asciiTheme="majorHAnsi" w:hAnsiTheme="majorHAnsi" w:cs="Arial"/>
                  <w:b/>
                  <w:bCs/>
                  <w:color w:val="000000"/>
                  <w:sz w:val="20"/>
                  <w:szCs w:val="20"/>
                  <w:lang w:val="en-US" w:eastAsia="en-US"/>
                </w:rPr>
                <w:delText>13/08/2030</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321"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2D0712A9" w14:textId="1CC3AE2D" w:rsidR="00516C05" w:rsidRPr="00516C05" w:rsidDel="00CE669F" w:rsidRDefault="00516C05" w:rsidP="00516C05">
            <w:pPr>
              <w:jc w:val="center"/>
              <w:rPr>
                <w:del w:id="1322" w:author="Davi Cade" w:date="2022-08-03T18:34:00Z"/>
                <w:rFonts w:asciiTheme="majorHAnsi" w:hAnsiTheme="majorHAnsi" w:cs="Arial"/>
                <w:b/>
                <w:bCs/>
                <w:color w:val="000000"/>
                <w:sz w:val="20"/>
                <w:szCs w:val="20"/>
                <w:lang w:val="en-US" w:eastAsia="en-US"/>
              </w:rPr>
            </w:pPr>
            <w:del w:id="1323"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324"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0363B43E" w14:textId="19FDB6D0" w:rsidR="00516C05" w:rsidRPr="00516C05" w:rsidDel="00CE669F" w:rsidRDefault="00516C05" w:rsidP="00516C05">
            <w:pPr>
              <w:jc w:val="center"/>
              <w:rPr>
                <w:del w:id="1325" w:author="Davi Cade" w:date="2022-08-03T18:34:00Z"/>
                <w:rFonts w:asciiTheme="majorHAnsi" w:hAnsiTheme="majorHAnsi" w:cs="Arial"/>
                <w:b/>
                <w:bCs/>
                <w:color w:val="000000"/>
                <w:sz w:val="20"/>
                <w:szCs w:val="20"/>
                <w:lang w:val="en-US" w:eastAsia="en-US"/>
              </w:rPr>
            </w:pPr>
            <w:del w:id="1326" w:author="Davi Cade" w:date="2022-08-03T18:34:00Z">
              <w:r w:rsidRPr="00516C05" w:rsidDel="00CE669F">
                <w:rPr>
                  <w:rFonts w:asciiTheme="majorHAnsi" w:hAnsiTheme="majorHAnsi" w:cs="Arial"/>
                  <w:b/>
                  <w:bCs/>
                  <w:color w:val="000000"/>
                  <w:sz w:val="20"/>
                  <w:szCs w:val="20"/>
                  <w:lang w:val="en-US" w:eastAsia="en-US"/>
                </w:rPr>
                <w:delText xml:space="preserve">             1,5294% </w:delText>
              </w:r>
            </w:del>
          </w:p>
        </w:tc>
      </w:tr>
      <w:tr w:rsidR="00516C05" w:rsidRPr="00516C05" w:rsidDel="00CE669F" w14:paraId="320A334C" w14:textId="68BD8CA1" w:rsidTr="00CE669F">
        <w:trPr>
          <w:trHeight w:val="227"/>
          <w:del w:id="1327" w:author="Davi Cade" w:date="2022-08-03T18:34:00Z"/>
          <w:trPrChange w:id="1328"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329"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2A2B5B" w14:textId="7F53D2AC" w:rsidR="00516C05" w:rsidRPr="00516C05" w:rsidDel="00CE669F" w:rsidRDefault="00516C05" w:rsidP="00516C05">
            <w:pPr>
              <w:jc w:val="center"/>
              <w:rPr>
                <w:del w:id="1330" w:author="Davi Cade" w:date="2022-08-03T18:34:00Z"/>
                <w:rFonts w:asciiTheme="majorHAnsi" w:hAnsiTheme="majorHAnsi" w:cs="Arial"/>
                <w:b/>
                <w:bCs/>
                <w:color w:val="000000"/>
                <w:sz w:val="20"/>
                <w:szCs w:val="20"/>
                <w:lang w:val="en-US" w:eastAsia="en-US"/>
              </w:rPr>
            </w:pPr>
            <w:del w:id="1331" w:author="Davi Cade" w:date="2022-08-03T18:34:00Z">
              <w:r w:rsidRPr="00516C05" w:rsidDel="00CE669F">
                <w:rPr>
                  <w:rFonts w:asciiTheme="majorHAnsi" w:hAnsiTheme="majorHAnsi" w:cs="Arial"/>
                  <w:b/>
                  <w:bCs/>
                  <w:color w:val="000000"/>
                  <w:sz w:val="20"/>
                  <w:szCs w:val="20"/>
                  <w:lang w:val="en-US" w:eastAsia="en-US"/>
                </w:rPr>
                <w:delText>12/09/2030</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332"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20CE27AA" w14:textId="4DC60346" w:rsidR="00516C05" w:rsidRPr="00516C05" w:rsidDel="00CE669F" w:rsidRDefault="00516C05" w:rsidP="00516C05">
            <w:pPr>
              <w:jc w:val="center"/>
              <w:rPr>
                <w:del w:id="1333" w:author="Davi Cade" w:date="2022-08-03T18:34:00Z"/>
                <w:rFonts w:asciiTheme="majorHAnsi" w:hAnsiTheme="majorHAnsi" w:cs="Arial"/>
                <w:b/>
                <w:bCs/>
                <w:color w:val="000000"/>
                <w:sz w:val="20"/>
                <w:szCs w:val="20"/>
                <w:lang w:val="en-US" w:eastAsia="en-US"/>
              </w:rPr>
            </w:pPr>
            <w:del w:id="1334"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335"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1FD463ED" w14:textId="407878C2" w:rsidR="00516C05" w:rsidRPr="00516C05" w:rsidDel="00CE669F" w:rsidRDefault="00516C05" w:rsidP="00516C05">
            <w:pPr>
              <w:jc w:val="center"/>
              <w:rPr>
                <w:del w:id="1336" w:author="Davi Cade" w:date="2022-08-03T18:34:00Z"/>
                <w:rFonts w:asciiTheme="majorHAnsi" w:hAnsiTheme="majorHAnsi" w:cs="Arial"/>
                <w:b/>
                <w:bCs/>
                <w:color w:val="000000"/>
                <w:sz w:val="20"/>
                <w:szCs w:val="20"/>
                <w:lang w:val="en-US" w:eastAsia="en-US"/>
              </w:rPr>
            </w:pPr>
            <w:del w:id="1337" w:author="Davi Cade" w:date="2022-08-03T18:34:00Z">
              <w:r w:rsidRPr="00516C05" w:rsidDel="00CE669F">
                <w:rPr>
                  <w:rFonts w:asciiTheme="majorHAnsi" w:hAnsiTheme="majorHAnsi" w:cs="Arial"/>
                  <w:b/>
                  <w:bCs/>
                  <w:color w:val="000000"/>
                  <w:sz w:val="20"/>
                  <w:szCs w:val="20"/>
                  <w:lang w:val="en-US" w:eastAsia="en-US"/>
                </w:rPr>
                <w:delText xml:space="preserve">             1,6162% </w:delText>
              </w:r>
            </w:del>
          </w:p>
        </w:tc>
      </w:tr>
      <w:tr w:rsidR="00516C05" w:rsidRPr="00516C05" w:rsidDel="00CE669F" w14:paraId="18D679F5" w14:textId="0DA74DCA" w:rsidTr="00CE669F">
        <w:trPr>
          <w:trHeight w:val="227"/>
          <w:del w:id="1338" w:author="Davi Cade" w:date="2022-08-03T18:34:00Z"/>
          <w:trPrChange w:id="1339"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340"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C5EA6ED" w14:textId="4AC8FABE" w:rsidR="00516C05" w:rsidRPr="00516C05" w:rsidDel="00CE669F" w:rsidRDefault="00516C05" w:rsidP="00516C05">
            <w:pPr>
              <w:jc w:val="center"/>
              <w:rPr>
                <w:del w:id="1341" w:author="Davi Cade" w:date="2022-08-03T18:34:00Z"/>
                <w:rFonts w:asciiTheme="majorHAnsi" w:hAnsiTheme="majorHAnsi" w:cs="Arial"/>
                <w:b/>
                <w:bCs/>
                <w:color w:val="000000"/>
                <w:sz w:val="20"/>
                <w:szCs w:val="20"/>
                <w:lang w:val="en-US" w:eastAsia="en-US"/>
              </w:rPr>
            </w:pPr>
            <w:del w:id="1342" w:author="Davi Cade" w:date="2022-08-03T18:34:00Z">
              <w:r w:rsidRPr="00516C05" w:rsidDel="00CE669F">
                <w:rPr>
                  <w:rFonts w:asciiTheme="majorHAnsi" w:hAnsiTheme="majorHAnsi" w:cs="Arial"/>
                  <w:b/>
                  <w:bCs/>
                  <w:color w:val="000000"/>
                  <w:sz w:val="20"/>
                  <w:szCs w:val="20"/>
                  <w:lang w:val="en-US" w:eastAsia="en-US"/>
                </w:rPr>
                <w:delText>11/10/2030</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343"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636B467" w14:textId="1B482756" w:rsidR="00516C05" w:rsidRPr="00516C05" w:rsidDel="00CE669F" w:rsidRDefault="00516C05" w:rsidP="00516C05">
            <w:pPr>
              <w:jc w:val="center"/>
              <w:rPr>
                <w:del w:id="1344" w:author="Davi Cade" w:date="2022-08-03T18:34:00Z"/>
                <w:rFonts w:asciiTheme="majorHAnsi" w:hAnsiTheme="majorHAnsi" w:cs="Arial"/>
                <w:b/>
                <w:bCs/>
                <w:color w:val="000000"/>
                <w:sz w:val="20"/>
                <w:szCs w:val="20"/>
                <w:lang w:val="en-US" w:eastAsia="en-US"/>
              </w:rPr>
            </w:pPr>
            <w:del w:id="1345"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346"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BB3B93F" w14:textId="3A19DFB1" w:rsidR="00516C05" w:rsidRPr="00516C05" w:rsidDel="00CE669F" w:rsidRDefault="00516C05" w:rsidP="00516C05">
            <w:pPr>
              <w:jc w:val="center"/>
              <w:rPr>
                <w:del w:id="1347" w:author="Davi Cade" w:date="2022-08-03T18:34:00Z"/>
                <w:rFonts w:asciiTheme="majorHAnsi" w:hAnsiTheme="majorHAnsi" w:cs="Arial"/>
                <w:b/>
                <w:bCs/>
                <w:color w:val="000000"/>
                <w:sz w:val="20"/>
                <w:szCs w:val="20"/>
                <w:lang w:val="en-US" w:eastAsia="en-US"/>
              </w:rPr>
            </w:pPr>
            <w:del w:id="1348" w:author="Davi Cade" w:date="2022-08-03T18:34:00Z">
              <w:r w:rsidRPr="00516C05" w:rsidDel="00CE669F">
                <w:rPr>
                  <w:rFonts w:asciiTheme="majorHAnsi" w:hAnsiTheme="majorHAnsi" w:cs="Arial"/>
                  <w:b/>
                  <w:bCs/>
                  <w:color w:val="000000"/>
                  <w:sz w:val="20"/>
                  <w:szCs w:val="20"/>
                  <w:lang w:val="en-US" w:eastAsia="en-US"/>
                </w:rPr>
                <w:delText xml:space="preserve">             1,7059% </w:delText>
              </w:r>
            </w:del>
          </w:p>
        </w:tc>
      </w:tr>
      <w:tr w:rsidR="00516C05" w:rsidRPr="00516C05" w:rsidDel="00CE669F" w14:paraId="7AB5A435" w14:textId="144FF6ED" w:rsidTr="00CE669F">
        <w:trPr>
          <w:trHeight w:val="227"/>
          <w:del w:id="1349" w:author="Davi Cade" w:date="2022-08-03T18:34:00Z"/>
          <w:trPrChange w:id="1350"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351"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117E32" w14:textId="665FF29B" w:rsidR="00516C05" w:rsidRPr="00516C05" w:rsidDel="00CE669F" w:rsidRDefault="00516C05" w:rsidP="00516C05">
            <w:pPr>
              <w:jc w:val="center"/>
              <w:rPr>
                <w:del w:id="1352" w:author="Davi Cade" w:date="2022-08-03T18:34:00Z"/>
                <w:rFonts w:asciiTheme="majorHAnsi" w:hAnsiTheme="majorHAnsi" w:cs="Arial"/>
                <w:b/>
                <w:bCs/>
                <w:color w:val="000000"/>
                <w:sz w:val="20"/>
                <w:szCs w:val="20"/>
                <w:lang w:val="en-US" w:eastAsia="en-US"/>
              </w:rPr>
            </w:pPr>
            <w:del w:id="1353" w:author="Davi Cade" w:date="2022-08-03T18:34:00Z">
              <w:r w:rsidRPr="00516C05" w:rsidDel="00CE669F">
                <w:rPr>
                  <w:rFonts w:asciiTheme="majorHAnsi" w:hAnsiTheme="majorHAnsi" w:cs="Arial"/>
                  <w:b/>
                  <w:bCs/>
                  <w:color w:val="000000"/>
                  <w:sz w:val="20"/>
                  <w:szCs w:val="20"/>
                  <w:lang w:val="en-US" w:eastAsia="en-US"/>
                </w:rPr>
                <w:lastRenderedPageBreak/>
                <w:delText>13/11/2030</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354"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75234E54" w14:textId="09EB154E" w:rsidR="00516C05" w:rsidRPr="00516C05" w:rsidDel="00CE669F" w:rsidRDefault="00516C05" w:rsidP="00516C05">
            <w:pPr>
              <w:jc w:val="center"/>
              <w:rPr>
                <w:del w:id="1355" w:author="Davi Cade" w:date="2022-08-03T18:34:00Z"/>
                <w:rFonts w:asciiTheme="majorHAnsi" w:hAnsiTheme="majorHAnsi" w:cs="Arial"/>
                <w:b/>
                <w:bCs/>
                <w:color w:val="000000"/>
                <w:sz w:val="20"/>
                <w:szCs w:val="20"/>
                <w:lang w:val="en-US" w:eastAsia="en-US"/>
              </w:rPr>
            </w:pPr>
            <w:del w:id="1356"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357"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6680EA9E" w14:textId="1A9D0184" w:rsidR="00516C05" w:rsidRPr="00516C05" w:rsidDel="00CE669F" w:rsidRDefault="00516C05" w:rsidP="00516C05">
            <w:pPr>
              <w:jc w:val="center"/>
              <w:rPr>
                <w:del w:id="1358" w:author="Davi Cade" w:date="2022-08-03T18:34:00Z"/>
                <w:rFonts w:asciiTheme="majorHAnsi" w:hAnsiTheme="majorHAnsi" w:cs="Arial"/>
                <w:b/>
                <w:bCs/>
                <w:color w:val="000000"/>
                <w:sz w:val="20"/>
                <w:szCs w:val="20"/>
                <w:lang w:val="en-US" w:eastAsia="en-US"/>
              </w:rPr>
            </w:pPr>
            <w:del w:id="1359" w:author="Davi Cade" w:date="2022-08-03T18:34:00Z">
              <w:r w:rsidRPr="00516C05" w:rsidDel="00CE669F">
                <w:rPr>
                  <w:rFonts w:asciiTheme="majorHAnsi" w:hAnsiTheme="majorHAnsi" w:cs="Arial"/>
                  <w:b/>
                  <w:bCs/>
                  <w:color w:val="000000"/>
                  <w:sz w:val="20"/>
                  <w:szCs w:val="20"/>
                  <w:lang w:val="en-US" w:eastAsia="en-US"/>
                </w:rPr>
                <w:delText xml:space="preserve">             1,6594% </w:delText>
              </w:r>
            </w:del>
          </w:p>
        </w:tc>
      </w:tr>
      <w:tr w:rsidR="00516C05" w:rsidRPr="00516C05" w:rsidDel="00CE669F" w14:paraId="059C951F" w14:textId="740EA9AE" w:rsidTr="00CE669F">
        <w:trPr>
          <w:trHeight w:val="227"/>
          <w:del w:id="1360" w:author="Davi Cade" w:date="2022-08-03T18:34:00Z"/>
          <w:trPrChange w:id="1361"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362"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698C47" w14:textId="5AC0B0FF" w:rsidR="00516C05" w:rsidRPr="00516C05" w:rsidDel="00CE669F" w:rsidRDefault="00516C05" w:rsidP="00516C05">
            <w:pPr>
              <w:jc w:val="center"/>
              <w:rPr>
                <w:del w:id="1363" w:author="Davi Cade" w:date="2022-08-03T18:34:00Z"/>
                <w:rFonts w:asciiTheme="majorHAnsi" w:hAnsiTheme="majorHAnsi" w:cs="Arial"/>
                <w:b/>
                <w:bCs/>
                <w:color w:val="000000"/>
                <w:sz w:val="20"/>
                <w:szCs w:val="20"/>
                <w:lang w:val="en-US" w:eastAsia="en-US"/>
              </w:rPr>
            </w:pPr>
            <w:del w:id="1364" w:author="Davi Cade" w:date="2022-08-03T18:34:00Z">
              <w:r w:rsidRPr="00516C05" w:rsidDel="00CE669F">
                <w:rPr>
                  <w:rFonts w:asciiTheme="majorHAnsi" w:hAnsiTheme="majorHAnsi" w:cs="Arial"/>
                  <w:b/>
                  <w:bCs/>
                  <w:color w:val="000000"/>
                  <w:sz w:val="20"/>
                  <w:szCs w:val="20"/>
                  <w:lang w:val="en-US" w:eastAsia="en-US"/>
                </w:rPr>
                <w:delText>12/12/2030</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365"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D373F8E" w14:textId="2D530ABE" w:rsidR="00516C05" w:rsidRPr="00516C05" w:rsidDel="00CE669F" w:rsidRDefault="00516C05" w:rsidP="00516C05">
            <w:pPr>
              <w:jc w:val="center"/>
              <w:rPr>
                <w:del w:id="1366" w:author="Davi Cade" w:date="2022-08-03T18:34:00Z"/>
                <w:rFonts w:asciiTheme="majorHAnsi" w:hAnsiTheme="majorHAnsi" w:cs="Arial"/>
                <w:b/>
                <w:bCs/>
                <w:color w:val="000000"/>
                <w:sz w:val="20"/>
                <w:szCs w:val="20"/>
                <w:lang w:val="en-US" w:eastAsia="en-US"/>
              </w:rPr>
            </w:pPr>
            <w:del w:id="1367"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368"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2B8E1A88" w14:textId="65CFE846" w:rsidR="00516C05" w:rsidRPr="00516C05" w:rsidDel="00CE669F" w:rsidRDefault="00516C05" w:rsidP="00516C05">
            <w:pPr>
              <w:jc w:val="center"/>
              <w:rPr>
                <w:del w:id="1369" w:author="Davi Cade" w:date="2022-08-03T18:34:00Z"/>
                <w:rFonts w:asciiTheme="majorHAnsi" w:hAnsiTheme="majorHAnsi" w:cs="Arial"/>
                <w:b/>
                <w:bCs/>
                <w:color w:val="000000"/>
                <w:sz w:val="20"/>
                <w:szCs w:val="20"/>
                <w:lang w:val="en-US" w:eastAsia="en-US"/>
              </w:rPr>
            </w:pPr>
            <w:del w:id="1370" w:author="Davi Cade" w:date="2022-08-03T18:34:00Z">
              <w:r w:rsidRPr="00516C05" w:rsidDel="00CE669F">
                <w:rPr>
                  <w:rFonts w:asciiTheme="majorHAnsi" w:hAnsiTheme="majorHAnsi" w:cs="Arial"/>
                  <w:b/>
                  <w:bCs/>
                  <w:color w:val="000000"/>
                  <w:sz w:val="20"/>
                  <w:szCs w:val="20"/>
                  <w:lang w:val="en-US" w:eastAsia="en-US"/>
                </w:rPr>
                <w:delText xml:space="preserve">             1,8448% </w:delText>
              </w:r>
            </w:del>
          </w:p>
        </w:tc>
      </w:tr>
      <w:tr w:rsidR="00516C05" w:rsidRPr="00516C05" w:rsidDel="00CE669F" w14:paraId="18033351" w14:textId="4D175315" w:rsidTr="00CE669F">
        <w:trPr>
          <w:trHeight w:val="227"/>
          <w:del w:id="1371" w:author="Davi Cade" w:date="2022-08-03T18:34:00Z"/>
          <w:trPrChange w:id="1372"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373"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3118533" w14:textId="719079C2" w:rsidR="00516C05" w:rsidRPr="00516C05" w:rsidDel="00CE669F" w:rsidRDefault="00516C05" w:rsidP="00516C05">
            <w:pPr>
              <w:jc w:val="center"/>
              <w:rPr>
                <w:del w:id="1374" w:author="Davi Cade" w:date="2022-08-03T18:34:00Z"/>
                <w:rFonts w:asciiTheme="majorHAnsi" w:hAnsiTheme="majorHAnsi" w:cs="Arial"/>
                <w:b/>
                <w:bCs/>
                <w:color w:val="000000"/>
                <w:sz w:val="20"/>
                <w:szCs w:val="20"/>
                <w:lang w:val="en-US" w:eastAsia="en-US"/>
              </w:rPr>
            </w:pPr>
            <w:del w:id="1375" w:author="Davi Cade" w:date="2022-08-03T18:34:00Z">
              <w:r w:rsidRPr="00516C05" w:rsidDel="00CE669F">
                <w:rPr>
                  <w:rFonts w:asciiTheme="majorHAnsi" w:hAnsiTheme="majorHAnsi" w:cs="Arial"/>
                  <w:b/>
                  <w:bCs/>
                  <w:color w:val="000000"/>
                  <w:sz w:val="20"/>
                  <w:szCs w:val="20"/>
                  <w:lang w:val="en-US" w:eastAsia="en-US"/>
                </w:rPr>
                <w:delText>13/01/2031</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376"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22FE58C" w14:textId="4E9C09ED" w:rsidR="00516C05" w:rsidRPr="00516C05" w:rsidDel="00CE669F" w:rsidRDefault="00516C05" w:rsidP="00516C05">
            <w:pPr>
              <w:jc w:val="center"/>
              <w:rPr>
                <w:del w:id="1377" w:author="Davi Cade" w:date="2022-08-03T18:34:00Z"/>
                <w:rFonts w:asciiTheme="majorHAnsi" w:hAnsiTheme="majorHAnsi" w:cs="Arial"/>
                <w:b/>
                <w:bCs/>
                <w:color w:val="000000"/>
                <w:sz w:val="20"/>
                <w:szCs w:val="20"/>
                <w:lang w:val="en-US" w:eastAsia="en-US"/>
              </w:rPr>
            </w:pPr>
            <w:del w:id="1378"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379"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285F489" w14:textId="5335AC14" w:rsidR="00516C05" w:rsidRPr="00516C05" w:rsidDel="00CE669F" w:rsidRDefault="00516C05" w:rsidP="00516C05">
            <w:pPr>
              <w:jc w:val="center"/>
              <w:rPr>
                <w:del w:id="1380" w:author="Davi Cade" w:date="2022-08-03T18:34:00Z"/>
                <w:rFonts w:asciiTheme="majorHAnsi" w:hAnsiTheme="majorHAnsi" w:cs="Arial"/>
                <w:b/>
                <w:bCs/>
                <w:color w:val="000000"/>
                <w:sz w:val="20"/>
                <w:szCs w:val="20"/>
                <w:lang w:val="en-US" w:eastAsia="en-US"/>
              </w:rPr>
            </w:pPr>
            <w:del w:id="1381" w:author="Davi Cade" w:date="2022-08-03T18:34:00Z">
              <w:r w:rsidRPr="00516C05" w:rsidDel="00CE669F">
                <w:rPr>
                  <w:rFonts w:asciiTheme="majorHAnsi" w:hAnsiTheme="majorHAnsi" w:cs="Arial"/>
                  <w:b/>
                  <w:bCs/>
                  <w:color w:val="000000"/>
                  <w:sz w:val="20"/>
                  <w:szCs w:val="20"/>
                  <w:lang w:val="en-US" w:eastAsia="en-US"/>
                </w:rPr>
                <w:delText xml:space="preserve">             1,8969% </w:delText>
              </w:r>
            </w:del>
          </w:p>
        </w:tc>
      </w:tr>
      <w:tr w:rsidR="00516C05" w:rsidRPr="00516C05" w:rsidDel="00CE669F" w14:paraId="621B2658" w14:textId="7987EFDA" w:rsidTr="00CE669F">
        <w:trPr>
          <w:trHeight w:val="227"/>
          <w:del w:id="1382" w:author="Davi Cade" w:date="2022-08-03T18:34:00Z"/>
          <w:trPrChange w:id="1383"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384"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D47488" w14:textId="12DB21FA" w:rsidR="00516C05" w:rsidRPr="00516C05" w:rsidDel="00CE669F" w:rsidRDefault="00516C05" w:rsidP="00516C05">
            <w:pPr>
              <w:jc w:val="center"/>
              <w:rPr>
                <w:del w:id="1385" w:author="Davi Cade" w:date="2022-08-03T18:34:00Z"/>
                <w:rFonts w:asciiTheme="majorHAnsi" w:hAnsiTheme="majorHAnsi" w:cs="Arial"/>
                <w:b/>
                <w:bCs/>
                <w:color w:val="000000"/>
                <w:sz w:val="20"/>
                <w:szCs w:val="20"/>
                <w:lang w:val="en-US" w:eastAsia="en-US"/>
              </w:rPr>
            </w:pPr>
            <w:del w:id="1386" w:author="Davi Cade" w:date="2022-08-03T18:34:00Z">
              <w:r w:rsidRPr="00516C05" w:rsidDel="00CE669F">
                <w:rPr>
                  <w:rFonts w:asciiTheme="majorHAnsi" w:hAnsiTheme="majorHAnsi" w:cs="Arial"/>
                  <w:b/>
                  <w:bCs/>
                  <w:color w:val="000000"/>
                  <w:sz w:val="20"/>
                  <w:szCs w:val="20"/>
                  <w:lang w:val="en-US" w:eastAsia="en-US"/>
                </w:rPr>
                <w:delText>13/02/2031</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387"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A875188" w14:textId="7BB32306" w:rsidR="00516C05" w:rsidRPr="00516C05" w:rsidDel="00CE669F" w:rsidRDefault="00516C05" w:rsidP="00516C05">
            <w:pPr>
              <w:jc w:val="center"/>
              <w:rPr>
                <w:del w:id="1388" w:author="Davi Cade" w:date="2022-08-03T18:34:00Z"/>
                <w:rFonts w:asciiTheme="majorHAnsi" w:hAnsiTheme="majorHAnsi" w:cs="Arial"/>
                <w:b/>
                <w:bCs/>
                <w:color w:val="000000"/>
                <w:sz w:val="20"/>
                <w:szCs w:val="20"/>
                <w:lang w:val="en-US" w:eastAsia="en-US"/>
              </w:rPr>
            </w:pPr>
            <w:del w:id="1389"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390"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644FBD39" w14:textId="225387A8" w:rsidR="00516C05" w:rsidRPr="00516C05" w:rsidDel="00CE669F" w:rsidRDefault="00516C05" w:rsidP="00516C05">
            <w:pPr>
              <w:jc w:val="center"/>
              <w:rPr>
                <w:del w:id="1391" w:author="Davi Cade" w:date="2022-08-03T18:34:00Z"/>
                <w:rFonts w:asciiTheme="majorHAnsi" w:hAnsiTheme="majorHAnsi" w:cs="Arial"/>
                <w:b/>
                <w:bCs/>
                <w:color w:val="000000"/>
                <w:sz w:val="20"/>
                <w:szCs w:val="20"/>
                <w:lang w:val="en-US" w:eastAsia="en-US"/>
              </w:rPr>
            </w:pPr>
            <w:del w:id="1392" w:author="Davi Cade" w:date="2022-08-03T18:34:00Z">
              <w:r w:rsidRPr="00516C05" w:rsidDel="00CE669F">
                <w:rPr>
                  <w:rFonts w:asciiTheme="majorHAnsi" w:hAnsiTheme="majorHAnsi" w:cs="Arial"/>
                  <w:b/>
                  <w:bCs/>
                  <w:color w:val="000000"/>
                  <w:sz w:val="20"/>
                  <w:szCs w:val="20"/>
                  <w:lang w:val="en-US" w:eastAsia="en-US"/>
                </w:rPr>
                <w:delText xml:space="preserve">             1,8120% </w:delText>
              </w:r>
            </w:del>
          </w:p>
        </w:tc>
      </w:tr>
      <w:tr w:rsidR="00516C05" w:rsidRPr="00516C05" w:rsidDel="00CE669F" w14:paraId="44542922" w14:textId="69C08D1A" w:rsidTr="00CE669F">
        <w:trPr>
          <w:trHeight w:val="227"/>
          <w:del w:id="1393" w:author="Davi Cade" w:date="2022-08-03T18:34:00Z"/>
          <w:trPrChange w:id="1394"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395"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69AFAB9" w14:textId="6F096465" w:rsidR="00516C05" w:rsidRPr="00516C05" w:rsidDel="00CE669F" w:rsidRDefault="00516C05" w:rsidP="00516C05">
            <w:pPr>
              <w:jc w:val="center"/>
              <w:rPr>
                <w:del w:id="1396" w:author="Davi Cade" w:date="2022-08-03T18:34:00Z"/>
                <w:rFonts w:asciiTheme="majorHAnsi" w:hAnsiTheme="majorHAnsi" w:cs="Arial"/>
                <w:b/>
                <w:bCs/>
                <w:color w:val="000000"/>
                <w:sz w:val="20"/>
                <w:szCs w:val="20"/>
                <w:lang w:val="en-US" w:eastAsia="en-US"/>
              </w:rPr>
            </w:pPr>
            <w:del w:id="1397" w:author="Davi Cade" w:date="2022-08-03T18:34:00Z">
              <w:r w:rsidRPr="00516C05" w:rsidDel="00CE669F">
                <w:rPr>
                  <w:rFonts w:asciiTheme="majorHAnsi" w:hAnsiTheme="majorHAnsi" w:cs="Arial"/>
                  <w:b/>
                  <w:bCs/>
                  <w:color w:val="000000"/>
                  <w:sz w:val="20"/>
                  <w:szCs w:val="20"/>
                  <w:lang w:val="en-US" w:eastAsia="en-US"/>
                </w:rPr>
                <w:delText>13/03/2031</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398"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4291759B" w14:textId="565D6D9A" w:rsidR="00516C05" w:rsidRPr="00516C05" w:rsidDel="00CE669F" w:rsidRDefault="00516C05" w:rsidP="00516C05">
            <w:pPr>
              <w:jc w:val="center"/>
              <w:rPr>
                <w:del w:id="1399" w:author="Davi Cade" w:date="2022-08-03T18:34:00Z"/>
                <w:rFonts w:asciiTheme="majorHAnsi" w:hAnsiTheme="majorHAnsi" w:cs="Arial"/>
                <w:b/>
                <w:bCs/>
                <w:color w:val="000000"/>
                <w:sz w:val="20"/>
                <w:szCs w:val="20"/>
                <w:lang w:val="en-US" w:eastAsia="en-US"/>
              </w:rPr>
            </w:pPr>
            <w:del w:id="1400"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401"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61599273" w14:textId="594290F9" w:rsidR="00516C05" w:rsidRPr="00516C05" w:rsidDel="00CE669F" w:rsidRDefault="00516C05" w:rsidP="00516C05">
            <w:pPr>
              <w:jc w:val="center"/>
              <w:rPr>
                <w:del w:id="1402" w:author="Davi Cade" w:date="2022-08-03T18:34:00Z"/>
                <w:rFonts w:asciiTheme="majorHAnsi" w:hAnsiTheme="majorHAnsi" w:cs="Arial"/>
                <w:b/>
                <w:bCs/>
                <w:color w:val="000000"/>
                <w:sz w:val="20"/>
                <w:szCs w:val="20"/>
                <w:lang w:val="en-US" w:eastAsia="en-US"/>
              </w:rPr>
            </w:pPr>
            <w:del w:id="1403" w:author="Davi Cade" w:date="2022-08-03T18:34:00Z">
              <w:r w:rsidRPr="00516C05" w:rsidDel="00CE669F">
                <w:rPr>
                  <w:rFonts w:asciiTheme="majorHAnsi" w:hAnsiTheme="majorHAnsi" w:cs="Arial"/>
                  <w:b/>
                  <w:bCs/>
                  <w:color w:val="000000"/>
                  <w:sz w:val="20"/>
                  <w:szCs w:val="20"/>
                  <w:lang w:val="en-US" w:eastAsia="en-US"/>
                </w:rPr>
                <w:delText xml:space="preserve">             2,0974% </w:delText>
              </w:r>
            </w:del>
          </w:p>
        </w:tc>
      </w:tr>
      <w:tr w:rsidR="00516C05" w:rsidRPr="00516C05" w:rsidDel="00CE669F" w14:paraId="1E4588A1" w14:textId="76DFE45C" w:rsidTr="00CE669F">
        <w:trPr>
          <w:trHeight w:val="227"/>
          <w:del w:id="1404" w:author="Davi Cade" w:date="2022-08-03T18:34:00Z"/>
          <w:trPrChange w:id="1405"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406"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BAD1A5" w14:textId="1AF206D3" w:rsidR="00516C05" w:rsidRPr="00516C05" w:rsidDel="00CE669F" w:rsidRDefault="00516C05" w:rsidP="00516C05">
            <w:pPr>
              <w:jc w:val="center"/>
              <w:rPr>
                <w:del w:id="1407" w:author="Davi Cade" w:date="2022-08-03T18:34:00Z"/>
                <w:rFonts w:asciiTheme="majorHAnsi" w:hAnsiTheme="majorHAnsi" w:cs="Arial"/>
                <w:b/>
                <w:bCs/>
                <w:color w:val="000000"/>
                <w:sz w:val="20"/>
                <w:szCs w:val="20"/>
                <w:lang w:val="en-US" w:eastAsia="en-US"/>
              </w:rPr>
            </w:pPr>
            <w:del w:id="1408" w:author="Davi Cade" w:date="2022-08-03T18:34:00Z">
              <w:r w:rsidRPr="00516C05" w:rsidDel="00CE669F">
                <w:rPr>
                  <w:rFonts w:asciiTheme="majorHAnsi" w:hAnsiTheme="majorHAnsi" w:cs="Arial"/>
                  <w:b/>
                  <w:bCs/>
                  <w:color w:val="000000"/>
                  <w:sz w:val="20"/>
                  <w:szCs w:val="20"/>
                  <w:lang w:val="en-US" w:eastAsia="en-US"/>
                </w:rPr>
                <w:delText>10/04/2031</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409"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79098E0A" w14:textId="51FC811A" w:rsidR="00516C05" w:rsidRPr="00516C05" w:rsidDel="00CE669F" w:rsidRDefault="00516C05" w:rsidP="00516C05">
            <w:pPr>
              <w:jc w:val="center"/>
              <w:rPr>
                <w:del w:id="1410" w:author="Davi Cade" w:date="2022-08-03T18:34:00Z"/>
                <w:rFonts w:asciiTheme="majorHAnsi" w:hAnsiTheme="majorHAnsi" w:cs="Arial"/>
                <w:b/>
                <w:bCs/>
                <w:color w:val="000000"/>
                <w:sz w:val="20"/>
                <w:szCs w:val="20"/>
                <w:lang w:val="en-US" w:eastAsia="en-US"/>
              </w:rPr>
            </w:pPr>
            <w:del w:id="1411"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412"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E9B136F" w14:textId="5EF1A1FA" w:rsidR="00516C05" w:rsidRPr="00516C05" w:rsidDel="00CE669F" w:rsidRDefault="00516C05" w:rsidP="00516C05">
            <w:pPr>
              <w:jc w:val="center"/>
              <w:rPr>
                <w:del w:id="1413" w:author="Davi Cade" w:date="2022-08-03T18:34:00Z"/>
                <w:rFonts w:asciiTheme="majorHAnsi" w:hAnsiTheme="majorHAnsi" w:cs="Arial"/>
                <w:b/>
                <w:bCs/>
                <w:color w:val="000000"/>
                <w:sz w:val="20"/>
                <w:szCs w:val="20"/>
                <w:lang w:val="en-US" w:eastAsia="en-US"/>
              </w:rPr>
            </w:pPr>
            <w:del w:id="1414" w:author="Davi Cade" w:date="2022-08-03T18:34:00Z">
              <w:r w:rsidRPr="00516C05" w:rsidDel="00CE669F">
                <w:rPr>
                  <w:rFonts w:asciiTheme="majorHAnsi" w:hAnsiTheme="majorHAnsi" w:cs="Arial"/>
                  <w:b/>
                  <w:bCs/>
                  <w:color w:val="000000"/>
                  <w:sz w:val="20"/>
                  <w:szCs w:val="20"/>
                  <w:lang w:val="en-US" w:eastAsia="en-US"/>
                </w:rPr>
                <w:delText xml:space="preserve">             2,0673% </w:delText>
              </w:r>
            </w:del>
          </w:p>
        </w:tc>
      </w:tr>
      <w:tr w:rsidR="00516C05" w:rsidRPr="00516C05" w:rsidDel="00CE669F" w14:paraId="2196DE6E" w14:textId="610F875D" w:rsidTr="00CE669F">
        <w:trPr>
          <w:trHeight w:val="227"/>
          <w:del w:id="1415" w:author="Davi Cade" w:date="2022-08-03T18:34:00Z"/>
          <w:trPrChange w:id="1416"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417"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C975357" w14:textId="064896E2" w:rsidR="00516C05" w:rsidRPr="00516C05" w:rsidDel="00CE669F" w:rsidRDefault="00516C05" w:rsidP="00516C05">
            <w:pPr>
              <w:jc w:val="center"/>
              <w:rPr>
                <w:del w:id="1418" w:author="Davi Cade" w:date="2022-08-03T18:34:00Z"/>
                <w:rFonts w:asciiTheme="majorHAnsi" w:hAnsiTheme="majorHAnsi" w:cs="Arial"/>
                <w:b/>
                <w:bCs/>
                <w:color w:val="000000"/>
                <w:sz w:val="20"/>
                <w:szCs w:val="20"/>
                <w:lang w:val="en-US" w:eastAsia="en-US"/>
              </w:rPr>
            </w:pPr>
            <w:del w:id="1419" w:author="Davi Cade" w:date="2022-08-03T18:34:00Z">
              <w:r w:rsidRPr="00516C05" w:rsidDel="00CE669F">
                <w:rPr>
                  <w:rFonts w:asciiTheme="majorHAnsi" w:hAnsiTheme="majorHAnsi" w:cs="Arial"/>
                  <w:b/>
                  <w:bCs/>
                  <w:color w:val="000000"/>
                  <w:sz w:val="20"/>
                  <w:szCs w:val="20"/>
                  <w:lang w:val="en-US" w:eastAsia="en-US"/>
                </w:rPr>
                <w:delText>13/05/2031</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420"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4651C0E" w14:textId="29D12083" w:rsidR="00516C05" w:rsidRPr="00516C05" w:rsidDel="00CE669F" w:rsidRDefault="00516C05" w:rsidP="00516C05">
            <w:pPr>
              <w:jc w:val="center"/>
              <w:rPr>
                <w:del w:id="1421" w:author="Davi Cade" w:date="2022-08-03T18:34:00Z"/>
                <w:rFonts w:asciiTheme="majorHAnsi" w:hAnsiTheme="majorHAnsi" w:cs="Arial"/>
                <w:b/>
                <w:bCs/>
                <w:color w:val="000000"/>
                <w:sz w:val="20"/>
                <w:szCs w:val="20"/>
                <w:lang w:val="en-US" w:eastAsia="en-US"/>
              </w:rPr>
            </w:pPr>
            <w:del w:id="1422"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423"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35F20AD8" w14:textId="56D91535" w:rsidR="00516C05" w:rsidRPr="00516C05" w:rsidDel="00CE669F" w:rsidRDefault="00516C05" w:rsidP="00516C05">
            <w:pPr>
              <w:jc w:val="center"/>
              <w:rPr>
                <w:del w:id="1424" w:author="Davi Cade" w:date="2022-08-03T18:34:00Z"/>
                <w:rFonts w:asciiTheme="majorHAnsi" w:hAnsiTheme="majorHAnsi" w:cs="Arial"/>
                <w:b/>
                <w:bCs/>
                <w:color w:val="000000"/>
                <w:sz w:val="20"/>
                <w:szCs w:val="20"/>
                <w:lang w:val="en-US" w:eastAsia="en-US"/>
              </w:rPr>
            </w:pPr>
            <w:del w:id="1425" w:author="Davi Cade" w:date="2022-08-03T18:34:00Z">
              <w:r w:rsidRPr="00516C05" w:rsidDel="00CE669F">
                <w:rPr>
                  <w:rFonts w:asciiTheme="majorHAnsi" w:hAnsiTheme="majorHAnsi" w:cs="Arial"/>
                  <w:b/>
                  <w:bCs/>
                  <w:color w:val="000000"/>
                  <w:sz w:val="20"/>
                  <w:szCs w:val="20"/>
                  <w:lang w:val="en-US" w:eastAsia="en-US"/>
                </w:rPr>
                <w:delText xml:space="preserve">             2,1304% </w:delText>
              </w:r>
            </w:del>
          </w:p>
        </w:tc>
      </w:tr>
      <w:tr w:rsidR="00516C05" w:rsidRPr="00516C05" w:rsidDel="00CE669F" w14:paraId="0440977E" w14:textId="4E1B709B" w:rsidTr="00CE669F">
        <w:trPr>
          <w:trHeight w:val="227"/>
          <w:del w:id="1426" w:author="Davi Cade" w:date="2022-08-03T18:34:00Z"/>
          <w:trPrChange w:id="1427"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428"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3DFF342" w14:textId="2BC8F751" w:rsidR="00516C05" w:rsidRPr="00516C05" w:rsidDel="00CE669F" w:rsidRDefault="00516C05" w:rsidP="00516C05">
            <w:pPr>
              <w:jc w:val="center"/>
              <w:rPr>
                <w:del w:id="1429" w:author="Davi Cade" w:date="2022-08-03T18:34:00Z"/>
                <w:rFonts w:asciiTheme="majorHAnsi" w:hAnsiTheme="majorHAnsi" w:cs="Arial"/>
                <w:b/>
                <w:bCs/>
                <w:color w:val="000000"/>
                <w:sz w:val="20"/>
                <w:szCs w:val="20"/>
                <w:lang w:val="en-US" w:eastAsia="en-US"/>
              </w:rPr>
            </w:pPr>
            <w:del w:id="1430" w:author="Davi Cade" w:date="2022-08-03T18:34:00Z">
              <w:r w:rsidRPr="00516C05" w:rsidDel="00CE669F">
                <w:rPr>
                  <w:rFonts w:asciiTheme="majorHAnsi" w:hAnsiTheme="majorHAnsi" w:cs="Arial"/>
                  <w:b/>
                  <w:bCs/>
                  <w:color w:val="000000"/>
                  <w:sz w:val="20"/>
                  <w:szCs w:val="20"/>
                  <w:lang w:val="en-US" w:eastAsia="en-US"/>
                </w:rPr>
                <w:delText>11/06/2031</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431"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18407E4" w14:textId="57C4B3EB" w:rsidR="00516C05" w:rsidRPr="00516C05" w:rsidDel="00CE669F" w:rsidRDefault="00516C05" w:rsidP="00516C05">
            <w:pPr>
              <w:jc w:val="center"/>
              <w:rPr>
                <w:del w:id="1432" w:author="Davi Cade" w:date="2022-08-03T18:34:00Z"/>
                <w:rFonts w:asciiTheme="majorHAnsi" w:hAnsiTheme="majorHAnsi" w:cs="Arial"/>
                <w:b/>
                <w:bCs/>
                <w:color w:val="000000"/>
                <w:sz w:val="20"/>
                <w:szCs w:val="20"/>
                <w:lang w:val="en-US" w:eastAsia="en-US"/>
              </w:rPr>
            </w:pPr>
            <w:del w:id="1433"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434"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312F724C" w14:textId="303721E1" w:rsidR="00516C05" w:rsidRPr="00516C05" w:rsidDel="00CE669F" w:rsidRDefault="00516C05" w:rsidP="00516C05">
            <w:pPr>
              <w:jc w:val="center"/>
              <w:rPr>
                <w:del w:id="1435" w:author="Davi Cade" w:date="2022-08-03T18:34:00Z"/>
                <w:rFonts w:asciiTheme="majorHAnsi" w:hAnsiTheme="majorHAnsi" w:cs="Arial"/>
                <w:b/>
                <w:bCs/>
                <w:color w:val="000000"/>
                <w:sz w:val="20"/>
                <w:szCs w:val="20"/>
                <w:lang w:val="en-US" w:eastAsia="en-US"/>
              </w:rPr>
            </w:pPr>
            <w:del w:id="1436" w:author="Davi Cade" w:date="2022-08-03T18:34:00Z">
              <w:r w:rsidRPr="00516C05" w:rsidDel="00CE669F">
                <w:rPr>
                  <w:rFonts w:asciiTheme="majorHAnsi" w:hAnsiTheme="majorHAnsi" w:cs="Arial"/>
                  <w:b/>
                  <w:bCs/>
                  <w:color w:val="000000"/>
                  <w:sz w:val="20"/>
                  <w:szCs w:val="20"/>
                  <w:lang w:val="en-US" w:eastAsia="en-US"/>
                </w:rPr>
                <w:delText xml:space="preserve">             2,1505% </w:delText>
              </w:r>
            </w:del>
          </w:p>
        </w:tc>
      </w:tr>
      <w:tr w:rsidR="00516C05" w:rsidRPr="00516C05" w:rsidDel="00CE669F" w14:paraId="088916FE" w14:textId="1C60BDEE" w:rsidTr="00CE669F">
        <w:trPr>
          <w:trHeight w:val="227"/>
          <w:del w:id="1437" w:author="Davi Cade" w:date="2022-08-03T18:34:00Z"/>
          <w:trPrChange w:id="1438"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439"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0073FF" w14:textId="0DBBC92C" w:rsidR="00516C05" w:rsidRPr="00516C05" w:rsidDel="00CE669F" w:rsidRDefault="00516C05" w:rsidP="00516C05">
            <w:pPr>
              <w:jc w:val="center"/>
              <w:rPr>
                <w:del w:id="1440" w:author="Davi Cade" w:date="2022-08-03T18:34:00Z"/>
                <w:rFonts w:asciiTheme="majorHAnsi" w:hAnsiTheme="majorHAnsi" w:cs="Arial"/>
                <w:b/>
                <w:bCs/>
                <w:color w:val="000000"/>
                <w:sz w:val="20"/>
                <w:szCs w:val="20"/>
                <w:lang w:val="en-US" w:eastAsia="en-US"/>
              </w:rPr>
            </w:pPr>
            <w:del w:id="1441" w:author="Davi Cade" w:date="2022-08-03T18:34:00Z">
              <w:r w:rsidRPr="00516C05" w:rsidDel="00CE669F">
                <w:rPr>
                  <w:rFonts w:asciiTheme="majorHAnsi" w:hAnsiTheme="majorHAnsi" w:cs="Arial"/>
                  <w:b/>
                  <w:bCs/>
                  <w:color w:val="000000"/>
                  <w:sz w:val="20"/>
                  <w:szCs w:val="20"/>
                  <w:lang w:val="en-US" w:eastAsia="en-US"/>
                </w:rPr>
                <w:delText>11/07/2031</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442"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56ED274" w14:textId="78214ECF" w:rsidR="00516C05" w:rsidRPr="00516C05" w:rsidDel="00CE669F" w:rsidRDefault="00516C05" w:rsidP="00516C05">
            <w:pPr>
              <w:jc w:val="center"/>
              <w:rPr>
                <w:del w:id="1443" w:author="Davi Cade" w:date="2022-08-03T18:34:00Z"/>
                <w:rFonts w:asciiTheme="majorHAnsi" w:hAnsiTheme="majorHAnsi" w:cs="Arial"/>
                <w:b/>
                <w:bCs/>
                <w:color w:val="000000"/>
                <w:sz w:val="20"/>
                <w:szCs w:val="20"/>
                <w:lang w:val="en-US" w:eastAsia="en-US"/>
              </w:rPr>
            </w:pPr>
            <w:del w:id="1444"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445"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178C9DA9" w14:textId="30D95363" w:rsidR="00516C05" w:rsidRPr="00516C05" w:rsidDel="00CE669F" w:rsidRDefault="00516C05" w:rsidP="00516C05">
            <w:pPr>
              <w:jc w:val="center"/>
              <w:rPr>
                <w:del w:id="1446" w:author="Davi Cade" w:date="2022-08-03T18:34:00Z"/>
                <w:rFonts w:asciiTheme="majorHAnsi" w:hAnsiTheme="majorHAnsi" w:cs="Arial"/>
                <w:b/>
                <w:bCs/>
                <w:color w:val="000000"/>
                <w:sz w:val="20"/>
                <w:szCs w:val="20"/>
                <w:lang w:val="en-US" w:eastAsia="en-US"/>
              </w:rPr>
            </w:pPr>
            <w:del w:id="1447" w:author="Davi Cade" w:date="2022-08-03T18:34:00Z">
              <w:r w:rsidRPr="00516C05" w:rsidDel="00CE669F">
                <w:rPr>
                  <w:rFonts w:asciiTheme="majorHAnsi" w:hAnsiTheme="majorHAnsi" w:cs="Arial"/>
                  <w:b/>
                  <w:bCs/>
                  <w:color w:val="000000"/>
                  <w:sz w:val="20"/>
                  <w:szCs w:val="20"/>
                  <w:lang w:val="en-US" w:eastAsia="en-US"/>
                </w:rPr>
                <w:delText xml:space="preserve">             2,2191% </w:delText>
              </w:r>
            </w:del>
          </w:p>
        </w:tc>
      </w:tr>
      <w:tr w:rsidR="00516C05" w:rsidRPr="00516C05" w:rsidDel="00CE669F" w14:paraId="06ACE8D1" w14:textId="39F9405F" w:rsidTr="00CE669F">
        <w:trPr>
          <w:trHeight w:val="227"/>
          <w:del w:id="1448" w:author="Davi Cade" w:date="2022-08-03T18:34:00Z"/>
          <w:trPrChange w:id="1449"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450"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43C367" w14:textId="46631972" w:rsidR="00516C05" w:rsidRPr="00516C05" w:rsidDel="00CE669F" w:rsidRDefault="00516C05" w:rsidP="00516C05">
            <w:pPr>
              <w:jc w:val="center"/>
              <w:rPr>
                <w:del w:id="1451" w:author="Davi Cade" w:date="2022-08-03T18:34:00Z"/>
                <w:rFonts w:asciiTheme="majorHAnsi" w:hAnsiTheme="majorHAnsi" w:cs="Arial"/>
                <w:b/>
                <w:bCs/>
                <w:color w:val="000000"/>
                <w:sz w:val="20"/>
                <w:szCs w:val="20"/>
                <w:lang w:val="en-US" w:eastAsia="en-US"/>
              </w:rPr>
            </w:pPr>
            <w:del w:id="1452" w:author="Davi Cade" w:date="2022-08-03T18:34:00Z">
              <w:r w:rsidRPr="00516C05" w:rsidDel="00CE669F">
                <w:rPr>
                  <w:rFonts w:asciiTheme="majorHAnsi" w:hAnsiTheme="majorHAnsi" w:cs="Arial"/>
                  <w:b/>
                  <w:bCs/>
                  <w:color w:val="000000"/>
                  <w:sz w:val="20"/>
                  <w:szCs w:val="20"/>
                  <w:lang w:val="en-US" w:eastAsia="en-US"/>
                </w:rPr>
                <w:delText>13/08/2031</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453"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8ABF193" w14:textId="62D3F6EA" w:rsidR="00516C05" w:rsidRPr="00516C05" w:rsidDel="00CE669F" w:rsidRDefault="00516C05" w:rsidP="00516C05">
            <w:pPr>
              <w:jc w:val="center"/>
              <w:rPr>
                <w:del w:id="1454" w:author="Davi Cade" w:date="2022-08-03T18:34:00Z"/>
                <w:rFonts w:asciiTheme="majorHAnsi" w:hAnsiTheme="majorHAnsi" w:cs="Arial"/>
                <w:b/>
                <w:bCs/>
                <w:color w:val="000000"/>
                <w:sz w:val="20"/>
                <w:szCs w:val="20"/>
                <w:lang w:val="en-US" w:eastAsia="en-US"/>
              </w:rPr>
            </w:pPr>
            <w:del w:id="1455"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456"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75F8638" w14:textId="78B45A4D" w:rsidR="00516C05" w:rsidRPr="00516C05" w:rsidDel="00CE669F" w:rsidRDefault="00516C05" w:rsidP="00516C05">
            <w:pPr>
              <w:jc w:val="center"/>
              <w:rPr>
                <w:del w:id="1457" w:author="Davi Cade" w:date="2022-08-03T18:34:00Z"/>
                <w:rFonts w:asciiTheme="majorHAnsi" w:hAnsiTheme="majorHAnsi" w:cs="Arial"/>
                <w:b/>
                <w:bCs/>
                <w:color w:val="000000"/>
                <w:sz w:val="20"/>
                <w:szCs w:val="20"/>
                <w:lang w:val="en-US" w:eastAsia="en-US"/>
              </w:rPr>
            </w:pPr>
            <w:del w:id="1458" w:author="Davi Cade" w:date="2022-08-03T18:34:00Z">
              <w:r w:rsidRPr="00516C05" w:rsidDel="00CE669F">
                <w:rPr>
                  <w:rFonts w:asciiTheme="majorHAnsi" w:hAnsiTheme="majorHAnsi" w:cs="Arial"/>
                  <w:b/>
                  <w:bCs/>
                  <w:color w:val="000000"/>
                  <w:sz w:val="20"/>
                  <w:szCs w:val="20"/>
                  <w:lang w:val="en-US" w:eastAsia="en-US"/>
                </w:rPr>
                <w:delText xml:space="preserve">             2,1985% </w:delText>
              </w:r>
            </w:del>
          </w:p>
        </w:tc>
      </w:tr>
      <w:tr w:rsidR="00516C05" w:rsidRPr="00516C05" w:rsidDel="00CE669F" w14:paraId="01A22E8B" w14:textId="069FF74E" w:rsidTr="00CE669F">
        <w:trPr>
          <w:trHeight w:val="227"/>
          <w:del w:id="1459" w:author="Davi Cade" w:date="2022-08-03T18:34:00Z"/>
          <w:trPrChange w:id="1460"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461"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26C3E91" w14:textId="2A2754DB" w:rsidR="00516C05" w:rsidRPr="00516C05" w:rsidDel="00CE669F" w:rsidRDefault="00516C05" w:rsidP="00516C05">
            <w:pPr>
              <w:jc w:val="center"/>
              <w:rPr>
                <w:del w:id="1462" w:author="Davi Cade" w:date="2022-08-03T18:34:00Z"/>
                <w:rFonts w:asciiTheme="majorHAnsi" w:hAnsiTheme="majorHAnsi" w:cs="Arial"/>
                <w:b/>
                <w:bCs/>
                <w:color w:val="000000"/>
                <w:sz w:val="20"/>
                <w:szCs w:val="20"/>
                <w:lang w:val="en-US" w:eastAsia="en-US"/>
              </w:rPr>
            </w:pPr>
            <w:del w:id="1463" w:author="Davi Cade" w:date="2022-08-03T18:34:00Z">
              <w:r w:rsidRPr="00516C05" w:rsidDel="00CE669F">
                <w:rPr>
                  <w:rFonts w:asciiTheme="majorHAnsi" w:hAnsiTheme="majorHAnsi" w:cs="Arial"/>
                  <w:b/>
                  <w:bCs/>
                  <w:color w:val="000000"/>
                  <w:sz w:val="20"/>
                  <w:szCs w:val="20"/>
                  <w:lang w:val="en-US" w:eastAsia="en-US"/>
                </w:rPr>
                <w:delText>11/09/2031</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464"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7DA913B1" w14:textId="41EF0EF4" w:rsidR="00516C05" w:rsidRPr="00516C05" w:rsidDel="00CE669F" w:rsidRDefault="00516C05" w:rsidP="00516C05">
            <w:pPr>
              <w:jc w:val="center"/>
              <w:rPr>
                <w:del w:id="1465" w:author="Davi Cade" w:date="2022-08-03T18:34:00Z"/>
                <w:rFonts w:asciiTheme="majorHAnsi" w:hAnsiTheme="majorHAnsi" w:cs="Arial"/>
                <w:b/>
                <w:bCs/>
                <w:color w:val="000000"/>
                <w:sz w:val="20"/>
                <w:szCs w:val="20"/>
                <w:lang w:val="en-US" w:eastAsia="en-US"/>
              </w:rPr>
            </w:pPr>
            <w:del w:id="1466"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467"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A657764" w14:textId="0B1D85BA" w:rsidR="00516C05" w:rsidRPr="00516C05" w:rsidDel="00CE669F" w:rsidRDefault="00516C05" w:rsidP="00516C05">
            <w:pPr>
              <w:jc w:val="center"/>
              <w:rPr>
                <w:del w:id="1468" w:author="Davi Cade" w:date="2022-08-03T18:34:00Z"/>
                <w:rFonts w:asciiTheme="majorHAnsi" w:hAnsiTheme="majorHAnsi" w:cs="Arial"/>
                <w:b/>
                <w:bCs/>
                <w:color w:val="000000"/>
                <w:sz w:val="20"/>
                <w:szCs w:val="20"/>
                <w:lang w:val="en-US" w:eastAsia="en-US"/>
              </w:rPr>
            </w:pPr>
            <w:del w:id="1469" w:author="Davi Cade" w:date="2022-08-03T18:34:00Z">
              <w:r w:rsidRPr="00516C05" w:rsidDel="00CE669F">
                <w:rPr>
                  <w:rFonts w:asciiTheme="majorHAnsi" w:hAnsiTheme="majorHAnsi" w:cs="Arial"/>
                  <w:b/>
                  <w:bCs/>
                  <w:color w:val="000000"/>
                  <w:sz w:val="20"/>
                  <w:szCs w:val="20"/>
                  <w:lang w:val="en-US" w:eastAsia="en-US"/>
                </w:rPr>
                <w:delText xml:space="preserve">             2,3648% </w:delText>
              </w:r>
            </w:del>
          </w:p>
        </w:tc>
      </w:tr>
      <w:tr w:rsidR="00516C05" w:rsidRPr="00516C05" w:rsidDel="00CE669F" w14:paraId="156E34AA" w14:textId="2C968654" w:rsidTr="00CE669F">
        <w:trPr>
          <w:trHeight w:val="227"/>
          <w:del w:id="1470" w:author="Davi Cade" w:date="2022-08-03T18:34:00Z"/>
          <w:trPrChange w:id="1471"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472"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E03D99" w14:textId="41DF30CB" w:rsidR="00516C05" w:rsidRPr="00516C05" w:rsidDel="00CE669F" w:rsidRDefault="00516C05" w:rsidP="00516C05">
            <w:pPr>
              <w:jc w:val="center"/>
              <w:rPr>
                <w:del w:id="1473" w:author="Davi Cade" w:date="2022-08-03T18:34:00Z"/>
                <w:rFonts w:asciiTheme="majorHAnsi" w:hAnsiTheme="majorHAnsi" w:cs="Arial"/>
                <w:b/>
                <w:bCs/>
                <w:color w:val="000000"/>
                <w:sz w:val="20"/>
                <w:szCs w:val="20"/>
                <w:lang w:val="en-US" w:eastAsia="en-US"/>
              </w:rPr>
            </w:pPr>
            <w:del w:id="1474" w:author="Davi Cade" w:date="2022-08-03T18:34:00Z">
              <w:r w:rsidRPr="00516C05" w:rsidDel="00CE669F">
                <w:rPr>
                  <w:rFonts w:asciiTheme="majorHAnsi" w:hAnsiTheme="majorHAnsi" w:cs="Arial"/>
                  <w:b/>
                  <w:bCs/>
                  <w:color w:val="000000"/>
                  <w:sz w:val="20"/>
                  <w:szCs w:val="20"/>
                  <w:lang w:val="en-US" w:eastAsia="en-US"/>
                </w:rPr>
                <w:delText>13/10/2031</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475"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46A7EBC7" w14:textId="2A5FC433" w:rsidR="00516C05" w:rsidRPr="00516C05" w:rsidDel="00CE669F" w:rsidRDefault="00516C05" w:rsidP="00516C05">
            <w:pPr>
              <w:jc w:val="center"/>
              <w:rPr>
                <w:del w:id="1476" w:author="Davi Cade" w:date="2022-08-03T18:34:00Z"/>
                <w:rFonts w:asciiTheme="majorHAnsi" w:hAnsiTheme="majorHAnsi" w:cs="Arial"/>
                <w:b/>
                <w:bCs/>
                <w:color w:val="000000"/>
                <w:sz w:val="20"/>
                <w:szCs w:val="20"/>
                <w:lang w:val="en-US" w:eastAsia="en-US"/>
              </w:rPr>
            </w:pPr>
            <w:del w:id="1477"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478"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330D0464" w14:textId="36F693F2" w:rsidR="00516C05" w:rsidRPr="00516C05" w:rsidDel="00CE669F" w:rsidRDefault="00516C05" w:rsidP="00516C05">
            <w:pPr>
              <w:jc w:val="center"/>
              <w:rPr>
                <w:del w:id="1479" w:author="Davi Cade" w:date="2022-08-03T18:34:00Z"/>
                <w:rFonts w:asciiTheme="majorHAnsi" w:hAnsiTheme="majorHAnsi" w:cs="Arial"/>
                <w:b/>
                <w:bCs/>
                <w:color w:val="000000"/>
                <w:sz w:val="20"/>
                <w:szCs w:val="20"/>
                <w:lang w:val="en-US" w:eastAsia="en-US"/>
              </w:rPr>
            </w:pPr>
            <w:del w:id="1480" w:author="Davi Cade" w:date="2022-08-03T18:34:00Z">
              <w:r w:rsidRPr="00516C05" w:rsidDel="00CE669F">
                <w:rPr>
                  <w:rFonts w:asciiTheme="majorHAnsi" w:hAnsiTheme="majorHAnsi" w:cs="Arial"/>
                  <w:b/>
                  <w:bCs/>
                  <w:color w:val="000000"/>
                  <w:sz w:val="20"/>
                  <w:szCs w:val="20"/>
                  <w:lang w:val="en-US" w:eastAsia="en-US"/>
                </w:rPr>
                <w:delText xml:space="preserve">             2,3991% </w:delText>
              </w:r>
            </w:del>
          </w:p>
        </w:tc>
      </w:tr>
      <w:tr w:rsidR="00516C05" w:rsidRPr="00516C05" w:rsidDel="00CE669F" w14:paraId="73C4B5E6" w14:textId="32720204" w:rsidTr="00CE669F">
        <w:trPr>
          <w:trHeight w:val="227"/>
          <w:del w:id="1481" w:author="Davi Cade" w:date="2022-08-03T18:34:00Z"/>
          <w:trPrChange w:id="1482"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483"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E72A69" w14:textId="25AC0F12" w:rsidR="00516C05" w:rsidRPr="00516C05" w:rsidDel="00CE669F" w:rsidRDefault="00516C05" w:rsidP="00516C05">
            <w:pPr>
              <w:jc w:val="center"/>
              <w:rPr>
                <w:del w:id="1484" w:author="Davi Cade" w:date="2022-08-03T18:34:00Z"/>
                <w:rFonts w:asciiTheme="majorHAnsi" w:hAnsiTheme="majorHAnsi" w:cs="Arial"/>
                <w:b/>
                <w:bCs/>
                <w:color w:val="000000"/>
                <w:sz w:val="20"/>
                <w:szCs w:val="20"/>
                <w:lang w:val="en-US" w:eastAsia="en-US"/>
              </w:rPr>
            </w:pPr>
            <w:del w:id="1485" w:author="Davi Cade" w:date="2022-08-03T18:34:00Z">
              <w:r w:rsidRPr="00516C05" w:rsidDel="00CE669F">
                <w:rPr>
                  <w:rFonts w:asciiTheme="majorHAnsi" w:hAnsiTheme="majorHAnsi" w:cs="Arial"/>
                  <w:b/>
                  <w:bCs/>
                  <w:color w:val="000000"/>
                  <w:sz w:val="20"/>
                  <w:szCs w:val="20"/>
                  <w:lang w:val="en-US" w:eastAsia="en-US"/>
                </w:rPr>
                <w:delText>13/11/2031</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486"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2252D104" w14:textId="54CAF51D" w:rsidR="00516C05" w:rsidRPr="00516C05" w:rsidDel="00CE669F" w:rsidRDefault="00516C05" w:rsidP="00516C05">
            <w:pPr>
              <w:jc w:val="center"/>
              <w:rPr>
                <w:del w:id="1487" w:author="Davi Cade" w:date="2022-08-03T18:34:00Z"/>
                <w:rFonts w:asciiTheme="majorHAnsi" w:hAnsiTheme="majorHAnsi" w:cs="Arial"/>
                <w:b/>
                <w:bCs/>
                <w:color w:val="000000"/>
                <w:sz w:val="20"/>
                <w:szCs w:val="20"/>
                <w:lang w:val="en-US" w:eastAsia="en-US"/>
              </w:rPr>
            </w:pPr>
            <w:del w:id="1488"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489"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E295C3F" w14:textId="092A2FA2" w:rsidR="00516C05" w:rsidRPr="00516C05" w:rsidDel="00CE669F" w:rsidRDefault="00516C05" w:rsidP="00516C05">
            <w:pPr>
              <w:jc w:val="center"/>
              <w:rPr>
                <w:del w:id="1490" w:author="Davi Cade" w:date="2022-08-03T18:34:00Z"/>
                <w:rFonts w:asciiTheme="majorHAnsi" w:hAnsiTheme="majorHAnsi" w:cs="Arial"/>
                <w:b/>
                <w:bCs/>
                <w:color w:val="000000"/>
                <w:sz w:val="20"/>
                <w:szCs w:val="20"/>
                <w:lang w:val="en-US" w:eastAsia="en-US"/>
              </w:rPr>
            </w:pPr>
            <w:del w:id="1491" w:author="Davi Cade" w:date="2022-08-03T18:34:00Z">
              <w:r w:rsidRPr="00516C05" w:rsidDel="00CE669F">
                <w:rPr>
                  <w:rFonts w:asciiTheme="majorHAnsi" w:hAnsiTheme="majorHAnsi" w:cs="Arial"/>
                  <w:b/>
                  <w:bCs/>
                  <w:color w:val="000000"/>
                  <w:sz w:val="20"/>
                  <w:szCs w:val="20"/>
                  <w:lang w:val="en-US" w:eastAsia="en-US"/>
                </w:rPr>
                <w:delText xml:space="preserve">             2,4366% </w:delText>
              </w:r>
            </w:del>
          </w:p>
        </w:tc>
      </w:tr>
      <w:tr w:rsidR="00516C05" w:rsidRPr="00516C05" w:rsidDel="00CE669F" w14:paraId="130F7B62" w14:textId="7E6EF38E" w:rsidTr="00CE669F">
        <w:trPr>
          <w:trHeight w:val="227"/>
          <w:del w:id="1492" w:author="Davi Cade" w:date="2022-08-03T18:34:00Z"/>
          <w:trPrChange w:id="1493"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494"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8330AA" w14:textId="5AC414B7" w:rsidR="00516C05" w:rsidRPr="00516C05" w:rsidDel="00CE669F" w:rsidRDefault="00516C05" w:rsidP="00516C05">
            <w:pPr>
              <w:jc w:val="center"/>
              <w:rPr>
                <w:del w:id="1495" w:author="Davi Cade" w:date="2022-08-03T18:34:00Z"/>
                <w:rFonts w:asciiTheme="majorHAnsi" w:hAnsiTheme="majorHAnsi" w:cs="Arial"/>
                <w:b/>
                <w:bCs/>
                <w:color w:val="000000"/>
                <w:sz w:val="20"/>
                <w:szCs w:val="20"/>
                <w:lang w:val="en-US" w:eastAsia="en-US"/>
              </w:rPr>
            </w:pPr>
            <w:del w:id="1496" w:author="Davi Cade" w:date="2022-08-03T18:34:00Z">
              <w:r w:rsidRPr="00516C05" w:rsidDel="00CE669F">
                <w:rPr>
                  <w:rFonts w:asciiTheme="majorHAnsi" w:hAnsiTheme="majorHAnsi" w:cs="Arial"/>
                  <w:b/>
                  <w:bCs/>
                  <w:color w:val="000000"/>
                  <w:sz w:val="20"/>
                  <w:szCs w:val="20"/>
                  <w:lang w:val="en-US" w:eastAsia="en-US"/>
                </w:rPr>
                <w:delText>11/12/2031</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497"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2FEECA31" w14:textId="2F5B9257" w:rsidR="00516C05" w:rsidRPr="00516C05" w:rsidDel="00CE669F" w:rsidRDefault="00516C05" w:rsidP="00516C05">
            <w:pPr>
              <w:jc w:val="center"/>
              <w:rPr>
                <w:del w:id="1498" w:author="Davi Cade" w:date="2022-08-03T18:34:00Z"/>
                <w:rFonts w:asciiTheme="majorHAnsi" w:hAnsiTheme="majorHAnsi" w:cs="Arial"/>
                <w:b/>
                <w:bCs/>
                <w:color w:val="000000"/>
                <w:sz w:val="20"/>
                <w:szCs w:val="20"/>
                <w:lang w:val="en-US" w:eastAsia="en-US"/>
              </w:rPr>
            </w:pPr>
            <w:del w:id="1499"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500"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6CF8ADF" w14:textId="6709CF9F" w:rsidR="00516C05" w:rsidRPr="00516C05" w:rsidDel="00CE669F" w:rsidRDefault="00516C05" w:rsidP="00516C05">
            <w:pPr>
              <w:jc w:val="center"/>
              <w:rPr>
                <w:del w:id="1501" w:author="Davi Cade" w:date="2022-08-03T18:34:00Z"/>
                <w:rFonts w:asciiTheme="majorHAnsi" w:hAnsiTheme="majorHAnsi" w:cs="Arial"/>
                <w:b/>
                <w:bCs/>
                <w:color w:val="000000"/>
                <w:sz w:val="20"/>
                <w:szCs w:val="20"/>
                <w:lang w:val="en-US" w:eastAsia="en-US"/>
              </w:rPr>
            </w:pPr>
            <w:del w:id="1502" w:author="Davi Cade" w:date="2022-08-03T18:34:00Z">
              <w:r w:rsidRPr="00516C05" w:rsidDel="00CE669F">
                <w:rPr>
                  <w:rFonts w:asciiTheme="majorHAnsi" w:hAnsiTheme="majorHAnsi" w:cs="Arial"/>
                  <w:b/>
                  <w:bCs/>
                  <w:color w:val="000000"/>
                  <w:sz w:val="20"/>
                  <w:szCs w:val="20"/>
                  <w:lang w:val="en-US" w:eastAsia="en-US"/>
                </w:rPr>
                <w:delText xml:space="preserve">             2,6635% </w:delText>
              </w:r>
            </w:del>
          </w:p>
        </w:tc>
      </w:tr>
      <w:tr w:rsidR="00516C05" w:rsidRPr="00516C05" w:rsidDel="00CE669F" w14:paraId="35FBCFFC" w14:textId="40B2F02C" w:rsidTr="00CE669F">
        <w:trPr>
          <w:trHeight w:val="227"/>
          <w:del w:id="1503" w:author="Davi Cade" w:date="2022-08-03T18:34:00Z"/>
          <w:trPrChange w:id="1504"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505"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3FD2782" w14:textId="018284E7" w:rsidR="00516C05" w:rsidRPr="00516C05" w:rsidDel="00CE669F" w:rsidRDefault="00516C05" w:rsidP="00516C05">
            <w:pPr>
              <w:jc w:val="center"/>
              <w:rPr>
                <w:del w:id="1506" w:author="Davi Cade" w:date="2022-08-03T18:34:00Z"/>
                <w:rFonts w:asciiTheme="majorHAnsi" w:hAnsiTheme="majorHAnsi" w:cs="Arial"/>
                <w:b/>
                <w:bCs/>
                <w:color w:val="000000"/>
                <w:sz w:val="20"/>
                <w:szCs w:val="20"/>
                <w:lang w:val="en-US" w:eastAsia="en-US"/>
              </w:rPr>
            </w:pPr>
            <w:del w:id="1507" w:author="Davi Cade" w:date="2022-08-03T18:34:00Z">
              <w:r w:rsidRPr="00516C05" w:rsidDel="00CE669F">
                <w:rPr>
                  <w:rFonts w:asciiTheme="majorHAnsi" w:hAnsiTheme="majorHAnsi" w:cs="Arial"/>
                  <w:b/>
                  <w:bCs/>
                  <w:color w:val="000000"/>
                  <w:sz w:val="20"/>
                  <w:szCs w:val="20"/>
                  <w:lang w:val="en-US" w:eastAsia="en-US"/>
                </w:rPr>
                <w:delText>13/01/2032</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508"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1E175F4" w14:textId="07313E34" w:rsidR="00516C05" w:rsidRPr="00516C05" w:rsidDel="00CE669F" w:rsidRDefault="00516C05" w:rsidP="00516C05">
            <w:pPr>
              <w:jc w:val="center"/>
              <w:rPr>
                <w:del w:id="1509" w:author="Davi Cade" w:date="2022-08-03T18:34:00Z"/>
                <w:rFonts w:asciiTheme="majorHAnsi" w:hAnsiTheme="majorHAnsi" w:cs="Arial"/>
                <w:b/>
                <w:bCs/>
                <w:color w:val="000000"/>
                <w:sz w:val="20"/>
                <w:szCs w:val="20"/>
                <w:lang w:val="en-US" w:eastAsia="en-US"/>
              </w:rPr>
            </w:pPr>
            <w:del w:id="1510"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511"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3176CF4F" w14:textId="072C11C9" w:rsidR="00516C05" w:rsidRPr="00516C05" w:rsidDel="00CE669F" w:rsidRDefault="00516C05" w:rsidP="00516C05">
            <w:pPr>
              <w:jc w:val="center"/>
              <w:rPr>
                <w:del w:id="1512" w:author="Davi Cade" w:date="2022-08-03T18:34:00Z"/>
                <w:rFonts w:asciiTheme="majorHAnsi" w:hAnsiTheme="majorHAnsi" w:cs="Arial"/>
                <w:b/>
                <w:bCs/>
                <w:color w:val="000000"/>
                <w:sz w:val="20"/>
                <w:szCs w:val="20"/>
                <w:lang w:val="en-US" w:eastAsia="en-US"/>
              </w:rPr>
            </w:pPr>
            <w:del w:id="1513" w:author="Davi Cade" w:date="2022-08-03T18:34:00Z">
              <w:r w:rsidRPr="00516C05" w:rsidDel="00CE669F">
                <w:rPr>
                  <w:rFonts w:asciiTheme="majorHAnsi" w:hAnsiTheme="majorHAnsi" w:cs="Arial"/>
                  <w:b/>
                  <w:bCs/>
                  <w:color w:val="000000"/>
                  <w:sz w:val="20"/>
                  <w:szCs w:val="20"/>
                  <w:lang w:val="en-US" w:eastAsia="en-US"/>
                </w:rPr>
                <w:delText xml:space="preserve">             2,7152% </w:delText>
              </w:r>
            </w:del>
          </w:p>
        </w:tc>
      </w:tr>
      <w:tr w:rsidR="00516C05" w:rsidRPr="00516C05" w:rsidDel="00CE669F" w14:paraId="6FCA050D" w14:textId="0C03BE7B" w:rsidTr="00CE669F">
        <w:trPr>
          <w:trHeight w:val="227"/>
          <w:del w:id="1514" w:author="Davi Cade" w:date="2022-08-03T18:34:00Z"/>
          <w:trPrChange w:id="1515"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516"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66B890" w14:textId="2BB4A742" w:rsidR="00516C05" w:rsidRPr="00516C05" w:rsidDel="00CE669F" w:rsidRDefault="00516C05" w:rsidP="00516C05">
            <w:pPr>
              <w:jc w:val="center"/>
              <w:rPr>
                <w:del w:id="1517" w:author="Davi Cade" w:date="2022-08-03T18:34:00Z"/>
                <w:rFonts w:asciiTheme="majorHAnsi" w:hAnsiTheme="majorHAnsi" w:cs="Arial"/>
                <w:b/>
                <w:bCs/>
                <w:color w:val="000000"/>
                <w:sz w:val="20"/>
                <w:szCs w:val="20"/>
                <w:lang w:val="en-US" w:eastAsia="en-US"/>
              </w:rPr>
            </w:pPr>
            <w:del w:id="1518" w:author="Davi Cade" w:date="2022-08-03T18:34:00Z">
              <w:r w:rsidRPr="00516C05" w:rsidDel="00CE669F">
                <w:rPr>
                  <w:rFonts w:asciiTheme="majorHAnsi" w:hAnsiTheme="majorHAnsi" w:cs="Arial"/>
                  <w:b/>
                  <w:bCs/>
                  <w:color w:val="000000"/>
                  <w:sz w:val="20"/>
                  <w:szCs w:val="20"/>
                  <w:lang w:val="en-US" w:eastAsia="en-US"/>
                </w:rPr>
                <w:delText>12/02/2032</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519"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7C320C3" w14:textId="4C8153E9" w:rsidR="00516C05" w:rsidRPr="00516C05" w:rsidDel="00CE669F" w:rsidRDefault="00516C05" w:rsidP="00516C05">
            <w:pPr>
              <w:jc w:val="center"/>
              <w:rPr>
                <w:del w:id="1520" w:author="Davi Cade" w:date="2022-08-03T18:34:00Z"/>
                <w:rFonts w:asciiTheme="majorHAnsi" w:hAnsiTheme="majorHAnsi" w:cs="Arial"/>
                <w:b/>
                <w:bCs/>
                <w:color w:val="000000"/>
                <w:sz w:val="20"/>
                <w:szCs w:val="20"/>
                <w:lang w:val="en-US" w:eastAsia="en-US"/>
              </w:rPr>
            </w:pPr>
            <w:del w:id="1521"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522"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3CCB85F" w14:textId="187CEFAF" w:rsidR="00516C05" w:rsidRPr="00516C05" w:rsidDel="00CE669F" w:rsidRDefault="00516C05" w:rsidP="00516C05">
            <w:pPr>
              <w:jc w:val="center"/>
              <w:rPr>
                <w:del w:id="1523" w:author="Davi Cade" w:date="2022-08-03T18:34:00Z"/>
                <w:rFonts w:asciiTheme="majorHAnsi" w:hAnsiTheme="majorHAnsi" w:cs="Arial"/>
                <w:b/>
                <w:bCs/>
                <w:color w:val="000000"/>
                <w:sz w:val="20"/>
                <w:szCs w:val="20"/>
                <w:lang w:val="en-US" w:eastAsia="en-US"/>
              </w:rPr>
            </w:pPr>
            <w:del w:id="1524" w:author="Davi Cade" w:date="2022-08-03T18:34:00Z">
              <w:r w:rsidRPr="00516C05" w:rsidDel="00CE669F">
                <w:rPr>
                  <w:rFonts w:asciiTheme="majorHAnsi" w:hAnsiTheme="majorHAnsi" w:cs="Arial"/>
                  <w:b/>
                  <w:bCs/>
                  <w:color w:val="000000"/>
                  <w:sz w:val="20"/>
                  <w:szCs w:val="20"/>
                  <w:lang w:val="en-US" w:eastAsia="en-US"/>
                </w:rPr>
                <w:delText xml:space="preserve">             2,8646% </w:delText>
              </w:r>
            </w:del>
          </w:p>
        </w:tc>
      </w:tr>
      <w:tr w:rsidR="00516C05" w:rsidRPr="00516C05" w:rsidDel="00CE669F" w14:paraId="51FB6EDF" w14:textId="2697A990" w:rsidTr="00CE669F">
        <w:trPr>
          <w:trHeight w:val="227"/>
          <w:del w:id="1525" w:author="Davi Cade" w:date="2022-08-03T18:34:00Z"/>
          <w:trPrChange w:id="1526"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527"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30BD2F" w14:textId="06AF271D" w:rsidR="00516C05" w:rsidRPr="00516C05" w:rsidDel="00CE669F" w:rsidRDefault="00516C05" w:rsidP="00516C05">
            <w:pPr>
              <w:jc w:val="center"/>
              <w:rPr>
                <w:del w:id="1528" w:author="Davi Cade" w:date="2022-08-03T18:34:00Z"/>
                <w:rFonts w:asciiTheme="majorHAnsi" w:hAnsiTheme="majorHAnsi" w:cs="Arial"/>
                <w:b/>
                <w:bCs/>
                <w:color w:val="000000"/>
                <w:sz w:val="20"/>
                <w:szCs w:val="20"/>
                <w:lang w:val="en-US" w:eastAsia="en-US"/>
              </w:rPr>
            </w:pPr>
            <w:del w:id="1529" w:author="Davi Cade" w:date="2022-08-03T18:34:00Z">
              <w:r w:rsidRPr="00516C05" w:rsidDel="00CE669F">
                <w:rPr>
                  <w:rFonts w:asciiTheme="majorHAnsi" w:hAnsiTheme="majorHAnsi" w:cs="Arial"/>
                  <w:b/>
                  <w:bCs/>
                  <w:color w:val="000000"/>
                  <w:sz w:val="20"/>
                  <w:szCs w:val="20"/>
                  <w:lang w:val="en-US" w:eastAsia="en-US"/>
                </w:rPr>
                <w:delText>11/03/2032</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530"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4CD6787C" w14:textId="087C4061" w:rsidR="00516C05" w:rsidRPr="00516C05" w:rsidDel="00CE669F" w:rsidRDefault="00516C05" w:rsidP="00516C05">
            <w:pPr>
              <w:jc w:val="center"/>
              <w:rPr>
                <w:del w:id="1531" w:author="Davi Cade" w:date="2022-08-03T18:34:00Z"/>
                <w:rFonts w:asciiTheme="majorHAnsi" w:hAnsiTheme="majorHAnsi" w:cs="Arial"/>
                <w:b/>
                <w:bCs/>
                <w:color w:val="000000"/>
                <w:sz w:val="20"/>
                <w:szCs w:val="20"/>
                <w:lang w:val="en-US" w:eastAsia="en-US"/>
              </w:rPr>
            </w:pPr>
            <w:del w:id="1532"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533"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AD900AA" w14:textId="21BE8F99" w:rsidR="00516C05" w:rsidRPr="00516C05" w:rsidDel="00CE669F" w:rsidRDefault="00516C05" w:rsidP="00516C05">
            <w:pPr>
              <w:jc w:val="center"/>
              <w:rPr>
                <w:del w:id="1534" w:author="Davi Cade" w:date="2022-08-03T18:34:00Z"/>
                <w:rFonts w:asciiTheme="majorHAnsi" w:hAnsiTheme="majorHAnsi" w:cs="Arial"/>
                <w:b/>
                <w:bCs/>
                <w:color w:val="000000"/>
                <w:sz w:val="20"/>
                <w:szCs w:val="20"/>
                <w:lang w:val="en-US" w:eastAsia="en-US"/>
              </w:rPr>
            </w:pPr>
            <w:del w:id="1535" w:author="Davi Cade" w:date="2022-08-03T18:34:00Z">
              <w:r w:rsidRPr="00516C05" w:rsidDel="00CE669F">
                <w:rPr>
                  <w:rFonts w:asciiTheme="majorHAnsi" w:hAnsiTheme="majorHAnsi" w:cs="Arial"/>
                  <w:b/>
                  <w:bCs/>
                  <w:color w:val="000000"/>
                  <w:sz w:val="20"/>
                  <w:szCs w:val="20"/>
                  <w:lang w:val="en-US" w:eastAsia="en-US"/>
                </w:rPr>
                <w:delText xml:space="preserve">             2,9763% </w:delText>
              </w:r>
            </w:del>
          </w:p>
        </w:tc>
      </w:tr>
      <w:tr w:rsidR="00516C05" w:rsidRPr="00516C05" w:rsidDel="00CE669F" w14:paraId="317857EC" w14:textId="7E57AAEB" w:rsidTr="00CE669F">
        <w:trPr>
          <w:trHeight w:val="227"/>
          <w:del w:id="1536" w:author="Davi Cade" w:date="2022-08-03T18:34:00Z"/>
          <w:trPrChange w:id="1537"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538"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D9372E" w14:textId="2350D002" w:rsidR="00516C05" w:rsidRPr="00516C05" w:rsidDel="00CE669F" w:rsidRDefault="00516C05" w:rsidP="00516C05">
            <w:pPr>
              <w:jc w:val="center"/>
              <w:rPr>
                <w:del w:id="1539" w:author="Davi Cade" w:date="2022-08-03T18:34:00Z"/>
                <w:rFonts w:asciiTheme="majorHAnsi" w:hAnsiTheme="majorHAnsi" w:cs="Arial"/>
                <w:b/>
                <w:bCs/>
                <w:color w:val="000000"/>
                <w:sz w:val="20"/>
                <w:szCs w:val="20"/>
                <w:lang w:val="en-US" w:eastAsia="en-US"/>
              </w:rPr>
            </w:pPr>
            <w:del w:id="1540" w:author="Davi Cade" w:date="2022-08-03T18:34:00Z">
              <w:r w:rsidRPr="00516C05" w:rsidDel="00CE669F">
                <w:rPr>
                  <w:rFonts w:asciiTheme="majorHAnsi" w:hAnsiTheme="majorHAnsi" w:cs="Arial"/>
                  <w:b/>
                  <w:bCs/>
                  <w:color w:val="000000"/>
                  <w:sz w:val="20"/>
                  <w:szCs w:val="20"/>
                  <w:lang w:val="en-US" w:eastAsia="en-US"/>
                </w:rPr>
                <w:delText>13/04/2032</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541"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926B534" w14:textId="6E489645" w:rsidR="00516C05" w:rsidRPr="00516C05" w:rsidDel="00CE669F" w:rsidRDefault="00516C05" w:rsidP="00516C05">
            <w:pPr>
              <w:jc w:val="center"/>
              <w:rPr>
                <w:del w:id="1542" w:author="Davi Cade" w:date="2022-08-03T18:34:00Z"/>
                <w:rFonts w:asciiTheme="majorHAnsi" w:hAnsiTheme="majorHAnsi" w:cs="Arial"/>
                <w:b/>
                <w:bCs/>
                <w:color w:val="000000"/>
                <w:sz w:val="20"/>
                <w:szCs w:val="20"/>
                <w:lang w:val="en-US" w:eastAsia="en-US"/>
              </w:rPr>
            </w:pPr>
            <w:del w:id="1543"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544"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0D026F66" w14:textId="71B9C216" w:rsidR="00516C05" w:rsidRPr="00516C05" w:rsidDel="00CE669F" w:rsidRDefault="00516C05" w:rsidP="00516C05">
            <w:pPr>
              <w:jc w:val="center"/>
              <w:rPr>
                <w:del w:id="1545" w:author="Davi Cade" w:date="2022-08-03T18:34:00Z"/>
                <w:rFonts w:asciiTheme="majorHAnsi" w:hAnsiTheme="majorHAnsi" w:cs="Arial"/>
                <w:b/>
                <w:bCs/>
                <w:color w:val="000000"/>
                <w:sz w:val="20"/>
                <w:szCs w:val="20"/>
                <w:lang w:val="en-US" w:eastAsia="en-US"/>
              </w:rPr>
            </w:pPr>
            <w:del w:id="1546" w:author="Davi Cade" w:date="2022-08-03T18:34:00Z">
              <w:r w:rsidRPr="00516C05" w:rsidDel="00CE669F">
                <w:rPr>
                  <w:rFonts w:asciiTheme="majorHAnsi" w:hAnsiTheme="majorHAnsi" w:cs="Arial"/>
                  <w:b/>
                  <w:bCs/>
                  <w:color w:val="000000"/>
                  <w:sz w:val="20"/>
                  <w:szCs w:val="20"/>
                  <w:lang w:val="en-US" w:eastAsia="en-US"/>
                </w:rPr>
                <w:delText xml:space="preserve">             3,0031% </w:delText>
              </w:r>
            </w:del>
          </w:p>
        </w:tc>
      </w:tr>
      <w:tr w:rsidR="00516C05" w:rsidRPr="00516C05" w:rsidDel="00CE669F" w14:paraId="46EE0DED" w14:textId="2ADBBB4C" w:rsidTr="00CE669F">
        <w:trPr>
          <w:trHeight w:val="227"/>
          <w:del w:id="1547" w:author="Davi Cade" w:date="2022-08-03T18:34:00Z"/>
          <w:trPrChange w:id="1548"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549"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0D1D797" w14:textId="0444ECFD" w:rsidR="00516C05" w:rsidRPr="00516C05" w:rsidDel="00CE669F" w:rsidRDefault="00516C05" w:rsidP="00516C05">
            <w:pPr>
              <w:jc w:val="center"/>
              <w:rPr>
                <w:del w:id="1550" w:author="Davi Cade" w:date="2022-08-03T18:34:00Z"/>
                <w:rFonts w:asciiTheme="majorHAnsi" w:hAnsiTheme="majorHAnsi" w:cs="Arial"/>
                <w:b/>
                <w:bCs/>
                <w:color w:val="000000"/>
                <w:sz w:val="20"/>
                <w:szCs w:val="20"/>
                <w:lang w:val="en-US" w:eastAsia="en-US"/>
              </w:rPr>
            </w:pPr>
            <w:del w:id="1551" w:author="Davi Cade" w:date="2022-08-03T18:34:00Z">
              <w:r w:rsidRPr="00516C05" w:rsidDel="00CE669F">
                <w:rPr>
                  <w:rFonts w:asciiTheme="majorHAnsi" w:hAnsiTheme="majorHAnsi" w:cs="Arial"/>
                  <w:b/>
                  <w:bCs/>
                  <w:color w:val="000000"/>
                  <w:sz w:val="20"/>
                  <w:szCs w:val="20"/>
                  <w:lang w:val="en-US" w:eastAsia="en-US"/>
                </w:rPr>
                <w:delText>13/05/2032</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552"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D48BA69" w14:textId="634463E0" w:rsidR="00516C05" w:rsidRPr="00516C05" w:rsidDel="00CE669F" w:rsidRDefault="00516C05" w:rsidP="00516C05">
            <w:pPr>
              <w:jc w:val="center"/>
              <w:rPr>
                <w:del w:id="1553" w:author="Davi Cade" w:date="2022-08-03T18:34:00Z"/>
                <w:rFonts w:asciiTheme="majorHAnsi" w:hAnsiTheme="majorHAnsi" w:cs="Arial"/>
                <w:b/>
                <w:bCs/>
                <w:color w:val="000000"/>
                <w:sz w:val="20"/>
                <w:szCs w:val="20"/>
                <w:lang w:val="en-US" w:eastAsia="en-US"/>
              </w:rPr>
            </w:pPr>
            <w:del w:id="1554"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555"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2A24200B" w14:textId="51B86A88" w:rsidR="00516C05" w:rsidRPr="00516C05" w:rsidDel="00CE669F" w:rsidRDefault="00516C05" w:rsidP="00516C05">
            <w:pPr>
              <w:jc w:val="center"/>
              <w:rPr>
                <w:del w:id="1556" w:author="Davi Cade" w:date="2022-08-03T18:34:00Z"/>
                <w:rFonts w:asciiTheme="majorHAnsi" w:hAnsiTheme="majorHAnsi" w:cs="Arial"/>
                <w:b/>
                <w:bCs/>
                <w:color w:val="000000"/>
                <w:sz w:val="20"/>
                <w:szCs w:val="20"/>
                <w:lang w:val="en-US" w:eastAsia="en-US"/>
              </w:rPr>
            </w:pPr>
            <w:del w:id="1557" w:author="Davi Cade" w:date="2022-08-03T18:34:00Z">
              <w:r w:rsidRPr="00516C05" w:rsidDel="00CE669F">
                <w:rPr>
                  <w:rFonts w:asciiTheme="majorHAnsi" w:hAnsiTheme="majorHAnsi" w:cs="Arial"/>
                  <w:b/>
                  <w:bCs/>
                  <w:color w:val="000000"/>
                  <w:sz w:val="20"/>
                  <w:szCs w:val="20"/>
                  <w:lang w:val="en-US" w:eastAsia="en-US"/>
                </w:rPr>
                <w:delText xml:space="preserve">             3,1740% </w:delText>
              </w:r>
            </w:del>
          </w:p>
        </w:tc>
      </w:tr>
      <w:tr w:rsidR="00516C05" w:rsidRPr="00516C05" w:rsidDel="00CE669F" w14:paraId="1D225539" w14:textId="09E848B1" w:rsidTr="00CE669F">
        <w:trPr>
          <w:trHeight w:val="227"/>
          <w:del w:id="1558" w:author="Davi Cade" w:date="2022-08-03T18:34:00Z"/>
          <w:trPrChange w:id="1559"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560"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992553" w14:textId="4AAD2EEC" w:rsidR="00516C05" w:rsidRPr="00516C05" w:rsidDel="00CE669F" w:rsidRDefault="00516C05" w:rsidP="00516C05">
            <w:pPr>
              <w:jc w:val="center"/>
              <w:rPr>
                <w:del w:id="1561" w:author="Davi Cade" w:date="2022-08-03T18:34:00Z"/>
                <w:rFonts w:asciiTheme="majorHAnsi" w:hAnsiTheme="majorHAnsi" w:cs="Arial"/>
                <w:b/>
                <w:bCs/>
                <w:color w:val="000000"/>
                <w:sz w:val="20"/>
                <w:szCs w:val="20"/>
                <w:lang w:val="en-US" w:eastAsia="en-US"/>
              </w:rPr>
            </w:pPr>
            <w:del w:id="1562" w:author="Davi Cade" w:date="2022-08-03T18:34:00Z">
              <w:r w:rsidRPr="00516C05" w:rsidDel="00CE669F">
                <w:rPr>
                  <w:rFonts w:asciiTheme="majorHAnsi" w:hAnsiTheme="majorHAnsi" w:cs="Arial"/>
                  <w:b/>
                  <w:bCs/>
                  <w:color w:val="000000"/>
                  <w:sz w:val="20"/>
                  <w:szCs w:val="20"/>
                  <w:lang w:val="en-US" w:eastAsia="en-US"/>
                </w:rPr>
                <w:delText>11/06/2032</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563"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4F39AE07" w14:textId="70EDE52E" w:rsidR="00516C05" w:rsidRPr="00516C05" w:rsidDel="00CE669F" w:rsidRDefault="00516C05" w:rsidP="00516C05">
            <w:pPr>
              <w:jc w:val="center"/>
              <w:rPr>
                <w:del w:id="1564" w:author="Davi Cade" w:date="2022-08-03T18:34:00Z"/>
                <w:rFonts w:asciiTheme="majorHAnsi" w:hAnsiTheme="majorHAnsi" w:cs="Arial"/>
                <w:b/>
                <w:bCs/>
                <w:color w:val="000000"/>
                <w:sz w:val="20"/>
                <w:szCs w:val="20"/>
                <w:lang w:val="en-US" w:eastAsia="en-US"/>
              </w:rPr>
            </w:pPr>
            <w:del w:id="1565"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566"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2D62A51" w14:textId="717E008E" w:rsidR="00516C05" w:rsidRPr="00516C05" w:rsidDel="00CE669F" w:rsidRDefault="00516C05" w:rsidP="00516C05">
            <w:pPr>
              <w:jc w:val="center"/>
              <w:rPr>
                <w:del w:id="1567" w:author="Davi Cade" w:date="2022-08-03T18:34:00Z"/>
                <w:rFonts w:asciiTheme="majorHAnsi" w:hAnsiTheme="majorHAnsi" w:cs="Arial"/>
                <w:b/>
                <w:bCs/>
                <w:color w:val="000000"/>
                <w:sz w:val="20"/>
                <w:szCs w:val="20"/>
                <w:lang w:val="en-US" w:eastAsia="en-US"/>
              </w:rPr>
            </w:pPr>
            <w:del w:id="1568" w:author="Davi Cade" w:date="2022-08-03T18:34:00Z">
              <w:r w:rsidRPr="00516C05" w:rsidDel="00CE669F">
                <w:rPr>
                  <w:rFonts w:asciiTheme="majorHAnsi" w:hAnsiTheme="majorHAnsi" w:cs="Arial"/>
                  <w:b/>
                  <w:bCs/>
                  <w:color w:val="000000"/>
                  <w:sz w:val="20"/>
                  <w:szCs w:val="20"/>
                  <w:lang w:val="en-US" w:eastAsia="en-US"/>
                </w:rPr>
                <w:delText xml:space="preserve">             3,3564% </w:delText>
              </w:r>
            </w:del>
          </w:p>
        </w:tc>
      </w:tr>
      <w:tr w:rsidR="00516C05" w:rsidRPr="00516C05" w:rsidDel="00CE669F" w14:paraId="3154D055" w14:textId="4CEF993E" w:rsidTr="00CE669F">
        <w:trPr>
          <w:trHeight w:val="227"/>
          <w:del w:id="1569" w:author="Davi Cade" w:date="2022-08-03T18:34:00Z"/>
          <w:trPrChange w:id="1570"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571"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92C1F7B" w14:textId="2F396094" w:rsidR="00516C05" w:rsidRPr="00516C05" w:rsidDel="00CE669F" w:rsidRDefault="00516C05" w:rsidP="00516C05">
            <w:pPr>
              <w:jc w:val="center"/>
              <w:rPr>
                <w:del w:id="1572" w:author="Davi Cade" w:date="2022-08-03T18:34:00Z"/>
                <w:rFonts w:asciiTheme="majorHAnsi" w:hAnsiTheme="majorHAnsi" w:cs="Arial"/>
                <w:b/>
                <w:bCs/>
                <w:color w:val="000000"/>
                <w:sz w:val="20"/>
                <w:szCs w:val="20"/>
                <w:lang w:val="en-US" w:eastAsia="en-US"/>
              </w:rPr>
            </w:pPr>
            <w:del w:id="1573" w:author="Davi Cade" w:date="2022-08-03T18:34:00Z">
              <w:r w:rsidRPr="00516C05" w:rsidDel="00CE669F">
                <w:rPr>
                  <w:rFonts w:asciiTheme="majorHAnsi" w:hAnsiTheme="majorHAnsi" w:cs="Arial"/>
                  <w:b/>
                  <w:bCs/>
                  <w:color w:val="000000"/>
                  <w:sz w:val="20"/>
                  <w:szCs w:val="20"/>
                  <w:lang w:val="en-US" w:eastAsia="en-US"/>
                </w:rPr>
                <w:delText>13/07/2032</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574"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CC09F3B" w14:textId="473AE309" w:rsidR="00516C05" w:rsidRPr="00516C05" w:rsidDel="00CE669F" w:rsidRDefault="00516C05" w:rsidP="00516C05">
            <w:pPr>
              <w:jc w:val="center"/>
              <w:rPr>
                <w:del w:id="1575" w:author="Davi Cade" w:date="2022-08-03T18:34:00Z"/>
                <w:rFonts w:asciiTheme="majorHAnsi" w:hAnsiTheme="majorHAnsi" w:cs="Arial"/>
                <w:b/>
                <w:bCs/>
                <w:color w:val="000000"/>
                <w:sz w:val="20"/>
                <w:szCs w:val="20"/>
                <w:lang w:val="en-US" w:eastAsia="en-US"/>
              </w:rPr>
            </w:pPr>
            <w:del w:id="1576"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577"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44A96357" w14:textId="39249EDF" w:rsidR="00516C05" w:rsidRPr="00516C05" w:rsidDel="00CE669F" w:rsidRDefault="00516C05" w:rsidP="00516C05">
            <w:pPr>
              <w:jc w:val="center"/>
              <w:rPr>
                <w:del w:id="1578" w:author="Davi Cade" w:date="2022-08-03T18:34:00Z"/>
                <w:rFonts w:asciiTheme="majorHAnsi" w:hAnsiTheme="majorHAnsi" w:cs="Arial"/>
                <w:b/>
                <w:bCs/>
                <w:color w:val="000000"/>
                <w:sz w:val="20"/>
                <w:szCs w:val="20"/>
                <w:lang w:val="en-US" w:eastAsia="en-US"/>
              </w:rPr>
            </w:pPr>
            <w:del w:id="1579" w:author="Davi Cade" w:date="2022-08-03T18:34:00Z">
              <w:r w:rsidRPr="00516C05" w:rsidDel="00CE669F">
                <w:rPr>
                  <w:rFonts w:asciiTheme="majorHAnsi" w:hAnsiTheme="majorHAnsi" w:cs="Arial"/>
                  <w:b/>
                  <w:bCs/>
                  <w:color w:val="000000"/>
                  <w:sz w:val="20"/>
                  <w:szCs w:val="20"/>
                  <w:lang w:val="en-US" w:eastAsia="en-US"/>
                </w:rPr>
                <w:delText xml:space="preserve">             3,4121% </w:delText>
              </w:r>
            </w:del>
          </w:p>
        </w:tc>
      </w:tr>
      <w:tr w:rsidR="00516C05" w:rsidRPr="00516C05" w:rsidDel="00CE669F" w14:paraId="42ECF0F4" w14:textId="0056CCF7" w:rsidTr="00CE669F">
        <w:trPr>
          <w:trHeight w:val="227"/>
          <w:del w:id="1580" w:author="Davi Cade" w:date="2022-08-03T18:34:00Z"/>
          <w:trPrChange w:id="1581"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582"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C90A8C" w14:textId="1ED6BD43" w:rsidR="00516C05" w:rsidRPr="00516C05" w:rsidDel="00CE669F" w:rsidRDefault="00516C05" w:rsidP="00516C05">
            <w:pPr>
              <w:jc w:val="center"/>
              <w:rPr>
                <w:del w:id="1583" w:author="Davi Cade" w:date="2022-08-03T18:34:00Z"/>
                <w:rFonts w:asciiTheme="majorHAnsi" w:hAnsiTheme="majorHAnsi" w:cs="Arial"/>
                <w:b/>
                <w:bCs/>
                <w:color w:val="000000"/>
                <w:sz w:val="20"/>
                <w:szCs w:val="20"/>
                <w:lang w:val="en-US" w:eastAsia="en-US"/>
              </w:rPr>
            </w:pPr>
            <w:del w:id="1584" w:author="Davi Cade" w:date="2022-08-03T18:34:00Z">
              <w:r w:rsidRPr="00516C05" w:rsidDel="00CE669F">
                <w:rPr>
                  <w:rFonts w:asciiTheme="majorHAnsi" w:hAnsiTheme="majorHAnsi" w:cs="Arial"/>
                  <w:b/>
                  <w:bCs/>
                  <w:color w:val="000000"/>
                  <w:sz w:val="20"/>
                  <w:szCs w:val="20"/>
                  <w:lang w:val="en-US" w:eastAsia="en-US"/>
                </w:rPr>
                <w:delText>12/08/2032</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585"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44A66324" w14:textId="2F276FBC" w:rsidR="00516C05" w:rsidRPr="00516C05" w:rsidDel="00CE669F" w:rsidRDefault="00516C05" w:rsidP="00516C05">
            <w:pPr>
              <w:jc w:val="center"/>
              <w:rPr>
                <w:del w:id="1586" w:author="Davi Cade" w:date="2022-08-03T18:34:00Z"/>
                <w:rFonts w:asciiTheme="majorHAnsi" w:hAnsiTheme="majorHAnsi" w:cs="Arial"/>
                <w:b/>
                <w:bCs/>
                <w:color w:val="000000"/>
                <w:sz w:val="20"/>
                <w:szCs w:val="20"/>
                <w:lang w:val="en-US" w:eastAsia="en-US"/>
              </w:rPr>
            </w:pPr>
            <w:del w:id="1587"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588"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3E364474" w14:textId="16F64236" w:rsidR="00516C05" w:rsidRPr="00516C05" w:rsidDel="00CE669F" w:rsidRDefault="00516C05" w:rsidP="00516C05">
            <w:pPr>
              <w:jc w:val="center"/>
              <w:rPr>
                <w:del w:id="1589" w:author="Davi Cade" w:date="2022-08-03T18:34:00Z"/>
                <w:rFonts w:asciiTheme="majorHAnsi" w:hAnsiTheme="majorHAnsi" w:cs="Arial"/>
                <w:b/>
                <w:bCs/>
                <w:color w:val="000000"/>
                <w:sz w:val="20"/>
                <w:szCs w:val="20"/>
                <w:lang w:val="en-US" w:eastAsia="en-US"/>
              </w:rPr>
            </w:pPr>
            <w:del w:id="1590" w:author="Davi Cade" w:date="2022-08-03T18:34:00Z">
              <w:r w:rsidRPr="00516C05" w:rsidDel="00CE669F">
                <w:rPr>
                  <w:rFonts w:asciiTheme="majorHAnsi" w:hAnsiTheme="majorHAnsi" w:cs="Arial"/>
                  <w:b/>
                  <w:bCs/>
                  <w:color w:val="000000"/>
                  <w:sz w:val="20"/>
                  <w:szCs w:val="20"/>
                  <w:lang w:val="en-US" w:eastAsia="en-US"/>
                </w:rPr>
                <w:delText xml:space="preserve">             3,5686% </w:delText>
              </w:r>
            </w:del>
          </w:p>
        </w:tc>
      </w:tr>
      <w:tr w:rsidR="00516C05" w:rsidRPr="00516C05" w:rsidDel="00CE669F" w14:paraId="735D2769" w14:textId="79981C34" w:rsidTr="00CE669F">
        <w:trPr>
          <w:trHeight w:val="227"/>
          <w:del w:id="1591" w:author="Davi Cade" w:date="2022-08-03T18:34:00Z"/>
          <w:trPrChange w:id="1592"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593"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6E4A02D" w14:textId="1D01CDD0" w:rsidR="00516C05" w:rsidRPr="00516C05" w:rsidDel="00CE669F" w:rsidRDefault="00516C05" w:rsidP="00516C05">
            <w:pPr>
              <w:jc w:val="center"/>
              <w:rPr>
                <w:del w:id="1594" w:author="Davi Cade" w:date="2022-08-03T18:34:00Z"/>
                <w:rFonts w:asciiTheme="majorHAnsi" w:hAnsiTheme="majorHAnsi" w:cs="Arial"/>
                <w:b/>
                <w:bCs/>
                <w:color w:val="000000"/>
                <w:sz w:val="20"/>
                <w:szCs w:val="20"/>
                <w:lang w:val="en-US" w:eastAsia="en-US"/>
              </w:rPr>
            </w:pPr>
            <w:del w:id="1595" w:author="Davi Cade" w:date="2022-08-03T18:34:00Z">
              <w:r w:rsidRPr="00516C05" w:rsidDel="00CE669F">
                <w:rPr>
                  <w:rFonts w:asciiTheme="majorHAnsi" w:hAnsiTheme="majorHAnsi" w:cs="Arial"/>
                  <w:b/>
                  <w:bCs/>
                  <w:color w:val="000000"/>
                  <w:sz w:val="20"/>
                  <w:szCs w:val="20"/>
                  <w:lang w:val="en-US" w:eastAsia="en-US"/>
                </w:rPr>
                <w:delText>13/09/2032</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596"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BE1A886" w14:textId="6941733D" w:rsidR="00516C05" w:rsidRPr="00516C05" w:rsidDel="00CE669F" w:rsidRDefault="00516C05" w:rsidP="00516C05">
            <w:pPr>
              <w:jc w:val="center"/>
              <w:rPr>
                <w:del w:id="1597" w:author="Davi Cade" w:date="2022-08-03T18:34:00Z"/>
                <w:rFonts w:asciiTheme="majorHAnsi" w:hAnsiTheme="majorHAnsi" w:cs="Arial"/>
                <w:b/>
                <w:bCs/>
                <w:color w:val="000000"/>
                <w:sz w:val="20"/>
                <w:szCs w:val="20"/>
                <w:lang w:val="en-US" w:eastAsia="en-US"/>
              </w:rPr>
            </w:pPr>
            <w:del w:id="1598"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599"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B0B1623" w14:textId="0EEEC8C0" w:rsidR="00516C05" w:rsidRPr="00516C05" w:rsidDel="00CE669F" w:rsidRDefault="00516C05" w:rsidP="00516C05">
            <w:pPr>
              <w:jc w:val="center"/>
              <w:rPr>
                <w:del w:id="1600" w:author="Davi Cade" w:date="2022-08-03T18:34:00Z"/>
                <w:rFonts w:asciiTheme="majorHAnsi" w:hAnsiTheme="majorHAnsi" w:cs="Arial"/>
                <w:b/>
                <w:bCs/>
                <w:color w:val="000000"/>
                <w:sz w:val="20"/>
                <w:szCs w:val="20"/>
                <w:lang w:val="en-US" w:eastAsia="en-US"/>
              </w:rPr>
            </w:pPr>
            <w:del w:id="1601" w:author="Davi Cade" w:date="2022-08-03T18:34:00Z">
              <w:r w:rsidRPr="00516C05" w:rsidDel="00CE669F">
                <w:rPr>
                  <w:rFonts w:asciiTheme="majorHAnsi" w:hAnsiTheme="majorHAnsi" w:cs="Arial"/>
                  <w:b/>
                  <w:bCs/>
                  <w:color w:val="000000"/>
                  <w:sz w:val="20"/>
                  <w:szCs w:val="20"/>
                  <w:lang w:val="en-US" w:eastAsia="en-US"/>
                </w:rPr>
                <w:delText xml:space="preserve">             3,7848% </w:delText>
              </w:r>
            </w:del>
          </w:p>
        </w:tc>
      </w:tr>
      <w:tr w:rsidR="00516C05" w:rsidRPr="00516C05" w:rsidDel="00CE669F" w14:paraId="6DCA8E8A" w14:textId="0153D139" w:rsidTr="00CE669F">
        <w:trPr>
          <w:trHeight w:val="227"/>
          <w:del w:id="1602" w:author="Davi Cade" w:date="2022-08-03T18:34:00Z"/>
          <w:trPrChange w:id="1603"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604"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7BDDA29" w14:textId="5B7EE868" w:rsidR="00516C05" w:rsidRPr="00516C05" w:rsidDel="00CE669F" w:rsidRDefault="00516C05" w:rsidP="00516C05">
            <w:pPr>
              <w:jc w:val="center"/>
              <w:rPr>
                <w:del w:id="1605" w:author="Davi Cade" w:date="2022-08-03T18:34:00Z"/>
                <w:rFonts w:asciiTheme="majorHAnsi" w:hAnsiTheme="majorHAnsi" w:cs="Arial"/>
                <w:b/>
                <w:bCs/>
                <w:color w:val="000000"/>
                <w:sz w:val="20"/>
                <w:szCs w:val="20"/>
                <w:lang w:val="en-US" w:eastAsia="en-US"/>
              </w:rPr>
            </w:pPr>
            <w:del w:id="1606" w:author="Davi Cade" w:date="2022-08-03T18:34:00Z">
              <w:r w:rsidRPr="00516C05" w:rsidDel="00CE669F">
                <w:rPr>
                  <w:rFonts w:asciiTheme="majorHAnsi" w:hAnsiTheme="majorHAnsi" w:cs="Arial"/>
                  <w:b/>
                  <w:bCs/>
                  <w:color w:val="000000"/>
                  <w:sz w:val="20"/>
                  <w:szCs w:val="20"/>
                  <w:lang w:val="en-US" w:eastAsia="en-US"/>
                </w:rPr>
                <w:delText>13/10/2032</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607"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296729D8" w14:textId="2EA6BED1" w:rsidR="00516C05" w:rsidRPr="00516C05" w:rsidDel="00CE669F" w:rsidRDefault="00516C05" w:rsidP="00516C05">
            <w:pPr>
              <w:jc w:val="center"/>
              <w:rPr>
                <w:del w:id="1608" w:author="Davi Cade" w:date="2022-08-03T18:34:00Z"/>
                <w:rFonts w:asciiTheme="majorHAnsi" w:hAnsiTheme="majorHAnsi" w:cs="Arial"/>
                <w:b/>
                <w:bCs/>
                <w:color w:val="000000"/>
                <w:sz w:val="20"/>
                <w:szCs w:val="20"/>
                <w:lang w:val="en-US" w:eastAsia="en-US"/>
              </w:rPr>
            </w:pPr>
            <w:del w:id="1609"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610"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5BCF9DD" w14:textId="4DF31405" w:rsidR="00516C05" w:rsidRPr="00516C05" w:rsidDel="00CE669F" w:rsidRDefault="00516C05" w:rsidP="00516C05">
            <w:pPr>
              <w:jc w:val="center"/>
              <w:rPr>
                <w:del w:id="1611" w:author="Davi Cade" w:date="2022-08-03T18:34:00Z"/>
                <w:rFonts w:asciiTheme="majorHAnsi" w:hAnsiTheme="majorHAnsi" w:cs="Arial"/>
                <w:b/>
                <w:bCs/>
                <w:color w:val="000000"/>
                <w:sz w:val="20"/>
                <w:szCs w:val="20"/>
                <w:lang w:val="en-US" w:eastAsia="en-US"/>
              </w:rPr>
            </w:pPr>
            <w:del w:id="1612" w:author="Davi Cade" w:date="2022-08-03T18:34:00Z">
              <w:r w:rsidRPr="00516C05" w:rsidDel="00CE669F">
                <w:rPr>
                  <w:rFonts w:asciiTheme="majorHAnsi" w:hAnsiTheme="majorHAnsi" w:cs="Arial"/>
                  <w:b/>
                  <w:bCs/>
                  <w:color w:val="000000"/>
                  <w:sz w:val="20"/>
                  <w:szCs w:val="20"/>
                  <w:lang w:val="en-US" w:eastAsia="en-US"/>
                </w:rPr>
                <w:delText xml:space="preserve">             3,9719% </w:delText>
              </w:r>
            </w:del>
          </w:p>
        </w:tc>
      </w:tr>
      <w:tr w:rsidR="00516C05" w:rsidRPr="00516C05" w:rsidDel="00CE669F" w14:paraId="6649367C" w14:textId="726871C9" w:rsidTr="00CE669F">
        <w:trPr>
          <w:trHeight w:val="227"/>
          <w:del w:id="1613" w:author="Davi Cade" w:date="2022-08-03T18:34:00Z"/>
          <w:trPrChange w:id="1614"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615"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CB3CB2" w14:textId="078E1D2D" w:rsidR="00516C05" w:rsidRPr="00516C05" w:rsidDel="00CE669F" w:rsidRDefault="00516C05" w:rsidP="00516C05">
            <w:pPr>
              <w:jc w:val="center"/>
              <w:rPr>
                <w:del w:id="1616" w:author="Davi Cade" w:date="2022-08-03T18:34:00Z"/>
                <w:rFonts w:asciiTheme="majorHAnsi" w:hAnsiTheme="majorHAnsi" w:cs="Arial"/>
                <w:b/>
                <w:bCs/>
                <w:color w:val="000000"/>
                <w:sz w:val="20"/>
                <w:szCs w:val="20"/>
                <w:lang w:val="en-US" w:eastAsia="en-US"/>
              </w:rPr>
            </w:pPr>
            <w:del w:id="1617" w:author="Davi Cade" w:date="2022-08-03T18:34:00Z">
              <w:r w:rsidRPr="00516C05" w:rsidDel="00CE669F">
                <w:rPr>
                  <w:rFonts w:asciiTheme="majorHAnsi" w:hAnsiTheme="majorHAnsi" w:cs="Arial"/>
                  <w:b/>
                  <w:bCs/>
                  <w:color w:val="000000"/>
                  <w:sz w:val="20"/>
                  <w:szCs w:val="20"/>
                  <w:lang w:val="en-US" w:eastAsia="en-US"/>
                </w:rPr>
                <w:delText>11/11/2032</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618"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25E4362F" w14:textId="7201F3EE" w:rsidR="00516C05" w:rsidRPr="00516C05" w:rsidDel="00CE669F" w:rsidRDefault="00516C05" w:rsidP="00516C05">
            <w:pPr>
              <w:jc w:val="center"/>
              <w:rPr>
                <w:del w:id="1619" w:author="Davi Cade" w:date="2022-08-03T18:34:00Z"/>
                <w:rFonts w:asciiTheme="majorHAnsi" w:hAnsiTheme="majorHAnsi" w:cs="Arial"/>
                <w:b/>
                <w:bCs/>
                <w:color w:val="000000"/>
                <w:sz w:val="20"/>
                <w:szCs w:val="20"/>
                <w:lang w:val="en-US" w:eastAsia="en-US"/>
              </w:rPr>
            </w:pPr>
            <w:del w:id="1620"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621"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3EFF616C" w14:textId="4FF7D9B9" w:rsidR="00516C05" w:rsidRPr="00516C05" w:rsidDel="00CE669F" w:rsidRDefault="00516C05" w:rsidP="00516C05">
            <w:pPr>
              <w:jc w:val="center"/>
              <w:rPr>
                <w:del w:id="1622" w:author="Davi Cade" w:date="2022-08-03T18:34:00Z"/>
                <w:rFonts w:asciiTheme="majorHAnsi" w:hAnsiTheme="majorHAnsi" w:cs="Arial"/>
                <w:b/>
                <w:bCs/>
                <w:color w:val="000000"/>
                <w:sz w:val="20"/>
                <w:szCs w:val="20"/>
                <w:lang w:val="en-US" w:eastAsia="en-US"/>
              </w:rPr>
            </w:pPr>
            <w:del w:id="1623" w:author="Davi Cade" w:date="2022-08-03T18:34:00Z">
              <w:r w:rsidRPr="00516C05" w:rsidDel="00CE669F">
                <w:rPr>
                  <w:rFonts w:asciiTheme="majorHAnsi" w:hAnsiTheme="majorHAnsi" w:cs="Arial"/>
                  <w:b/>
                  <w:bCs/>
                  <w:color w:val="000000"/>
                  <w:sz w:val="20"/>
                  <w:szCs w:val="20"/>
                  <w:lang w:val="en-US" w:eastAsia="en-US"/>
                </w:rPr>
                <w:delText xml:space="preserve">             4,2229% </w:delText>
              </w:r>
            </w:del>
          </w:p>
        </w:tc>
      </w:tr>
      <w:tr w:rsidR="00516C05" w:rsidRPr="00516C05" w:rsidDel="00CE669F" w14:paraId="4E892C75" w14:textId="0E9B7278" w:rsidTr="00CE669F">
        <w:trPr>
          <w:trHeight w:val="227"/>
          <w:del w:id="1624" w:author="Davi Cade" w:date="2022-08-03T18:34:00Z"/>
          <w:trPrChange w:id="1625"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626"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1BC337A" w14:textId="2BE21538" w:rsidR="00516C05" w:rsidRPr="00516C05" w:rsidDel="00CE669F" w:rsidRDefault="00516C05" w:rsidP="00516C05">
            <w:pPr>
              <w:jc w:val="center"/>
              <w:rPr>
                <w:del w:id="1627" w:author="Davi Cade" w:date="2022-08-03T18:34:00Z"/>
                <w:rFonts w:asciiTheme="majorHAnsi" w:hAnsiTheme="majorHAnsi" w:cs="Arial"/>
                <w:b/>
                <w:bCs/>
                <w:color w:val="000000"/>
                <w:sz w:val="20"/>
                <w:szCs w:val="20"/>
                <w:lang w:val="en-US" w:eastAsia="en-US"/>
              </w:rPr>
            </w:pPr>
            <w:del w:id="1628" w:author="Davi Cade" w:date="2022-08-03T18:34:00Z">
              <w:r w:rsidRPr="00516C05" w:rsidDel="00CE669F">
                <w:rPr>
                  <w:rFonts w:asciiTheme="majorHAnsi" w:hAnsiTheme="majorHAnsi" w:cs="Arial"/>
                  <w:b/>
                  <w:bCs/>
                  <w:color w:val="000000"/>
                  <w:sz w:val="20"/>
                  <w:szCs w:val="20"/>
                  <w:lang w:val="en-US" w:eastAsia="en-US"/>
                </w:rPr>
                <w:delText>13/12/2032</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629"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4C0F8F89" w14:textId="1B54E016" w:rsidR="00516C05" w:rsidRPr="00516C05" w:rsidDel="00CE669F" w:rsidRDefault="00516C05" w:rsidP="00516C05">
            <w:pPr>
              <w:jc w:val="center"/>
              <w:rPr>
                <w:del w:id="1630" w:author="Davi Cade" w:date="2022-08-03T18:34:00Z"/>
                <w:rFonts w:asciiTheme="majorHAnsi" w:hAnsiTheme="majorHAnsi" w:cs="Arial"/>
                <w:b/>
                <w:bCs/>
                <w:color w:val="000000"/>
                <w:sz w:val="20"/>
                <w:szCs w:val="20"/>
                <w:lang w:val="en-US" w:eastAsia="en-US"/>
              </w:rPr>
            </w:pPr>
            <w:del w:id="1631"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632"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0C0247CD" w14:textId="22255E32" w:rsidR="00516C05" w:rsidRPr="00516C05" w:rsidDel="00CE669F" w:rsidRDefault="00516C05" w:rsidP="00516C05">
            <w:pPr>
              <w:jc w:val="center"/>
              <w:rPr>
                <w:del w:id="1633" w:author="Davi Cade" w:date="2022-08-03T18:34:00Z"/>
                <w:rFonts w:asciiTheme="majorHAnsi" w:hAnsiTheme="majorHAnsi" w:cs="Arial"/>
                <w:b/>
                <w:bCs/>
                <w:color w:val="000000"/>
                <w:sz w:val="20"/>
                <w:szCs w:val="20"/>
                <w:lang w:val="en-US" w:eastAsia="en-US"/>
              </w:rPr>
            </w:pPr>
            <w:del w:id="1634" w:author="Davi Cade" w:date="2022-08-03T18:34:00Z">
              <w:r w:rsidRPr="00516C05" w:rsidDel="00CE669F">
                <w:rPr>
                  <w:rFonts w:asciiTheme="majorHAnsi" w:hAnsiTheme="majorHAnsi" w:cs="Arial"/>
                  <w:b/>
                  <w:bCs/>
                  <w:color w:val="000000"/>
                  <w:sz w:val="20"/>
                  <w:szCs w:val="20"/>
                  <w:lang w:val="en-US" w:eastAsia="en-US"/>
                </w:rPr>
                <w:delText xml:space="preserve">             4,4034% </w:delText>
              </w:r>
            </w:del>
          </w:p>
        </w:tc>
      </w:tr>
      <w:tr w:rsidR="00516C05" w:rsidRPr="00516C05" w:rsidDel="00CE669F" w14:paraId="7363084B" w14:textId="78D9E58E" w:rsidTr="00CE669F">
        <w:trPr>
          <w:trHeight w:val="227"/>
          <w:del w:id="1635" w:author="Davi Cade" w:date="2022-08-03T18:34:00Z"/>
          <w:trPrChange w:id="1636"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637"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7B6C0D" w14:textId="7C8311F3" w:rsidR="00516C05" w:rsidRPr="00516C05" w:rsidDel="00CE669F" w:rsidRDefault="00516C05" w:rsidP="00516C05">
            <w:pPr>
              <w:jc w:val="center"/>
              <w:rPr>
                <w:del w:id="1638" w:author="Davi Cade" w:date="2022-08-03T18:34:00Z"/>
                <w:rFonts w:asciiTheme="majorHAnsi" w:hAnsiTheme="majorHAnsi" w:cs="Arial"/>
                <w:b/>
                <w:bCs/>
                <w:color w:val="000000"/>
                <w:sz w:val="20"/>
                <w:szCs w:val="20"/>
                <w:lang w:val="en-US" w:eastAsia="en-US"/>
              </w:rPr>
            </w:pPr>
            <w:del w:id="1639" w:author="Davi Cade" w:date="2022-08-03T18:34:00Z">
              <w:r w:rsidRPr="00516C05" w:rsidDel="00CE669F">
                <w:rPr>
                  <w:rFonts w:asciiTheme="majorHAnsi" w:hAnsiTheme="majorHAnsi" w:cs="Arial"/>
                  <w:b/>
                  <w:bCs/>
                  <w:color w:val="000000"/>
                  <w:sz w:val="20"/>
                  <w:szCs w:val="20"/>
                  <w:lang w:val="en-US" w:eastAsia="en-US"/>
                </w:rPr>
                <w:delText>13/01/2033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640"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CED2FF9" w14:textId="4B54857F" w:rsidR="00516C05" w:rsidRPr="00516C05" w:rsidDel="00CE669F" w:rsidRDefault="00516C05" w:rsidP="00516C05">
            <w:pPr>
              <w:jc w:val="center"/>
              <w:rPr>
                <w:del w:id="1641" w:author="Davi Cade" w:date="2022-08-03T18:34:00Z"/>
                <w:rFonts w:asciiTheme="majorHAnsi" w:hAnsiTheme="majorHAnsi" w:cs="Arial"/>
                <w:b/>
                <w:bCs/>
                <w:color w:val="000000"/>
                <w:sz w:val="20"/>
                <w:szCs w:val="20"/>
                <w:lang w:val="en-US" w:eastAsia="en-US"/>
              </w:rPr>
            </w:pPr>
            <w:del w:id="1642"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643"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2564A08" w14:textId="04923A79" w:rsidR="00516C05" w:rsidRPr="00516C05" w:rsidDel="00CE669F" w:rsidRDefault="00516C05" w:rsidP="00516C05">
            <w:pPr>
              <w:jc w:val="center"/>
              <w:rPr>
                <w:del w:id="1644" w:author="Davi Cade" w:date="2022-08-03T18:34:00Z"/>
                <w:rFonts w:asciiTheme="majorHAnsi" w:hAnsiTheme="majorHAnsi" w:cs="Arial"/>
                <w:b/>
                <w:bCs/>
                <w:color w:val="000000"/>
                <w:sz w:val="20"/>
                <w:szCs w:val="20"/>
                <w:lang w:val="en-US" w:eastAsia="en-US"/>
              </w:rPr>
            </w:pPr>
            <w:del w:id="1645" w:author="Davi Cade" w:date="2022-08-03T18:34:00Z">
              <w:r w:rsidRPr="00516C05" w:rsidDel="00CE669F">
                <w:rPr>
                  <w:rFonts w:asciiTheme="majorHAnsi" w:hAnsiTheme="majorHAnsi" w:cs="Arial"/>
                  <w:b/>
                  <w:bCs/>
                  <w:color w:val="000000"/>
                  <w:sz w:val="20"/>
                  <w:szCs w:val="20"/>
                  <w:lang w:val="en-US" w:eastAsia="en-US"/>
                </w:rPr>
                <w:delText xml:space="preserve">             4,5579% </w:delText>
              </w:r>
            </w:del>
          </w:p>
        </w:tc>
      </w:tr>
      <w:tr w:rsidR="00516C05" w:rsidRPr="00516C05" w:rsidDel="00CE669F" w14:paraId="040D5C5B" w14:textId="4C494AFC" w:rsidTr="00CE669F">
        <w:trPr>
          <w:trHeight w:val="227"/>
          <w:del w:id="1646" w:author="Davi Cade" w:date="2022-08-03T18:34:00Z"/>
          <w:trPrChange w:id="1647"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648"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9421AF6" w14:textId="5A48823A" w:rsidR="00516C05" w:rsidRPr="00516C05" w:rsidDel="00CE669F" w:rsidRDefault="00516C05" w:rsidP="00516C05">
            <w:pPr>
              <w:jc w:val="center"/>
              <w:rPr>
                <w:del w:id="1649" w:author="Davi Cade" w:date="2022-08-03T18:34:00Z"/>
                <w:rFonts w:asciiTheme="majorHAnsi" w:hAnsiTheme="majorHAnsi" w:cs="Arial"/>
                <w:b/>
                <w:bCs/>
                <w:color w:val="000000"/>
                <w:sz w:val="20"/>
                <w:szCs w:val="20"/>
                <w:lang w:val="en-US" w:eastAsia="en-US"/>
              </w:rPr>
            </w:pPr>
            <w:del w:id="1650" w:author="Davi Cade" w:date="2022-08-03T18:34:00Z">
              <w:r w:rsidRPr="00516C05" w:rsidDel="00CE669F">
                <w:rPr>
                  <w:rFonts w:asciiTheme="majorHAnsi" w:hAnsiTheme="majorHAnsi" w:cs="Arial"/>
                  <w:b/>
                  <w:bCs/>
                  <w:color w:val="000000"/>
                  <w:sz w:val="20"/>
                  <w:szCs w:val="20"/>
                  <w:lang w:val="en-US" w:eastAsia="en-US"/>
                </w:rPr>
                <w:delText>11/02/2033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651"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81110A1" w14:textId="2AB8DED6" w:rsidR="00516C05" w:rsidRPr="00516C05" w:rsidDel="00CE669F" w:rsidRDefault="00516C05" w:rsidP="00516C05">
            <w:pPr>
              <w:jc w:val="center"/>
              <w:rPr>
                <w:del w:id="1652" w:author="Davi Cade" w:date="2022-08-03T18:34:00Z"/>
                <w:rFonts w:asciiTheme="majorHAnsi" w:hAnsiTheme="majorHAnsi" w:cs="Arial"/>
                <w:b/>
                <w:bCs/>
                <w:color w:val="000000"/>
                <w:sz w:val="20"/>
                <w:szCs w:val="20"/>
                <w:lang w:val="en-US" w:eastAsia="en-US"/>
              </w:rPr>
            </w:pPr>
            <w:del w:id="1653"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654"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01B7D259" w14:textId="11498393" w:rsidR="00516C05" w:rsidRPr="00516C05" w:rsidDel="00CE669F" w:rsidRDefault="00516C05" w:rsidP="00516C05">
            <w:pPr>
              <w:jc w:val="center"/>
              <w:rPr>
                <w:del w:id="1655" w:author="Davi Cade" w:date="2022-08-03T18:34:00Z"/>
                <w:rFonts w:asciiTheme="majorHAnsi" w:hAnsiTheme="majorHAnsi" w:cs="Arial"/>
                <w:b/>
                <w:bCs/>
                <w:color w:val="000000"/>
                <w:sz w:val="20"/>
                <w:szCs w:val="20"/>
                <w:lang w:val="en-US" w:eastAsia="en-US"/>
              </w:rPr>
            </w:pPr>
            <w:del w:id="1656" w:author="Davi Cade" w:date="2022-08-03T18:34:00Z">
              <w:r w:rsidRPr="00516C05" w:rsidDel="00CE669F">
                <w:rPr>
                  <w:rFonts w:asciiTheme="majorHAnsi" w:hAnsiTheme="majorHAnsi" w:cs="Arial"/>
                  <w:b/>
                  <w:bCs/>
                  <w:color w:val="000000"/>
                  <w:sz w:val="20"/>
                  <w:szCs w:val="20"/>
                  <w:lang w:val="en-US" w:eastAsia="en-US"/>
                </w:rPr>
                <w:delText xml:space="preserve">             4,9194% </w:delText>
              </w:r>
            </w:del>
          </w:p>
        </w:tc>
      </w:tr>
      <w:tr w:rsidR="00516C05" w:rsidRPr="00516C05" w:rsidDel="00CE669F" w14:paraId="399676F1" w14:textId="4AF44871" w:rsidTr="00CE669F">
        <w:trPr>
          <w:trHeight w:val="227"/>
          <w:del w:id="1657" w:author="Davi Cade" w:date="2022-08-03T18:34:00Z"/>
          <w:trPrChange w:id="1658"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659"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F9CAF22" w14:textId="32CE824F" w:rsidR="00516C05" w:rsidRPr="00516C05" w:rsidDel="00CE669F" w:rsidRDefault="00516C05" w:rsidP="00516C05">
            <w:pPr>
              <w:jc w:val="center"/>
              <w:rPr>
                <w:del w:id="1660" w:author="Davi Cade" w:date="2022-08-03T18:34:00Z"/>
                <w:rFonts w:asciiTheme="majorHAnsi" w:hAnsiTheme="majorHAnsi" w:cs="Arial"/>
                <w:b/>
                <w:bCs/>
                <w:color w:val="000000"/>
                <w:sz w:val="20"/>
                <w:szCs w:val="20"/>
                <w:lang w:val="en-US" w:eastAsia="en-US"/>
              </w:rPr>
            </w:pPr>
            <w:del w:id="1661" w:author="Davi Cade" w:date="2022-08-03T18:34:00Z">
              <w:r w:rsidRPr="00516C05" w:rsidDel="00CE669F">
                <w:rPr>
                  <w:rFonts w:asciiTheme="majorHAnsi" w:hAnsiTheme="majorHAnsi" w:cs="Arial"/>
                  <w:b/>
                  <w:bCs/>
                  <w:color w:val="000000"/>
                  <w:sz w:val="20"/>
                  <w:szCs w:val="20"/>
                  <w:lang w:val="en-US" w:eastAsia="en-US"/>
                </w:rPr>
                <w:delText>11/03/2033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662"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8F76BEF" w14:textId="3769E598" w:rsidR="00516C05" w:rsidRPr="00516C05" w:rsidDel="00CE669F" w:rsidRDefault="00516C05" w:rsidP="00516C05">
            <w:pPr>
              <w:jc w:val="center"/>
              <w:rPr>
                <w:del w:id="1663" w:author="Davi Cade" w:date="2022-08-03T18:34:00Z"/>
                <w:rFonts w:asciiTheme="majorHAnsi" w:hAnsiTheme="majorHAnsi" w:cs="Arial"/>
                <w:b/>
                <w:bCs/>
                <w:color w:val="000000"/>
                <w:sz w:val="20"/>
                <w:szCs w:val="20"/>
                <w:lang w:val="en-US" w:eastAsia="en-US"/>
              </w:rPr>
            </w:pPr>
            <w:del w:id="1664"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665"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16F46A15" w14:textId="7499CA56" w:rsidR="00516C05" w:rsidRPr="00516C05" w:rsidDel="00CE669F" w:rsidRDefault="00516C05" w:rsidP="00516C05">
            <w:pPr>
              <w:jc w:val="center"/>
              <w:rPr>
                <w:del w:id="1666" w:author="Davi Cade" w:date="2022-08-03T18:34:00Z"/>
                <w:rFonts w:asciiTheme="majorHAnsi" w:hAnsiTheme="majorHAnsi" w:cs="Arial"/>
                <w:b/>
                <w:bCs/>
                <w:color w:val="000000"/>
                <w:sz w:val="20"/>
                <w:szCs w:val="20"/>
                <w:lang w:val="en-US" w:eastAsia="en-US"/>
              </w:rPr>
            </w:pPr>
            <w:del w:id="1667" w:author="Davi Cade" w:date="2022-08-03T18:34:00Z">
              <w:r w:rsidRPr="00516C05" w:rsidDel="00CE669F">
                <w:rPr>
                  <w:rFonts w:asciiTheme="majorHAnsi" w:hAnsiTheme="majorHAnsi" w:cs="Arial"/>
                  <w:b/>
                  <w:bCs/>
                  <w:color w:val="000000"/>
                  <w:sz w:val="20"/>
                  <w:szCs w:val="20"/>
                  <w:lang w:val="en-US" w:eastAsia="en-US"/>
                </w:rPr>
                <w:delText xml:space="preserve">             5,3635% </w:delText>
              </w:r>
            </w:del>
          </w:p>
        </w:tc>
      </w:tr>
      <w:tr w:rsidR="00516C05" w:rsidRPr="00516C05" w:rsidDel="00CE669F" w14:paraId="02E1E162" w14:textId="3D5FD5BB" w:rsidTr="00CE669F">
        <w:trPr>
          <w:trHeight w:val="227"/>
          <w:del w:id="1668" w:author="Davi Cade" w:date="2022-08-03T18:34:00Z"/>
          <w:trPrChange w:id="1669"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670"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5DCC6F" w14:textId="188BF2FE" w:rsidR="00516C05" w:rsidRPr="00516C05" w:rsidDel="00CE669F" w:rsidRDefault="00516C05" w:rsidP="00516C05">
            <w:pPr>
              <w:jc w:val="center"/>
              <w:rPr>
                <w:del w:id="1671" w:author="Davi Cade" w:date="2022-08-03T18:34:00Z"/>
                <w:rFonts w:asciiTheme="majorHAnsi" w:hAnsiTheme="majorHAnsi" w:cs="Arial"/>
                <w:b/>
                <w:bCs/>
                <w:color w:val="000000"/>
                <w:sz w:val="20"/>
                <w:szCs w:val="20"/>
                <w:lang w:val="en-US" w:eastAsia="en-US"/>
              </w:rPr>
            </w:pPr>
            <w:del w:id="1672" w:author="Davi Cade" w:date="2022-08-03T18:34:00Z">
              <w:r w:rsidRPr="00516C05" w:rsidDel="00CE669F">
                <w:rPr>
                  <w:rFonts w:asciiTheme="majorHAnsi" w:hAnsiTheme="majorHAnsi" w:cs="Arial"/>
                  <w:b/>
                  <w:bCs/>
                  <w:color w:val="000000"/>
                  <w:sz w:val="20"/>
                  <w:szCs w:val="20"/>
                  <w:lang w:val="en-US" w:eastAsia="en-US"/>
                </w:rPr>
                <w:delText>13/04/2033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673"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1578AE6B" w14:textId="4BF5A8E1" w:rsidR="00516C05" w:rsidRPr="00516C05" w:rsidDel="00CE669F" w:rsidRDefault="00516C05" w:rsidP="00516C05">
            <w:pPr>
              <w:jc w:val="center"/>
              <w:rPr>
                <w:del w:id="1674" w:author="Davi Cade" w:date="2022-08-03T18:34:00Z"/>
                <w:rFonts w:asciiTheme="majorHAnsi" w:hAnsiTheme="majorHAnsi" w:cs="Arial"/>
                <w:b/>
                <w:bCs/>
                <w:color w:val="000000"/>
                <w:sz w:val="20"/>
                <w:szCs w:val="20"/>
                <w:lang w:val="en-US" w:eastAsia="en-US"/>
              </w:rPr>
            </w:pPr>
            <w:del w:id="1675"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676"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1C80E85" w14:textId="2A5C98D4" w:rsidR="00516C05" w:rsidRPr="00516C05" w:rsidDel="00CE669F" w:rsidRDefault="00516C05" w:rsidP="00516C05">
            <w:pPr>
              <w:jc w:val="center"/>
              <w:rPr>
                <w:del w:id="1677" w:author="Davi Cade" w:date="2022-08-03T18:34:00Z"/>
                <w:rFonts w:asciiTheme="majorHAnsi" w:hAnsiTheme="majorHAnsi" w:cs="Arial"/>
                <w:b/>
                <w:bCs/>
                <w:color w:val="000000"/>
                <w:sz w:val="20"/>
                <w:szCs w:val="20"/>
                <w:lang w:val="en-US" w:eastAsia="en-US"/>
              </w:rPr>
            </w:pPr>
            <w:del w:id="1678" w:author="Davi Cade" w:date="2022-08-03T18:34:00Z">
              <w:r w:rsidRPr="00516C05" w:rsidDel="00CE669F">
                <w:rPr>
                  <w:rFonts w:asciiTheme="majorHAnsi" w:hAnsiTheme="majorHAnsi" w:cs="Arial"/>
                  <w:b/>
                  <w:bCs/>
                  <w:color w:val="000000"/>
                  <w:sz w:val="20"/>
                  <w:szCs w:val="20"/>
                  <w:lang w:val="en-US" w:eastAsia="en-US"/>
                </w:rPr>
                <w:delText xml:space="preserve">             5,4823% </w:delText>
              </w:r>
            </w:del>
          </w:p>
        </w:tc>
      </w:tr>
      <w:tr w:rsidR="00516C05" w:rsidRPr="00516C05" w:rsidDel="00CE669F" w14:paraId="14936A85" w14:textId="387835F5" w:rsidTr="00CE669F">
        <w:trPr>
          <w:trHeight w:val="227"/>
          <w:del w:id="1679" w:author="Davi Cade" w:date="2022-08-03T18:34:00Z"/>
          <w:trPrChange w:id="1680"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681"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E9010A5" w14:textId="2097432C" w:rsidR="00516C05" w:rsidRPr="00516C05" w:rsidDel="00CE669F" w:rsidRDefault="00516C05" w:rsidP="00516C05">
            <w:pPr>
              <w:jc w:val="center"/>
              <w:rPr>
                <w:del w:id="1682" w:author="Davi Cade" w:date="2022-08-03T18:34:00Z"/>
                <w:rFonts w:asciiTheme="majorHAnsi" w:hAnsiTheme="majorHAnsi" w:cs="Arial"/>
                <w:b/>
                <w:bCs/>
                <w:color w:val="000000"/>
                <w:sz w:val="20"/>
                <w:szCs w:val="20"/>
                <w:lang w:val="en-US" w:eastAsia="en-US"/>
              </w:rPr>
            </w:pPr>
            <w:del w:id="1683" w:author="Davi Cade" w:date="2022-08-03T18:34:00Z">
              <w:r w:rsidRPr="00516C05" w:rsidDel="00CE669F">
                <w:rPr>
                  <w:rFonts w:asciiTheme="majorHAnsi" w:hAnsiTheme="majorHAnsi" w:cs="Arial"/>
                  <w:b/>
                  <w:bCs/>
                  <w:color w:val="000000"/>
                  <w:sz w:val="20"/>
                  <w:szCs w:val="20"/>
                  <w:lang w:val="en-US" w:eastAsia="en-US"/>
                </w:rPr>
                <w:delText>12/05/2033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684"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7DB4B94" w14:textId="65F8B976" w:rsidR="00516C05" w:rsidRPr="00516C05" w:rsidDel="00CE669F" w:rsidRDefault="00516C05" w:rsidP="00516C05">
            <w:pPr>
              <w:jc w:val="center"/>
              <w:rPr>
                <w:del w:id="1685" w:author="Davi Cade" w:date="2022-08-03T18:34:00Z"/>
                <w:rFonts w:asciiTheme="majorHAnsi" w:hAnsiTheme="majorHAnsi" w:cs="Arial"/>
                <w:b/>
                <w:bCs/>
                <w:color w:val="000000"/>
                <w:sz w:val="20"/>
                <w:szCs w:val="20"/>
                <w:lang w:val="en-US" w:eastAsia="en-US"/>
              </w:rPr>
            </w:pPr>
            <w:del w:id="1686"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687"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62EF621A" w14:textId="11EFD2D7" w:rsidR="00516C05" w:rsidRPr="00516C05" w:rsidDel="00CE669F" w:rsidRDefault="00516C05" w:rsidP="00516C05">
            <w:pPr>
              <w:jc w:val="center"/>
              <w:rPr>
                <w:del w:id="1688" w:author="Davi Cade" w:date="2022-08-03T18:34:00Z"/>
                <w:rFonts w:asciiTheme="majorHAnsi" w:hAnsiTheme="majorHAnsi" w:cs="Arial"/>
                <w:b/>
                <w:bCs/>
                <w:color w:val="000000"/>
                <w:sz w:val="20"/>
                <w:szCs w:val="20"/>
                <w:lang w:val="en-US" w:eastAsia="en-US"/>
              </w:rPr>
            </w:pPr>
            <w:del w:id="1689" w:author="Davi Cade" w:date="2022-08-03T18:34:00Z">
              <w:r w:rsidRPr="00516C05" w:rsidDel="00CE669F">
                <w:rPr>
                  <w:rFonts w:asciiTheme="majorHAnsi" w:hAnsiTheme="majorHAnsi" w:cs="Arial"/>
                  <w:b/>
                  <w:bCs/>
                  <w:color w:val="000000"/>
                  <w:sz w:val="20"/>
                  <w:szCs w:val="20"/>
                  <w:lang w:val="en-US" w:eastAsia="en-US"/>
                </w:rPr>
                <w:delText xml:space="preserve">             6,0480% </w:delText>
              </w:r>
            </w:del>
          </w:p>
        </w:tc>
      </w:tr>
      <w:tr w:rsidR="00516C05" w:rsidRPr="00516C05" w:rsidDel="00CE669F" w14:paraId="4FB0F109" w14:textId="2E50F501" w:rsidTr="00CE669F">
        <w:trPr>
          <w:trHeight w:val="227"/>
          <w:del w:id="1690" w:author="Davi Cade" w:date="2022-08-03T18:34:00Z"/>
          <w:trPrChange w:id="1691"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692"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6A3972" w14:textId="76BAC627" w:rsidR="00516C05" w:rsidRPr="00516C05" w:rsidDel="00CE669F" w:rsidRDefault="00516C05" w:rsidP="00516C05">
            <w:pPr>
              <w:jc w:val="center"/>
              <w:rPr>
                <w:del w:id="1693" w:author="Davi Cade" w:date="2022-08-03T18:34:00Z"/>
                <w:rFonts w:asciiTheme="majorHAnsi" w:hAnsiTheme="majorHAnsi" w:cs="Arial"/>
                <w:b/>
                <w:bCs/>
                <w:color w:val="000000"/>
                <w:sz w:val="20"/>
                <w:szCs w:val="20"/>
                <w:lang w:val="en-US" w:eastAsia="en-US"/>
              </w:rPr>
            </w:pPr>
            <w:del w:id="1694" w:author="Davi Cade" w:date="2022-08-03T18:34:00Z">
              <w:r w:rsidRPr="00516C05" w:rsidDel="00CE669F">
                <w:rPr>
                  <w:rFonts w:asciiTheme="majorHAnsi" w:hAnsiTheme="majorHAnsi" w:cs="Arial"/>
                  <w:b/>
                  <w:bCs/>
                  <w:color w:val="000000"/>
                  <w:sz w:val="20"/>
                  <w:szCs w:val="20"/>
                  <w:lang w:val="en-US" w:eastAsia="en-US"/>
                </w:rPr>
                <w:delText>13/06/2033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695"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42AAF0A" w14:textId="7650B150" w:rsidR="00516C05" w:rsidRPr="00516C05" w:rsidDel="00CE669F" w:rsidRDefault="00516C05" w:rsidP="00516C05">
            <w:pPr>
              <w:jc w:val="center"/>
              <w:rPr>
                <w:del w:id="1696" w:author="Davi Cade" w:date="2022-08-03T18:34:00Z"/>
                <w:rFonts w:asciiTheme="majorHAnsi" w:hAnsiTheme="majorHAnsi" w:cs="Arial"/>
                <w:b/>
                <w:bCs/>
                <w:color w:val="000000"/>
                <w:sz w:val="20"/>
                <w:szCs w:val="20"/>
                <w:lang w:val="en-US" w:eastAsia="en-US"/>
              </w:rPr>
            </w:pPr>
            <w:del w:id="1697"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698"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48A10BC" w14:textId="10AF40AD" w:rsidR="00516C05" w:rsidRPr="00516C05" w:rsidDel="00CE669F" w:rsidRDefault="00516C05" w:rsidP="00516C05">
            <w:pPr>
              <w:jc w:val="center"/>
              <w:rPr>
                <w:del w:id="1699" w:author="Davi Cade" w:date="2022-08-03T18:34:00Z"/>
                <w:rFonts w:asciiTheme="majorHAnsi" w:hAnsiTheme="majorHAnsi" w:cs="Arial"/>
                <w:b/>
                <w:bCs/>
                <w:color w:val="000000"/>
                <w:sz w:val="20"/>
                <w:szCs w:val="20"/>
                <w:lang w:val="en-US" w:eastAsia="en-US"/>
              </w:rPr>
            </w:pPr>
            <w:del w:id="1700" w:author="Davi Cade" w:date="2022-08-03T18:34:00Z">
              <w:r w:rsidRPr="00516C05" w:rsidDel="00CE669F">
                <w:rPr>
                  <w:rFonts w:asciiTheme="majorHAnsi" w:hAnsiTheme="majorHAnsi" w:cs="Arial"/>
                  <w:b/>
                  <w:bCs/>
                  <w:color w:val="000000"/>
                  <w:sz w:val="20"/>
                  <w:szCs w:val="20"/>
                  <w:lang w:val="en-US" w:eastAsia="en-US"/>
                </w:rPr>
                <w:delText xml:space="preserve">             6,3544% </w:delText>
              </w:r>
            </w:del>
          </w:p>
        </w:tc>
      </w:tr>
      <w:tr w:rsidR="00516C05" w:rsidRPr="00516C05" w:rsidDel="00CE669F" w14:paraId="3F493BBE" w14:textId="1BE7E92D" w:rsidTr="00CE669F">
        <w:trPr>
          <w:trHeight w:val="227"/>
          <w:del w:id="1701" w:author="Davi Cade" w:date="2022-08-03T18:34:00Z"/>
          <w:trPrChange w:id="1702"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703"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21BBFF5" w14:textId="72D3FE21" w:rsidR="00516C05" w:rsidRPr="00516C05" w:rsidDel="00CE669F" w:rsidRDefault="00516C05" w:rsidP="00516C05">
            <w:pPr>
              <w:jc w:val="center"/>
              <w:rPr>
                <w:del w:id="1704" w:author="Davi Cade" w:date="2022-08-03T18:34:00Z"/>
                <w:rFonts w:asciiTheme="majorHAnsi" w:hAnsiTheme="majorHAnsi" w:cs="Arial"/>
                <w:b/>
                <w:bCs/>
                <w:color w:val="000000"/>
                <w:sz w:val="20"/>
                <w:szCs w:val="20"/>
                <w:lang w:val="en-US" w:eastAsia="en-US"/>
              </w:rPr>
            </w:pPr>
            <w:del w:id="1705" w:author="Davi Cade" w:date="2022-08-03T18:34:00Z">
              <w:r w:rsidRPr="00516C05" w:rsidDel="00CE669F">
                <w:rPr>
                  <w:rFonts w:asciiTheme="majorHAnsi" w:hAnsiTheme="majorHAnsi" w:cs="Arial"/>
                  <w:b/>
                  <w:bCs/>
                  <w:color w:val="000000"/>
                  <w:sz w:val="20"/>
                  <w:szCs w:val="20"/>
                  <w:lang w:val="en-US" w:eastAsia="en-US"/>
                </w:rPr>
                <w:delText>13/07/2033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706"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DA0041B" w14:textId="49C91EDD" w:rsidR="00516C05" w:rsidRPr="00516C05" w:rsidDel="00CE669F" w:rsidRDefault="00516C05" w:rsidP="00516C05">
            <w:pPr>
              <w:jc w:val="center"/>
              <w:rPr>
                <w:del w:id="1707" w:author="Davi Cade" w:date="2022-08-03T18:34:00Z"/>
                <w:rFonts w:asciiTheme="majorHAnsi" w:hAnsiTheme="majorHAnsi" w:cs="Arial"/>
                <w:b/>
                <w:bCs/>
                <w:color w:val="000000"/>
                <w:sz w:val="20"/>
                <w:szCs w:val="20"/>
                <w:lang w:val="en-US" w:eastAsia="en-US"/>
              </w:rPr>
            </w:pPr>
            <w:del w:id="1708"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709"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4ECA3B14" w14:textId="43B1ED43" w:rsidR="00516C05" w:rsidRPr="00516C05" w:rsidDel="00CE669F" w:rsidRDefault="00516C05" w:rsidP="00516C05">
            <w:pPr>
              <w:jc w:val="center"/>
              <w:rPr>
                <w:del w:id="1710" w:author="Davi Cade" w:date="2022-08-03T18:34:00Z"/>
                <w:rFonts w:asciiTheme="majorHAnsi" w:hAnsiTheme="majorHAnsi" w:cs="Arial"/>
                <w:b/>
                <w:bCs/>
                <w:color w:val="000000"/>
                <w:sz w:val="20"/>
                <w:szCs w:val="20"/>
                <w:lang w:val="en-US" w:eastAsia="en-US"/>
              </w:rPr>
            </w:pPr>
            <w:del w:id="1711" w:author="Davi Cade" w:date="2022-08-03T18:34:00Z">
              <w:r w:rsidRPr="00516C05" w:rsidDel="00CE669F">
                <w:rPr>
                  <w:rFonts w:asciiTheme="majorHAnsi" w:hAnsiTheme="majorHAnsi" w:cs="Arial"/>
                  <w:b/>
                  <w:bCs/>
                  <w:color w:val="000000"/>
                  <w:sz w:val="20"/>
                  <w:szCs w:val="20"/>
                  <w:lang w:val="en-US" w:eastAsia="en-US"/>
                </w:rPr>
                <w:delText xml:space="preserve">             6,9012% </w:delText>
              </w:r>
            </w:del>
          </w:p>
        </w:tc>
      </w:tr>
      <w:tr w:rsidR="00516C05" w:rsidRPr="00516C05" w:rsidDel="00CE669F" w14:paraId="1A6039DC" w14:textId="6296E3BB" w:rsidTr="00CE669F">
        <w:trPr>
          <w:trHeight w:val="227"/>
          <w:del w:id="1712" w:author="Davi Cade" w:date="2022-08-03T18:34:00Z"/>
          <w:trPrChange w:id="1713"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714"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85BAD1" w14:textId="2AE921EA" w:rsidR="00516C05" w:rsidRPr="00516C05" w:rsidDel="00CE669F" w:rsidRDefault="00516C05" w:rsidP="00516C05">
            <w:pPr>
              <w:jc w:val="center"/>
              <w:rPr>
                <w:del w:id="1715" w:author="Davi Cade" w:date="2022-08-03T18:34:00Z"/>
                <w:rFonts w:asciiTheme="majorHAnsi" w:hAnsiTheme="majorHAnsi" w:cs="Arial"/>
                <w:b/>
                <w:bCs/>
                <w:color w:val="000000"/>
                <w:sz w:val="20"/>
                <w:szCs w:val="20"/>
                <w:lang w:val="en-US" w:eastAsia="en-US"/>
              </w:rPr>
            </w:pPr>
            <w:del w:id="1716" w:author="Davi Cade" w:date="2022-08-03T18:34:00Z">
              <w:r w:rsidRPr="00516C05" w:rsidDel="00CE669F">
                <w:rPr>
                  <w:rFonts w:asciiTheme="majorHAnsi" w:hAnsiTheme="majorHAnsi" w:cs="Arial"/>
                  <w:b/>
                  <w:bCs/>
                  <w:color w:val="000000"/>
                  <w:sz w:val="20"/>
                  <w:szCs w:val="20"/>
                  <w:lang w:val="en-US" w:eastAsia="en-US"/>
                </w:rPr>
                <w:delText>11/08/2033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717"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605CD91D" w14:textId="4CC6DB2F" w:rsidR="00516C05" w:rsidRPr="00516C05" w:rsidDel="00CE669F" w:rsidRDefault="00516C05" w:rsidP="00516C05">
            <w:pPr>
              <w:jc w:val="center"/>
              <w:rPr>
                <w:del w:id="1718" w:author="Davi Cade" w:date="2022-08-03T18:34:00Z"/>
                <w:rFonts w:asciiTheme="majorHAnsi" w:hAnsiTheme="majorHAnsi" w:cs="Arial"/>
                <w:b/>
                <w:bCs/>
                <w:color w:val="000000"/>
                <w:sz w:val="20"/>
                <w:szCs w:val="20"/>
                <w:lang w:val="en-US" w:eastAsia="en-US"/>
              </w:rPr>
            </w:pPr>
            <w:del w:id="1719"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720"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65020AAB" w14:textId="03D3775D" w:rsidR="00516C05" w:rsidRPr="00516C05" w:rsidDel="00CE669F" w:rsidRDefault="00516C05" w:rsidP="00516C05">
            <w:pPr>
              <w:jc w:val="center"/>
              <w:rPr>
                <w:del w:id="1721" w:author="Davi Cade" w:date="2022-08-03T18:34:00Z"/>
                <w:rFonts w:asciiTheme="majorHAnsi" w:hAnsiTheme="majorHAnsi" w:cs="Arial"/>
                <w:b/>
                <w:bCs/>
                <w:color w:val="000000"/>
                <w:sz w:val="20"/>
                <w:szCs w:val="20"/>
                <w:lang w:val="en-US" w:eastAsia="en-US"/>
              </w:rPr>
            </w:pPr>
            <w:del w:id="1722" w:author="Davi Cade" w:date="2022-08-03T18:34:00Z">
              <w:r w:rsidRPr="00516C05" w:rsidDel="00CE669F">
                <w:rPr>
                  <w:rFonts w:asciiTheme="majorHAnsi" w:hAnsiTheme="majorHAnsi" w:cs="Arial"/>
                  <w:b/>
                  <w:bCs/>
                  <w:color w:val="000000"/>
                  <w:sz w:val="20"/>
                  <w:szCs w:val="20"/>
                  <w:lang w:val="en-US" w:eastAsia="en-US"/>
                </w:rPr>
                <w:delText xml:space="preserve">             7,4847% </w:delText>
              </w:r>
            </w:del>
          </w:p>
        </w:tc>
      </w:tr>
      <w:tr w:rsidR="00516C05" w:rsidRPr="00516C05" w:rsidDel="00CE669F" w14:paraId="327AC8C4" w14:textId="66AA2255" w:rsidTr="00CE669F">
        <w:trPr>
          <w:trHeight w:val="227"/>
          <w:del w:id="1723" w:author="Davi Cade" w:date="2022-08-03T18:34:00Z"/>
          <w:trPrChange w:id="1724"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725"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986A6F" w14:textId="51AB5892" w:rsidR="00516C05" w:rsidRPr="00516C05" w:rsidDel="00CE669F" w:rsidRDefault="00516C05" w:rsidP="00516C05">
            <w:pPr>
              <w:jc w:val="center"/>
              <w:rPr>
                <w:del w:id="1726" w:author="Davi Cade" w:date="2022-08-03T18:34:00Z"/>
                <w:rFonts w:asciiTheme="majorHAnsi" w:hAnsiTheme="majorHAnsi" w:cs="Arial"/>
                <w:b/>
                <w:bCs/>
                <w:color w:val="000000"/>
                <w:sz w:val="20"/>
                <w:szCs w:val="20"/>
                <w:lang w:val="en-US" w:eastAsia="en-US"/>
              </w:rPr>
            </w:pPr>
            <w:del w:id="1727" w:author="Davi Cade" w:date="2022-08-03T18:34:00Z">
              <w:r w:rsidRPr="00516C05" w:rsidDel="00CE669F">
                <w:rPr>
                  <w:rFonts w:asciiTheme="majorHAnsi" w:hAnsiTheme="majorHAnsi" w:cs="Arial"/>
                  <w:b/>
                  <w:bCs/>
                  <w:color w:val="000000"/>
                  <w:sz w:val="20"/>
                  <w:szCs w:val="20"/>
                  <w:lang w:val="en-US" w:eastAsia="en-US"/>
                </w:rPr>
                <w:delText>13/09/2033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728"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A382967" w14:textId="3571B880" w:rsidR="00516C05" w:rsidRPr="00516C05" w:rsidDel="00CE669F" w:rsidRDefault="00516C05" w:rsidP="00516C05">
            <w:pPr>
              <w:jc w:val="center"/>
              <w:rPr>
                <w:del w:id="1729" w:author="Davi Cade" w:date="2022-08-03T18:34:00Z"/>
                <w:rFonts w:asciiTheme="majorHAnsi" w:hAnsiTheme="majorHAnsi" w:cs="Arial"/>
                <w:b/>
                <w:bCs/>
                <w:color w:val="000000"/>
                <w:sz w:val="20"/>
                <w:szCs w:val="20"/>
                <w:lang w:val="en-US" w:eastAsia="en-US"/>
              </w:rPr>
            </w:pPr>
            <w:del w:id="1730"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731"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2798F84F" w14:textId="66BFC9B5" w:rsidR="00516C05" w:rsidRPr="00516C05" w:rsidDel="00CE669F" w:rsidRDefault="00516C05" w:rsidP="00516C05">
            <w:pPr>
              <w:jc w:val="center"/>
              <w:rPr>
                <w:del w:id="1732" w:author="Davi Cade" w:date="2022-08-03T18:34:00Z"/>
                <w:rFonts w:asciiTheme="majorHAnsi" w:hAnsiTheme="majorHAnsi" w:cs="Arial"/>
                <w:b/>
                <w:bCs/>
                <w:color w:val="000000"/>
                <w:sz w:val="20"/>
                <w:szCs w:val="20"/>
                <w:lang w:val="en-US" w:eastAsia="en-US"/>
              </w:rPr>
            </w:pPr>
            <w:del w:id="1733" w:author="Davi Cade" w:date="2022-08-03T18:34:00Z">
              <w:r w:rsidRPr="00516C05" w:rsidDel="00CE669F">
                <w:rPr>
                  <w:rFonts w:asciiTheme="majorHAnsi" w:hAnsiTheme="majorHAnsi" w:cs="Arial"/>
                  <w:b/>
                  <w:bCs/>
                  <w:color w:val="000000"/>
                  <w:sz w:val="20"/>
                  <w:szCs w:val="20"/>
                  <w:lang w:val="en-US" w:eastAsia="en-US"/>
                </w:rPr>
                <w:delText xml:space="preserve">             8,1224% </w:delText>
              </w:r>
            </w:del>
          </w:p>
        </w:tc>
      </w:tr>
      <w:tr w:rsidR="00516C05" w:rsidRPr="00516C05" w:rsidDel="00CE669F" w14:paraId="17641379" w14:textId="0F3D9BCE" w:rsidTr="00CE669F">
        <w:trPr>
          <w:trHeight w:val="227"/>
          <w:del w:id="1734" w:author="Davi Cade" w:date="2022-08-03T18:34:00Z"/>
          <w:trPrChange w:id="1735"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736"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74C76B" w14:textId="27F40134" w:rsidR="00516C05" w:rsidRPr="00516C05" w:rsidDel="00CE669F" w:rsidRDefault="00516C05" w:rsidP="00516C05">
            <w:pPr>
              <w:jc w:val="center"/>
              <w:rPr>
                <w:del w:id="1737" w:author="Davi Cade" w:date="2022-08-03T18:34:00Z"/>
                <w:rFonts w:asciiTheme="majorHAnsi" w:hAnsiTheme="majorHAnsi" w:cs="Arial"/>
                <w:b/>
                <w:bCs/>
                <w:color w:val="000000"/>
                <w:sz w:val="20"/>
                <w:szCs w:val="20"/>
                <w:lang w:val="en-US" w:eastAsia="en-US"/>
              </w:rPr>
            </w:pPr>
            <w:del w:id="1738" w:author="Davi Cade" w:date="2022-08-03T18:34:00Z">
              <w:r w:rsidRPr="00516C05" w:rsidDel="00CE669F">
                <w:rPr>
                  <w:rFonts w:asciiTheme="majorHAnsi" w:hAnsiTheme="majorHAnsi" w:cs="Arial"/>
                  <w:b/>
                  <w:bCs/>
                  <w:color w:val="000000"/>
                  <w:sz w:val="20"/>
                  <w:szCs w:val="20"/>
                  <w:lang w:val="en-US" w:eastAsia="en-US"/>
                </w:rPr>
                <w:delText>13/10/2033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739"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A1320E6" w14:textId="56DEF810" w:rsidR="00516C05" w:rsidRPr="00516C05" w:rsidDel="00CE669F" w:rsidRDefault="00516C05" w:rsidP="00516C05">
            <w:pPr>
              <w:jc w:val="center"/>
              <w:rPr>
                <w:del w:id="1740" w:author="Davi Cade" w:date="2022-08-03T18:34:00Z"/>
                <w:rFonts w:asciiTheme="majorHAnsi" w:hAnsiTheme="majorHAnsi" w:cs="Arial"/>
                <w:b/>
                <w:bCs/>
                <w:color w:val="000000"/>
                <w:sz w:val="20"/>
                <w:szCs w:val="20"/>
                <w:lang w:val="en-US" w:eastAsia="en-US"/>
              </w:rPr>
            </w:pPr>
            <w:del w:id="1741"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742"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0AE1E6E8" w14:textId="42DF654A" w:rsidR="00516C05" w:rsidRPr="00516C05" w:rsidDel="00CE669F" w:rsidRDefault="00516C05" w:rsidP="00516C05">
            <w:pPr>
              <w:jc w:val="center"/>
              <w:rPr>
                <w:del w:id="1743" w:author="Davi Cade" w:date="2022-08-03T18:34:00Z"/>
                <w:rFonts w:asciiTheme="majorHAnsi" w:hAnsiTheme="majorHAnsi" w:cs="Arial"/>
                <w:b/>
                <w:bCs/>
                <w:color w:val="000000"/>
                <w:sz w:val="20"/>
                <w:szCs w:val="20"/>
                <w:lang w:val="en-US" w:eastAsia="en-US"/>
              </w:rPr>
            </w:pPr>
            <w:del w:id="1744" w:author="Davi Cade" w:date="2022-08-03T18:34:00Z">
              <w:r w:rsidRPr="00516C05" w:rsidDel="00CE669F">
                <w:rPr>
                  <w:rFonts w:asciiTheme="majorHAnsi" w:hAnsiTheme="majorHAnsi" w:cs="Arial"/>
                  <w:b/>
                  <w:bCs/>
                  <w:color w:val="000000"/>
                  <w:sz w:val="20"/>
                  <w:szCs w:val="20"/>
                  <w:lang w:val="en-US" w:eastAsia="en-US"/>
                </w:rPr>
                <w:delText xml:space="preserve">             8,9769% </w:delText>
              </w:r>
            </w:del>
          </w:p>
        </w:tc>
      </w:tr>
      <w:tr w:rsidR="00516C05" w:rsidRPr="00516C05" w:rsidDel="00CE669F" w14:paraId="7D8804AE" w14:textId="3DB44F95" w:rsidTr="00CE669F">
        <w:trPr>
          <w:trHeight w:val="227"/>
          <w:del w:id="1745" w:author="Davi Cade" w:date="2022-08-03T18:34:00Z"/>
          <w:trPrChange w:id="1746"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747"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4BBD7B" w14:textId="498EF218" w:rsidR="00516C05" w:rsidRPr="00516C05" w:rsidDel="00CE669F" w:rsidRDefault="00516C05" w:rsidP="00516C05">
            <w:pPr>
              <w:jc w:val="center"/>
              <w:rPr>
                <w:del w:id="1748" w:author="Davi Cade" w:date="2022-08-03T18:34:00Z"/>
                <w:rFonts w:asciiTheme="majorHAnsi" w:hAnsiTheme="majorHAnsi" w:cs="Arial"/>
                <w:b/>
                <w:bCs/>
                <w:color w:val="000000"/>
                <w:sz w:val="20"/>
                <w:szCs w:val="20"/>
                <w:lang w:val="en-US" w:eastAsia="en-US"/>
              </w:rPr>
            </w:pPr>
            <w:del w:id="1749" w:author="Davi Cade" w:date="2022-08-03T18:34:00Z">
              <w:r w:rsidRPr="00516C05" w:rsidDel="00CE669F">
                <w:rPr>
                  <w:rFonts w:asciiTheme="majorHAnsi" w:hAnsiTheme="majorHAnsi" w:cs="Arial"/>
                  <w:b/>
                  <w:bCs/>
                  <w:color w:val="000000"/>
                  <w:sz w:val="20"/>
                  <w:szCs w:val="20"/>
                  <w:lang w:val="en-US" w:eastAsia="en-US"/>
                </w:rPr>
                <w:delText>11/11/2033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750"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75B0FE2F" w14:textId="0BEA6EC5" w:rsidR="00516C05" w:rsidRPr="00516C05" w:rsidDel="00CE669F" w:rsidRDefault="00516C05" w:rsidP="00516C05">
            <w:pPr>
              <w:jc w:val="center"/>
              <w:rPr>
                <w:del w:id="1751" w:author="Davi Cade" w:date="2022-08-03T18:34:00Z"/>
                <w:rFonts w:asciiTheme="majorHAnsi" w:hAnsiTheme="majorHAnsi" w:cs="Arial"/>
                <w:b/>
                <w:bCs/>
                <w:color w:val="000000"/>
                <w:sz w:val="20"/>
                <w:szCs w:val="20"/>
                <w:lang w:val="en-US" w:eastAsia="en-US"/>
              </w:rPr>
            </w:pPr>
            <w:del w:id="1752"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753"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22143D7F" w14:textId="3BA82C32" w:rsidR="00516C05" w:rsidRPr="00516C05" w:rsidDel="00CE669F" w:rsidRDefault="00516C05" w:rsidP="00516C05">
            <w:pPr>
              <w:jc w:val="center"/>
              <w:rPr>
                <w:del w:id="1754" w:author="Davi Cade" w:date="2022-08-03T18:34:00Z"/>
                <w:rFonts w:asciiTheme="majorHAnsi" w:hAnsiTheme="majorHAnsi" w:cs="Arial"/>
                <w:b/>
                <w:bCs/>
                <w:color w:val="000000"/>
                <w:sz w:val="20"/>
                <w:szCs w:val="20"/>
                <w:lang w:val="en-US" w:eastAsia="en-US"/>
              </w:rPr>
            </w:pPr>
            <w:del w:id="1755" w:author="Davi Cade" w:date="2022-08-03T18:34:00Z">
              <w:r w:rsidRPr="00516C05" w:rsidDel="00CE669F">
                <w:rPr>
                  <w:rFonts w:asciiTheme="majorHAnsi" w:hAnsiTheme="majorHAnsi" w:cs="Arial"/>
                  <w:b/>
                  <w:bCs/>
                  <w:color w:val="000000"/>
                  <w:sz w:val="20"/>
                  <w:szCs w:val="20"/>
                  <w:lang w:val="en-US" w:eastAsia="en-US"/>
                </w:rPr>
                <w:delText xml:space="preserve">           10,0045% </w:delText>
              </w:r>
            </w:del>
          </w:p>
        </w:tc>
      </w:tr>
      <w:tr w:rsidR="00516C05" w:rsidRPr="00516C05" w:rsidDel="00CE669F" w14:paraId="54D60396" w14:textId="1FE7A7BF" w:rsidTr="00CE669F">
        <w:trPr>
          <w:trHeight w:val="227"/>
          <w:del w:id="1756" w:author="Davi Cade" w:date="2022-08-03T18:34:00Z"/>
          <w:trPrChange w:id="1757"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758"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28755B" w14:textId="495DE3AA" w:rsidR="00516C05" w:rsidRPr="00516C05" w:rsidDel="00CE669F" w:rsidRDefault="00516C05" w:rsidP="00516C05">
            <w:pPr>
              <w:jc w:val="center"/>
              <w:rPr>
                <w:del w:id="1759" w:author="Davi Cade" w:date="2022-08-03T18:34:00Z"/>
                <w:rFonts w:asciiTheme="majorHAnsi" w:hAnsiTheme="majorHAnsi" w:cs="Arial"/>
                <w:b/>
                <w:bCs/>
                <w:color w:val="000000"/>
                <w:sz w:val="20"/>
                <w:szCs w:val="20"/>
                <w:lang w:val="en-US" w:eastAsia="en-US"/>
              </w:rPr>
            </w:pPr>
            <w:del w:id="1760" w:author="Davi Cade" w:date="2022-08-03T18:34:00Z">
              <w:r w:rsidRPr="00516C05" w:rsidDel="00CE669F">
                <w:rPr>
                  <w:rFonts w:asciiTheme="majorHAnsi" w:hAnsiTheme="majorHAnsi" w:cs="Arial"/>
                  <w:b/>
                  <w:bCs/>
                  <w:color w:val="000000"/>
                  <w:sz w:val="20"/>
                  <w:szCs w:val="20"/>
                  <w:lang w:val="en-US" w:eastAsia="en-US"/>
                </w:rPr>
                <w:delText>13/12/2033</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761"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92AFE7F" w14:textId="31F3D71C" w:rsidR="00516C05" w:rsidRPr="00516C05" w:rsidDel="00CE669F" w:rsidRDefault="00516C05" w:rsidP="00516C05">
            <w:pPr>
              <w:jc w:val="center"/>
              <w:rPr>
                <w:del w:id="1762" w:author="Davi Cade" w:date="2022-08-03T18:34:00Z"/>
                <w:rFonts w:asciiTheme="majorHAnsi" w:hAnsiTheme="majorHAnsi" w:cs="Arial"/>
                <w:b/>
                <w:bCs/>
                <w:color w:val="000000"/>
                <w:sz w:val="20"/>
                <w:szCs w:val="20"/>
                <w:lang w:val="en-US" w:eastAsia="en-US"/>
              </w:rPr>
            </w:pPr>
            <w:del w:id="1763"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764"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41723131" w14:textId="72902BA7" w:rsidR="00516C05" w:rsidRPr="00516C05" w:rsidDel="00CE669F" w:rsidRDefault="00516C05" w:rsidP="00516C05">
            <w:pPr>
              <w:jc w:val="center"/>
              <w:rPr>
                <w:del w:id="1765" w:author="Davi Cade" w:date="2022-08-03T18:34:00Z"/>
                <w:rFonts w:asciiTheme="majorHAnsi" w:hAnsiTheme="majorHAnsi" w:cs="Arial"/>
                <w:b/>
                <w:bCs/>
                <w:color w:val="000000"/>
                <w:sz w:val="20"/>
                <w:szCs w:val="20"/>
                <w:lang w:val="en-US" w:eastAsia="en-US"/>
              </w:rPr>
            </w:pPr>
            <w:del w:id="1766" w:author="Davi Cade" w:date="2022-08-03T18:34:00Z">
              <w:r w:rsidRPr="00516C05" w:rsidDel="00CE669F">
                <w:rPr>
                  <w:rFonts w:asciiTheme="majorHAnsi" w:hAnsiTheme="majorHAnsi" w:cs="Arial"/>
                  <w:b/>
                  <w:bCs/>
                  <w:color w:val="000000"/>
                  <w:sz w:val="20"/>
                  <w:szCs w:val="20"/>
                  <w:lang w:val="en-US" w:eastAsia="en-US"/>
                </w:rPr>
                <w:delText xml:space="preserve">           11,1730% </w:delText>
              </w:r>
            </w:del>
          </w:p>
        </w:tc>
      </w:tr>
      <w:tr w:rsidR="00516C05" w:rsidRPr="00516C05" w:rsidDel="00CE669F" w14:paraId="3874B4F1" w14:textId="19447AFC" w:rsidTr="00CE669F">
        <w:trPr>
          <w:trHeight w:val="227"/>
          <w:del w:id="1767" w:author="Davi Cade" w:date="2022-08-03T18:34:00Z"/>
          <w:trPrChange w:id="1768"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769"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5462B7" w14:textId="151B0A74" w:rsidR="00516C05" w:rsidRPr="00516C05" w:rsidDel="00CE669F" w:rsidRDefault="00516C05" w:rsidP="00516C05">
            <w:pPr>
              <w:jc w:val="center"/>
              <w:rPr>
                <w:del w:id="1770" w:author="Davi Cade" w:date="2022-08-03T18:34:00Z"/>
                <w:rFonts w:asciiTheme="majorHAnsi" w:hAnsiTheme="majorHAnsi" w:cs="Arial"/>
                <w:b/>
                <w:bCs/>
                <w:color w:val="000000"/>
                <w:sz w:val="20"/>
                <w:szCs w:val="20"/>
                <w:lang w:val="en-US" w:eastAsia="en-US"/>
              </w:rPr>
            </w:pPr>
            <w:del w:id="1771" w:author="Davi Cade" w:date="2022-08-03T18:34:00Z">
              <w:r w:rsidRPr="00516C05" w:rsidDel="00CE669F">
                <w:rPr>
                  <w:rFonts w:asciiTheme="majorHAnsi" w:hAnsiTheme="majorHAnsi" w:cs="Arial"/>
                  <w:b/>
                  <w:bCs/>
                  <w:color w:val="000000"/>
                  <w:sz w:val="20"/>
                  <w:szCs w:val="20"/>
                  <w:lang w:val="en-US" w:eastAsia="en-US"/>
                </w:rPr>
                <w:delText>12/01/2034</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772"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D5BDC6D" w14:textId="496CC33B" w:rsidR="00516C05" w:rsidRPr="00516C05" w:rsidDel="00CE669F" w:rsidRDefault="00516C05" w:rsidP="00516C05">
            <w:pPr>
              <w:jc w:val="center"/>
              <w:rPr>
                <w:del w:id="1773" w:author="Davi Cade" w:date="2022-08-03T18:34:00Z"/>
                <w:rFonts w:asciiTheme="majorHAnsi" w:hAnsiTheme="majorHAnsi" w:cs="Arial"/>
                <w:b/>
                <w:bCs/>
                <w:color w:val="000000"/>
                <w:sz w:val="20"/>
                <w:szCs w:val="20"/>
                <w:lang w:val="en-US" w:eastAsia="en-US"/>
              </w:rPr>
            </w:pPr>
            <w:del w:id="1774"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775"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18240230" w14:textId="6C8A8606" w:rsidR="00516C05" w:rsidRPr="00516C05" w:rsidDel="00CE669F" w:rsidRDefault="00516C05" w:rsidP="00516C05">
            <w:pPr>
              <w:jc w:val="center"/>
              <w:rPr>
                <w:del w:id="1776" w:author="Davi Cade" w:date="2022-08-03T18:34:00Z"/>
                <w:rFonts w:asciiTheme="majorHAnsi" w:hAnsiTheme="majorHAnsi" w:cs="Arial"/>
                <w:b/>
                <w:bCs/>
                <w:color w:val="000000"/>
                <w:sz w:val="20"/>
                <w:szCs w:val="20"/>
                <w:lang w:val="en-US" w:eastAsia="en-US"/>
              </w:rPr>
            </w:pPr>
            <w:del w:id="1777" w:author="Davi Cade" w:date="2022-08-03T18:34:00Z">
              <w:r w:rsidRPr="00516C05" w:rsidDel="00CE669F">
                <w:rPr>
                  <w:rFonts w:asciiTheme="majorHAnsi" w:hAnsiTheme="majorHAnsi" w:cs="Arial"/>
                  <w:b/>
                  <w:bCs/>
                  <w:color w:val="000000"/>
                  <w:sz w:val="20"/>
                  <w:szCs w:val="20"/>
                  <w:lang w:val="en-US" w:eastAsia="en-US"/>
                </w:rPr>
                <w:delText xml:space="preserve">           12,6540% </w:delText>
              </w:r>
            </w:del>
          </w:p>
        </w:tc>
      </w:tr>
      <w:tr w:rsidR="00516C05" w:rsidRPr="00516C05" w:rsidDel="00CE669F" w14:paraId="02746819" w14:textId="7F4D6E5B" w:rsidTr="00CE669F">
        <w:trPr>
          <w:trHeight w:val="227"/>
          <w:del w:id="1778" w:author="Davi Cade" w:date="2022-08-03T18:34:00Z"/>
          <w:trPrChange w:id="1779"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780"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04E62A8" w14:textId="732ED11D" w:rsidR="00516C05" w:rsidRPr="00516C05" w:rsidDel="00CE669F" w:rsidRDefault="00516C05" w:rsidP="00516C05">
            <w:pPr>
              <w:jc w:val="center"/>
              <w:rPr>
                <w:del w:id="1781" w:author="Davi Cade" w:date="2022-08-03T18:34:00Z"/>
                <w:rFonts w:asciiTheme="majorHAnsi" w:hAnsiTheme="majorHAnsi" w:cs="Arial"/>
                <w:b/>
                <w:bCs/>
                <w:color w:val="000000"/>
                <w:sz w:val="20"/>
                <w:szCs w:val="20"/>
                <w:lang w:val="en-US" w:eastAsia="en-US"/>
              </w:rPr>
            </w:pPr>
            <w:del w:id="1782" w:author="Davi Cade" w:date="2022-08-03T18:34:00Z">
              <w:r w:rsidRPr="00516C05" w:rsidDel="00CE669F">
                <w:rPr>
                  <w:rFonts w:asciiTheme="majorHAnsi" w:hAnsiTheme="majorHAnsi" w:cs="Arial"/>
                  <w:b/>
                  <w:bCs/>
                  <w:color w:val="000000"/>
                  <w:sz w:val="20"/>
                  <w:szCs w:val="20"/>
                  <w:lang w:val="en-US" w:eastAsia="en-US"/>
                </w:rPr>
                <w:delText>13/02/2034</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783"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0A2BB075" w14:textId="66192EE2" w:rsidR="00516C05" w:rsidRPr="00516C05" w:rsidDel="00CE669F" w:rsidRDefault="00516C05" w:rsidP="00516C05">
            <w:pPr>
              <w:jc w:val="center"/>
              <w:rPr>
                <w:del w:id="1784" w:author="Davi Cade" w:date="2022-08-03T18:34:00Z"/>
                <w:rFonts w:asciiTheme="majorHAnsi" w:hAnsiTheme="majorHAnsi" w:cs="Arial"/>
                <w:b/>
                <w:bCs/>
                <w:color w:val="000000"/>
                <w:sz w:val="20"/>
                <w:szCs w:val="20"/>
                <w:lang w:val="en-US" w:eastAsia="en-US"/>
              </w:rPr>
            </w:pPr>
            <w:del w:id="1785"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786"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491D41DC" w14:textId="6F287CEC" w:rsidR="00516C05" w:rsidRPr="00516C05" w:rsidDel="00CE669F" w:rsidRDefault="00516C05" w:rsidP="00516C05">
            <w:pPr>
              <w:jc w:val="center"/>
              <w:rPr>
                <w:del w:id="1787" w:author="Davi Cade" w:date="2022-08-03T18:34:00Z"/>
                <w:rFonts w:asciiTheme="majorHAnsi" w:hAnsiTheme="majorHAnsi" w:cs="Arial"/>
                <w:b/>
                <w:bCs/>
                <w:color w:val="000000"/>
                <w:sz w:val="20"/>
                <w:szCs w:val="20"/>
                <w:lang w:val="en-US" w:eastAsia="en-US"/>
              </w:rPr>
            </w:pPr>
            <w:del w:id="1788" w:author="Davi Cade" w:date="2022-08-03T18:34:00Z">
              <w:r w:rsidRPr="00516C05" w:rsidDel="00CE669F">
                <w:rPr>
                  <w:rFonts w:asciiTheme="majorHAnsi" w:hAnsiTheme="majorHAnsi" w:cs="Arial"/>
                  <w:b/>
                  <w:bCs/>
                  <w:color w:val="000000"/>
                  <w:sz w:val="20"/>
                  <w:szCs w:val="20"/>
                  <w:lang w:val="en-US" w:eastAsia="en-US"/>
                </w:rPr>
                <w:delText xml:space="preserve">           14,6347% </w:delText>
              </w:r>
            </w:del>
          </w:p>
        </w:tc>
      </w:tr>
      <w:tr w:rsidR="00516C05" w:rsidRPr="00516C05" w:rsidDel="00CE669F" w14:paraId="315AC95B" w14:textId="661808B3" w:rsidTr="00CE669F">
        <w:trPr>
          <w:trHeight w:val="227"/>
          <w:del w:id="1789" w:author="Davi Cade" w:date="2022-08-03T18:34:00Z"/>
          <w:trPrChange w:id="1790"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791"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6CA2C06" w14:textId="588F8661" w:rsidR="00516C05" w:rsidRPr="00516C05" w:rsidDel="00CE669F" w:rsidRDefault="00516C05" w:rsidP="00516C05">
            <w:pPr>
              <w:jc w:val="center"/>
              <w:rPr>
                <w:del w:id="1792" w:author="Davi Cade" w:date="2022-08-03T18:34:00Z"/>
                <w:rFonts w:asciiTheme="majorHAnsi" w:hAnsiTheme="majorHAnsi" w:cs="Arial"/>
                <w:b/>
                <w:bCs/>
                <w:color w:val="000000"/>
                <w:sz w:val="20"/>
                <w:szCs w:val="20"/>
                <w:lang w:val="en-US" w:eastAsia="en-US"/>
              </w:rPr>
            </w:pPr>
            <w:del w:id="1793" w:author="Davi Cade" w:date="2022-08-03T18:34:00Z">
              <w:r w:rsidRPr="00516C05" w:rsidDel="00CE669F">
                <w:rPr>
                  <w:rFonts w:asciiTheme="majorHAnsi" w:hAnsiTheme="majorHAnsi" w:cs="Arial"/>
                  <w:b/>
                  <w:bCs/>
                  <w:color w:val="000000"/>
                  <w:sz w:val="20"/>
                  <w:szCs w:val="20"/>
                  <w:lang w:val="en-US" w:eastAsia="en-US"/>
                </w:rPr>
                <w:delText>13/03/2034</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794"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507AAB6" w14:textId="152311AE" w:rsidR="00516C05" w:rsidRPr="00516C05" w:rsidDel="00CE669F" w:rsidRDefault="00516C05" w:rsidP="00516C05">
            <w:pPr>
              <w:jc w:val="center"/>
              <w:rPr>
                <w:del w:id="1795" w:author="Davi Cade" w:date="2022-08-03T18:34:00Z"/>
                <w:rFonts w:asciiTheme="majorHAnsi" w:hAnsiTheme="majorHAnsi" w:cs="Arial"/>
                <w:b/>
                <w:bCs/>
                <w:color w:val="000000"/>
                <w:sz w:val="20"/>
                <w:szCs w:val="20"/>
                <w:lang w:val="en-US" w:eastAsia="en-US"/>
              </w:rPr>
            </w:pPr>
            <w:del w:id="1796"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797"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222CF25E" w14:textId="7D69FCE6" w:rsidR="00516C05" w:rsidRPr="00516C05" w:rsidDel="00CE669F" w:rsidRDefault="00516C05" w:rsidP="00516C05">
            <w:pPr>
              <w:jc w:val="center"/>
              <w:rPr>
                <w:del w:id="1798" w:author="Davi Cade" w:date="2022-08-03T18:34:00Z"/>
                <w:rFonts w:asciiTheme="majorHAnsi" w:hAnsiTheme="majorHAnsi" w:cs="Arial"/>
                <w:b/>
                <w:bCs/>
                <w:color w:val="000000"/>
                <w:sz w:val="20"/>
                <w:szCs w:val="20"/>
                <w:lang w:val="en-US" w:eastAsia="en-US"/>
              </w:rPr>
            </w:pPr>
            <w:del w:id="1799" w:author="Davi Cade" w:date="2022-08-03T18:34:00Z">
              <w:r w:rsidRPr="00516C05" w:rsidDel="00CE669F">
                <w:rPr>
                  <w:rFonts w:asciiTheme="majorHAnsi" w:hAnsiTheme="majorHAnsi" w:cs="Arial"/>
                  <w:b/>
                  <w:bCs/>
                  <w:color w:val="000000"/>
                  <w:sz w:val="20"/>
                  <w:szCs w:val="20"/>
                  <w:lang w:val="en-US" w:eastAsia="en-US"/>
                </w:rPr>
                <w:delText xml:space="preserve">           17,5039% </w:delText>
              </w:r>
            </w:del>
          </w:p>
        </w:tc>
      </w:tr>
      <w:tr w:rsidR="00516C05" w:rsidRPr="00516C05" w:rsidDel="00CE669F" w14:paraId="2FDA6456" w14:textId="657644A3" w:rsidTr="00CE669F">
        <w:trPr>
          <w:trHeight w:val="227"/>
          <w:del w:id="1800" w:author="Davi Cade" w:date="2022-08-03T18:34:00Z"/>
          <w:trPrChange w:id="1801"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802"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EB6D4C" w14:textId="4312B2B0" w:rsidR="00516C05" w:rsidRPr="00516C05" w:rsidDel="00CE669F" w:rsidRDefault="00516C05" w:rsidP="00516C05">
            <w:pPr>
              <w:jc w:val="center"/>
              <w:rPr>
                <w:del w:id="1803" w:author="Davi Cade" w:date="2022-08-03T18:34:00Z"/>
                <w:rFonts w:asciiTheme="majorHAnsi" w:hAnsiTheme="majorHAnsi" w:cs="Arial"/>
                <w:b/>
                <w:bCs/>
                <w:color w:val="000000"/>
                <w:sz w:val="20"/>
                <w:szCs w:val="20"/>
                <w:lang w:val="en-US" w:eastAsia="en-US"/>
              </w:rPr>
            </w:pPr>
            <w:del w:id="1804" w:author="Davi Cade" w:date="2022-08-03T18:34:00Z">
              <w:r w:rsidRPr="00516C05" w:rsidDel="00CE669F">
                <w:rPr>
                  <w:rFonts w:asciiTheme="majorHAnsi" w:hAnsiTheme="majorHAnsi" w:cs="Arial"/>
                  <w:b/>
                  <w:bCs/>
                  <w:color w:val="000000"/>
                  <w:sz w:val="20"/>
                  <w:szCs w:val="20"/>
                  <w:lang w:val="en-US" w:eastAsia="en-US"/>
                </w:rPr>
                <w:delText>13/04/2034</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805"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1CCCA9CB" w14:textId="3F5DE6D9" w:rsidR="00516C05" w:rsidRPr="00516C05" w:rsidDel="00CE669F" w:rsidRDefault="00516C05" w:rsidP="00516C05">
            <w:pPr>
              <w:jc w:val="center"/>
              <w:rPr>
                <w:del w:id="1806" w:author="Davi Cade" w:date="2022-08-03T18:34:00Z"/>
                <w:rFonts w:asciiTheme="majorHAnsi" w:hAnsiTheme="majorHAnsi" w:cs="Arial"/>
                <w:b/>
                <w:bCs/>
                <w:color w:val="000000"/>
                <w:sz w:val="20"/>
                <w:szCs w:val="20"/>
                <w:lang w:val="en-US" w:eastAsia="en-US"/>
              </w:rPr>
            </w:pPr>
            <w:del w:id="1807"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808"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729A9887" w14:textId="106DF5AA" w:rsidR="00516C05" w:rsidRPr="00516C05" w:rsidDel="00CE669F" w:rsidRDefault="00516C05" w:rsidP="00516C05">
            <w:pPr>
              <w:jc w:val="center"/>
              <w:rPr>
                <w:del w:id="1809" w:author="Davi Cade" w:date="2022-08-03T18:34:00Z"/>
                <w:rFonts w:asciiTheme="majorHAnsi" w:hAnsiTheme="majorHAnsi" w:cs="Arial"/>
                <w:b/>
                <w:bCs/>
                <w:color w:val="000000"/>
                <w:sz w:val="20"/>
                <w:szCs w:val="20"/>
                <w:lang w:val="en-US" w:eastAsia="en-US"/>
              </w:rPr>
            </w:pPr>
            <w:del w:id="1810" w:author="Davi Cade" w:date="2022-08-03T18:34:00Z">
              <w:r w:rsidRPr="00516C05" w:rsidDel="00CE669F">
                <w:rPr>
                  <w:rFonts w:asciiTheme="majorHAnsi" w:hAnsiTheme="majorHAnsi" w:cs="Arial"/>
                  <w:b/>
                  <w:bCs/>
                  <w:color w:val="000000"/>
                  <w:sz w:val="20"/>
                  <w:szCs w:val="20"/>
                  <w:lang w:val="en-US" w:eastAsia="en-US"/>
                </w:rPr>
                <w:delText xml:space="preserve">           21,2086% </w:delText>
              </w:r>
            </w:del>
          </w:p>
        </w:tc>
      </w:tr>
      <w:tr w:rsidR="00516C05" w:rsidRPr="00516C05" w:rsidDel="00CE669F" w14:paraId="5E6353B3" w14:textId="45C5BD03" w:rsidTr="00CE669F">
        <w:trPr>
          <w:trHeight w:val="227"/>
          <w:del w:id="1811" w:author="Davi Cade" w:date="2022-08-03T18:34:00Z"/>
          <w:trPrChange w:id="1812"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813"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848034B" w14:textId="0533FECE" w:rsidR="00516C05" w:rsidRPr="00516C05" w:rsidDel="00CE669F" w:rsidRDefault="00516C05" w:rsidP="00516C05">
            <w:pPr>
              <w:jc w:val="center"/>
              <w:rPr>
                <w:del w:id="1814" w:author="Davi Cade" w:date="2022-08-03T18:34:00Z"/>
                <w:rFonts w:asciiTheme="majorHAnsi" w:hAnsiTheme="majorHAnsi" w:cs="Arial"/>
                <w:b/>
                <w:bCs/>
                <w:color w:val="000000"/>
                <w:sz w:val="20"/>
                <w:szCs w:val="20"/>
                <w:lang w:val="en-US" w:eastAsia="en-US"/>
              </w:rPr>
            </w:pPr>
            <w:del w:id="1815" w:author="Davi Cade" w:date="2022-08-03T18:34:00Z">
              <w:r w:rsidRPr="00516C05" w:rsidDel="00CE669F">
                <w:rPr>
                  <w:rFonts w:asciiTheme="majorHAnsi" w:hAnsiTheme="majorHAnsi" w:cs="Arial"/>
                  <w:b/>
                  <w:bCs/>
                  <w:color w:val="000000"/>
                  <w:sz w:val="20"/>
                  <w:szCs w:val="20"/>
                  <w:lang w:val="en-US" w:eastAsia="en-US"/>
                </w:rPr>
                <w:delText>11/05/2034</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816"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2DB33C19" w14:textId="36C2D34B" w:rsidR="00516C05" w:rsidRPr="00516C05" w:rsidDel="00CE669F" w:rsidRDefault="00516C05" w:rsidP="00516C05">
            <w:pPr>
              <w:jc w:val="center"/>
              <w:rPr>
                <w:del w:id="1817" w:author="Davi Cade" w:date="2022-08-03T18:34:00Z"/>
                <w:rFonts w:asciiTheme="majorHAnsi" w:hAnsiTheme="majorHAnsi" w:cs="Arial"/>
                <w:b/>
                <w:bCs/>
                <w:color w:val="000000"/>
                <w:sz w:val="20"/>
                <w:szCs w:val="20"/>
                <w:lang w:val="en-US" w:eastAsia="en-US"/>
              </w:rPr>
            </w:pPr>
            <w:del w:id="1818"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819"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50155B7B" w14:textId="6B30AF66" w:rsidR="00516C05" w:rsidRPr="00516C05" w:rsidDel="00CE669F" w:rsidRDefault="00516C05" w:rsidP="00516C05">
            <w:pPr>
              <w:jc w:val="center"/>
              <w:rPr>
                <w:del w:id="1820" w:author="Davi Cade" w:date="2022-08-03T18:34:00Z"/>
                <w:rFonts w:asciiTheme="majorHAnsi" w:hAnsiTheme="majorHAnsi" w:cs="Arial"/>
                <w:b/>
                <w:bCs/>
                <w:color w:val="000000"/>
                <w:sz w:val="20"/>
                <w:szCs w:val="20"/>
                <w:lang w:val="en-US" w:eastAsia="en-US"/>
              </w:rPr>
            </w:pPr>
            <w:del w:id="1821" w:author="Davi Cade" w:date="2022-08-03T18:34:00Z">
              <w:r w:rsidRPr="00516C05" w:rsidDel="00CE669F">
                <w:rPr>
                  <w:rFonts w:asciiTheme="majorHAnsi" w:hAnsiTheme="majorHAnsi" w:cs="Arial"/>
                  <w:b/>
                  <w:bCs/>
                  <w:color w:val="000000"/>
                  <w:sz w:val="20"/>
                  <w:szCs w:val="20"/>
                  <w:lang w:val="en-US" w:eastAsia="en-US"/>
                </w:rPr>
                <w:delText xml:space="preserve">           27,3772% </w:delText>
              </w:r>
            </w:del>
          </w:p>
        </w:tc>
      </w:tr>
      <w:tr w:rsidR="00516C05" w:rsidRPr="00516C05" w:rsidDel="00CE669F" w14:paraId="195AC548" w14:textId="46557E1D" w:rsidTr="00CE669F">
        <w:trPr>
          <w:trHeight w:val="227"/>
          <w:del w:id="1822" w:author="Davi Cade" w:date="2022-08-03T18:34:00Z"/>
          <w:trPrChange w:id="1823"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824"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8EE7F3" w14:textId="4DF0F7BA" w:rsidR="00516C05" w:rsidRPr="00516C05" w:rsidDel="00CE669F" w:rsidRDefault="00516C05" w:rsidP="00516C05">
            <w:pPr>
              <w:jc w:val="center"/>
              <w:rPr>
                <w:del w:id="1825" w:author="Davi Cade" w:date="2022-08-03T18:34:00Z"/>
                <w:rFonts w:asciiTheme="majorHAnsi" w:hAnsiTheme="majorHAnsi" w:cs="Arial"/>
                <w:b/>
                <w:bCs/>
                <w:color w:val="000000"/>
                <w:sz w:val="20"/>
                <w:szCs w:val="20"/>
                <w:lang w:val="en-US" w:eastAsia="en-US"/>
              </w:rPr>
            </w:pPr>
            <w:del w:id="1826" w:author="Davi Cade" w:date="2022-08-03T18:34:00Z">
              <w:r w:rsidRPr="00516C05" w:rsidDel="00CE669F">
                <w:rPr>
                  <w:rFonts w:asciiTheme="majorHAnsi" w:hAnsiTheme="majorHAnsi" w:cs="Arial"/>
                  <w:b/>
                  <w:bCs/>
                  <w:color w:val="000000"/>
                  <w:sz w:val="20"/>
                  <w:szCs w:val="20"/>
                  <w:lang w:val="en-US" w:eastAsia="en-US"/>
                </w:rPr>
                <w:delText>13/06/2034</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827"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3C651AA9" w14:textId="305C7A08" w:rsidR="00516C05" w:rsidRPr="00516C05" w:rsidDel="00CE669F" w:rsidRDefault="00516C05" w:rsidP="00516C05">
            <w:pPr>
              <w:jc w:val="center"/>
              <w:rPr>
                <w:del w:id="1828" w:author="Davi Cade" w:date="2022-08-03T18:34:00Z"/>
                <w:rFonts w:asciiTheme="majorHAnsi" w:hAnsiTheme="majorHAnsi" w:cs="Arial"/>
                <w:b/>
                <w:bCs/>
                <w:color w:val="000000"/>
                <w:sz w:val="20"/>
                <w:szCs w:val="20"/>
                <w:lang w:val="en-US" w:eastAsia="en-US"/>
              </w:rPr>
            </w:pPr>
            <w:del w:id="1829"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830"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0DBCA6E1" w14:textId="66C2481D" w:rsidR="00516C05" w:rsidRPr="00516C05" w:rsidDel="00CE669F" w:rsidRDefault="00516C05" w:rsidP="00516C05">
            <w:pPr>
              <w:jc w:val="center"/>
              <w:rPr>
                <w:del w:id="1831" w:author="Davi Cade" w:date="2022-08-03T18:34:00Z"/>
                <w:rFonts w:asciiTheme="majorHAnsi" w:hAnsiTheme="majorHAnsi" w:cs="Arial"/>
                <w:b/>
                <w:bCs/>
                <w:color w:val="000000"/>
                <w:sz w:val="20"/>
                <w:szCs w:val="20"/>
                <w:lang w:val="en-US" w:eastAsia="en-US"/>
              </w:rPr>
            </w:pPr>
            <w:del w:id="1832" w:author="Davi Cade" w:date="2022-08-03T18:34:00Z">
              <w:r w:rsidRPr="00516C05" w:rsidDel="00CE669F">
                <w:rPr>
                  <w:rFonts w:asciiTheme="majorHAnsi" w:hAnsiTheme="majorHAnsi" w:cs="Arial"/>
                  <w:b/>
                  <w:bCs/>
                  <w:color w:val="000000"/>
                  <w:sz w:val="20"/>
                  <w:szCs w:val="20"/>
                  <w:lang w:val="en-US" w:eastAsia="en-US"/>
                </w:rPr>
                <w:delText xml:space="preserve">           37,8257% </w:delText>
              </w:r>
            </w:del>
          </w:p>
        </w:tc>
      </w:tr>
      <w:tr w:rsidR="00516C05" w:rsidRPr="00516C05" w:rsidDel="00CE669F" w14:paraId="69721802" w14:textId="39110216" w:rsidTr="00CE669F">
        <w:trPr>
          <w:trHeight w:val="227"/>
          <w:del w:id="1833" w:author="Davi Cade" w:date="2022-08-03T18:34:00Z"/>
          <w:trPrChange w:id="1834"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835"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4F0FD5" w14:textId="58D408DB" w:rsidR="00516C05" w:rsidRPr="00516C05" w:rsidDel="00CE669F" w:rsidRDefault="00516C05" w:rsidP="00516C05">
            <w:pPr>
              <w:jc w:val="center"/>
              <w:rPr>
                <w:del w:id="1836" w:author="Davi Cade" w:date="2022-08-03T18:34:00Z"/>
                <w:rFonts w:asciiTheme="majorHAnsi" w:hAnsiTheme="majorHAnsi" w:cs="Arial"/>
                <w:b/>
                <w:bCs/>
                <w:color w:val="000000"/>
                <w:sz w:val="20"/>
                <w:szCs w:val="20"/>
                <w:lang w:val="en-US" w:eastAsia="en-US"/>
              </w:rPr>
            </w:pPr>
            <w:del w:id="1837" w:author="Davi Cade" w:date="2022-08-03T18:34:00Z">
              <w:r w:rsidRPr="00516C05" w:rsidDel="00CE669F">
                <w:rPr>
                  <w:rFonts w:asciiTheme="majorHAnsi" w:hAnsiTheme="majorHAnsi" w:cs="Arial"/>
                  <w:b/>
                  <w:bCs/>
                  <w:color w:val="000000"/>
                  <w:sz w:val="20"/>
                  <w:szCs w:val="20"/>
                  <w:lang w:val="en-US" w:eastAsia="en-US"/>
                </w:rPr>
                <w:delText>13/07/2034</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838"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61F2C74" w14:textId="5964B018" w:rsidR="00516C05" w:rsidRPr="00516C05" w:rsidDel="00CE669F" w:rsidRDefault="00516C05" w:rsidP="00516C05">
            <w:pPr>
              <w:jc w:val="center"/>
              <w:rPr>
                <w:del w:id="1839" w:author="Davi Cade" w:date="2022-08-03T18:34:00Z"/>
                <w:rFonts w:asciiTheme="majorHAnsi" w:hAnsiTheme="majorHAnsi" w:cs="Arial"/>
                <w:b/>
                <w:bCs/>
                <w:color w:val="000000"/>
                <w:sz w:val="20"/>
                <w:szCs w:val="20"/>
                <w:lang w:val="en-US" w:eastAsia="en-US"/>
              </w:rPr>
            </w:pPr>
            <w:del w:id="1840"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841"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04F94253" w14:textId="06C47033" w:rsidR="00516C05" w:rsidRPr="00516C05" w:rsidDel="00CE669F" w:rsidRDefault="00516C05" w:rsidP="00516C05">
            <w:pPr>
              <w:jc w:val="center"/>
              <w:rPr>
                <w:del w:id="1842" w:author="Davi Cade" w:date="2022-08-03T18:34:00Z"/>
                <w:rFonts w:asciiTheme="majorHAnsi" w:hAnsiTheme="majorHAnsi" w:cs="Arial"/>
                <w:b/>
                <w:bCs/>
                <w:color w:val="000000"/>
                <w:sz w:val="20"/>
                <w:szCs w:val="20"/>
                <w:lang w:val="en-US" w:eastAsia="en-US"/>
              </w:rPr>
            </w:pPr>
            <w:del w:id="1843" w:author="Davi Cade" w:date="2022-08-03T18:34:00Z">
              <w:r w:rsidRPr="00516C05" w:rsidDel="00CE669F">
                <w:rPr>
                  <w:rFonts w:asciiTheme="majorHAnsi" w:hAnsiTheme="majorHAnsi" w:cs="Arial"/>
                  <w:b/>
                  <w:bCs/>
                  <w:color w:val="000000"/>
                  <w:sz w:val="20"/>
                  <w:szCs w:val="20"/>
                  <w:lang w:val="en-US" w:eastAsia="en-US"/>
                </w:rPr>
                <w:delText xml:space="preserve">           61,4574% </w:delText>
              </w:r>
            </w:del>
          </w:p>
        </w:tc>
      </w:tr>
      <w:tr w:rsidR="00516C05" w:rsidRPr="00516C05" w:rsidDel="00CE669F" w14:paraId="4BEB2D77" w14:textId="1E71C85E" w:rsidTr="00CE669F">
        <w:trPr>
          <w:trHeight w:val="227"/>
          <w:del w:id="1844" w:author="Davi Cade" w:date="2022-08-03T18:34:00Z"/>
          <w:trPrChange w:id="1845" w:author="Davi Cade" w:date="2022-08-03T18:34:00Z">
            <w:trPr>
              <w:trHeight w:val="227"/>
            </w:trPr>
          </w:trPrChange>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Change w:id="1846" w:author="Davi Cade" w:date="2022-08-03T18:34:00Z">
              <w:tcPr>
                <w:tcW w:w="15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90FE4DC" w14:textId="5C89CA40" w:rsidR="00516C05" w:rsidRPr="00516C05" w:rsidDel="00CE669F" w:rsidRDefault="00516C05" w:rsidP="00516C05">
            <w:pPr>
              <w:jc w:val="center"/>
              <w:rPr>
                <w:del w:id="1847" w:author="Davi Cade" w:date="2022-08-03T18:34:00Z"/>
                <w:rFonts w:asciiTheme="majorHAnsi" w:hAnsiTheme="majorHAnsi" w:cs="Arial"/>
                <w:b/>
                <w:bCs/>
                <w:color w:val="000000"/>
                <w:sz w:val="20"/>
                <w:szCs w:val="20"/>
                <w:lang w:val="en-US" w:eastAsia="en-US"/>
              </w:rPr>
            </w:pPr>
            <w:del w:id="1848" w:author="Davi Cade" w:date="2022-08-03T18:34:00Z">
              <w:r w:rsidRPr="00516C05" w:rsidDel="00CE669F">
                <w:rPr>
                  <w:rFonts w:asciiTheme="majorHAnsi" w:hAnsiTheme="majorHAnsi" w:cs="Arial"/>
                  <w:b/>
                  <w:bCs/>
                  <w:color w:val="000000"/>
                  <w:sz w:val="20"/>
                  <w:szCs w:val="20"/>
                  <w:lang w:val="en-US" w:eastAsia="en-US"/>
                </w:rPr>
                <w:delText>11/08/2034</w:delText>
              </w:r>
            </w:del>
          </w:p>
        </w:tc>
        <w:tc>
          <w:tcPr>
            <w:tcW w:w="2207" w:type="dxa"/>
            <w:tcBorders>
              <w:top w:val="single" w:sz="4" w:space="0" w:color="auto"/>
              <w:left w:val="nil"/>
              <w:bottom w:val="single" w:sz="4" w:space="0" w:color="auto"/>
              <w:right w:val="single" w:sz="4" w:space="0" w:color="auto"/>
            </w:tcBorders>
            <w:shd w:val="clear" w:color="auto" w:fill="auto"/>
            <w:noWrap/>
            <w:vAlign w:val="center"/>
            <w:tcPrChange w:id="1849" w:author="Davi Cade" w:date="2022-08-03T18:34:00Z">
              <w:tcPr>
                <w:tcW w:w="2207" w:type="dxa"/>
                <w:tcBorders>
                  <w:top w:val="single" w:sz="4" w:space="0" w:color="auto"/>
                  <w:left w:val="nil"/>
                  <w:bottom w:val="single" w:sz="4" w:space="0" w:color="auto"/>
                  <w:right w:val="single" w:sz="4" w:space="0" w:color="auto"/>
                </w:tcBorders>
                <w:shd w:val="clear" w:color="auto" w:fill="auto"/>
                <w:noWrap/>
                <w:vAlign w:val="center"/>
              </w:tcPr>
            </w:tcPrChange>
          </w:tcPr>
          <w:p w14:paraId="51CBA77C" w14:textId="2D20E54C" w:rsidR="00516C05" w:rsidRPr="00516C05" w:rsidDel="00CE669F" w:rsidRDefault="00516C05" w:rsidP="00516C05">
            <w:pPr>
              <w:jc w:val="center"/>
              <w:rPr>
                <w:del w:id="1850" w:author="Davi Cade" w:date="2022-08-03T18:34:00Z"/>
                <w:rFonts w:asciiTheme="majorHAnsi" w:hAnsiTheme="majorHAnsi" w:cs="Arial"/>
                <w:b/>
                <w:bCs/>
                <w:color w:val="000000"/>
                <w:sz w:val="20"/>
                <w:szCs w:val="20"/>
                <w:lang w:val="en-US" w:eastAsia="en-US"/>
              </w:rPr>
            </w:pPr>
            <w:del w:id="1851" w:author="Davi Cade" w:date="2022-08-03T18:34:00Z">
              <w:r w:rsidRPr="00516C05" w:rsidDel="00CE669F">
                <w:rPr>
                  <w:rFonts w:asciiTheme="majorHAnsi" w:hAnsiTheme="majorHAnsi" w:cs="Arial"/>
                  <w:b/>
                  <w:bCs/>
                  <w:color w:val="000000"/>
                  <w:sz w:val="20"/>
                  <w:szCs w:val="20"/>
                  <w:lang w:val="en-US" w:eastAsia="en-US"/>
                </w:rPr>
                <w:delText>Sim</w:delText>
              </w:r>
            </w:del>
          </w:p>
        </w:tc>
        <w:tc>
          <w:tcPr>
            <w:tcW w:w="1789" w:type="dxa"/>
            <w:tcBorders>
              <w:top w:val="single" w:sz="4" w:space="0" w:color="auto"/>
              <w:left w:val="nil"/>
              <w:bottom w:val="single" w:sz="4" w:space="0" w:color="auto"/>
              <w:right w:val="single" w:sz="4" w:space="0" w:color="auto"/>
            </w:tcBorders>
            <w:shd w:val="clear" w:color="auto" w:fill="auto"/>
            <w:vAlign w:val="center"/>
            <w:tcPrChange w:id="1852" w:author="Davi Cade" w:date="2022-08-03T18:34:00Z">
              <w:tcPr>
                <w:tcW w:w="1789" w:type="dxa"/>
                <w:tcBorders>
                  <w:top w:val="single" w:sz="4" w:space="0" w:color="auto"/>
                  <w:left w:val="nil"/>
                  <w:bottom w:val="single" w:sz="4" w:space="0" w:color="auto"/>
                  <w:right w:val="single" w:sz="4" w:space="0" w:color="auto"/>
                </w:tcBorders>
                <w:shd w:val="clear" w:color="auto" w:fill="auto"/>
                <w:vAlign w:val="center"/>
              </w:tcPr>
            </w:tcPrChange>
          </w:tcPr>
          <w:p w14:paraId="0CE5188A" w14:textId="62096B99" w:rsidR="00516C05" w:rsidRPr="00516C05" w:rsidDel="00CE669F" w:rsidRDefault="00516C05" w:rsidP="00516C05">
            <w:pPr>
              <w:jc w:val="center"/>
              <w:rPr>
                <w:del w:id="1853" w:author="Davi Cade" w:date="2022-08-03T18:34:00Z"/>
                <w:rFonts w:asciiTheme="majorHAnsi" w:hAnsiTheme="majorHAnsi" w:cs="Arial"/>
                <w:b/>
                <w:bCs/>
                <w:color w:val="000000"/>
                <w:sz w:val="20"/>
                <w:szCs w:val="20"/>
                <w:lang w:val="en-US" w:eastAsia="en-US"/>
              </w:rPr>
            </w:pPr>
            <w:del w:id="1854" w:author="Davi Cade" w:date="2022-08-03T18:34:00Z">
              <w:r w:rsidRPr="00516C05" w:rsidDel="00CE669F">
                <w:rPr>
                  <w:rFonts w:asciiTheme="majorHAnsi" w:hAnsiTheme="majorHAnsi" w:cs="Arial"/>
                  <w:b/>
                  <w:bCs/>
                  <w:color w:val="000000"/>
                  <w:sz w:val="20"/>
                  <w:szCs w:val="20"/>
                  <w:lang w:val="en-US" w:eastAsia="en-US"/>
                </w:rPr>
                <w:delText xml:space="preserve">         100,0000% </w:delText>
              </w:r>
            </w:del>
          </w:p>
        </w:tc>
      </w:tr>
    </w:tbl>
    <w:p w14:paraId="53942180" w14:textId="5FC0748D" w:rsidR="00897D45" w:rsidRPr="00BA75E8" w:rsidRDefault="00897D45" w:rsidP="00F93562">
      <w:pPr>
        <w:spacing w:line="312" w:lineRule="auto"/>
        <w:jc w:val="center"/>
        <w:rPr>
          <w:b/>
          <w:sz w:val="22"/>
          <w:szCs w:val="22"/>
        </w:rPr>
      </w:pPr>
    </w:p>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6241AA">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9711A5">
      <w:pPr>
        <w:pStyle w:val="sub"/>
        <w:widowControl/>
        <w:tabs>
          <w:tab w:val="clear" w:pos="0"/>
          <w:tab w:val="clear" w:pos="1440"/>
          <w:tab w:val="clear" w:pos="2880"/>
          <w:tab w:val="clear" w:pos="4320"/>
        </w:tabs>
        <w:autoSpaceDE/>
        <w:autoSpaceDN/>
        <w:adjustRightInd/>
        <w:spacing w:before="0" w:after="0" w:line="24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9711A5">
      <w:pPr>
        <w:rPr>
          <w:sz w:val="22"/>
          <w:szCs w:val="22"/>
        </w:rPr>
      </w:pPr>
      <w:r w:rsidRPr="00BA75E8">
        <w:rPr>
          <w:sz w:val="22"/>
          <w:szCs w:val="22"/>
        </w:rPr>
        <w:t>À</w:t>
      </w:r>
    </w:p>
    <w:p w14:paraId="2957B650" w14:textId="65F2A3E3" w:rsidR="00E1393F" w:rsidRPr="000720A1" w:rsidRDefault="00CD3FB7" w:rsidP="009711A5">
      <w:pPr>
        <w:rPr>
          <w:b/>
          <w:sz w:val="22"/>
          <w:szCs w:val="22"/>
        </w:rPr>
      </w:pPr>
      <w:r w:rsidRPr="00CD3FB7">
        <w:rPr>
          <w:b/>
          <w:sz w:val="22"/>
          <w:szCs w:val="22"/>
        </w:rPr>
        <w:t>SIMPLIFIC PAVARINI DISTRIBUIDORA DE TÍTULOS E VALORES MOBILIÁRIOS LTDA.</w:t>
      </w:r>
    </w:p>
    <w:p w14:paraId="0E8FD7D8" w14:textId="77777777" w:rsidR="00016E08" w:rsidRPr="00BA75E8" w:rsidRDefault="00016E08" w:rsidP="009711A5">
      <w:pPr>
        <w:rPr>
          <w:sz w:val="22"/>
          <w:szCs w:val="22"/>
        </w:rPr>
      </w:pPr>
    </w:p>
    <w:p w14:paraId="3F582800" w14:textId="77777777" w:rsidR="00016E08" w:rsidRPr="00BA75E8" w:rsidRDefault="00016E08" w:rsidP="009711A5">
      <w:pPr>
        <w:tabs>
          <w:tab w:val="left" w:pos="24"/>
          <w:tab w:val="left" w:pos="5435"/>
        </w:tabs>
        <w:rPr>
          <w:sz w:val="22"/>
          <w:szCs w:val="22"/>
        </w:rPr>
      </w:pPr>
      <w:r w:rsidRPr="00BA75E8">
        <w:rPr>
          <w:sz w:val="22"/>
          <w:szCs w:val="22"/>
        </w:rPr>
        <w:t>Período: [•</w:t>
      </w:r>
      <w:proofErr w:type="gramStart"/>
      <w:r w:rsidRPr="00BA75E8">
        <w:rPr>
          <w:sz w:val="22"/>
          <w:szCs w:val="22"/>
        </w:rPr>
        <w:t>].[</w:t>
      </w:r>
      <w:proofErr w:type="gramEnd"/>
      <w:r w:rsidRPr="00BA75E8">
        <w:rPr>
          <w:sz w:val="22"/>
          <w:szCs w:val="22"/>
        </w:rPr>
        <w:t xml:space="preserve">•].[•] até [•].[•].[•] </w:t>
      </w:r>
    </w:p>
    <w:p w14:paraId="34035A1F" w14:textId="77777777" w:rsidR="00016E08" w:rsidRPr="00BA75E8" w:rsidRDefault="00016E08" w:rsidP="009711A5">
      <w:pPr>
        <w:rPr>
          <w:sz w:val="22"/>
          <w:szCs w:val="22"/>
        </w:rPr>
      </w:pPr>
    </w:p>
    <w:p w14:paraId="7FA53418" w14:textId="77777777" w:rsidR="00016E08" w:rsidRPr="00BA75E8" w:rsidRDefault="00016E08" w:rsidP="009711A5">
      <w:pPr>
        <w:rPr>
          <w:sz w:val="22"/>
          <w:szCs w:val="22"/>
        </w:rPr>
      </w:pPr>
      <w:r w:rsidRPr="00BA75E8">
        <w:rPr>
          <w:sz w:val="22"/>
          <w:szCs w:val="22"/>
        </w:rPr>
        <w:t xml:space="preserve">A [•], neste ato representada na forma de seu Contrato Social, nos termos do item 3.4 e seguintes. do Instrumento de Emissão, vem, pelo presente, atestar que </w:t>
      </w:r>
      <w:proofErr w:type="gramStart"/>
      <w:r w:rsidRPr="00BA75E8">
        <w:rPr>
          <w:sz w:val="22"/>
          <w:szCs w:val="22"/>
        </w:rPr>
        <w:t>o volume total de recursos obtidos mediante a emissão das Notas Comerciais acima foram</w:t>
      </w:r>
      <w:proofErr w:type="gramEnd"/>
      <w:r w:rsidRPr="00BA75E8">
        <w:rPr>
          <w:sz w:val="22"/>
          <w:szCs w:val="22"/>
        </w:rPr>
        <w:t xml:space="preserve"> utilizados durante o período acima, corresponde a R$ [•] ([•] reais) e foram para utilizados nos termos previstos no Instrumento de Emissão, conforme abaixo:</w:t>
      </w:r>
    </w:p>
    <w:p w14:paraId="7FCC7EF1" w14:textId="77777777" w:rsidR="00016E08" w:rsidRPr="00BA75E8" w:rsidRDefault="00016E08" w:rsidP="009711A5">
      <w:pPr>
        <w:rPr>
          <w:sz w:val="22"/>
          <w:szCs w:val="22"/>
        </w:rPr>
      </w:pPr>
    </w:p>
    <w:tbl>
      <w:tblPr>
        <w:tblW w:w="1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813"/>
        <w:gridCol w:w="1496"/>
        <w:gridCol w:w="1243"/>
        <w:gridCol w:w="1190"/>
        <w:gridCol w:w="1190"/>
        <w:gridCol w:w="857"/>
        <w:gridCol w:w="1709"/>
        <w:gridCol w:w="1390"/>
        <w:gridCol w:w="1339"/>
        <w:gridCol w:w="330"/>
        <w:gridCol w:w="1323"/>
        <w:gridCol w:w="1109"/>
      </w:tblGrid>
      <w:tr w:rsidR="00D15561" w:rsidRPr="00D15561" w14:paraId="16FD7331" w14:textId="77777777" w:rsidTr="009711A5">
        <w:trPr>
          <w:trHeight w:val="1328"/>
        </w:trPr>
        <w:tc>
          <w:tcPr>
            <w:tcW w:w="200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D15561" w:rsidRPr="009711A5" w:rsidRDefault="00D15561" w:rsidP="009A72EB">
            <w:pPr>
              <w:spacing w:line="360" w:lineRule="auto"/>
              <w:jc w:val="center"/>
              <w:rPr>
                <w:b/>
                <w:bCs/>
                <w:color w:val="000000"/>
                <w:sz w:val="14"/>
                <w:szCs w:val="14"/>
                <w:lang w:val="en-US"/>
              </w:rPr>
            </w:pPr>
            <w:bookmarkStart w:id="1855" w:name="_Hlk79414802"/>
            <w:r w:rsidRPr="009711A5">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D15561" w:rsidRPr="009711A5" w:rsidRDefault="00D15561" w:rsidP="009A72EB">
            <w:pPr>
              <w:spacing w:line="360" w:lineRule="auto"/>
              <w:jc w:val="center"/>
              <w:rPr>
                <w:b/>
                <w:bCs/>
                <w:color w:val="000000"/>
                <w:sz w:val="14"/>
                <w:szCs w:val="14"/>
                <w:lang w:val="en-US"/>
              </w:rPr>
            </w:pPr>
            <w:r w:rsidRPr="009711A5">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D15561" w:rsidRPr="009711A5" w:rsidRDefault="00D15561" w:rsidP="009A72EB">
            <w:pPr>
              <w:spacing w:line="360" w:lineRule="auto"/>
              <w:jc w:val="center"/>
              <w:rPr>
                <w:b/>
                <w:bCs/>
                <w:color w:val="000000"/>
                <w:sz w:val="14"/>
                <w:szCs w:val="14"/>
                <w:lang w:val="en-US"/>
              </w:rPr>
            </w:pPr>
            <w:r w:rsidRPr="009711A5">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tcPr>
          <w:p w14:paraId="37CED802" w14:textId="77777777" w:rsidR="00D15561" w:rsidRPr="00D15561" w:rsidRDefault="00D15561" w:rsidP="009A72EB">
            <w:pPr>
              <w:spacing w:line="360" w:lineRule="auto"/>
              <w:jc w:val="center"/>
              <w:rPr>
                <w:b/>
                <w:bCs/>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4351E519" w:rsidR="00D15561" w:rsidRPr="009711A5" w:rsidRDefault="00D15561" w:rsidP="009A72EB">
            <w:pPr>
              <w:spacing w:line="360" w:lineRule="auto"/>
              <w:jc w:val="center"/>
              <w:rPr>
                <w:b/>
                <w:bCs/>
                <w:color w:val="000000"/>
                <w:sz w:val="14"/>
                <w:szCs w:val="14"/>
                <w:lang w:val="en-US"/>
              </w:rPr>
            </w:pPr>
            <w:r w:rsidRPr="009711A5">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D15561" w:rsidRPr="009711A5" w:rsidRDefault="00D15561" w:rsidP="009A72EB">
            <w:pPr>
              <w:spacing w:line="360" w:lineRule="auto"/>
              <w:jc w:val="center"/>
              <w:rPr>
                <w:b/>
                <w:bCs/>
                <w:color w:val="000000"/>
                <w:sz w:val="14"/>
                <w:szCs w:val="14"/>
                <w:lang w:val="en-US"/>
              </w:rPr>
            </w:pPr>
            <w:r w:rsidRPr="009711A5">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D15561" w:rsidRPr="009711A5" w:rsidRDefault="00D15561" w:rsidP="009A72EB">
            <w:pPr>
              <w:spacing w:line="360" w:lineRule="auto"/>
              <w:jc w:val="center"/>
              <w:rPr>
                <w:b/>
                <w:bCs/>
                <w:sz w:val="14"/>
                <w:szCs w:val="14"/>
              </w:rPr>
            </w:pPr>
            <w:r w:rsidRPr="009711A5">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D15561" w:rsidRPr="009711A5" w:rsidRDefault="00D15561" w:rsidP="009A72EB">
            <w:pPr>
              <w:spacing w:line="360" w:lineRule="auto"/>
              <w:jc w:val="center"/>
              <w:rPr>
                <w:b/>
                <w:bCs/>
                <w:sz w:val="14"/>
                <w:szCs w:val="14"/>
              </w:rPr>
            </w:pPr>
            <w:r w:rsidRPr="009711A5">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D15561" w:rsidRPr="009711A5" w:rsidRDefault="00D15561" w:rsidP="009A72EB">
            <w:pPr>
              <w:spacing w:line="360" w:lineRule="auto"/>
              <w:jc w:val="center"/>
              <w:rPr>
                <w:b/>
                <w:bCs/>
                <w:color w:val="000000"/>
                <w:sz w:val="14"/>
                <w:szCs w:val="14"/>
              </w:rPr>
            </w:pPr>
            <w:r w:rsidRPr="009711A5">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D15561" w:rsidRPr="009711A5" w:rsidRDefault="00D15561" w:rsidP="009A72EB">
            <w:pPr>
              <w:spacing w:line="360" w:lineRule="auto"/>
              <w:jc w:val="center"/>
              <w:rPr>
                <w:b/>
                <w:bCs/>
                <w:sz w:val="14"/>
                <w:szCs w:val="14"/>
              </w:rPr>
            </w:pPr>
            <w:r w:rsidRPr="009711A5">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D15561" w:rsidRPr="009711A5" w:rsidRDefault="00D15561" w:rsidP="009A72EB">
            <w:pPr>
              <w:spacing w:line="360" w:lineRule="auto"/>
              <w:jc w:val="center"/>
              <w:rPr>
                <w:b/>
                <w:bCs/>
                <w:color w:val="000000"/>
                <w:sz w:val="14"/>
                <w:szCs w:val="14"/>
                <w:lang w:val="en-US"/>
              </w:rPr>
            </w:pPr>
            <w:r w:rsidRPr="009711A5">
              <w:rPr>
                <w:b/>
                <w:bCs/>
                <w:sz w:val="14"/>
                <w:szCs w:val="14"/>
              </w:rPr>
              <w:t>Valor gasto no semestre</w:t>
            </w:r>
          </w:p>
        </w:tc>
      </w:tr>
      <w:tr w:rsidR="00D15561" w:rsidRPr="00D15561" w14:paraId="4D9EF042" w14:textId="77777777" w:rsidTr="009711A5">
        <w:trPr>
          <w:trHeight w:val="315"/>
        </w:trPr>
        <w:tc>
          <w:tcPr>
            <w:tcW w:w="2003" w:type="dxa"/>
            <w:gridSpan w:val="2"/>
            <w:tcBorders>
              <w:top w:val="single" w:sz="4" w:space="0" w:color="auto"/>
              <w:left w:val="single" w:sz="4" w:space="0" w:color="auto"/>
              <w:bottom w:val="single" w:sz="4" w:space="0" w:color="auto"/>
              <w:right w:val="single" w:sz="4" w:space="0" w:color="auto"/>
            </w:tcBorders>
            <w:noWrap/>
            <w:vAlign w:val="center"/>
            <w:hideMark/>
          </w:tcPr>
          <w:p w14:paraId="344DCCC2"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tcPr>
          <w:p w14:paraId="150345BE" w14:textId="77777777" w:rsidR="00D15561" w:rsidRPr="00D15561" w:rsidRDefault="00D15561" w:rsidP="009A72EB">
            <w:pPr>
              <w:spacing w:line="360" w:lineRule="auto"/>
              <w:jc w:val="center"/>
              <w:rPr>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64867354"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r>
      <w:tr w:rsidR="00D15561" w:rsidRPr="00D15561" w14:paraId="3F5F4D1B" w14:textId="77777777" w:rsidTr="009711A5">
        <w:trPr>
          <w:trHeight w:val="315"/>
        </w:trPr>
        <w:tc>
          <w:tcPr>
            <w:tcW w:w="1190" w:type="dxa"/>
            <w:tcBorders>
              <w:top w:val="single" w:sz="4" w:space="0" w:color="auto"/>
              <w:left w:val="single" w:sz="4" w:space="0" w:color="auto"/>
              <w:bottom w:val="single" w:sz="4" w:space="0" w:color="auto"/>
              <w:right w:val="single" w:sz="4" w:space="0" w:color="auto"/>
            </w:tcBorders>
            <w:shd w:val="clear" w:color="auto" w:fill="BFBFBF"/>
          </w:tcPr>
          <w:p w14:paraId="2CBBA3D7" w14:textId="77777777" w:rsidR="00D15561" w:rsidRPr="00D15561" w:rsidRDefault="00D15561" w:rsidP="009A72EB">
            <w:pPr>
              <w:spacing w:line="360" w:lineRule="auto"/>
              <w:jc w:val="center"/>
              <w:rPr>
                <w:b/>
                <w:bCs/>
                <w:sz w:val="14"/>
                <w:szCs w:val="14"/>
              </w:rPr>
            </w:pPr>
          </w:p>
        </w:tc>
        <w:tc>
          <w:tcPr>
            <w:tcW w:w="12880" w:type="dxa"/>
            <w:gridSpan w:val="11"/>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1FB98F50" w:rsidR="00D15561" w:rsidRPr="009711A5" w:rsidRDefault="00D15561" w:rsidP="009A72EB">
            <w:pPr>
              <w:spacing w:line="360" w:lineRule="auto"/>
              <w:jc w:val="center"/>
              <w:rPr>
                <w:b/>
                <w:bCs/>
                <w:color w:val="000000"/>
                <w:sz w:val="14"/>
                <w:szCs w:val="14"/>
                <w:lang w:val="en-US"/>
              </w:rPr>
            </w:pPr>
            <w:r w:rsidRPr="009711A5">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R$ [●]</w:t>
            </w:r>
          </w:p>
        </w:tc>
      </w:tr>
      <w:tr w:rsidR="00D15561" w:rsidRPr="00D15561" w14:paraId="3146E0C8" w14:textId="77777777" w:rsidTr="009711A5">
        <w:trPr>
          <w:trHeight w:val="315"/>
        </w:trPr>
        <w:tc>
          <w:tcPr>
            <w:tcW w:w="1190" w:type="dxa"/>
            <w:tcBorders>
              <w:top w:val="single" w:sz="4" w:space="0" w:color="auto"/>
              <w:left w:val="single" w:sz="4" w:space="0" w:color="auto"/>
              <w:bottom w:val="single" w:sz="4" w:space="0" w:color="auto"/>
              <w:right w:val="single" w:sz="4" w:space="0" w:color="auto"/>
            </w:tcBorders>
            <w:shd w:val="clear" w:color="auto" w:fill="BFBFBF"/>
          </w:tcPr>
          <w:p w14:paraId="6514B5D6" w14:textId="77777777" w:rsidR="00D15561" w:rsidRPr="00D15561" w:rsidRDefault="00D15561" w:rsidP="009A72EB">
            <w:pPr>
              <w:spacing w:line="360" w:lineRule="auto"/>
              <w:jc w:val="center"/>
              <w:rPr>
                <w:b/>
                <w:bCs/>
                <w:sz w:val="14"/>
                <w:szCs w:val="14"/>
              </w:rPr>
            </w:pPr>
          </w:p>
        </w:tc>
        <w:tc>
          <w:tcPr>
            <w:tcW w:w="12880" w:type="dxa"/>
            <w:gridSpan w:val="11"/>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1D8A7E1C" w:rsidR="00D15561" w:rsidRPr="009711A5" w:rsidRDefault="00D15561" w:rsidP="009A72EB">
            <w:pPr>
              <w:spacing w:line="360" w:lineRule="auto"/>
              <w:jc w:val="center"/>
              <w:rPr>
                <w:b/>
                <w:bCs/>
                <w:sz w:val="14"/>
                <w:szCs w:val="14"/>
              </w:rPr>
            </w:pPr>
            <w:r w:rsidRPr="009711A5">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R$ [●]</w:t>
            </w:r>
          </w:p>
        </w:tc>
      </w:tr>
      <w:tr w:rsidR="00D15561" w:rsidRPr="00D15561" w14:paraId="13917095" w14:textId="77777777" w:rsidTr="009711A5">
        <w:trPr>
          <w:trHeight w:val="315"/>
        </w:trPr>
        <w:tc>
          <w:tcPr>
            <w:tcW w:w="1190" w:type="dxa"/>
            <w:tcBorders>
              <w:top w:val="single" w:sz="4" w:space="0" w:color="auto"/>
              <w:left w:val="single" w:sz="4" w:space="0" w:color="auto"/>
              <w:bottom w:val="single" w:sz="4" w:space="0" w:color="auto"/>
              <w:right w:val="single" w:sz="4" w:space="0" w:color="auto"/>
            </w:tcBorders>
            <w:shd w:val="clear" w:color="auto" w:fill="BFBFBF"/>
          </w:tcPr>
          <w:p w14:paraId="5476A567" w14:textId="77777777" w:rsidR="00D15561" w:rsidRPr="00D15561" w:rsidRDefault="00D15561" w:rsidP="009A72EB">
            <w:pPr>
              <w:spacing w:line="360" w:lineRule="auto"/>
              <w:jc w:val="center"/>
              <w:rPr>
                <w:b/>
                <w:bCs/>
                <w:sz w:val="14"/>
                <w:szCs w:val="14"/>
              </w:rPr>
            </w:pPr>
          </w:p>
        </w:tc>
        <w:tc>
          <w:tcPr>
            <w:tcW w:w="12880" w:type="dxa"/>
            <w:gridSpan w:val="11"/>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80AE16A" w:rsidR="00D15561" w:rsidRPr="009711A5" w:rsidRDefault="00D15561" w:rsidP="009A72EB">
            <w:pPr>
              <w:spacing w:line="360" w:lineRule="auto"/>
              <w:jc w:val="center"/>
              <w:rPr>
                <w:b/>
                <w:bCs/>
                <w:color w:val="000000"/>
                <w:sz w:val="14"/>
                <w:szCs w:val="14"/>
                <w:lang w:val="en-US"/>
              </w:rPr>
            </w:pPr>
            <w:r w:rsidRPr="009711A5">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lang w:val="en-US"/>
              </w:rPr>
              <w:t>R$ [●]</w:t>
            </w:r>
          </w:p>
        </w:tc>
      </w:tr>
      <w:tr w:rsidR="00D15561" w:rsidRPr="00D15561" w14:paraId="524BEEFD" w14:textId="77777777" w:rsidTr="009711A5">
        <w:trPr>
          <w:trHeight w:val="315"/>
        </w:trPr>
        <w:tc>
          <w:tcPr>
            <w:tcW w:w="1190" w:type="dxa"/>
            <w:tcBorders>
              <w:top w:val="single" w:sz="4" w:space="0" w:color="auto"/>
              <w:left w:val="single" w:sz="4" w:space="0" w:color="auto"/>
              <w:bottom w:val="single" w:sz="4" w:space="0" w:color="auto"/>
              <w:right w:val="single" w:sz="4" w:space="0" w:color="auto"/>
            </w:tcBorders>
            <w:shd w:val="clear" w:color="auto" w:fill="BFBFBF"/>
          </w:tcPr>
          <w:p w14:paraId="2C3B2C88" w14:textId="77777777" w:rsidR="00D15561" w:rsidRPr="00D15561" w:rsidRDefault="00D15561" w:rsidP="009A72EB">
            <w:pPr>
              <w:spacing w:line="360" w:lineRule="auto"/>
              <w:jc w:val="center"/>
              <w:rPr>
                <w:b/>
                <w:bCs/>
                <w:sz w:val="14"/>
                <w:szCs w:val="14"/>
              </w:rPr>
            </w:pPr>
          </w:p>
        </w:tc>
        <w:tc>
          <w:tcPr>
            <w:tcW w:w="12880" w:type="dxa"/>
            <w:gridSpan w:val="11"/>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3D34C375" w:rsidR="00D15561" w:rsidRPr="009711A5" w:rsidRDefault="00D15561" w:rsidP="009A72EB">
            <w:pPr>
              <w:spacing w:line="360" w:lineRule="auto"/>
              <w:jc w:val="center"/>
              <w:rPr>
                <w:b/>
                <w:bCs/>
                <w:color w:val="000000"/>
                <w:sz w:val="14"/>
                <w:szCs w:val="14"/>
                <w:lang w:val="en-US"/>
              </w:rPr>
            </w:pPr>
            <w:r w:rsidRPr="009711A5">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lang w:val="en-US"/>
              </w:rPr>
              <w:t>R$ [●]</w:t>
            </w:r>
          </w:p>
        </w:tc>
      </w:tr>
    </w:tbl>
    <w:bookmarkEnd w:id="1855"/>
    <w:p w14:paraId="43C94D75" w14:textId="77777777" w:rsidR="00016E08" w:rsidRPr="00BA75E8" w:rsidRDefault="00016E08" w:rsidP="009711A5">
      <w:pPr>
        <w:jc w:val="center"/>
        <w:rPr>
          <w:rStyle w:val="PageNumber"/>
          <w:b/>
          <w:bCs/>
          <w:smallCaps/>
          <w:sz w:val="22"/>
          <w:szCs w:val="22"/>
        </w:rPr>
      </w:pPr>
      <w:r w:rsidRPr="00BA75E8">
        <w:rPr>
          <w:sz w:val="22"/>
          <w:szCs w:val="22"/>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D15561" w14:paraId="1B94F980" w14:textId="77777777" w:rsidTr="009A72EB">
        <w:trPr>
          <w:jc w:val="center"/>
        </w:trPr>
        <w:tc>
          <w:tcPr>
            <w:tcW w:w="4420" w:type="dxa"/>
            <w:hideMark/>
          </w:tcPr>
          <w:p w14:paraId="1CAD5580" w14:textId="77777777" w:rsidR="00016E08" w:rsidRPr="009711A5" w:rsidRDefault="00016E08" w:rsidP="009A72EB">
            <w:pPr>
              <w:spacing w:line="360" w:lineRule="auto"/>
              <w:rPr>
                <w:sz w:val="20"/>
                <w:szCs w:val="20"/>
              </w:rPr>
            </w:pPr>
            <w:r w:rsidRPr="009711A5">
              <w:rPr>
                <w:sz w:val="20"/>
                <w:szCs w:val="20"/>
              </w:rPr>
              <w:t>_________________________________</w:t>
            </w:r>
          </w:p>
        </w:tc>
        <w:tc>
          <w:tcPr>
            <w:tcW w:w="4490" w:type="dxa"/>
            <w:hideMark/>
          </w:tcPr>
          <w:p w14:paraId="40B5DABA" w14:textId="77777777" w:rsidR="00016E08" w:rsidRPr="009711A5" w:rsidRDefault="00016E08" w:rsidP="009A72EB">
            <w:pPr>
              <w:spacing w:line="360" w:lineRule="auto"/>
              <w:rPr>
                <w:sz w:val="20"/>
                <w:szCs w:val="20"/>
              </w:rPr>
            </w:pPr>
            <w:r w:rsidRPr="009711A5">
              <w:rPr>
                <w:sz w:val="20"/>
                <w:szCs w:val="20"/>
              </w:rPr>
              <w:t>___________________________</w:t>
            </w:r>
          </w:p>
        </w:tc>
      </w:tr>
      <w:tr w:rsidR="00016E08" w:rsidRPr="00D15561" w14:paraId="189223A0" w14:textId="77777777" w:rsidTr="009A72EB">
        <w:trPr>
          <w:jc w:val="center"/>
        </w:trPr>
        <w:tc>
          <w:tcPr>
            <w:tcW w:w="4420" w:type="dxa"/>
            <w:hideMark/>
          </w:tcPr>
          <w:p w14:paraId="3D345481" w14:textId="77777777" w:rsidR="00016E08" w:rsidRPr="009711A5" w:rsidRDefault="00016E08" w:rsidP="009A72EB">
            <w:pPr>
              <w:spacing w:line="360" w:lineRule="auto"/>
              <w:rPr>
                <w:sz w:val="20"/>
                <w:szCs w:val="20"/>
              </w:rPr>
            </w:pPr>
            <w:r w:rsidRPr="009711A5">
              <w:rPr>
                <w:sz w:val="20"/>
                <w:szCs w:val="20"/>
              </w:rPr>
              <w:t>Nome:</w:t>
            </w:r>
          </w:p>
          <w:p w14:paraId="1B9AAAC3" w14:textId="77777777" w:rsidR="00016E08" w:rsidRPr="009711A5" w:rsidRDefault="00016E08" w:rsidP="009A72EB">
            <w:pPr>
              <w:spacing w:line="360" w:lineRule="auto"/>
              <w:rPr>
                <w:sz w:val="20"/>
                <w:szCs w:val="20"/>
              </w:rPr>
            </w:pPr>
            <w:r w:rsidRPr="009711A5">
              <w:rPr>
                <w:sz w:val="20"/>
                <w:szCs w:val="20"/>
              </w:rPr>
              <w:t>Cargo:</w:t>
            </w:r>
          </w:p>
        </w:tc>
        <w:tc>
          <w:tcPr>
            <w:tcW w:w="4490" w:type="dxa"/>
            <w:hideMark/>
          </w:tcPr>
          <w:p w14:paraId="1795C2C6" w14:textId="77777777" w:rsidR="00016E08" w:rsidRPr="009711A5" w:rsidRDefault="00016E08" w:rsidP="009A72EB">
            <w:pPr>
              <w:spacing w:line="360" w:lineRule="auto"/>
              <w:rPr>
                <w:sz w:val="20"/>
                <w:szCs w:val="20"/>
              </w:rPr>
            </w:pPr>
            <w:r w:rsidRPr="009711A5">
              <w:rPr>
                <w:sz w:val="20"/>
                <w:szCs w:val="20"/>
              </w:rPr>
              <w:t>Nome:</w:t>
            </w:r>
          </w:p>
          <w:p w14:paraId="675DE7CA" w14:textId="77777777" w:rsidR="00016E08" w:rsidRPr="009711A5" w:rsidRDefault="00016E08" w:rsidP="009A72EB">
            <w:pPr>
              <w:spacing w:line="360" w:lineRule="auto"/>
              <w:rPr>
                <w:sz w:val="20"/>
                <w:szCs w:val="20"/>
              </w:rPr>
            </w:pPr>
            <w:r w:rsidRPr="009711A5">
              <w:rPr>
                <w:sz w:val="20"/>
                <w:szCs w:val="20"/>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6241AA">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1717C901" w14:textId="77777777" w:rsidR="00D15561" w:rsidRDefault="00D15561" w:rsidP="007C7BF0">
      <w:pPr>
        <w:widowControl w:val="0"/>
        <w:tabs>
          <w:tab w:val="left" w:pos="9498"/>
        </w:tabs>
        <w:autoSpaceDE w:val="0"/>
        <w:autoSpaceDN w:val="0"/>
        <w:adjustRightInd w:val="0"/>
        <w:spacing w:line="300" w:lineRule="auto"/>
        <w:rPr>
          <w:b/>
          <w:sz w:val="22"/>
          <w:szCs w:val="22"/>
        </w:rPr>
      </w:pPr>
    </w:p>
    <w:p w14:paraId="2546DA31" w14:textId="132FBB07" w:rsidR="00D15561" w:rsidRPr="00BA75E8" w:rsidRDefault="00D15561" w:rsidP="007C7BF0">
      <w:pPr>
        <w:widowControl w:val="0"/>
        <w:tabs>
          <w:tab w:val="left" w:pos="9498"/>
        </w:tabs>
        <w:autoSpaceDE w:val="0"/>
        <w:autoSpaceDN w:val="0"/>
        <w:adjustRightInd w:val="0"/>
        <w:spacing w:line="300" w:lineRule="auto"/>
        <w:rPr>
          <w:b/>
          <w:sz w:val="22"/>
          <w:szCs w:val="22"/>
        </w:rPr>
      </w:pPr>
      <w:r w:rsidRPr="00160E56">
        <w:rPr>
          <w:b/>
          <w:noProof/>
          <w:sz w:val="20"/>
          <w:szCs w:val="20"/>
        </w:rPr>
        <w:drawing>
          <wp:inline distT="0" distB="0" distL="0" distR="0" wp14:anchorId="2689DB6D" wp14:editId="2926BB9C">
            <wp:extent cx="8317082" cy="3352800"/>
            <wp:effectExtent l="0" t="0" r="8255" b="0"/>
            <wp:docPr id="1"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abela&#10;&#10;Descrição gerada automaticamente"/>
                    <pic:cNvPicPr/>
                  </pic:nvPicPr>
                  <pic:blipFill>
                    <a:blip r:embed="rId23"/>
                    <a:stretch>
                      <a:fillRect/>
                    </a:stretch>
                  </pic:blipFill>
                  <pic:spPr>
                    <a:xfrm>
                      <a:off x="0" y="0"/>
                      <a:ext cx="8331027" cy="3358421"/>
                    </a:xfrm>
                    <a:prstGeom prst="rect">
                      <a:avLst/>
                    </a:prstGeom>
                  </pic:spPr>
                </pic:pic>
              </a:graphicData>
            </a:graphic>
          </wp:inline>
        </w:drawing>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B966A5" w14:textId="270D8026" w:rsidR="00982C2D" w:rsidRPr="00BA75E8" w:rsidRDefault="00982C2D" w:rsidP="00C97DEE">
      <w:pPr>
        <w:spacing w:line="312" w:lineRule="auto"/>
        <w:jc w:val="both"/>
        <w:rPr>
          <w:b/>
          <w:sz w:val="22"/>
          <w:szCs w:val="22"/>
        </w:rPr>
      </w:pPr>
      <w:r w:rsidRPr="00BA75E8">
        <w:rPr>
          <w:b/>
          <w:color w:val="000000"/>
          <w:sz w:val="22"/>
          <w:szCs w:val="22"/>
        </w:rPr>
        <w:t xml:space="preserve">- </w:t>
      </w:r>
      <w:r w:rsidRPr="00BA75E8">
        <w:rPr>
          <w:b/>
          <w:color w:val="000000"/>
          <w:sz w:val="22"/>
          <w:szCs w:val="22"/>
          <w:u w:val="single"/>
        </w:rPr>
        <w:t>Despesas Suportadas pelos Titulares de CRI</w:t>
      </w:r>
      <w:r w:rsidRPr="00BA75E8">
        <w:rPr>
          <w:b/>
          <w:color w:val="000000"/>
          <w:sz w:val="22"/>
          <w:szCs w:val="22"/>
        </w:rPr>
        <w:t>:</w:t>
      </w:r>
      <w:r w:rsidRPr="00BA75E8">
        <w:rPr>
          <w:color w:val="000000"/>
          <w:sz w:val="22"/>
          <w:szCs w:val="22"/>
        </w:rPr>
        <w:t xml:space="preserve"> Considerando-se que a responsabilidade da Emitente se limita ao Patrimônio Separado, nos termos da </w:t>
      </w:r>
      <w:r w:rsidR="00C44A06">
        <w:rPr>
          <w:color w:val="000000"/>
          <w:sz w:val="22"/>
          <w:szCs w:val="22"/>
        </w:rPr>
        <w:t>Medida Provisória 1.103</w:t>
      </w:r>
      <w:r w:rsidR="000D2025">
        <w:rPr>
          <w:color w:val="000000"/>
          <w:sz w:val="22"/>
          <w:szCs w:val="22"/>
        </w:rPr>
        <w:t>/22</w:t>
      </w:r>
      <w:r w:rsidRPr="00BA75E8">
        <w:rPr>
          <w:color w:val="000000"/>
          <w:sz w:val="22"/>
          <w:szCs w:val="22"/>
        </w:rPr>
        <w:t>, caso o Patrimônio Separado seja insuficiente para arcar com as despesas mencionadas no item acima, tais despesas serão suportadas pelos Titulares de CRI, na proporção dos CRI detidos por cada um deles</w:t>
      </w:r>
    </w:p>
    <w:p w14:paraId="1F5F94AB" w14:textId="77777777" w:rsidR="0020428A" w:rsidRDefault="0020428A"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0428A" w:rsidSect="009711A5">
          <w:headerReference w:type="default" r:id="rId24"/>
          <w:headerReference w:type="first" r:id="rId25"/>
          <w:pgSz w:w="16840" w:h="11907" w:orient="landscape" w:code="9"/>
          <w:pgMar w:top="1701" w:right="1985" w:bottom="851" w:left="1701" w:header="709" w:footer="227" w:gutter="0"/>
          <w:pgNumType w:start="1"/>
          <w:cols w:space="708"/>
          <w:titlePg/>
          <w:docGrid w:linePitch="360"/>
        </w:sect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1F56734D" w14:textId="5CA7B148" w:rsidR="008A78B1"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13977" w:type="dxa"/>
        <w:tblCellMar>
          <w:left w:w="70" w:type="dxa"/>
          <w:right w:w="70" w:type="dxa"/>
        </w:tblCellMar>
        <w:tblLook w:val="04A0" w:firstRow="1" w:lastRow="0" w:firstColumn="1" w:lastColumn="0" w:noHBand="0" w:noVBand="1"/>
      </w:tblPr>
      <w:tblGrid>
        <w:gridCol w:w="1921"/>
        <w:gridCol w:w="1520"/>
        <w:gridCol w:w="913"/>
        <w:gridCol w:w="1176"/>
        <w:gridCol w:w="4437"/>
        <w:gridCol w:w="2020"/>
        <w:gridCol w:w="2279"/>
      </w:tblGrid>
      <w:tr w:rsidR="008344F8" w:rsidRPr="00A5591C" w14:paraId="5A2B561C" w14:textId="77777777">
        <w:trPr>
          <w:trHeight w:val="630"/>
        </w:trPr>
        <w:tc>
          <w:tcPr>
            <w:tcW w:w="192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FEE8FA9"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Empreendimento</w:t>
            </w:r>
          </w:p>
        </w:tc>
        <w:tc>
          <w:tcPr>
            <w:tcW w:w="1410" w:type="dxa"/>
            <w:tcBorders>
              <w:top w:val="single" w:sz="4" w:space="0" w:color="auto"/>
              <w:left w:val="nil"/>
              <w:bottom w:val="single" w:sz="4" w:space="0" w:color="auto"/>
              <w:right w:val="single" w:sz="4" w:space="0" w:color="auto"/>
            </w:tcBorders>
            <w:shd w:val="clear" w:color="000000" w:fill="A6A6A6"/>
            <w:vAlign w:val="bottom"/>
            <w:hideMark/>
          </w:tcPr>
          <w:p w14:paraId="0E0A33A5"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Nº da Nota Fiscal</w:t>
            </w:r>
          </w:p>
        </w:tc>
        <w:tc>
          <w:tcPr>
            <w:tcW w:w="880" w:type="dxa"/>
            <w:tcBorders>
              <w:top w:val="single" w:sz="4" w:space="0" w:color="auto"/>
              <w:left w:val="nil"/>
              <w:bottom w:val="single" w:sz="4" w:space="0" w:color="auto"/>
              <w:right w:val="single" w:sz="4" w:space="0" w:color="auto"/>
            </w:tcBorders>
            <w:shd w:val="clear" w:color="000000" w:fill="A6A6A6"/>
            <w:noWrap/>
            <w:vAlign w:val="bottom"/>
            <w:hideMark/>
          </w:tcPr>
          <w:p w14:paraId="386BEDF9"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Data de Emissão da Nota Fiscal</w:t>
            </w:r>
          </w:p>
        </w:tc>
        <w:tc>
          <w:tcPr>
            <w:tcW w:w="1140" w:type="dxa"/>
            <w:tcBorders>
              <w:top w:val="single" w:sz="4" w:space="0" w:color="auto"/>
              <w:left w:val="nil"/>
              <w:bottom w:val="single" w:sz="4" w:space="0" w:color="auto"/>
              <w:right w:val="single" w:sz="4" w:space="0" w:color="auto"/>
            </w:tcBorders>
            <w:shd w:val="clear" w:color="000000" w:fill="A6A6A6"/>
            <w:noWrap/>
            <w:vAlign w:val="bottom"/>
            <w:hideMark/>
          </w:tcPr>
          <w:p w14:paraId="1F9549AB"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 xml:space="preserve"> Valor NF (R$) </w:t>
            </w:r>
          </w:p>
        </w:tc>
        <w:tc>
          <w:tcPr>
            <w:tcW w:w="4437" w:type="dxa"/>
            <w:tcBorders>
              <w:top w:val="single" w:sz="4" w:space="0" w:color="auto"/>
              <w:left w:val="nil"/>
              <w:bottom w:val="single" w:sz="4" w:space="0" w:color="auto"/>
              <w:right w:val="single" w:sz="4" w:space="0" w:color="auto"/>
            </w:tcBorders>
            <w:shd w:val="clear" w:color="000000" w:fill="A6A6A6"/>
            <w:noWrap/>
            <w:vAlign w:val="bottom"/>
            <w:hideMark/>
          </w:tcPr>
          <w:p w14:paraId="3D37E14A"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Fornecedor</w:t>
            </w:r>
          </w:p>
        </w:tc>
        <w:tc>
          <w:tcPr>
            <w:tcW w:w="2020" w:type="dxa"/>
            <w:tcBorders>
              <w:top w:val="single" w:sz="4" w:space="0" w:color="auto"/>
              <w:left w:val="nil"/>
              <w:bottom w:val="single" w:sz="4" w:space="0" w:color="auto"/>
              <w:right w:val="single" w:sz="4" w:space="0" w:color="auto"/>
            </w:tcBorders>
            <w:shd w:val="clear" w:color="000000" w:fill="A6A6A6"/>
            <w:noWrap/>
            <w:vAlign w:val="bottom"/>
            <w:hideMark/>
          </w:tcPr>
          <w:p w14:paraId="23CAA841"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Aplicação</w:t>
            </w:r>
          </w:p>
        </w:tc>
        <w:tc>
          <w:tcPr>
            <w:tcW w:w="2169" w:type="dxa"/>
            <w:tcBorders>
              <w:top w:val="single" w:sz="4" w:space="0" w:color="auto"/>
              <w:left w:val="nil"/>
              <w:bottom w:val="single" w:sz="4" w:space="0" w:color="auto"/>
              <w:right w:val="single" w:sz="4" w:space="0" w:color="auto"/>
            </w:tcBorders>
            <w:shd w:val="clear" w:color="000000" w:fill="A6A6A6"/>
            <w:vAlign w:val="bottom"/>
            <w:hideMark/>
          </w:tcPr>
          <w:p w14:paraId="30A58D52"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Apropriação de Obra</w:t>
            </w:r>
          </w:p>
        </w:tc>
      </w:tr>
      <w:tr w:rsidR="008344F8" w:rsidRPr="00A5591C" w14:paraId="2B827C8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9349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7427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w:t>
            </w:r>
          </w:p>
        </w:tc>
        <w:tc>
          <w:tcPr>
            <w:tcW w:w="880" w:type="dxa"/>
            <w:tcBorders>
              <w:top w:val="nil"/>
              <w:left w:val="nil"/>
              <w:bottom w:val="single" w:sz="4" w:space="0" w:color="auto"/>
              <w:right w:val="single" w:sz="4" w:space="0" w:color="auto"/>
            </w:tcBorders>
            <w:shd w:val="clear" w:color="auto" w:fill="auto"/>
            <w:noWrap/>
            <w:vAlign w:val="bottom"/>
            <w:hideMark/>
          </w:tcPr>
          <w:p w14:paraId="3F27911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BF684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1.340,00 </w:t>
            </w:r>
          </w:p>
        </w:tc>
        <w:tc>
          <w:tcPr>
            <w:tcW w:w="4437" w:type="dxa"/>
            <w:tcBorders>
              <w:top w:val="nil"/>
              <w:left w:val="nil"/>
              <w:bottom w:val="single" w:sz="4" w:space="0" w:color="auto"/>
              <w:right w:val="single" w:sz="4" w:space="0" w:color="auto"/>
            </w:tcBorders>
            <w:shd w:val="clear" w:color="auto" w:fill="auto"/>
            <w:noWrap/>
            <w:vAlign w:val="bottom"/>
            <w:hideMark/>
          </w:tcPr>
          <w:p w14:paraId="6B37151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Thaluana</w:t>
            </w:r>
            <w:proofErr w:type="spellEnd"/>
            <w:r w:rsidRPr="00A5591C">
              <w:rPr>
                <w:rFonts w:ascii="Calibri" w:hAnsi="Calibri" w:cs="Calibri"/>
                <w:color w:val="000000"/>
                <w:sz w:val="16"/>
                <w:szCs w:val="16"/>
              </w:rPr>
              <w:t xml:space="preserve"> Rebeca Da Silva Souza 70198684100</w:t>
            </w:r>
          </w:p>
        </w:tc>
        <w:tc>
          <w:tcPr>
            <w:tcW w:w="2020" w:type="dxa"/>
            <w:tcBorders>
              <w:top w:val="nil"/>
              <w:left w:val="nil"/>
              <w:bottom w:val="single" w:sz="4" w:space="0" w:color="auto"/>
              <w:right w:val="single" w:sz="4" w:space="0" w:color="auto"/>
            </w:tcBorders>
            <w:shd w:val="clear" w:color="auto" w:fill="auto"/>
            <w:noWrap/>
            <w:vAlign w:val="bottom"/>
            <w:hideMark/>
          </w:tcPr>
          <w:p w14:paraId="3B30006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B8D01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6A942B6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EF56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DEEC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w:t>
            </w:r>
          </w:p>
        </w:tc>
        <w:tc>
          <w:tcPr>
            <w:tcW w:w="880" w:type="dxa"/>
            <w:tcBorders>
              <w:top w:val="nil"/>
              <w:left w:val="nil"/>
              <w:bottom w:val="single" w:sz="4" w:space="0" w:color="auto"/>
              <w:right w:val="single" w:sz="4" w:space="0" w:color="auto"/>
            </w:tcBorders>
            <w:shd w:val="clear" w:color="auto" w:fill="auto"/>
            <w:noWrap/>
            <w:vAlign w:val="bottom"/>
            <w:hideMark/>
          </w:tcPr>
          <w:p w14:paraId="5A2B3B4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478F2C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 </w:t>
            </w:r>
          </w:p>
        </w:tc>
        <w:tc>
          <w:tcPr>
            <w:tcW w:w="4437" w:type="dxa"/>
            <w:tcBorders>
              <w:top w:val="nil"/>
              <w:left w:val="nil"/>
              <w:bottom w:val="single" w:sz="4" w:space="0" w:color="auto"/>
              <w:right w:val="single" w:sz="4" w:space="0" w:color="auto"/>
            </w:tcBorders>
            <w:shd w:val="clear" w:color="auto" w:fill="auto"/>
            <w:noWrap/>
            <w:vAlign w:val="bottom"/>
            <w:hideMark/>
          </w:tcPr>
          <w:p w14:paraId="5ABC4B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04AF3CA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1B6BD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795DC8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5248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A198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w:t>
            </w:r>
          </w:p>
        </w:tc>
        <w:tc>
          <w:tcPr>
            <w:tcW w:w="880" w:type="dxa"/>
            <w:tcBorders>
              <w:top w:val="nil"/>
              <w:left w:val="nil"/>
              <w:bottom w:val="single" w:sz="4" w:space="0" w:color="auto"/>
              <w:right w:val="single" w:sz="4" w:space="0" w:color="auto"/>
            </w:tcBorders>
            <w:shd w:val="clear" w:color="auto" w:fill="auto"/>
            <w:noWrap/>
            <w:vAlign w:val="bottom"/>
            <w:hideMark/>
          </w:tcPr>
          <w:p w14:paraId="3E5F42F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6798B8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5.500,00 </w:t>
            </w:r>
          </w:p>
        </w:tc>
        <w:tc>
          <w:tcPr>
            <w:tcW w:w="4437" w:type="dxa"/>
            <w:tcBorders>
              <w:top w:val="nil"/>
              <w:left w:val="nil"/>
              <w:bottom w:val="single" w:sz="4" w:space="0" w:color="auto"/>
              <w:right w:val="single" w:sz="4" w:space="0" w:color="auto"/>
            </w:tcBorders>
            <w:shd w:val="clear" w:color="auto" w:fill="auto"/>
            <w:noWrap/>
            <w:vAlign w:val="bottom"/>
            <w:hideMark/>
          </w:tcPr>
          <w:p w14:paraId="68D8A4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De Souza Vieira</w:t>
            </w:r>
          </w:p>
        </w:tc>
        <w:tc>
          <w:tcPr>
            <w:tcW w:w="2020" w:type="dxa"/>
            <w:tcBorders>
              <w:top w:val="nil"/>
              <w:left w:val="nil"/>
              <w:bottom w:val="single" w:sz="4" w:space="0" w:color="auto"/>
              <w:right w:val="single" w:sz="4" w:space="0" w:color="auto"/>
            </w:tcBorders>
            <w:shd w:val="clear" w:color="auto" w:fill="auto"/>
            <w:noWrap/>
            <w:vAlign w:val="bottom"/>
            <w:hideMark/>
          </w:tcPr>
          <w:p w14:paraId="5A1E748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D699C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640D07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3AB7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A0B4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w:t>
            </w:r>
          </w:p>
        </w:tc>
        <w:tc>
          <w:tcPr>
            <w:tcW w:w="880" w:type="dxa"/>
            <w:tcBorders>
              <w:top w:val="nil"/>
              <w:left w:val="nil"/>
              <w:bottom w:val="single" w:sz="4" w:space="0" w:color="auto"/>
              <w:right w:val="single" w:sz="4" w:space="0" w:color="auto"/>
            </w:tcBorders>
            <w:shd w:val="clear" w:color="auto" w:fill="auto"/>
            <w:noWrap/>
            <w:vAlign w:val="bottom"/>
            <w:hideMark/>
          </w:tcPr>
          <w:p w14:paraId="3E3889C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1A099E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941,32 </w:t>
            </w:r>
          </w:p>
        </w:tc>
        <w:tc>
          <w:tcPr>
            <w:tcW w:w="4437" w:type="dxa"/>
            <w:tcBorders>
              <w:top w:val="nil"/>
              <w:left w:val="nil"/>
              <w:bottom w:val="single" w:sz="4" w:space="0" w:color="auto"/>
              <w:right w:val="single" w:sz="4" w:space="0" w:color="auto"/>
            </w:tcBorders>
            <w:shd w:val="clear" w:color="auto" w:fill="auto"/>
            <w:noWrap/>
            <w:vAlign w:val="bottom"/>
            <w:hideMark/>
          </w:tcPr>
          <w:p w14:paraId="7E0D02D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Thaluana</w:t>
            </w:r>
            <w:proofErr w:type="spellEnd"/>
            <w:r w:rsidRPr="00A5591C">
              <w:rPr>
                <w:rFonts w:ascii="Calibri" w:hAnsi="Calibri" w:cs="Calibri"/>
                <w:color w:val="000000"/>
                <w:sz w:val="16"/>
                <w:szCs w:val="16"/>
              </w:rPr>
              <w:t xml:space="preserve"> Rebeca Da Silva Souza 70198684100</w:t>
            </w:r>
          </w:p>
        </w:tc>
        <w:tc>
          <w:tcPr>
            <w:tcW w:w="2020" w:type="dxa"/>
            <w:tcBorders>
              <w:top w:val="nil"/>
              <w:left w:val="nil"/>
              <w:bottom w:val="single" w:sz="4" w:space="0" w:color="auto"/>
              <w:right w:val="single" w:sz="4" w:space="0" w:color="auto"/>
            </w:tcBorders>
            <w:shd w:val="clear" w:color="auto" w:fill="auto"/>
            <w:noWrap/>
            <w:vAlign w:val="bottom"/>
            <w:hideMark/>
          </w:tcPr>
          <w:p w14:paraId="5431EC2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A3CB6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5538C22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8A79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6A42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w:t>
            </w:r>
          </w:p>
        </w:tc>
        <w:tc>
          <w:tcPr>
            <w:tcW w:w="880" w:type="dxa"/>
            <w:tcBorders>
              <w:top w:val="nil"/>
              <w:left w:val="nil"/>
              <w:bottom w:val="single" w:sz="4" w:space="0" w:color="auto"/>
              <w:right w:val="single" w:sz="4" w:space="0" w:color="auto"/>
            </w:tcBorders>
            <w:shd w:val="clear" w:color="auto" w:fill="auto"/>
            <w:noWrap/>
            <w:vAlign w:val="bottom"/>
            <w:hideMark/>
          </w:tcPr>
          <w:p w14:paraId="6D75D2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07/10/2021</w:t>
            </w:r>
          </w:p>
        </w:tc>
        <w:tc>
          <w:tcPr>
            <w:tcW w:w="1140" w:type="dxa"/>
            <w:tcBorders>
              <w:top w:val="nil"/>
              <w:left w:val="nil"/>
              <w:bottom w:val="single" w:sz="4" w:space="0" w:color="auto"/>
              <w:right w:val="single" w:sz="4" w:space="0" w:color="auto"/>
            </w:tcBorders>
            <w:shd w:val="clear" w:color="auto" w:fill="auto"/>
            <w:noWrap/>
            <w:vAlign w:val="bottom"/>
            <w:hideMark/>
          </w:tcPr>
          <w:p w14:paraId="5C1985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5A23ED1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Vetec</w:t>
            </w:r>
            <w:proofErr w:type="spellEnd"/>
            <w:r w:rsidRPr="00A5591C">
              <w:rPr>
                <w:rFonts w:ascii="Calibri" w:hAnsi="Calibri" w:cs="Calibri"/>
                <w:color w:val="000000"/>
                <w:sz w:val="16"/>
                <w:szCs w:val="16"/>
              </w:rPr>
              <w:t xml:space="preserve">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2F4BB1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DB9D9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2F7174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7D43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8EF2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w:t>
            </w:r>
          </w:p>
        </w:tc>
        <w:tc>
          <w:tcPr>
            <w:tcW w:w="880" w:type="dxa"/>
            <w:tcBorders>
              <w:top w:val="nil"/>
              <w:left w:val="nil"/>
              <w:bottom w:val="single" w:sz="4" w:space="0" w:color="auto"/>
              <w:right w:val="single" w:sz="4" w:space="0" w:color="auto"/>
            </w:tcBorders>
            <w:shd w:val="clear" w:color="auto" w:fill="auto"/>
            <w:noWrap/>
            <w:vAlign w:val="bottom"/>
            <w:hideMark/>
          </w:tcPr>
          <w:p w14:paraId="0BE8A2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76AE2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120D593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Vetec</w:t>
            </w:r>
            <w:proofErr w:type="spellEnd"/>
            <w:r w:rsidRPr="00A5591C">
              <w:rPr>
                <w:rFonts w:ascii="Calibri" w:hAnsi="Calibri" w:cs="Calibri"/>
                <w:color w:val="000000"/>
                <w:sz w:val="16"/>
                <w:szCs w:val="16"/>
              </w:rPr>
              <w:t xml:space="preserve">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252556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66B33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EBAAA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4503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9567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w:t>
            </w:r>
          </w:p>
        </w:tc>
        <w:tc>
          <w:tcPr>
            <w:tcW w:w="880" w:type="dxa"/>
            <w:tcBorders>
              <w:top w:val="nil"/>
              <w:left w:val="nil"/>
              <w:bottom w:val="single" w:sz="4" w:space="0" w:color="auto"/>
              <w:right w:val="single" w:sz="4" w:space="0" w:color="auto"/>
            </w:tcBorders>
            <w:shd w:val="clear" w:color="auto" w:fill="auto"/>
            <w:noWrap/>
            <w:vAlign w:val="bottom"/>
            <w:hideMark/>
          </w:tcPr>
          <w:p w14:paraId="74A4C61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04FA9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3B2F5B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22CC8AE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BF8B16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4BA3BA2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1FD1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AB47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w:t>
            </w:r>
          </w:p>
        </w:tc>
        <w:tc>
          <w:tcPr>
            <w:tcW w:w="880" w:type="dxa"/>
            <w:tcBorders>
              <w:top w:val="nil"/>
              <w:left w:val="nil"/>
              <w:bottom w:val="single" w:sz="4" w:space="0" w:color="auto"/>
              <w:right w:val="single" w:sz="4" w:space="0" w:color="auto"/>
            </w:tcBorders>
            <w:shd w:val="clear" w:color="auto" w:fill="auto"/>
            <w:noWrap/>
            <w:vAlign w:val="bottom"/>
            <w:hideMark/>
          </w:tcPr>
          <w:p w14:paraId="62E710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557D50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438F0D3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61FAFDC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4E68C5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66D28F9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2959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58ED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14:paraId="2298B92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5804B9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11.000,00 </w:t>
            </w:r>
          </w:p>
        </w:tc>
        <w:tc>
          <w:tcPr>
            <w:tcW w:w="4437" w:type="dxa"/>
            <w:tcBorders>
              <w:top w:val="nil"/>
              <w:left w:val="nil"/>
              <w:bottom w:val="single" w:sz="4" w:space="0" w:color="auto"/>
              <w:right w:val="single" w:sz="4" w:space="0" w:color="auto"/>
            </w:tcBorders>
            <w:shd w:val="clear" w:color="auto" w:fill="auto"/>
            <w:noWrap/>
            <w:vAlign w:val="bottom"/>
            <w:hideMark/>
          </w:tcPr>
          <w:p w14:paraId="48523D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161C221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054F8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A39C60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DAF3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CA29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14:paraId="4EAB856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252A06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12.590,29 </w:t>
            </w:r>
          </w:p>
        </w:tc>
        <w:tc>
          <w:tcPr>
            <w:tcW w:w="4437" w:type="dxa"/>
            <w:tcBorders>
              <w:top w:val="nil"/>
              <w:left w:val="nil"/>
              <w:bottom w:val="single" w:sz="4" w:space="0" w:color="auto"/>
              <w:right w:val="single" w:sz="4" w:space="0" w:color="auto"/>
            </w:tcBorders>
            <w:shd w:val="clear" w:color="auto" w:fill="auto"/>
            <w:noWrap/>
            <w:vAlign w:val="bottom"/>
            <w:hideMark/>
          </w:tcPr>
          <w:p w14:paraId="58438D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Marcelo Barboza De Souza Barboza Som E </w:t>
            </w:r>
            <w:proofErr w:type="spellStart"/>
            <w:r w:rsidRPr="00A5591C">
              <w:rPr>
                <w:rFonts w:ascii="Calibri" w:hAnsi="Calibri" w:cs="Calibri"/>
                <w:color w:val="000000"/>
                <w:sz w:val="16"/>
                <w:szCs w:val="16"/>
              </w:rPr>
              <w:t>Acassorios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28644E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40EE3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4D1D601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6F5E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79D7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14:paraId="094FEAD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59F1C6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4.666,67 </w:t>
            </w:r>
          </w:p>
        </w:tc>
        <w:tc>
          <w:tcPr>
            <w:tcW w:w="4437" w:type="dxa"/>
            <w:tcBorders>
              <w:top w:val="nil"/>
              <w:left w:val="nil"/>
              <w:bottom w:val="single" w:sz="4" w:space="0" w:color="auto"/>
              <w:right w:val="single" w:sz="4" w:space="0" w:color="auto"/>
            </w:tcBorders>
            <w:shd w:val="clear" w:color="auto" w:fill="auto"/>
            <w:noWrap/>
            <w:vAlign w:val="bottom"/>
            <w:hideMark/>
          </w:tcPr>
          <w:p w14:paraId="2B4D68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3BEE9C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E1B01B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477C7A5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FCE6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224A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w:t>
            </w:r>
          </w:p>
        </w:tc>
        <w:tc>
          <w:tcPr>
            <w:tcW w:w="880" w:type="dxa"/>
            <w:tcBorders>
              <w:top w:val="nil"/>
              <w:left w:val="nil"/>
              <w:bottom w:val="single" w:sz="4" w:space="0" w:color="auto"/>
              <w:right w:val="single" w:sz="4" w:space="0" w:color="auto"/>
            </w:tcBorders>
            <w:shd w:val="clear" w:color="auto" w:fill="auto"/>
            <w:noWrap/>
            <w:vAlign w:val="bottom"/>
            <w:hideMark/>
          </w:tcPr>
          <w:p w14:paraId="658A765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0BEA00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2B27F0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Marcelo Barboza De Souza Barboza Som E </w:t>
            </w:r>
            <w:proofErr w:type="spellStart"/>
            <w:r w:rsidRPr="00A5591C">
              <w:rPr>
                <w:rFonts w:ascii="Calibri" w:hAnsi="Calibri" w:cs="Calibri"/>
                <w:color w:val="000000"/>
                <w:sz w:val="16"/>
                <w:szCs w:val="16"/>
              </w:rPr>
              <w:t>Acassorios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64F50B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BD7F91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EF18B6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6E4D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973E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w:t>
            </w:r>
          </w:p>
        </w:tc>
        <w:tc>
          <w:tcPr>
            <w:tcW w:w="880" w:type="dxa"/>
            <w:tcBorders>
              <w:top w:val="nil"/>
              <w:left w:val="nil"/>
              <w:bottom w:val="single" w:sz="4" w:space="0" w:color="auto"/>
              <w:right w:val="single" w:sz="4" w:space="0" w:color="auto"/>
            </w:tcBorders>
            <w:shd w:val="clear" w:color="auto" w:fill="auto"/>
            <w:noWrap/>
            <w:vAlign w:val="bottom"/>
            <w:hideMark/>
          </w:tcPr>
          <w:p w14:paraId="5457369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13/04/2022</w:t>
            </w:r>
          </w:p>
        </w:tc>
        <w:tc>
          <w:tcPr>
            <w:tcW w:w="1140" w:type="dxa"/>
            <w:tcBorders>
              <w:top w:val="nil"/>
              <w:left w:val="nil"/>
              <w:bottom w:val="single" w:sz="4" w:space="0" w:color="auto"/>
              <w:right w:val="single" w:sz="4" w:space="0" w:color="auto"/>
            </w:tcBorders>
            <w:shd w:val="clear" w:color="auto" w:fill="auto"/>
            <w:noWrap/>
            <w:vAlign w:val="bottom"/>
            <w:hideMark/>
          </w:tcPr>
          <w:p w14:paraId="30D6F7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41DA56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Match Vision Ltda</w:t>
            </w:r>
          </w:p>
        </w:tc>
        <w:tc>
          <w:tcPr>
            <w:tcW w:w="2020" w:type="dxa"/>
            <w:tcBorders>
              <w:top w:val="nil"/>
              <w:left w:val="nil"/>
              <w:bottom w:val="single" w:sz="4" w:space="0" w:color="auto"/>
              <w:right w:val="single" w:sz="4" w:space="0" w:color="auto"/>
            </w:tcBorders>
            <w:shd w:val="clear" w:color="auto" w:fill="auto"/>
            <w:noWrap/>
            <w:vAlign w:val="bottom"/>
            <w:hideMark/>
          </w:tcPr>
          <w:p w14:paraId="702643C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703918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E17895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7CE4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5E86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w:t>
            </w:r>
          </w:p>
        </w:tc>
        <w:tc>
          <w:tcPr>
            <w:tcW w:w="880" w:type="dxa"/>
            <w:tcBorders>
              <w:top w:val="nil"/>
              <w:left w:val="nil"/>
              <w:bottom w:val="single" w:sz="4" w:space="0" w:color="auto"/>
              <w:right w:val="single" w:sz="4" w:space="0" w:color="auto"/>
            </w:tcBorders>
            <w:shd w:val="clear" w:color="auto" w:fill="auto"/>
            <w:noWrap/>
            <w:vAlign w:val="bottom"/>
            <w:hideMark/>
          </w:tcPr>
          <w:p w14:paraId="6A574CB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32283D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12.420,00 </w:t>
            </w:r>
          </w:p>
        </w:tc>
        <w:tc>
          <w:tcPr>
            <w:tcW w:w="4437" w:type="dxa"/>
            <w:tcBorders>
              <w:top w:val="nil"/>
              <w:left w:val="nil"/>
              <w:bottom w:val="single" w:sz="4" w:space="0" w:color="auto"/>
              <w:right w:val="single" w:sz="4" w:space="0" w:color="auto"/>
            </w:tcBorders>
            <w:shd w:val="clear" w:color="auto" w:fill="auto"/>
            <w:noWrap/>
            <w:vAlign w:val="bottom"/>
            <w:hideMark/>
          </w:tcPr>
          <w:p w14:paraId="4CBC5EF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Multiescave</w:t>
            </w:r>
            <w:proofErr w:type="spellEnd"/>
            <w:r w:rsidRPr="00A5591C">
              <w:rPr>
                <w:rFonts w:ascii="Calibri" w:hAnsi="Calibri" w:cs="Calibri"/>
                <w:color w:val="000000"/>
                <w:sz w:val="16"/>
                <w:szCs w:val="16"/>
              </w:rPr>
              <w:t xml:space="preserve"> Engenharia Comercio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7193173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2EFA19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Terraplenagem</w:t>
            </w:r>
          </w:p>
        </w:tc>
      </w:tr>
      <w:tr w:rsidR="008344F8" w:rsidRPr="00A5591C" w14:paraId="77CDC25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FD3D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3D8D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w:t>
            </w:r>
          </w:p>
        </w:tc>
        <w:tc>
          <w:tcPr>
            <w:tcW w:w="880" w:type="dxa"/>
            <w:tcBorders>
              <w:top w:val="nil"/>
              <w:left w:val="nil"/>
              <w:bottom w:val="single" w:sz="4" w:space="0" w:color="auto"/>
              <w:right w:val="single" w:sz="4" w:space="0" w:color="auto"/>
            </w:tcBorders>
            <w:shd w:val="clear" w:color="auto" w:fill="auto"/>
            <w:noWrap/>
            <w:vAlign w:val="bottom"/>
            <w:hideMark/>
          </w:tcPr>
          <w:p w14:paraId="395A2C4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53609A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3.266,67 </w:t>
            </w:r>
          </w:p>
        </w:tc>
        <w:tc>
          <w:tcPr>
            <w:tcW w:w="4437" w:type="dxa"/>
            <w:tcBorders>
              <w:top w:val="nil"/>
              <w:left w:val="nil"/>
              <w:bottom w:val="single" w:sz="4" w:space="0" w:color="auto"/>
              <w:right w:val="single" w:sz="4" w:space="0" w:color="auto"/>
            </w:tcBorders>
            <w:shd w:val="clear" w:color="auto" w:fill="auto"/>
            <w:noWrap/>
            <w:vAlign w:val="bottom"/>
            <w:hideMark/>
          </w:tcPr>
          <w:p w14:paraId="3C0E0E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25F04E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24B8F8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66F684B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A5C9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3B35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w:t>
            </w:r>
          </w:p>
        </w:tc>
        <w:tc>
          <w:tcPr>
            <w:tcW w:w="880" w:type="dxa"/>
            <w:tcBorders>
              <w:top w:val="nil"/>
              <w:left w:val="nil"/>
              <w:bottom w:val="single" w:sz="4" w:space="0" w:color="auto"/>
              <w:right w:val="single" w:sz="4" w:space="0" w:color="auto"/>
            </w:tcBorders>
            <w:shd w:val="clear" w:color="auto" w:fill="auto"/>
            <w:noWrap/>
            <w:vAlign w:val="bottom"/>
            <w:hideMark/>
          </w:tcPr>
          <w:p w14:paraId="0473132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4DB28D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55FB46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Match Vision Ltda</w:t>
            </w:r>
          </w:p>
        </w:tc>
        <w:tc>
          <w:tcPr>
            <w:tcW w:w="2020" w:type="dxa"/>
            <w:tcBorders>
              <w:top w:val="nil"/>
              <w:left w:val="nil"/>
              <w:bottom w:val="single" w:sz="4" w:space="0" w:color="auto"/>
              <w:right w:val="single" w:sz="4" w:space="0" w:color="auto"/>
            </w:tcBorders>
            <w:shd w:val="clear" w:color="auto" w:fill="auto"/>
            <w:noWrap/>
            <w:vAlign w:val="bottom"/>
            <w:hideMark/>
          </w:tcPr>
          <w:p w14:paraId="23CDF1A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EBB6A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5CE5E9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4E65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A082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w:t>
            </w:r>
          </w:p>
        </w:tc>
        <w:tc>
          <w:tcPr>
            <w:tcW w:w="880" w:type="dxa"/>
            <w:tcBorders>
              <w:top w:val="nil"/>
              <w:left w:val="nil"/>
              <w:bottom w:val="single" w:sz="4" w:space="0" w:color="auto"/>
              <w:right w:val="single" w:sz="4" w:space="0" w:color="auto"/>
            </w:tcBorders>
            <w:shd w:val="clear" w:color="auto" w:fill="auto"/>
            <w:noWrap/>
            <w:vAlign w:val="bottom"/>
            <w:hideMark/>
          </w:tcPr>
          <w:p w14:paraId="44BE5FF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5673D4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9.468,49 </w:t>
            </w:r>
          </w:p>
        </w:tc>
        <w:tc>
          <w:tcPr>
            <w:tcW w:w="4437" w:type="dxa"/>
            <w:tcBorders>
              <w:top w:val="nil"/>
              <w:left w:val="nil"/>
              <w:bottom w:val="single" w:sz="4" w:space="0" w:color="auto"/>
              <w:right w:val="single" w:sz="4" w:space="0" w:color="auto"/>
            </w:tcBorders>
            <w:shd w:val="clear" w:color="auto" w:fill="auto"/>
            <w:noWrap/>
            <w:vAlign w:val="bottom"/>
            <w:hideMark/>
          </w:tcPr>
          <w:p w14:paraId="34B004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De Souza Vieira</w:t>
            </w:r>
          </w:p>
        </w:tc>
        <w:tc>
          <w:tcPr>
            <w:tcW w:w="2020" w:type="dxa"/>
            <w:tcBorders>
              <w:top w:val="nil"/>
              <w:left w:val="nil"/>
              <w:bottom w:val="single" w:sz="4" w:space="0" w:color="auto"/>
              <w:right w:val="single" w:sz="4" w:space="0" w:color="auto"/>
            </w:tcBorders>
            <w:shd w:val="clear" w:color="auto" w:fill="auto"/>
            <w:noWrap/>
            <w:vAlign w:val="bottom"/>
            <w:hideMark/>
          </w:tcPr>
          <w:p w14:paraId="5FA17DB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161F3A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56D7097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105E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16F5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w:t>
            </w:r>
          </w:p>
        </w:tc>
        <w:tc>
          <w:tcPr>
            <w:tcW w:w="880" w:type="dxa"/>
            <w:tcBorders>
              <w:top w:val="nil"/>
              <w:left w:val="nil"/>
              <w:bottom w:val="single" w:sz="4" w:space="0" w:color="auto"/>
              <w:right w:val="single" w:sz="4" w:space="0" w:color="auto"/>
            </w:tcBorders>
            <w:shd w:val="clear" w:color="auto" w:fill="auto"/>
            <w:noWrap/>
            <w:vAlign w:val="bottom"/>
            <w:hideMark/>
          </w:tcPr>
          <w:p w14:paraId="4FE75B0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799BE1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6C3623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40C056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C37E1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2CB8452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940F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18DF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w:t>
            </w:r>
          </w:p>
        </w:tc>
        <w:tc>
          <w:tcPr>
            <w:tcW w:w="880" w:type="dxa"/>
            <w:tcBorders>
              <w:top w:val="nil"/>
              <w:left w:val="nil"/>
              <w:bottom w:val="single" w:sz="4" w:space="0" w:color="auto"/>
              <w:right w:val="single" w:sz="4" w:space="0" w:color="auto"/>
            </w:tcBorders>
            <w:shd w:val="clear" w:color="auto" w:fill="auto"/>
            <w:noWrap/>
            <w:vAlign w:val="bottom"/>
            <w:hideMark/>
          </w:tcPr>
          <w:p w14:paraId="364299D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3413FE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3.159,95 </w:t>
            </w:r>
          </w:p>
        </w:tc>
        <w:tc>
          <w:tcPr>
            <w:tcW w:w="4437" w:type="dxa"/>
            <w:tcBorders>
              <w:top w:val="nil"/>
              <w:left w:val="nil"/>
              <w:bottom w:val="single" w:sz="4" w:space="0" w:color="auto"/>
              <w:right w:val="single" w:sz="4" w:space="0" w:color="auto"/>
            </w:tcBorders>
            <w:shd w:val="clear" w:color="auto" w:fill="auto"/>
            <w:noWrap/>
            <w:vAlign w:val="bottom"/>
            <w:hideMark/>
          </w:tcPr>
          <w:p w14:paraId="7E0C06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2E6EC91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B2605C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DAC05B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4213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F7EA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w:t>
            </w:r>
          </w:p>
        </w:tc>
        <w:tc>
          <w:tcPr>
            <w:tcW w:w="880" w:type="dxa"/>
            <w:tcBorders>
              <w:top w:val="nil"/>
              <w:left w:val="nil"/>
              <w:bottom w:val="single" w:sz="4" w:space="0" w:color="auto"/>
              <w:right w:val="single" w:sz="4" w:space="0" w:color="auto"/>
            </w:tcBorders>
            <w:shd w:val="clear" w:color="auto" w:fill="auto"/>
            <w:noWrap/>
            <w:vAlign w:val="bottom"/>
            <w:hideMark/>
          </w:tcPr>
          <w:p w14:paraId="72E235C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B36B4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6.350,00 </w:t>
            </w:r>
          </w:p>
        </w:tc>
        <w:tc>
          <w:tcPr>
            <w:tcW w:w="4437" w:type="dxa"/>
            <w:tcBorders>
              <w:top w:val="nil"/>
              <w:left w:val="nil"/>
              <w:bottom w:val="single" w:sz="4" w:space="0" w:color="auto"/>
              <w:right w:val="single" w:sz="4" w:space="0" w:color="auto"/>
            </w:tcBorders>
            <w:shd w:val="clear" w:color="auto" w:fill="auto"/>
            <w:noWrap/>
            <w:vAlign w:val="bottom"/>
            <w:hideMark/>
          </w:tcPr>
          <w:p w14:paraId="2CC38A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64A02D4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FF5398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24A80DC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6447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14E3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6965F40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0750E2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450971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16558DD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B2FD26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F0F123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24E9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18F0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5CD5BB3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0E7B36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27DEBF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2773CC0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067896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48B7FF38"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3B24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FF64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5BCEADA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22E817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3CCC7A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Locadora </w:t>
            </w:r>
            <w:proofErr w:type="spellStart"/>
            <w:r w:rsidRPr="00A5591C">
              <w:rPr>
                <w:rFonts w:ascii="Calibri" w:hAnsi="Calibri" w:cs="Calibri"/>
                <w:color w:val="000000"/>
                <w:sz w:val="16"/>
                <w:szCs w:val="16"/>
              </w:rPr>
              <w:t>Locbem</w:t>
            </w:r>
            <w:proofErr w:type="spellEnd"/>
            <w:r w:rsidRPr="00A5591C">
              <w:rPr>
                <w:rFonts w:ascii="Calibri" w:hAnsi="Calibri" w:cs="Calibri"/>
                <w:color w:val="000000"/>
                <w:sz w:val="16"/>
                <w:szCs w:val="16"/>
              </w:rPr>
              <w:t xml:space="preserv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B76D4E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8D183B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Outras Máquinas E Equipamentos Comerciais E Industriais Não Especificados Anteriormente, Sem Operador</w:t>
            </w:r>
          </w:p>
        </w:tc>
      </w:tr>
      <w:tr w:rsidR="008344F8" w:rsidRPr="00A5591C" w14:paraId="074824C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C6D0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2A37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3995BEB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40C1EB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3.200,00 </w:t>
            </w:r>
          </w:p>
        </w:tc>
        <w:tc>
          <w:tcPr>
            <w:tcW w:w="4437" w:type="dxa"/>
            <w:tcBorders>
              <w:top w:val="nil"/>
              <w:left w:val="nil"/>
              <w:bottom w:val="single" w:sz="4" w:space="0" w:color="auto"/>
              <w:right w:val="single" w:sz="4" w:space="0" w:color="auto"/>
            </w:tcBorders>
            <w:shd w:val="clear" w:color="auto" w:fill="auto"/>
            <w:noWrap/>
            <w:vAlign w:val="bottom"/>
            <w:hideMark/>
          </w:tcPr>
          <w:p w14:paraId="6A6C3E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55B75AD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625129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Construção De Edifícios</w:t>
            </w:r>
          </w:p>
        </w:tc>
      </w:tr>
      <w:tr w:rsidR="008344F8" w:rsidRPr="00A5591C" w14:paraId="19A0E2D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B861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7114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3621FED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13B3F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6901C0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34FCFE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7E8661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03BB195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2B06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B2D4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w:t>
            </w:r>
          </w:p>
        </w:tc>
        <w:tc>
          <w:tcPr>
            <w:tcW w:w="880" w:type="dxa"/>
            <w:tcBorders>
              <w:top w:val="nil"/>
              <w:left w:val="nil"/>
              <w:bottom w:val="single" w:sz="4" w:space="0" w:color="auto"/>
              <w:right w:val="single" w:sz="4" w:space="0" w:color="auto"/>
            </w:tcBorders>
            <w:shd w:val="clear" w:color="auto" w:fill="auto"/>
            <w:noWrap/>
            <w:vAlign w:val="bottom"/>
            <w:hideMark/>
          </w:tcPr>
          <w:p w14:paraId="4C92F80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3D4112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04811D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6859FD5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F5966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4FAA3D4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C741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301A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w:t>
            </w:r>
          </w:p>
        </w:tc>
        <w:tc>
          <w:tcPr>
            <w:tcW w:w="880" w:type="dxa"/>
            <w:tcBorders>
              <w:top w:val="nil"/>
              <w:left w:val="nil"/>
              <w:bottom w:val="single" w:sz="4" w:space="0" w:color="auto"/>
              <w:right w:val="single" w:sz="4" w:space="0" w:color="auto"/>
            </w:tcBorders>
            <w:shd w:val="clear" w:color="auto" w:fill="auto"/>
            <w:noWrap/>
            <w:vAlign w:val="bottom"/>
            <w:hideMark/>
          </w:tcPr>
          <w:p w14:paraId="5E75ED0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6D1407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34681C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19253DB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4BE32A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C13AB1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FED7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9338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w:t>
            </w:r>
          </w:p>
        </w:tc>
        <w:tc>
          <w:tcPr>
            <w:tcW w:w="880" w:type="dxa"/>
            <w:tcBorders>
              <w:top w:val="nil"/>
              <w:left w:val="nil"/>
              <w:bottom w:val="single" w:sz="4" w:space="0" w:color="auto"/>
              <w:right w:val="single" w:sz="4" w:space="0" w:color="auto"/>
            </w:tcBorders>
            <w:shd w:val="clear" w:color="auto" w:fill="auto"/>
            <w:noWrap/>
            <w:vAlign w:val="bottom"/>
            <w:hideMark/>
          </w:tcPr>
          <w:p w14:paraId="39F7699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639B95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62B059E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Nerivan</w:t>
            </w:r>
            <w:proofErr w:type="spellEnd"/>
            <w:r w:rsidRPr="00A5591C">
              <w:rPr>
                <w:rFonts w:ascii="Calibri" w:hAnsi="Calibri" w:cs="Calibri"/>
                <w:color w:val="000000"/>
                <w:sz w:val="16"/>
                <w:szCs w:val="16"/>
              </w:rPr>
              <w:t xml:space="preserve">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227697A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AA521E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49EE7FA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9830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88BA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w:t>
            </w:r>
          </w:p>
        </w:tc>
        <w:tc>
          <w:tcPr>
            <w:tcW w:w="880" w:type="dxa"/>
            <w:tcBorders>
              <w:top w:val="nil"/>
              <w:left w:val="nil"/>
              <w:bottom w:val="single" w:sz="4" w:space="0" w:color="auto"/>
              <w:right w:val="single" w:sz="4" w:space="0" w:color="auto"/>
            </w:tcBorders>
            <w:shd w:val="clear" w:color="auto" w:fill="auto"/>
            <w:noWrap/>
            <w:vAlign w:val="bottom"/>
            <w:hideMark/>
          </w:tcPr>
          <w:p w14:paraId="0E60BB4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2FFC49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7CA0CA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3F91E2B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AB417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22CB1F2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A3D0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793C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w:t>
            </w:r>
          </w:p>
        </w:tc>
        <w:tc>
          <w:tcPr>
            <w:tcW w:w="880" w:type="dxa"/>
            <w:tcBorders>
              <w:top w:val="nil"/>
              <w:left w:val="nil"/>
              <w:bottom w:val="single" w:sz="4" w:space="0" w:color="auto"/>
              <w:right w:val="single" w:sz="4" w:space="0" w:color="auto"/>
            </w:tcBorders>
            <w:shd w:val="clear" w:color="auto" w:fill="auto"/>
            <w:noWrap/>
            <w:vAlign w:val="bottom"/>
            <w:hideMark/>
          </w:tcPr>
          <w:p w14:paraId="760D5AB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31/03/2022</w:t>
            </w:r>
          </w:p>
        </w:tc>
        <w:tc>
          <w:tcPr>
            <w:tcW w:w="1140" w:type="dxa"/>
            <w:tcBorders>
              <w:top w:val="nil"/>
              <w:left w:val="nil"/>
              <w:bottom w:val="single" w:sz="4" w:space="0" w:color="auto"/>
              <w:right w:val="single" w:sz="4" w:space="0" w:color="auto"/>
            </w:tcBorders>
            <w:shd w:val="clear" w:color="auto" w:fill="auto"/>
            <w:noWrap/>
            <w:vAlign w:val="bottom"/>
            <w:hideMark/>
          </w:tcPr>
          <w:p w14:paraId="795E92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3C27E9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6231322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45F304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090D04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7615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34C0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w:t>
            </w:r>
          </w:p>
        </w:tc>
        <w:tc>
          <w:tcPr>
            <w:tcW w:w="880" w:type="dxa"/>
            <w:tcBorders>
              <w:top w:val="nil"/>
              <w:left w:val="nil"/>
              <w:bottom w:val="single" w:sz="4" w:space="0" w:color="auto"/>
              <w:right w:val="single" w:sz="4" w:space="0" w:color="auto"/>
            </w:tcBorders>
            <w:shd w:val="clear" w:color="auto" w:fill="auto"/>
            <w:noWrap/>
            <w:vAlign w:val="bottom"/>
            <w:hideMark/>
          </w:tcPr>
          <w:p w14:paraId="48C600F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6F1EE9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0FDDA1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4496338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143C95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5D24BFF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92DE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8002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w:t>
            </w:r>
          </w:p>
        </w:tc>
        <w:tc>
          <w:tcPr>
            <w:tcW w:w="880" w:type="dxa"/>
            <w:tcBorders>
              <w:top w:val="nil"/>
              <w:left w:val="nil"/>
              <w:bottom w:val="single" w:sz="4" w:space="0" w:color="auto"/>
              <w:right w:val="single" w:sz="4" w:space="0" w:color="auto"/>
            </w:tcBorders>
            <w:shd w:val="clear" w:color="auto" w:fill="auto"/>
            <w:noWrap/>
            <w:vAlign w:val="bottom"/>
            <w:hideMark/>
          </w:tcPr>
          <w:p w14:paraId="00DD293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3F81E1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74B27F1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Nerivan</w:t>
            </w:r>
            <w:proofErr w:type="spellEnd"/>
            <w:r w:rsidRPr="00A5591C">
              <w:rPr>
                <w:rFonts w:ascii="Calibri" w:hAnsi="Calibri" w:cs="Calibri"/>
                <w:color w:val="000000"/>
                <w:sz w:val="16"/>
                <w:szCs w:val="16"/>
              </w:rPr>
              <w:t xml:space="preserve">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7EC1C4B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AA5290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68AC492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E49A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FAB1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w:t>
            </w:r>
          </w:p>
        </w:tc>
        <w:tc>
          <w:tcPr>
            <w:tcW w:w="880" w:type="dxa"/>
            <w:tcBorders>
              <w:top w:val="nil"/>
              <w:left w:val="nil"/>
              <w:bottom w:val="single" w:sz="4" w:space="0" w:color="auto"/>
              <w:right w:val="single" w:sz="4" w:space="0" w:color="auto"/>
            </w:tcBorders>
            <w:shd w:val="clear" w:color="auto" w:fill="auto"/>
            <w:noWrap/>
            <w:vAlign w:val="bottom"/>
            <w:hideMark/>
          </w:tcPr>
          <w:p w14:paraId="65895A5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615BBC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74C45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640D7CF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47FDF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1E2EE9B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7FE3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416F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w:t>
            </w:r>
          </w:p>
        </w:tc>
        <w:tc>
          <w:tcPr>
            <w:tcW w:w="880" w:type="dxa"/>
            <w:tcBorders>
              <w:top w:val="nil"/>
              <w:left w:val="nil"/>
              <w:bottom w:val="single" w:sz="4" w:space="0" w:color="auto"/>
              <w:right w:val="single" w:sz="4" w:space="0" w:color="auto"/>
            </w:tcBorders>
            <w:shd w:val="clear" w:color="auto" w:fill="auto"/>
            <w:noWrap/>
            <w:vAlign w:val="bottom"/>
            <w:hideMark/>
          </w:tcPr>
          <w:p w14:paraId="4E7093F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4FE971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10.000,00 </w:t>
            </w:r>
          </w:p>
        </w:tc>
        <w:tc>
          <w:tcPr>
            <w:tcW w:w="4437" w:type="dxa"/>
            <w:tcBorders>
              <w:top w:val="nil"/>
              <w:left w:val="nil"/>
              <w:bottom w:val="single" w:sz="4" w:space="0" w:color="auto"/>
              <w:right w:val="single" w:sz="4" w:space="0" w:color="auto"/>
            </w:tcBorders>
            <w:shd w:val="clear" w:color="auto" w:fill="auto"/>
            <w:noWrap/>
            <w:vAlign w:val="bottom"/>
            <w:hideMark/>
          </w:tcPr>
          <w:p w14:paraId="49A0FA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3FA476A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3696A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Construção De Edifícios</w:t>
            </w:r>
          </w:p>
        </w:tc>
      </w:tr>
      <w:tr w:rsidR="008344F8" w:rsidRPr="00A5591C" w14:paraId="7DC670A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C8A3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3C76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w:t>
            </w:r>
          </w:p>
        </w:tc>
        <w:tc>
          <w:tcPr>
            <w:tcW w:w="880" w:type="dxa"/>
            <w:tcBorders>
              <w:top w:val="nil"/>
              <w:left w:val="nil"/>
              <w:bottom w:val="single" w:sz="4" w:space="0" w:color="auto"/>
              <w:right w:val="single" w:sz="4" w:space="0" w:color="auto"/>
            </w:tcBorders>
            <w:shd w:val="clear" w:color="auto" w:fill="auto"/>
            <w:noWrap/>
            <w:vAlign w:val="bottom"/>
            <w:hideMark/>
          </w:tcPr>
          <w:p w14:paraId="6E8B6AC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58C62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4.740,00 </w:t>
            </w:r>
          </w:p>
        </w:tc>
        <w:tc>
          <w:tcPr>
            <w:tcW w:w="4437" w:type="dxa"/>
            <w:tcBorders>
              <w:top w:val="nil"/>
              <w:left w:val="nil"/>
              <w:bottom w:val="single" w:sz="4" w:space="0" w:color="auto"/>
              <w:right w:val="single" w:sz="4" w:space="0" w:color="auto"/>
            </w:tcBorders>
            <w:shd w:val="clear" w:color="auto" w:fill="auto"/>
            <w:noWrap/>
            <w:vAlign w:val="bottom"/>
            <w:hideMark/>
          </w:tcPr>
          <w:p w14:paraId="25A625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2082D6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EC3EF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5129512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DDDC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5600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w:t>
            </w:r>
          </w:p>
        </w:tc>
        <w:tc>
          <w:tcPr>
            <w:tcW w:w="880" w:type="dxa"/>
            <w:tcBorders>
              <w:top w:val="nil"/>
              <w:left w:val="nil"/>
              <w:bottom w:val="single" w:sz="4" w:space="0" w:color="auto"/>
              <w:right w:val="single" w:sz="4" w:space="0" w:color="auto"/>
            </w:tcBorders>
            <w:shd w:val="clear" w:color="auto" w:fill="auto"/>
            <w:noWrap/>
            <w:vAlign w:val="bottom"/>
            <w:hideMark/>
          </w:tcPr>
          <w:p w14:paraId="705EE6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03C363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40.200,00 </w:t>
            </w:r>
          </w:p>
        </w:tc>
        <w:tc>
          <w:tcPr>
            <w:tcW w:w="4437" w:type="dxa"/>
            <w:tcBorders>
              <w:top w:val="nil"/>
              <w:left w:val="nil"/>
              <w:bottom w:val="single" w:sz="4" w:space="0" w:color="auto"/>
              <w:right w:val="single" w:sz="4" w:space="0" w:color="auto"/>
            </w:tcBorders>
            <w:shd w:val="clear" w:color="auto" w:fill="auto"/>
            <w:noWrap/>
            <w:vAlign w:val="bottom"/>
            <w:hideMark/>
          </w:tcPr>
          <w:p w14:paraId="79CF95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Areia </w:t>
            </w:r>
            <w:proofErr w:type="spellStart"/>
            <w:r w:rsidRPr="00A5591C">
              <w:rPr>
                <w:rFonts w:ascii="Calibri" w:hAnsi="Calibri" w:cs="Calibri"/>
                <w:color w:val="000000"/>
                <w:sz w:val="16"/>
                <w:szCs w:val="16"/>
              </w:rPr>
              <w:t>Catalao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Extracao</w:t>
            </w:r>
            <w:proofErr w:type="spellEnd"/>
            <w:r w:rsidRPr="00A5591C">
              <w:rPr>
                <w:rFonts w:ascii="Calibri" w:hAnsi="Calibri" w:cs="Calibri"/>
                <w:color w:val="000000"/>
                <w:sz w:val="16"/>
                <w:szCs w:val="16"/>
              </w:rPr>
              <w:t xml:space="preserve">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2BB4C6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3AA06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8F5B6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1B6A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CD1F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w:t>
            </w:r>
          </w:p>
        </w:tc>
        <w:tc>
          <w:tcPr>
            <w:tcW w:w="880" w:type="dxa"/>
            <w:tcBorders>
              <w:top w:val="nil"/>
              <w:left w:val="nil"/>
              <w:bottom w:val="single" w:sz="4" w:space="0" w:color="auto"/>
              <w:right w:val="single" w:sz="4" w:space="0" w:color="auto"/>
            </w:tcBorders>
            <w:shd w:val="clear" w:color="auto" w:fill="auto"/>
            <w:noWrap/>
            <w:vAlign w:val="bottom"/>
            <w:hideMark/>
          </w:tcPr>
          <w:p w14:paraId="37367D7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30/03/2022</w:t>
            </w:r>
          </w:p>
        </w:tc>
        <w:tc>
          <w:tcPr>
            <w:tcW w:w="1140" w:type="dxa"/>
            <w:tcBorders>
              <w:top w:val="nil"/>
              <w:left w:val="nil"/>
              <w:bottom w:val="single" w:sz="4" w:space="0" w:color="auto"/>
              <w:right w:val="single" w:sz="4" w:space="0" w:color="auto"/>
            </w:tcBorders>
            <w:shd w:val="clear" w:color="auto" w:fill="auto"/>
            <w:noWrap/>
            <w:vAlign w:val="bottom"/>
            <w:hideMark/>
          </w:tcPr>
          <w:p w14:paraId="407792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4643A2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2BBA77A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B8C1B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109B79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6A40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2DEF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w:t>
            </w:r>
          </w:p>
        </w:tc>
        <w:tc>
          <w:tcPr>
            <w:tcW w:w="880" w:type="dxa"/>
            <w:tcBorders>
              <w:top w:val="nil"/>
              <w:left w:val="nil"/>
              <w:bottom w:val="single" w:sz="4" w:space="0" w:color="auto"/>
              <w:right w:val="single" w:sz="4" w:space="0" w:color="auto"/>
            </w:tcBorders>
            <w:shd w:val="clear" w:color="auto" w:fill="auto"/>
            <w:noWrap/>
            <w:vAlign w:val="bottom"/>
            <w:hideMark/>
          </w:tcPr>
          <w:p w14:paraId="353959C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743547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3B0907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6467616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D11DA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0993FF6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D57D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40D4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w:t>
            </w:r>
          </w:p>
        </w:tc>
        <w:tc>
          <w:tcPr>
            <w:tcW w:w="880" w:type="dxa"/>
            <w:tcBorders>
              <w:top w:val="nil"/>
              <w:left w:val="nil"/>
              <w:bottom w:val="single" w:sz="4" w:space="0" w:color="auto"/>
              <w:right w:val="single" w:sz="4" w:space="0" w:color="auto"/>
            </w:tcBorders>
            <w:shd w:val="clear" w:color="auto" w:fill="auto"/>
            <w:noWrap/>
            <w:vAlign w:val="bottom"/>
            <w:hideMark/>
          </w:tcPr>
          <w:p w14:paraId="132E354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6EBF67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40019A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188C3B2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6C61EA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7770BFC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BA1E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3DBA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w:t>
            </w:r>
          </w:p>
        </w:tc>
        <w:tc>
          <w:tcPr>
            <w:tcW w:w="880" w:type="dxa"/>
            <w:tcBorders>
              <w:top w:val="nil"/>
              <w:left w:val="nil"/>
              <w:bottom w:val="single" w:sz="4" w:space="0" w:color="auto"/>
              <w:right w:val="single" w:sz="4" w:space="0" w:color="auto"/>
            </w:tcBorders>
            <w:shd w:val="clear" w:color="auto" w:fill="auto"/>
            <w:noWrap/>
            <w:vAlign w:val="bottom"/>
            <w:hideMark/>
          </w:tcPr>
          <w:p w14:paraId="3322FAE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FFFE1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76849C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87A8FF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0F163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7FA3BCF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7A5D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5C56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w:t>
            </w:r>
          </w:p>
        </w:tc>
        <w:tc>
          <w:tcPr>
            <w:tcW w:w="880" w:type="dxa"/>
            <w:tcBorders>
              <w:top w:val="nil"/>
              <w:left w:val="nil"/>
              <w:bottom w:val="single" w:sz="4" w:space="0" w:color="auto"/>
              <w:right w:val="single" w:sz="4" w:space="0" w:color="auto"/>
            </w:tcBorders>
            <w:shd w:val="clear" w:color="auto" w:fill="auto"/>
            <w:noWrap/>
            <w:vAlign w:val="bottom"/>
            <w:hideMark/>
          </w:tcPr>
          <w:p w14:paraId="515F3E4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4DE594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7B8BF4E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Vanquish</w:t>
            </w:r>
            <w:proofErr w:type="spellEnd"/>
            <w:r w:rsidRPr="00A5591C">
              <w:rPr>
                <w:rFonts w:ascii="Calibri" w:hAnsi="Calibri" w:cs="Calibri"/>
                <w:color w:val="000000"/>
                <w:sz w:val="16"/>
                <w:szCs w:val="16"/>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33EA12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4BA06C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026E23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9434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B0FE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w:t>
            </w:r>
          </w:p>
        </w:tc>
        <w:tc>
          <w:tcPr>
            <w:tcW w:w="880" w:type="dxa"/>
            <w:tcBorders>
              <w:top w:val="nil"/>
              <w:left w:val="nil"/>
              <w:bottom w:val="single" w:sz="4" w:space="0" w:color="auto"/>
              <w:right w:val="single" w:sz="4" w:space="0" w:color="auto"/>
            </w:tcBorders>
            <w:shd w:val="clear" w:color="auto" w:fill="auto"/>
            <w:noWrap/>
            <w:vAlign w:val="bottom"/>
            <w:hideMark/>
          </w:tcPr>
          <w:p w14:paraId="702743E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28/05/2021</w:t>
            </w:r>
          </w:p>
        </w:tc>
        <w:tc>
          <w:tcPr>
            <w:tcW w:w="1140" w:type="dxa"/>
            <w:tcBorders>
              <w:top w:val="nil"/>
              <w:left w:val="nil"/>
              <w:bottom w:val="single" w:sz="4" w:space="0" w:color="auto"/>
              <w:right w:val="single" w:sz="4" w:space="0" w:color="auto"/>
            </w:tcBorders>
            <w:shd w:val="clear" w:color="auto" w:fill="auto"/>
            <w:noWrap/>
            <w:vAlign w:val="bottom"/>
            <w:hideMark/>
          </w:tcPr>
          <w:p w14:paraId="2D650E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18E24C8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Vanquish</w:t>
            </w:r>
            <w:proofErr w:type="spellEnd"/>
            <w:r w:rsidRPr="00A5591C">
              <w:rPr>
                <w:rFonts w:ascii="Calibri" w:hAnsi="Calibri" w:cs="Calibri"/>
                <w:color w:val="000000"/>
                <w:sz w:val="16"/>
                <w:szCs w:val="16"/>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3C9FC05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7A2EB3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C053109"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C04E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959F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w:t>
            </w:r>
          </w:p>
        </w:tc>
        <w:tc>
          <w:tcPr>
            <w:tcW w:w="880" w:type="dxa"/>
            <w:tcBorders>
              <w:top w:val="nil"/>
              <w:left w:val="nil"/>
              <w:bottom w:val="single" w:sz="4" w:space="0" w:color="auto"/>
              <w:right w:val="single" w:sz="4" w:space="0" w:color="auto"/>
            </w:tcBorders>
            <w:shd w:val="clear" w:color="auto" w:fill="auto"/>
            <w:noWrap/>
            <w:vAlign w:val="bottom"/>
            <w:hideMark/>
          </w:tcPr>
          <w:p w14:paraId="4104904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671F5D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17.960,00 </w:t>
            </w:r>
          </w:p>
        </w:tc>
        <w:tc>
          <w:tcPr>
            <w:tcW w:w="4437" w:type="dxa"/>
            <w:tcBorders>
              <w:top w:val="nil"/>
              <w:left w:val="nil"/>
              <w:bottom w:val="single" w:sz="4" w:space="0" w:color="auto"/>
              <w:right w:val="single" w:sz="4" w:space="0" w:color="auto"/>
            </w:tcBorders>
            <w:shd w:val="clear" w:color="auto" w:fill="auto"/>
            <w:noWrap/>
            <w:vAlign w:val="bottom"/>
            <w:hideMark/>
          </w:tcPr>
          <w:p w14:paraId="3962C9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Gr Transportes 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DD3586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FF2ADD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122246C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36E4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F2D3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w:t>
            </w:r>
          </w:p>
        </w:tc>
        <w:tc>
          <w:tcPr>
            <w:tcW w:w="880" w:type="dxa"/>
            <w:tcBorders>
              <w:top w:val="nil"/>
              <w:left w:val="nil"/>
              <w:bottom w:val="single" w:sz="4" w:space="0" w:color="auto"/>
              <w:right w:val="single" w:sz="4" w:space="0" w:color="auto"/>
            </w:tcBorders>
            <w:shd w:val="clear" w:color="auto" w:fill="auto"/>
            <w:noWrap/>
            <w:vAlign w:val="bottom"/>
            <w:hideMark/>
          </w:tcPr>
          <w:p w14:paraId="509754C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589BC2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6A7397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6F963A1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13ED29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4425A65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01D1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DE58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w:t>
            </w:r>
          </w:p>
        </w:tc>
        <w:tc>
          <w:tcPr>
            <w:tcW w:w="880" w:type="dxa"/>
            <w:tcBorders>
              <w:top w:val="nil"/>
              <w:left w:val="nil"/>
              <w:bottom w:val="single" w:sz="4" w:space="0" w:color="auto"/>
              <w:right w:val="single" w:sz="4" w:space="0" w:color="auto"/>
            </w:tcBorders>
            <w:shd w:val="clear" w:color="auto" w:fill="auto"/>
            <w:noWrap/>
            <w:vAlign w:val="bottom"/>
            <w:hideMark/>
          </w:tcPr>
          <w:p w14:paraId="54FD6CF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194A4A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6.041,50 </w:t>
            </w:r>
          </w:p>
        </w:tc>
        <w:tc>
          <w:tcPr>
            <w:tcW w:w="4437" w:type="dxa"/>
            <w:tcBorders>
              <w:top w:val="nil"/>
              <w:left w:val="nil"/>
              <w:bottom w:val="single" w:sz="4" w:space="0" w:color="auto"/>
              <w:right w:val="single" w:sz="4" w:space="0" w:color="auto"/>
            </w:tcBorders>
            <w:shd w:val="clear" w:color="auto" w:fill="auto"/>
            <w:noWrap/>
            <w:vAlign w:val="bottom"/>
            <w:hideMark/>
          </w:tcPr>
          <w:p w14:paraId="522452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6872CA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AC9A0A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0711347C"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6A8E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F14C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19231F0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73698A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20.695,00 </w:t>
            </w:r>
          </w:p>
        </w:tc>
        <w:tc>
          <w:tcPr>
            <w:tcW w:w="4437" w:type="dxa"/>
            <w:tcBorders>
              <w:top w:val="nil"/>
              <w:left w:val="nil"/>
              <w:bottom w:val="single" w:sz="4" w:space="0" w:color="auto"/>
              <w:right w:val="single" w:sz="4" w:space="0" w:color="auto"/>
            </w:tcBorders>
            <w:shd w:val="clear" w:color="auto" w:fill="auto"/>
            <w:noWrap/>
            <w:vAlign w:val="bottom"/>
            <w:hideMark/>
          </w:tcPr>
          <w:p w14:paraId="32E619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Gr Transportes 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05D6B3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AE7BB8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5EC335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172C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1C81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2EB2ADC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03/01/2022</w:t>
            </w:r>
          </w:p>
        </w:tc>
        <w:tc>
          <w:tcPr>
            <w:tcW w:w="1140" w:type="dxa"/>
            <w:tcBorders>
              <w:top w:val="nil"/>
              <w:left w:val="nil"/>
              <w:bottom w:val="single" w:sz="4" w:space="0" w:color="auto"/>
              <w:right w:val="single" w:sz="4" w:space="0" w:color="auto"/>
            </w:tcBorders>
            <w:shd w:val="clear" w:color="auto" w:fill="auto"/>
            <w:noWrap/>
            <w:vAlign w:val="bottom"/>
            <w:hideMark/>
          </w:tcPr>
          <w:p w14:paraId="17C0BA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57CC183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Llz</w:t>
            </w:r>
            <w:proofErr w:type="spellEnd"/>
            <w:r w:rsidRPr="00A5591C">
              <w:rPr>
                <w:rFonts w:ascii="Calibri" w:hAnsi="Calibri" w:cs="Calibri"/>
                <w:color w:val="000000"/>
                <w:sz w:val="16"/>
                <w:szCs w:val="16"/>
              </w:rPr>
              <w:t xml:space="preserve">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4BC95DC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71F81C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8F8F8F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DB86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B407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5E91CAD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1A1E9F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23E06AF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Nerivan</w:t>
            </w:r>
            <w:proofErr w:type="spellEnd"/>
            <w:r w:rsidRPr="00A5591C">
              <w:rPr>
                <w:rFonts w:ascii="Calibri" w:hAnsi="Calibri" w:cs="Calibri"/>
                <w:color w:val="000000"/>
                <w:sz w:val="16"/>
                <w:szCs w:val="16"/>
              </w:rPr>
              <w:t xml:space="preserve">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73746BA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45200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66FAC76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7479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77EF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49200B4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6D5EAD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643C15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702154F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9C6B42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77303D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C1EA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40CB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77CD19C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12633E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0452AF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31F1C1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B848D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1AD960F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A960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EE32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w:t>
            </w:r>
          </w:p>
        </w:tc>
        <w:tc>
          <w:tcPr>
            <w:tcW w:w="880" w:type="dxa"/>
            <w:tcBorders>
              <w:top w:val="nil"/>
              <w:left w:val="nil"/>
              <w:bottom w:val="single" w:sz="4" w:space="0" w:color="auto"/>
              <w:right w:val="single" w:sz="4" w:space="0" w:color="auto"/>
            </w:tcBorders>
            <w:shd w:val="clear" w:color="auto" w:fill="auto"/>
            <w:noWrap/>
            <w:vAlign w:val="bottom"/>
            <w:hideMark/>
          </w:tcPr>
          <w:p w14:paraId="6927474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22E6B5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07DC43F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Llz</w:t>
            </w:r>
            <w:proofErr w:type="spellEnd"/>
            <w:r w:rsidRPr="00A5591C">
              <w:rPr>
                <w:rFonts w:ascii="Calibri" w:hAnsi="Calibri" w:cs="Calibri"/>
                <w:color w:val="000000"/>
                <w:sz w:val="16"/>
                <w:szCs w:val="16"/>
              </w:rPr>
              <w:t xml:space="preserve">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282842A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B91FE6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AAE7C9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6938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AC21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w:t>
            </w:r>
          </w:p>
        </w:tc>
        <w:tc>
          <w:tcPr>
            <w:tcW w:w="880" w:type="dxa"/>
            <w:tcBorders>
              <w:top w:val="nil"/>
              <w:left w:val="nil"/>
              <w:bottom w:val="single" w:sz="4" w:space="0" w:color="auto"/>
              <w:right w:val="single" w:sz="4" w:space="0" w:color="auto"/>
            </w:tcBorders>
            <w:shd w:val="clear" w:color="auto" w:fill="auto"/>
            <w:noWrap/>
            <w:vAlign w:val="bottom"/>
            <w:hideMark/>
          </w:tcPr>
          <w:p w14:paraId="0984FA9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4D8DE7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57FE48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51369A0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6BF79C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5095601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EF5F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3F55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w:t>
            </w:r>
          </w:p>
        </w:tc>
        <w:tc>
          <w:tcPr>
            <w:tcW w:w="880" w:type="dxa"/>
            <w:tcBorders>
              <w:top w:val="nil"/>
              <w:left w:val="nil"/>
              <w:bottom w:val="single" w:sz="4" w:space="0" w:color="auto"/>
              <w:right w:val="single" w:sz="4" w:space="0" w:color="auto"/>
            </w:tcBorders>
            <w:shd w:val="clear" w:color="auto" w:fill="auto"/>
            <w:noWrap/>
            <w:vAlign w:val="bottom"/>
            <w:hideMark/>
          </w:tcPr>
          <w:p w14:paraId="3CBCD9A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04/03/2022</w:t>
            </w:r>
          </w:p>
        </w:tc>
        <w:tc>
          <w:tcPr>
            <w:tcW w:w="1140" w:type="dxa"/>
            <w:tcBorders>
              <w:top w:val="nil"/>
              <w:left w:val="nil"/>
              <w:bottom w:val="single" w:sz="4" w:space="0" w:color="auto"/>
              <w:right w:val="single" w:sz="4" w:space="0" w:color="auto"/>
            </w:tcBorders>
            <w:shd w:val="clear" w:color="auto" w:fill="auto"/>
            <w:noWrap/>
            <w:vAlign w:val="bottom"/>
            <w:hideMark/>
          </w:tcPr>
          <w:p w14:paraId="33F728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2BE8C6B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Llz</w:t>
            </w:r>
            <w:proofErr w:type="spellEnd"/>
            <w:r w:rsidRPr="00A5591C">
              <w:rPr>
                <w:rFonts w:ascii="Calibri" w:hAnsi="Calibri" w:cs="Calibri"/>
                <w:color w:val="000000"/>
                <w:sz w:val="16"/>
                <w:szCs w:val="16"/>
              </w:rPr>
              <w:t xml:space="preserve">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1C1D099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104CF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56615F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93F2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C24F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w:t>
            </w:r>
          </w:p>
        </w:tc>
        <w:tc>
          <w:tcPr>
            <w:tcW w:w="880" w:type="dxa"/>
            <w:tcBorders>
              <w:top w:val="nil"/>
              <w:left w:val="nil"/>
              <w:bottom w:val="single" w:sz="4" w:space="0" w:color="auto"/>
              <w:right w:val="single" w:sz="4" w:space="0" w:color="auto"/>
            </w:tcBorders>
            <w:shd w:val="clear" w:color="auto" w:fill="auto"/>
            <w:noWrap/>
            <w:vAlign w:val="bottom"/>
            <w:hideMark/>
          </w:tcPr>
          <w:p w14:paraId="5C7C6CA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2C60FB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11.200,00 </w:t>
            </w:r>
          </w:p>
        </w:tc>
        <w:tc>
          <w:tcPr>
            <w:tcW w:w="4437" w:type="dxa"/>
            <w:tcBorders>
              <w:top w:val="nil"/>
              <w:left w:val="nil"/>
              <w:bottom w:val="single" w:sz="4" w:space="0" w:color="auto"/>
              <w:right w:val="single" w:sz="4" w:space="0" w:color="auto"/>
            </w:tcBorders>
            <w:shd w:val="clear" w:color="auto" w:fill="auto"/>
            <w:noWrap/>
            <w:vAlign w:val="bottom"/>
            <w:hideMark/>
          </w:tcPr>
          <w:p w14:paraId="1FAA31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5F31909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B85C1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Construção De Edifícios</w:t>
            </w:r>
          </w:p>
        </w:tc>
      </w:tr>
      <w:tr w:rsidR="008344F8" w:rsidRPr="00A5591C" w14:paraId="31C91CA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64DE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AB2D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w:t>
            </w:r>
          </w:p>
        </w:tc>
        <w:tc>
          <w:tcPr>
            <w:tcW w:w="880" w:type="dxa"/>
            <w:tcBorders>
              <w:top w:val="nil"/>
              <w:left w:val="nil"/>
              <w:bottom w:val="single" w:sz="4" w:space="0" w:color="auto"/>
              <w:right w:val="single" w:sz="4" w:space="0" w:color="auto"/>
            </w:tcBorders>
            <w:shd w:val="clear" w:color="auto" w:fill="auto"/>
            <w:noWrap/>
            <w:vAlign w:val="bottom"/>
            <w:hideMark/>
          </w:tcPr>
          <w:p w14:paraId="32011F9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702602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7D3430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5643CBA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1E7B9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053B5404"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5DBB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EAD2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w:t>
            </w:r>
          </w:p>
        </w:tc>
        <w:tc>
          <w:tcPr>
            <w:tcW w:w="880" w:type="dxa"/>
            <w:tcBorders>
              <w:top w:val="nil"/>
              <w:left w:val="nil"/>
              <w:bottom w:val="single" w:sz="4" w:space="0" w:color="auto"/>
              <w:right w:val="single" w:sz="4" w:space="0" w:color="auto"/>
            </w:tcBorders>
            <w:shd w:val="clear" w:color="auto" w:fill="auto"/>
            <w:noWrap/>
            <w:vAlign w:val="bottom"/>
            <w:hideMark/>
          </w:tcPr>
          <w:p w14:paraId="3C893E0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81E3F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14.680,00 </w:t>
            </w:r>
          </w:p>
        </w:tc>
        <w:tc>
          <w:tcPr>
            <w:tcW w:w="4437" w:type="dxa"/>
            <w:tcBorders>
              <w:top w:val="nil"/>
              <w:left w:val="nil"/>
              <w:bottom w:val="single" w:sz="4" w:space="0" w:color="auto"/>
              <w:right w:val="single" w:sz="4" w:space="0" w:color="auto"/>
            </w:tcBorders>
            <w:shd w:val="clear" w:color="auto" w:fill="auto"/>
            <w:noWrap/>
            <w:vAlign w:val="bottom"/>
            <w:hideMark/>
          </w:tcPr>
          <w:p w14:paraId="3B8390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Gr Transportes 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144474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36F05B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61900F4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12CD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6D51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w:t>
            </w:r>
          </w:p>
        </w:tc>
        <w:tc>
          <w:tcPr>
            <w:tcW w:w="880" w:type="dxa"/>
            <w:tcBorders>
              <w:top w:val="nil"/>
              <w:left w:val="nil"/>
              <w:bottom w:val="single" w:sz="4" w:space="0" w:color="auto"/>
              <w:right w:val="single" w:sz="4" w:space="0" w:color="auto"/>
            </w:tcBorders>
            <w:shd w:val="clear" w:color="auto" w:fill="auto"/>
            <w:noWrap/>
            <w:vAlign w:val="bottom"/>
            <w:hideMark/>
          </w:tcPr>
          <w:p w14:paraId="08DEEE5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6B6A17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60202D6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Llz</w:t>
            </w:r>
            <w:proofErr w:type="spellEnd"/>
            <w:r w:rsidRPr="00A5591C">
              <w:rPr>
                <w:rFonts w:ascii="Calibri" w:hAnsi="Calibri" w:cs="Calibri"/>
                <w:color w:val="000000"/>
                <w:sz w:val="16"/>
                <w:szCs w:val="16"/>
              </w:rPr>
              <w:t xml:space="preserve">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4D79994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CFB58F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44D5B1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A829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5C8B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w:t>
            </w:r>
          </w:p>
        </w:tc>
        <w:tc>
          <w:tcPr>
            <w:tcW w:w="880" w:type="dxa"/>
            <w:tcBorders>
              <w:top w:val="nil"/>
              <w:left w:val="nil"/>
              <w:bottom w:val="single" w:sz="4" w:space="0" w:color="auto"/>
              <w:right w:val="single" w:sz="4" w:space="0" w:color="auto"/>
            </w:tcBorders>
            <w:shd w:val="clear" w:color="auto" w:fill="auto"/>
            <w:noWrap/>
            <w:vAlign w:val="bottom"/>
            <w:hideMark/>
          </w:tcPr>
          <w:p w14:paraId="2D6C7F0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36513E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65D3C4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082ABB0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A55453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1782F2D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AC9B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CA30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w:t>
            </w:r>
          </w:p>
        </w:tc>
        <w:tc>
          <w:tcPr>
            <w:tcW w:w="880" w:type="dxa"/>
            <w:tcBorders>
              <w:top w:val="nil"/>
              <w:left w:val="nil"/>
              <w:bottom w:val="single" w:sz="4" w:space="0" w:color="auto"/>
              <w:right w:val="single" w:sz="4" w:space="0" w:color="auto"/>
            </w:tcBorders>
            <w:shd w:val="clear" w:color="auto" w:fill="auto"/>
            <w:noWrap/>
            <w:vAlign w:val="bottom"/>
            <w:hideMark/>
          </w:tcPr>
          <w:p w14:paraId="35AF4FC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2193A0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11.833,11 </w:t>
            </w:r>
          </w:p>
        </w:tc>
        <w:tc>
          <w:tcPr>
            <w:tcW w:w="4437" w:type="dxa"/>
            <w:tcBorders>
              <w:top w:val="nil"/>
              <w:left w:val="nil"/>
              <w:bottom w:val="single" w:sz="4" w:space="0" w:color="auto"/>
              <w:right w:val="single" w:sz="4" w:space="0" w:color="auto"/>
            </w:tcBorders>
            <w:shd w:val="clear" w:color="auto" w:fill="auto"/>
            <w:noWrap/>
            <w:vAlign w:val="bottom"/>
            <w:hideMark/>
          </w:tcPr>
          <w:p w14:paraId="378A55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Yasmin Fernandes De Barros 70028867114</w:t>
            </w:r>
          </w:p>
        </w:tc>
        <w:tc>
          <w:tcPr>
            <w:tcW w:w="2020" w:type="dxa"/>
            <w:tcBorders>
              <w:top w:val="nil"/>
              <w:left w:val="nil"/>
              <w:bottom w:val="single" w:sz="4" w:space="0" w:color="auto"/>
              <w:right w:val="single" w:sz="4" w:space="0" w:color="auto"/>
            </w:tcBorders>
            <w:shd w:val="clear" w:color="auto" w:fill="auto"/>
            <w:noWrap/>
            <w:vAlign w:val="bottom"/>
            <w:hideMark/>
          </w:tcPr>
          <w:p w14:paraId="51044C6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CF3940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17F4A28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AAE6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4EAA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5CE0139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09/12/2021</w:t>
            </w:r>
          </w:p>
        </w:tc>
        <w:tc>
          <w:tcPr>
            <w:tcW w:w="1140" w:type="dxa"/>
            <w:tcBorders>
              <w:top w:val="nil"/>
              <w:left w:val="nil"/>
              <w:bottom w:val="single" w:sz="4" w:space="0" w:color="auto"/>
              <w:right w:val="single" w:sz="4" w:space="0" w:color="auto"/>
            </w:tcBorders>
            <w:shd w:val="clear" w:color="auto" w:fill="auto"/>
            <w:noWrap/>
            <w:vAlign w:val="bottom"/>
            <w:hideMark/>
          </w:tcPr>
          <w:p w14:paraId="1B5C5C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9.894,35 </w:t>
            </w:r>
          </w:p>
        </w:tc>
        <w:tc>
          <w:tcPr>
            <w:tcW w:w="4437" w:type="dxa"/>
            <w:tcBorders>
              <w:top w:val="nil"/>
              <w:left w:val="nil"/>
              <w:bottom w:val="single" w:sz="4" w:space="0" w:color="auto"/>
              <w:right w:val="single" w:sz="4" w:space="0" w:color="auto"/>
            </w:tcBorders>
            <w:shd w:val="clear" w:color="auto" w:fill="auto"/>
            <w:noWrap/>
            <w:vAlign w:val="bottom"/>
            <w:hideMark/>
          </w:tcPr>
          <w:p w14:paraId="415664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Felipe Francisco De Castro Passos</w:t>
            </w:r>
          </w:p>
        </w:tc>
        <w:tc>
          <w:tcPr>
            <w:tcW w:w="2020" w:type="dxa"/>
            <w:tcBorders>
              <w:top w:val="nil"/>
              <w:left w:val="nil"/>
              <w:bottom w:val="single" w:sz="4" w:space="0" w:color="auto"/>
              <w:right w:val="single" w:sz="4" w:space="0" w:color="auto"/>
            </w:tcBorders>
            <w:shd w:val="clear" w:color="auto" w:fill="auto"/>
            <w:noWrap/>
            <w:vAlign w:val="bottom"/>
            <w:hideMark/>
          </w:tcPr>
          <w:p w14:paraId="2A51212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572961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0B0342E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0D16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B67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3A70835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096A75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54239BC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Llz</w:t>
            </w:r>
            <w:proofErr w:type="spellEnd"/>
            <w:r w:rsidRPr="00A5591C">
              <w:rPr>
                <w:rFonts w:ascii="Calibri" w:hAnsi="Calibri" w:cs="Calibri"/>
                <w:color w:val="000000"/>
                <w:sz w:val="16"/>
                <w:szCs w:val="16"/>
              </w:rPr>
              <w:t xml:space="preserve">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751C556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B05DD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7F09BC2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2A17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D32C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7471A9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479180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33EA7C8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Mbf</w:t>
            </w:r>
            <w:proofErr w:type="spellEnd"/>
            <w:r w:rsidRPr="00A5591C">
              <w:rPr>
                <w:rFonts w:ascii="Calibri" w:hAnsi="Calibri" w:cs="Calibri"/>
                <w:color w:val="000000"/>
                <w:sz w:val="16"/>
                <w:szCs w:val="16"/>
              </w:rPr>
              <w:t xml:space="preserve"> Serviços Peças E Locação </w:t>
            </w:r>
          </w:p>
        </w:tc>
        <w:tc>
          <w:tcPr>
            <w:tcW w:w="2020" w:type="dxa"/>
            <w:tcBorders>
              <w:top w:val="nil"/>
              <w:left w:val="nil"/>
              <w:bottom w:val="single" w:sz="4" w:space="0" w:color="auto"/>
              <w:right w:val="single" w:sz="4" w:space="0" w:color="auto"/>
            </w:tcBorders>
            <w:shd w:val="clear" w:color="auto" w:fill="auto"/>
            <w:noWrap/>
            <w:vAlign w:val="bottom"/>
            <w:hideMark/>
          </w:tcPr>
          <w:p w14:paraId="45B7AF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2C9B3F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005D9F6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852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05DA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569CC50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03/10/2021</w:t>
            </w:r>
          </w:p>
        </w:tc>
        <w:tc>
          <w:tcPr>
            <w:tcW w:w="1140" w:type="dxa"/>
            <w:tcBorders>
              <w:top w:val="nil"/>
              <w:left w:val="nil"/>
              <w:bottom w:val="single" w:sz="4" w:space="0" w:color="auto"/>
              <w:right w:val="single" w:sz="4" w:space="0" w:color="auto"/>
            </w:tcBorders>
            <w:shd w:val="clear" w:color="auto" w:fill="auto"/>
            <w:noWrap/>
            <w:vAlign w:val="bottom"/>
            <w:hideMark/>
          </w:tcPr>
          <w:p w14:paraId="573F9D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3E9939C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Nerivan</w:t>
            </w:r>
            <w:proofErr w:type="spellEnd"/>
            <w:r w:rsidRPr="00A5591C">
              <w:rPr>
                <w:rFonts w:ascii="Calibri" w:hAnsi="Calibri" w:cs="Calibri"/>
                <w:color w:val="000000"/>
                <w:sz w:val="16"/>
                <w:szCs w:val="16"/>
              </w:rPr>
              <w:t xml:space="preserve">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174B3E9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CAE28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7D6402B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B7C8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9920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3075774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256ED4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27D986A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Vanquish</w:t>
            </w:r>
            <w:proofErr w:type="spellEnd"/>
            <w:r w:rsidRPr="00A5591C">
              <w:rPr>
                <w:rFonts w:ascii="Calibri" w:hAnsi="Calibri" w:cs="Calibri"/>
                <w:color w:val="000000"/>
                <w:sz w:val="16"/>
                <w:szCs w:val="16"/>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5F0EF7E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C4926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1192195E"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C8DC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C2F9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w:t>
            </w:r>
          </w:p>
        </w:tc>
        <w:tc>
          <w:tcPr>
            <w:tcW w:w="880" w:type="dxa"/>
            <w:tcBorders>
              <w:top w:val="nil"/>
              <w:left w:val="nil"/>
              <w:bottom w:val="single" w:sz="4" w:space="0" w:color="auto"/>
              <w:right w:val="single" w:sz="4" w:space="0" w:color="auto"/>
            </w:tcBorders>
            <w:shd w:val="clear" w:color="auto" w:fill="auto"/>
            <w:noWrap/>
            <w:vAlign w:val="bottom"/>
            <w:hideMark/>
          </w:tcPr>
          <w:p w14:paraId="36E2C92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354BBB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47.771,50 </w:t>
            </w:r>
          </w:p>
        </w:tc>
        <w:tc>
          <w:tcPr>
            <w:tcW w:w="4437" w:type="dxa"/>
            <w:tcBorders>
              <w:top w:val="nil"/>
              <w:left w:val="nil"/>
              <w:bottom w:val="single" w:sz="4" w:space="0" w:color="auto"/>
              <w:right w:val="single" w:sz="4" w:space="0" w:color="auto"/>
            </w:tcBorders>
            <w:shd w:val="clear" w:color="auto" w:fill="auto"/>
            <w:noWrap/>
            <w:vAlign w:val="bottom"/>
            <w:hideMark/>
          </w:tcPr>
          <w:p w14:paraId="356F21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Gr Transportes 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35A6B7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ED8787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3CE7161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E3DE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CC52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w:t>
            </w:r>
          </w:p>
        </w:tc>
        <w:tc>
          <w:tcPr>
            <w:tcW w:w="880" w:type="dxa"/>
            <w:tcBorders>
              <w:top w:val="nil"/>
              <w:left w:val="nil"/>
              <w:bottom w:val="single" w:sz="4" w:space="0" w:color="auto"/>
              <w:right w:val="single" w:sz="4" w:space="0" w:color="auto"/>
            </w:tcBorders>
            <w:shd w:val="clear" w:color="auto" w:fill="auto"/>
            <w:noWrap/>
            <w:vAlign w:val="bottom"/>
            <w:hideMark/>
          </w:tcPr>
          <w:p w14:paraId="058D934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35763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3.580,00 </w:t>
            </w:r>
          </w:p>
        </w:tc>
        <w:tc>
          <w:tcPr>
            <w:tcW w:w="4437" w:type="dxa"/>
            <w:tcBorders>
              <w:top w:val="nil"/>
              <w:left w:val="nil"/>
              <w:bottom w:val="single" w:sz="4" w:space="0" w:color="auto"/>
              <w:right w:val="single" w:sz="4" w:space="0" w:color="auto"/>
            </w:tcBorders>
            <w:shd w:val="clear" w:color="auto" w:fill="auto"/>
            <w:noWrap/>
            <w:vAlign w:val="bottom"/>
            <w:hideMark/>
          </w:tcPr>
          <w:p w14:paraId="6A898BB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Nerivan</w:t>
            </w:r>
            <w:proofErr w:type="spellEnd"/>
            <w:r w:rsidRPr="00A5591C">
              <w:rPr>
                <w:rFonts w:ascii="Calibri" w:hAnsi="Calibri" w:cs="Calibri"/>
                <w:color w:val="000000"/>
                <w:sz w:val="16"/>
                <w:szCs w:val="16"/>
              </w:rPr>
              <w:t xml:space="preserve">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39C2BAC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E8484C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38D95CE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467E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7151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w:t>
            </w:r>
          </w:p>
        </w:tc>
        <w:tc>
          <w:tcPr>
            <w:tcW w:w="880" w:type="dxa"/>
            <w:tcBorders>
              <w:top w:val="nil"/>
              <w:left w:val="nil"/>
              <w:bottom w:val="single" w:sz="4" w:space="0" w:color="auto"/>
              <w:right w:val="single" w:sz="4" w:space="0" w:color="auto"/>
            </w:tcBorders>
            <w:shd w:val="clear" w:color="auto" w:fill="auto"/>
            <w:noWrap/>
            <w:vAlign w:val="bottom"/>
            <w:hideMark/>
          </w:tcPr>
          <w:p w14:paraId="7D4A754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2C8337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40F362B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Vanquish</w:t>
            </w:r>
            <w:proofErr w:type="spellEnd"/>
            <w:r w:rsidRPr="00A5591C">
              <w:rPr>
                <w:rFonts w:ascii="Calibri" w:hAnsi="Calibri" w:cs="Calibri"/>
                <w:color w:val="000000"/>
                <w:sz w:val="16"/>
                <w:szCs w:val="16"/>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541FC15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148971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524037E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CE7E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C8D0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w:t>
            </w:r>
          </w:p>
        </w:tc>
        <w:tc>
          <w:tcPr>
            <w:tcW w:w="880" w:type="dxa"/>
            <w:tcBorders>
              <w:top w:val="nil"/>
              <w:left w:val="nil"/>
              <w:bottom w:val="single" w:sz="4" w:space="0" w:color="auto"/>
              <w:right w:val="single" w:sz="4" w:space="0" w:color="auto"/>
            </w:tcBorders>
            <w:shd w:val="clear" w:color="auto" w:fill="auto"/>
            <w:noWrap/>
            <w:vAlign w:val="bottom"/>
            <w:hideMark/>
          </w:tcPr>
          <w:p w14:paraId="7BFCB0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281DA0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3935A3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Ecb</w:t>
            </w:r>
            <w:proofErr w:type="spellEnd"/>
            <w:r w:rsidRPr="00A5591C">
              <w:rPr>
                <w:rFonts w:ascii="Calibri" w:hAnsi="Calibri" w:cs="Calibri"/>
                <w:color w:val="000000"/>
                <w:sz w:val="16"/>
                <w:szCs w:val="16"/>
              </w:rPr>
              <w:t xml:space="preserve">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16F8AA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CC024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Prestação De Serviços </w:t>
            </w:r>
          </w:p>
        </w:tc>
      </w:tr>
      <w:tr w:rsidR="008344F8" w:rsidRPr="00A5591C" w14:paraId="251F902D"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ADD8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691D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w:t>
            </w:r>
          </w:p>
        </w:tc>
        <w:tc>
          <w:tcPr>
            <w:tcW w:w="880" w:type="dxa"/>
            <w:tcBorders>
              <w:top w:val="nil"/>
              <w:left w:val="nil"/>
              <w:bottom w:val="single" w:sz="4" w:space="0" w:color="auto"/>
              <w:right w:val="single" w:sz="4" w:space="0" w:color="auto"/>
            </w:tcBorders>
            <w:shd w:val="clear" w:color="auto" w:fill="auto"/>
            <w:noWrap/>
            <w:vAlign w:val="bottom"/>
            <w:hideMark/>
          </w:tcPr>
          <w:p w14:paraId="07A7141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FB95D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4.950,00 </w:t>
            </w:r>
          </w:p>
        </w:tc>
        <w:tc>
          <w:tcPr>
            <w:tcW w:w="4437" w:type="dxa"/>
            <w:tcBorders>
              <w:top w:val="nil"/>
              <w:left w:val="nil"/>
              <w:bottom w:val="single" w:sz="4" w:space="0" w:color="auto"/>
              <w:right w:val="single" w:sz="4" w:space="0" w:color="auto"/>
            </w:tcBorders>
            <w:shd w:val="clear" w:color="auto" w:fill="auto"/>
            <w:noWrap/>
            <w:vAlign w:val="bottom"/>
            <w:hideMark/>
          </w:tcPr>
          <w:p w14:paraId="755690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Gr Transportes 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4EE26F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F5AB0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5E002F7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EAD8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7EA6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w:t>
            </w:r>
          </w:p>
        </w:tc>
        <w:tc>
          <w:tcPr>
            <w:tcW w:w="880" w:type="dxa"/>
            <w:tcBorders>
              <w:top w:val="nil"/>
              <w:left w:val="nil"/>
              <w:bottom w:val="single" w:sz="4" w:space="0" w:color="auto"/>
              <w:right w:val="single" w:sz="4" w:space="0" w:color="auto"/>
            </w:tcBorders>
            <w:shd w:val="clear" w:color="auto" w:fill="auto"/>
            <w:noWrap/>
            <w:vAlign w:val="bottom"/>
            <w:hideMark/>
          </w:tcPr>
          <w:p w14:paraId="27BD6D8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91F79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3.250,00 </w:t>
            </w:r>
          </w:p>
        </w:tc>
        <w:tc>
          <w:tcPr>
            <w:tcW w:w="4437" w:type="dxa"/>
            <w:tcBorders>
              <w:top w:val="nil"/>
              <w:left w:val="nil"/>
              <w:bottom w:val="single" w:sz="4" w:space="0" w:color="auto"/>
              <w:right w:val="single" w:sz="4" w:space="0" w:color="auto"/>
            </w:tcBorders>
            <w:shd w:val="clear" w:color="auto" w:fill="auto"/>
            <w:noWrap/>
            <w:vAlign w:val="bottom"/>
            <w:hideMark/>
          </w:tcPr>
          <w:p w14:paraId="3796826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Nerivan</w:t>
            </w:r>
            <w:proofErr w:type="spellEnd"/>
            <w:r w:rsidRPr="00A5591C">
              <w:rPr>
                <w:rFonts w:ascii="Calibri" w:hAnsi="Calibri" w:cs="Calibri"/>
                <w:color w:val="000000"/>
                <w:sz w:val="16"/>
                <w:szCs w:val="16"/>
              </w:rPr>
              <w:t xml:space="preserve">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2415471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F5514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42C637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2AC9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707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w:t>
            </w:r>
          </w:p>
        </w:tc>
        <w:tc>
          <w:tcPr>
            <w:tcW w:w="880" w:type="dxa"/>
            <w:tcBorders>
              <w:top w:val="nil"/>
              <w:left w:val="nil"/>
              <w:bottom w:val="single" w:sz="4" w:space="0" w:color="auto"/>
              <w:right w:val="single" w:sz="4" w:space="0" w:color="auto"/>
            </w:tcBorders>
            <w:shd w:val="clear" w:color="auto" w:fill="auto"/>
            <w:noWrap/>
            <w:vAlign w:val="bottom"/>
            <w:hideMark/>
          </w:tcPr>
          <w:p w14:paraId="71C3133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22/11/2021</w:t>
            </w:r>
          </w:p>
        </w:tc>
        <w:tc>
          <w:tcPr>
            <w:tcW w:w="1140" w:type="dxa"/>
            <w:tcBorders>
              <w:top w:val="nil"/>
              <w:left w:val="nil"/>
              <w:bottom w:val="single" w:sz="4" w:space="0" w:color="auto"/>
              <w:right w:val="single" w:sz="4" w:space="0" w:color="auto"/>
            </w:tcBorders>
            <w:shd w:val="clear" w:color="auto" w:fill="auto"/>
            <w:noWrap/>
            <w:vAlign w:val="bottom"/>
            <w:hideMark/>
          </w:tcPr>
          <w:p w14:paraId="63C5BD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3409E6B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Vanquish</w:t>
            </w:r>
            <w:proofErr w:type="spellEnd"/>
            <w:r w:rsidRPr="00A5591C">
              <w:rPr>
                <w:rFonts w:ascii="Calibri" w:hAnsi="Calibri" w:cs="Calibri"/>
                <w:color w:val="000000"/>
                <w:sz w:val="16"/>
                <w:szCs w:val="16"/>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7AE4F10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BFF0DE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6EA259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4A4E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BB43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w:t>
            </w:r>
          </w:p>
        </w:tc>
        <w:tc>
          <w:tcPr>
            <w:tcW w:w="880" w:type="dxa"/>
            <w:tcBorders>
              <w:top w:val="nil"/>
              <w:left w:val="nil"/>
              <w:bottom w:val="single" w:sz="4" w:space="0" w:color="auto"/>
              <w:right w:val="single" w:sz="4" w:space="0" w:color="auto"/>
            </w:tcBorders>
            <w:shd w:val="clear" w:color="auto" w:fill="auto"/>
            <w:noWrap/>
            <w:vAlign w:val="bottom"/>
            <w:hideMark/>
          </w:tcPr>
          <w:p w14:paraId="252726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69F4B6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6C14DE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Areia </w:t>
            </w:r>
            <w:proofErr w:type="spellStart"/>
            <w:r w:rsidRPr="00A5591C">
              <w:rPr>
                <w:rFonts w:ascii="Calibri" w:hAnsi="Calibri" w:cs="Calibri"/>
                <w:color w:val="000000"/>
                <w:sz w:val="16"/>
                <w:szCs w:val="16"/>
              </w:rPr>
              <w:t>Catalao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Extracao</w:t>
            </w:r>
            <w:proofErr w:type="spellEnd"/>
            <w:r w:rsidRPr="00A5591C">
              <w:rPr>
                <w:rFonts w:ascii="Calibri" w:hAnsi="Calibri" w:cs="Calibri"/>
                <w:color w:val="000000"/>
                <w:sz w:val="16"/>
                <w:szCs w:val="16"/>
              </w:rPr>
              <w:t xml:space="preserve">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77AC08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D747C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58BEDF0"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AFF7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C822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w:t>
            </w:r>
          </w:p>
        </w:tc>
        <w:tc>
          <w:tcPr>
            <w:tcW w:w="880" w:type="dxa"/>
            <w:tcBorders>
              <w:top w:val="nil"/>
              <w:left w:val="nil"/>
              <w:bottom w:val="single" w:sz="4" w:space="0" w:color="auto"/>
              <w:right w:val="single" w:sz="4" w:space="0" w:color="auto"/>
            </w:tcBorders>
            <w:shd w:val="clear" w:color="auto" w:fill="auto"/>
            <w:noWrap/>
            <w:vAlign w:val="bottom"/>
            <w:hideMark/>
          </w:tcPr>
          <w:p w14:paraId="04CE774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FC3C2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57.242,40 </w:t>
            </w:r>
          </w:p>
        </w:tc>
        <w:tc>
          <w:tcPr>
            <w:tcW w:w="4437" w:type="dxa"/>
            <w:tcBorders>
              <w:top w:val="nil"/>
              <w:left w:val="nil"/>
              <w:bottom w:val="single" w:sz="4" w:space="0" w:color="auto"/>
              <w:right w:val="single" w:sz="4" w:space="0" w:color="auto"/>
            </w:tcBorders>
            <w:shd w:val="clear" w:color="auto" w:fill="auto"/>
            <w:noWrap/>
            <w:vAlign w:val="bottom"/>
            <w:hideMark/>
          </w:tcPr>
          <w:p w14:paraId="1408A5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Gr Transportes 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AC8B24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06CB5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1E7C6F3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33C3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E062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w:t>
            </w:r>
          </w:p>
        </w:tc>
        <w:tc>
          <w:tcPr>
            <w:tcW w:w="880" w:type="dxa"/>
            <w:tcBorders>
              <w:top w:val="nil"/>
              <w:left w:val="nil"/>
              <w:bottom w:val="single" w:sz="4" w:space="0" w:color="auto"/>
              <w:right w:val="single" w:sz="4" w:space="0" w:color="auto"/>
            </w:tcBorders>
            <w:shd w:val="clear" w:color="auto" w:fill="auto"/>
            <w:noWrap/>
            <w:vAlign w:val="bottom"/>
            <w:hideMark/>
          </w:tcPr>
          <w:p w14:paraId="7B36DB9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2923D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34.000,00 </w:t>
            </w:r>
          </w:p>
        </w:tc>
        <w:tc>
          <w:tcPr>
            <w:tcW w:w="4437" w:type="dxa"/>
            <w:tcBorders>
              <w:top w:val="nil"/>
              <w:left w:val="nil"/>
              <w:bottom w:val="single" w:sz="4" w:space="0" w:color="auto"/>
              <w:right w:val="single" w:sz="4" w:space="0" w:color="auto"/>
            </w:tcBorders>
            <w:shd w:val="clear" w:color="auto" w:fill="auto"/>
            <w:noWrap/>
            <w:vAlign w:val="bottom"/>
            <w:hideMark/>
          </w:tcPr>
          <w:p w14:paraId="3F4EC3E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Sg</w:t>
            </w:r>
            <w:proofErr w:type="spellEnd"/>
            <w:r w:rsidRPr="00A5591C">
              <w:rPr>
                <w:rFonts w:ascii="Calibri" w:hAnsi="Calibri" w:cs="Calibri"/>
                <w:color w:val="000000"/>
                <w:sz w:val="16"/>
                <w:szCs w:val="16"/>
              </w:rPr>
              <w:t xml:space="preserve"> Engenharia Ambiental Ltda</w:t>
            </w:r>
          </w:p>
        </w:tc>
        <w:tc>
          <w:tcPr>
            <w:tcW w:w="2020" w:type="dxa"/>
            <w:tcBorders>
              <w:top w:val="nil"/>
              <w:left w:val="nil"/>
              <w:bottom w:val="single" w:sz="4" w:space="0" w:color="auto"/>
              <w:right w:val="single" w:sz="4" w:space="0" w:color="auto"/>
            </w:tcBorders>
            <w:shd w:val="clear" w:color="auto" w:fill="auto"/>
            <w:noWrap/>
            <w:vAlign w:val="bottom"/>
            <w:hideMark/>
          </w:tcPr>
          <w:p w14:paraId="4BBE2B5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990AE5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Paisagísticas</w:t>
            </w:r>
          </w:p>
        </w:tc>
      </w:tr>
      <w:tr w:rsidR="008344F8" w:rsidRPr="00A5591C" w14:paraId="165A80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C321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F8E9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w:t>
            </w:r>
          </w:p>
        </w:tc>
        <w:tc>
          <w:tcPr>
            <w:tcW w:w="880" w:type="dxa"/>
            <w:tcBorders>
              <w:top w:val="nil"/>
              <w:left w:val="nil"/>
              <w:bottom w:val="single" w:sz="4" w:space="0" w:color="auto"/>
              <w:right w:val="single" w:sz="4" w:space="0" w:color="auto"/>
            </w:tcBorders>
            <w:shd w:val="clear" w:color="auto" w:fill="auto"/>
            <w:noWrap/>
            <w:vAlign w:val="bottom"/>
            <w:hideMark/>
          </w:tcPr>
          <w:p w14:paraId="362DFE2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1D7B8C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6.875,00 </w:t>
            </w:r>
          </w:p>
        </w:tc>
        <w:tc>
          <w:tcPr>
            <w:tcW w:w="4437" w:type="dxa"/>
            <w:tcBorders>
              <w:top w:val="nil"/>
              <w:left w:val="nil"/>
              <w:bottom w:val="single" w:sz="4" w:space="0" w:color="auto"/>
              <w:right w:val="single" w:sz="4" w:space="0" w:color="auto"/>
            </w:tcBorders>
            <w:shd w:val="clear" w:color="auto" w:fill="auto"/>
            <w:noWrap/>
            <w:vAlign w:val="bottom"/>
            <w:hideMark/>
          </w:tcPr>
          <w:p w14:paraId="27C6701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Vanquish</w:t>
            </w:r>
            <w:proofErr w:type="spellEnd"/>
            <w:r w:rsidRPr="00A5591C">
              <w:rPr>
                <w:rFonts w:ascii="Calibri" w:hAnsi="Calibri" w:cs="Calibri"/>
                <w:color w:val="000000"/>
                <w:sz w:val="16"/>
                <w:szCs w:val="16"/>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02C7C57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4EEC0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DE06F3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FED0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867A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w:t>
            </w:r>
          </w:p>
        </w:tc>
        <w:tc>
          <w:tcPr>
            <w:tcW w:w="880" w:type="dxa"/>
            <w:tcBorders>
              <w:top w:val="nil"/>
              <w:left w:val="nil"/>
              <w:bottom w:val="single" w:sz="4" w:space="0" w:color="auto"/>
              <w:right w:val="single" w:sz="4" w:space="0" w:color="auto"/>
            </w:tcBorders>
            <w:shd w:val="clear" w:color="auto" w:fill="auto"/>
            <w:noWrap/>
            <w:vAlign w:val="bottom"/>
            <w:hideMark/>
          </w:tcPr>
          <w:p w14:paraId="0C27226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46096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870E93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Ecb</w:t>
            </w:r>
            <w:proofErr w:type="spellEnd"/>
            <w:r w:rsidRPr="00A5591C">
              <w:rPr>
                <w:rFonts w:ascii="Calibri" w:hAnsi="Calibri" w:cs="Calibri"/>
                <w:color w:val="000000"/>
                <w:sz w:val="16"/>
                <w:szCs w:val="16"/>
              </w:rPr>
              <w:t xml:space="preserve">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3EB0E11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2B8FD76"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7716600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822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F7CE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w:t>
            </w:r>
          </w:p>
        </w:tc>
        <w:tc>
          <w:tcPr>
            <w:tcW w:w="880" w:type="dxa"/>
            <w:tcBorders>
              <w:top w:val="nil"/>
              <w:left w:val="nil"/>
              <w:bottom w:val="single" w:sz="4" w:space="0" w:color="auto"/>
              <w:right w:val="single" w:sz="4" w:space="0" w:color="auto"/>
            </w:tcBorders>
            <w:shd w:val="clear" w:color="auto" w:fill="auto"/>
            <w:noWrap/>
            <w:vAlign w:val="bottom"/>
            <w:hideMark/>
          </w:tcPr>
          <w:p w14:paraId="5BBD857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10B533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127D85A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Vanquish</w:t>
            </w:r>
            <w:proofErr w:type="spellEnd"/>
            <w:r w:rsidRPr="00A5591C">
              <w:rPr>
                <w:rFonts w:ascii="Calibri" w:hAnsi="Calibri" w:cs="Calibri"/>
                <w:color w:val="000000"/>
                <w:sz w:val="16"/>
                <w:szCs w:val="16"/>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747D6DD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AEB11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184BDE2"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6DD6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C0AD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w:t>
            </w:r>
          </w:p>
        </w:tc>
        <w:tc>
          <w:tcPr>
            <w:tcW w:w="880" w:type="dxa"/>
            <w:tcBorders>
              <w:top w:val="nil"/>
              <w:left w:val="nil"/>
              <w:bottom w:val="single" w:sz="4" w:space="0" w:color="auto"/>
              <w:right w:val="single" w:sz="4" w:space="0" w:color="auto"/>
            </w:tcBorders>
            <w:shd w:val="clear" w:color="auto" w:fill="auto"/>
            <w:noWrap/>
            <w:vAlign w:val="bottom"/>
            <w:hideMark/>
          </w:tcPr>
          <w:p w14:paraId="7ADCB5F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003E65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78.276,40 </w:t>
            </w:r>
          </w:p>
        </w:tc>
        <w:tc>
          <w:tcPr>
            <w:tcW w:w="4437" w:type="dxa"/>
            <w:tcBorders>
              <w:top w:val="nil"/>
              <w:left w:val="nil"/>
              <w:bottom w:val="single" w:sz="4" w:space="0" w:color="auto"/>
              <w:right w:val="single" w:sz="4" w:space="0" w:color="auto"/>
            </w:tcBorders>
            <w:shd w:val="clear" w:color="auto" w:fill="auto"/>
            <w:noWrap/>
            <w:vAlign w:val="bottom"/>
            <w:hideMark/>
          </w:tcPr>
          <w:p w14:paraId="74C60D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Gr Transportes 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CF12D4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B630A0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5BB1D2A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754D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1831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w:t>
            </w:r>
          </w:p>
        </w:tc>
        <w:tc>
          <w:tcPr>
            <w:tcW w:w="880" w:type="dxa"/>
            <w:tcBorders>
              <w:top w:val="nil"/>
              <w:left w:val="nil"/>
              <w:bottom w:val="single" w:sz="4" w:space="0" w:color="auto"/>
              <w:right w:val="single" w:sz="4" w:space="0" w:color="auto"/>
            </w:tcBorders>
            <w:shd w:val="clear" w:color="auto" w:fill="auto"/>
            <w:noWrap/>
            <w:vAlign w:val="bottom"/>
            <w:hideMark/>
          </w:tcPr>
          <w:p w14:paraId="2A34902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25/01/2022</w:t>
            </w:r>
          </w:p>
        </w:tc>
        <w:tc>
          <w:tcPr>
            <w:tcW w:w="1140" w:type="dxa"/>
            <w:tcBorders>
              <w:top w:val="nil"/>
              <w:left w:val="nil"/>
              <w:bottom w:val="single" w:sz="4" w:space="0" w:color="auto"/>
              <w:right w:val="single" w:sz="4" w:space="0" w:color="auto"/>
            </w:tcBorders>
            <w:shd w:val="clear" w:color="auto" w:fill="auto"/>
            <w:noWrap/>
            <w:vAlign w:val="bottom"/>
            <w:hideMark/>
          </w:tcPr>
          <w:p w14:paraId="3D8C12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41A9A24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Vanquish</w:t>
            </w:r>
            <w:proofErr w:type="spellEnd"/>
            <w:r w:rsidRPr="00A5591C">
              <w:rPr>
                <w:rFonts w:ascii="Calibri" w:hAnsi="Calibri" w:cs="Calibri"/>
                <w:color w:val="000000"/>
                <w:sz w:val="16"/>
                <w:szCs w:val="16"/>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3C42B0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7B2A6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499330C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EA4D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B64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w:t>
            </w:r>
          </w:p>
        </w:tc>
        <w:tc>
          <w:tcPr>
            <w:tcW w:w="880" w:type="dxa"/>
            <w:tcBorders>
              <w:top w:val="nil"/>
              <w:left w:val="nil"/>
              <w:bottom w:val="single" w:sz="4" w:space="0" w:color="auto"/>
              <w:right w:val="single" w:sz="4" w:space="0" w:color="auto"/>
            </w:tcBorders>
            <w:shd w:val="clear" w:color="auto" w:fill="auto"/>
            <w:noWrap/>
            <w:vAlign w:val="bottom"/>
            <w:hideMark/>
          </w:tcPr>
          <w:p w14:paraId="6E8A55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4BEDAA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1.065,75 </w:t>
            </w:r>
          </w:p>
        </w:tc>
        <w:tc>
          <w:tcPr>
            <w:tcW w:w="4437" w:type="dxa"/>
            <w:tcBorders>
              <w:top w:val="nil"/>
              <w:left w:val="nil"/>
              <w:bottom w:val="single" w:sz="4" w:space="0" w:color="auto"/>
              <w:right w:val="single" w:sz="4" w:space="0" w:color="auto"/>
            </w:tcBorders>
            <w:shd w:val="clear" w:color="auto" w:fill="auto"/>
            <w:noWrap/>
            <w:vAlign w:val="bottom"/>
            <w:hideMark/>
          </w:tcPr>
          <w:p w14:paraId="77BDE3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Ana Julia Dos Santos Costa </w:t>
            </w:r>
          </w:p>
        </w:tc>
        <w:tc>
          <w:tcPr>
            <w:tcW w:w="2020" w:type="dxa"/>
            <w:tcBorders>
              <w:top w:val="nil"/>
              <w:left w:val="nil"/>
              <w:bottom w:val="single" w:sz="4" w:space="0" w:color="auto"/>
              <w:right w:val="single" w:sz="4" w:space="0" w:color="auto"/>
            </w:tcBorders>
            <w:shd w:val="clear" w:color="auto" w:fill="auto"/>
            <w:noWrap/>
            <w:vAlign w:val="bottom"/>
            <w:hideMark/>
          </w:tcPr>
          <w:p w14:paraId="4ADD94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9F5B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Alimentação </w:t>
            </w:r>
          </w:p>
        </w:tc>
      </w:tr>
      <w:tr w:rsidR="008344F8" w:rsidRPr="00A5591C" w14:paraId="37FF3B8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C23A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435B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w:t>
            </w:r>
          </w:p>
        </w:tc>
        <w:tc>
          <w:tcPr>
            <w:tcW w:w="880" w:type="dxa"/>
            <w:tcBorders>
              <w:top w:val="nil"/>
              <w:left w:val="nil"/>
              <w:bottom w:val="single" w:sz="4" w:space="0" w:color="auto"/>
              <w:right w:val="single" w:sz="4" w:space="0" w:color="auto"/>
            </w:tcBorders>
            <w:shd w:val="clear" w:color="auto" w:fill="auto"/>
            <w:noWrap/>
            <w:vAlign w:val="bottom"/>
            <w:hideMark/>
          </w:tcPr>
          <w:p w14:paraId="6F260B1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218515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098B324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Vanquish</w:t>
            </w:r>
            <w:proofErr w:type="spellEnd"/>
            <w:r w:rsidRPr="00A5591C">
              <w:rPr>
                <w:rFonts w:ascii="Calibri" w:hAnsi="Calibri" w:cs="Calibri"/>
                <w:color w:val="000000"/>
                <w:sz w:val="16"/>
                <w:szCs w:val="16"/>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3C138A3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4AAD02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43AECE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9BBD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BEE3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w:t>
            </w:r>
          </w:p>
        </w:tc>
        <w:tc>
          <w:tcPr>
            <w:tcW w:w="880" w:type="dxa"/>
            <w:tcBorders>
              <w:top w:val="nil"/>
              <w:left w:val="nil"/>
              <w:bottom w:val="single" w:sz="4" w:space="0" w:color="auto"/>
              <w:right w:val="single" w:sz="4" w:space="0" w:color="auto"/>
            </w:tcBorders>
            <w:shd w:val="clear" w:color="auto" w:fill="auto"/>
            <w:noWrap/>
            <w:vAlign w:val="bottom"/>
            <w:hideMark/>
          </w:tcPr>
          <w:p w14:paraId="00289F5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3175FA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1621039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Ecb</w:t>
            </w:r>
            <w:proofErr w:type="spellEnd"/>
            <w:r w:rsidRPr="00A5591C">
              <w:rPr>
                <w:rFonts w:ascii="Calibri" w:hAnsi="Calibri" w:cs="Calibri"/>
                <w:color w:val="000000"/>
                <w:sz w:val="16"/>
                <w:szCs w:val="16"/>
              </w:rPr>
              <w:t xml:space="preserve">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0B93CBC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FFCE71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Linha De </w:t>
            </w:r>
            <w:proofErr w:type="spellStart"/>
            <w:r w:rsidRPr="00A5591C">
              <w:rPr>
                <w:rFonts w:ascii="Calibri" w:hAnsi="Calibri" w:cs="Calibri"/>
                <w:color w:val="000000"/>
                <w:sz w:val="16"/>
                <w:szCs w:val="16"/>
              </w:rPr>
              <w:t>Transmissao</w:t>
            </w:r>
            <w:proofErr w:type="spellEnd"/>
          </w:p>
        </w:tc>
      </w:tr>
      <w:tr w:rsidR="008344F8" w:rsidRPr="00A5591C" w14:paraId="1B9E365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9EF1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98DD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w:t>
            </w:r>
          </w:p>
        </w:tc>
        <w:tc>
          <w:tcPr>
            <w:tcW w:w="880" w:type="dxa"/>
            <w:tcBorders>
              <w:top w:val="nil"/>
              <w:left w:val="nil"/>
              <w:bottom w:val="single" w:sz="4" w:space="0" w:color="auto"/>
              <w:right w:val="single" w:sz="4" w:space="0" w:color="auto"/>
            </w:tcBorders>
            <w:shd w:val="clear" w:color="auto" w:fill="auto"/>
            <w:noWrap/>
            <w:vAlign w:val="bottom"/>
            <w:hideMark/>
          </w:tcPr>
          <w:p w14:paraId="5A891B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58E89A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6E758E6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Ecb</w:t>
            </w:r>
            <w:proofErr w:type="spellEnd"/>
            <w:r w:rsidRPr="00A5591C">
              <w:rPr>
                <w:rFonts w:ascii="Calibri" w:hAnsi="Calibri" w:cs="Calibri"/>
                <w:color w:val="000000"/>
                <w:sz w:val="16"/>
                <w:szCs w:val="16"/>
              </w:rPr>
              <w:t xml:space="preserve">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EE542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3C2D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Prestação De Serviços </w:t>
            </w:r>
          </w:p>
        </w:tc>
      </w:tr>
      <w:tr w:rsidR="008344F8" w:rsidRPr="00A5591C" w14:paraId="10807B0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7B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9724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w:t>
            </w:r>
          </w:p>
        </w:tc>
        <w:tc>
          <w:tcPr>
            <w:tcW w:w="880" w:type="dxa"/>
            <w:tcBorders>
              <w:top w:val="nil"/>
              <w:left w:val="nil"/>
              <w:bottom w:val="single" w:sz="4" w:space="0" w:color="auto"/>
              <w:right w:val="single" w:sz="4" w:space="0" w:color="auto"/>
            </w:tcBorders>
            <w:shd w:val="clear" w:color="auto" w:fill="auto"/>
            <w:noWrap/>
            <w:vAlign w:val="bottom"/>
            <w:hideMark/>
          </w:tcPr>
          <w:p w14:paraId="33659CB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06/04/2022</w:t>
            </w:r>
          </w:p>
        </w:tc>
        <w:tc>
          <w:tcPr>
            <w:tcW w:w="1140" w:type="dxa"/>
            <w:tcBorders>
              <w:top w:val="nil"/>
              <w:left w:val="nil"/>
              <w:bottom w:val="single" w:sz="4" w:space="0" w:color="auto"/>
              <w:right w:val="single" w:sz="4" w:space="0" w:color="auto"/>
            </w:tcBorders>
            <w:shd w:val="clear" w:color="auto" w:fill="auto"/>
            <w:noWrap/>
            <w:vAlign w:val="bottom"/>
            <w:hideMark/>
          </w:tcPr>
          <w:p w14:paraId="5C3908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1306B91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Vanquish</w:t>
            </w:r>
            <w:proofErr w:type="spellEnd"/>
            <w:r w:rsidRPr="00A5591C">
              <w:rPr>
                <w:rFonts w:ascii="Calibri" w:hAnsi="Calibri" w:cs="Calibri"/>
                <w:color w:val="000000"/>
                <w:sz w:val="16"/>
                <w:szCs w:val="16"/>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03F7648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4D73E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2DB26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FBD3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FDB0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w:t>
            </w:r>
          </w:p>
        </w:tc>
        <w:tc>
          <w:tcPr>
            <w:tcW w:w="880" w:type="dxa"/>
            <w:tcBorders>
              <w:top w:val="nil"/>
              <w:left w:val="nil"/>
              <w:bottom w:val="single" w:sz="4" w:space="0" w:color="auto"/>
              <w:right w:val="single" w:sz="4" w:space="0" w:color="auto"/>
            </w:tcBorders>
            <w:shd w:val="clear" w:color="auto" w:fill="auto"/>
            <w:noWrap/>
            <w:vAlign w:val="bottom"/>
            <w:hideMark/>
          </w:tcPr>
          <w:p w14:paraId="7D5D2F2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7AE5CB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5CAB5EE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Vanquish</w:t>
            </w:r>
            <w:proofErr w:type="spellEnd"/>
            <w:r w:rsidRPr="00A5591C">
              <w:rPr>
                <w:rFonts w:ascii="Calibri" w:hAnsi="Calibri" w:cs="Calibri"/>
                <w:color w:val="000000"/>
                <w:sz w:val="16"/>
                <w:szCs w:val="16"/>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3564B22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312C9F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7DBBE4E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5F17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19DC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w:t>
            </w:r>
          </w:p>
        </w:tc>
        <w:tc>
          <w:tcPr>
            <w:tcW w:w="880" w:type="dxa"/>
            <w:tcBorders>
              <w:top w:val="nil"/>
              <w:left w:val="nil"/>
              <w:bottom w:val="single" w:sz="4" w:space="0" w:color="auto"/>
              <w:right w:val="single" w:sz="4" w:space="0" w:color="auto"/>
            </w:tcBorders>
            <w:shd w:val="clear" w:color="auto" w:fill="auto"/>
            <w:noWrap/>
            <w:vAlign w:val="bottom"/>
            <w:hideMark/>
          </w:tcPr>
          <w:p w14:paraId="0625FA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79F68A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7.875,00 </w:t>
            </w:r>
          </w:p>
        </w:tc>
        <w:tc>
          <w:tcPr>
            <w:tcW w:w="4437" w:type="dxa"/>
            <w:tcBorders>
              <w:top w:val="nil"/>
              <w:left w:val="nil"/>
              <w:bottom w:val="single" w:sz="4" w:space="0" w:color="auto"/>
              <w:right w:val="single" w:sz="4" w:space="0" w:color="auto"/>
            </w:tcBorders>
            <w:shd w:val="clear" w:color="auto" w:fill="auto"/>
            <w:noWrap/>
            <w:vAlign w:val="bottom"/>
            <w:hideMark/>
          </w:tcPr>
          <w:p w14:paraId="02288EC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Ecb</w:t>
            </w:r>
            <w:proofErr w:type="spellEnd"/>
            <w:r w:rsidRPr="00A5591C">
              <w:rPr>
                <w:rFonts w:ascii="Calibri" w:hAnsi="Calibri" w:cs="Calibri"/>
                <w:color w:val="000000"/>
                <w:sz w:val="16"/>
                <w:szCs w:val="16"/>
              </w:rPr>
              <w:t xml:space="preserve">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68FA17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D616D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Prestação De Serviços </w:t>
            </w:r>
          </w:p>
        </w:tc>
      </w:tr>
      <w:tr w:rsidR="008344F8" w:rsidRPr="00A5591C" w14:paraId="7466D75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48FA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D16E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39</w:t>
            </w:r>
          </w:p>
        </w:tc>
        <w:tc>
          <w:tcPr>
            <w:tcW w:w="880" w:type="dxa"/>
            <w:tcBorders>
              <w:top w:val="nil"/>
              <w:left w:val="nil"/>
              <w:bottom w:val="single" w:sz="4" w:space="0" w:color="auto"/>
              <w:right w:val="single" w:sz="4" w:space="0" w:color="auto"/>
            </w:tcBorders>
            <w:shd w:val="clear" w:color="auto" w:fill="auto"/>
            <w:noWrap/>
            <w:vAlign w:val="bottom"/>
            <w:hideMark/>
          </w:tcPr>
          <w:p w14:paraId="2B8E3BE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0A9DF5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68E79E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Rosa Maria Consultoria E Projetos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8B8A9D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F582A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Arquitetura</w:t>
            </w:r>
          </w:p>
        </w:tc>
      </w:tr>
      <w:tr w:rsidR="008344F8" w:rsidRPr="00A5591C" w14:paraId="21139D7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611C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8A3F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39</w:t>
            </w:r>
          </w:p>
        </w:tc>
        <w:tc>
          <w:tcPr>
            <w:tcW w:w="880" w:type="dxa"/>
            <w:tcBorders>
              <w:top w:val="nil"/>
              <w:left w:val="nil"/>
              <w:bottom w:val="single" w:sz="4" w:space="0" w:color="auto"/>
              <w:right w:val="single" w:sz="4" w:space="0" w:color="auto"/>
            </w:tcBorders>
            <w:shd w:val="clear" w:color="auto" w:fill="auto"/>
            <w:noWrap/>
            <w:vAlign w:val="bottom"/>
            <w:hideMark/>
          </w:tcPr>
          <w:p w14:paraId="42B8CD0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469E33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3E29900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Wunder</w:t>
            </w:r>
            <w:proofErr w:type="spellEnd"/>
            <w:r w:rsidRPr="00A5591C">
              <w:rPr>
                <w:rFonts w:ascii="Calibri" w:hAnsi="Calibri" w:cs="Calibri"/>
                <w:color w:val="000000"/>
                <w:sz w:val="16"/>
                <w:szCs w:val="16"/>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5B8866E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AE011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70C97F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8D13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341E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40</w:t>
            </w:r>
          </w:p>
        </w:tc>
        <w:tc>
          <w:tcPr>
            <w:tcW w:w="880" w:type="dxa"/>
            <w:tcBorders>
              <w:top w:val="nil"/>
              <w:left w:val="nil"/>
              <w:bottom w:val="single" w:sz="4" w:space="0" w:color="auto"/>
              <w:right w:val="single" w:sz="4" w:space="0" w:color="auto"/>
            </w:tcBorders>
            <w:shd w:val="clear" w:color="auto" w:fill="auto"/>
            <w:noWrap/>
            <w:vAlign w:val="bottom"/>
            <w:hideMark/>
          </w:tcPr>
          <w:p w14:paraId="157B698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21/01/2022</w:t>
            </w:r>
          </w:p>
        </w:tc>
        <w:tc>
          <w:tcPr>
            <w:tcW w:w="1140" w:type="dxa"/>
            <w:tcBorders>
              <w:top w:val="nil"/>
              <w:left w:val="nil"/>
              <w:bottom w:val="single" w:sz="4" w:space="0" w:color="auto"/>
              <w:right w:val="single" w:sz="4" w:space="0" w:color="auto"/>
            </w:tcBorders>
            <w:shd w:val="clear" w:color="auto" w:fill="auto"/>
            <w:noWrap/>
            <w:vAlign w:val="bottom"/>
            <w:hideMark/>
          </w:tcPr>
          <w:p w14:paraId="3A8B6B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11A908F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Wunder</w:t>
            </w:r>
            <w:proofErr w:type="spellEnd"/>
            <w:r w:rsidRPr="00A5591C">
              <w:rPr>
                <w:rFonts w:ascii="Calibri" w:hAnsi="Calibri" w:cs="Calibri"/>
                <w:color w:val="000000"/>
                <w:sz w:val="16"/>
                <w:szCs w:val="16"/>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CC8B26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A721E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161D1B0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2FBE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BB25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w:t>
            </w:r>
          </w:p>
        </w:tc>
        <w:tc>
          <w:tcPr>
            <w:tcW w:w="880" w:type="dxa"/>
            <w:tcBorders>
              <w:top w:val="nil"/>
              <w:left w:val="nil"/>
              <w:bottom w:val="single" w:sz="4" w:space="0" w:color="auto"/>
              <w:right w:val="single" w:sz="4" w:space="0" w:color="auto"/>
            </w:tcBorders>
            <w:shd w:val="clear" w:color="auto" w:fill="auto"/>
            <w:noWrap/>
            <w:vAlign w:val="bottom"/>
            <w:hideMark/>
          </w:tcPr>
          <w:p w14:paraId="11AB64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743BC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7C9D12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Areia </w:t>
            </w:r>
            <w:proofErr w:type="spellStart"/>
            <w:r w:rsidRPr="00A5591C">
              <w:rPr>
                <w:rFonts w:ascii="Calibri" w:hAnsi="Calibri" w:cs="Calibri"/>
                <w:color w:val="000000"/>
                <w:sz w:val="16"/>
                <w:szCs w:val="16"/>
              </w:rPr>
              <w:t>Catalao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Extracao</w:t>
            </w:r>
            <w:proofErr w:type="spellEnd"/>
            <w:r w:rsidRPr="00A5591C">
              <w:rPr>
                <w:rFonts w:ascii="Calibri" w:hAnsi="Calibri" w:cs="Calibri"/>
                <w:color w:val="000000"/>
                <w:sz w:val="16"/>
                <w:szCs w:val="16"/>
              </w:rPr>
              <w:t xml:space="preserve">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30E50B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DFB8B5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DFD093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A31C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82D0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48</w:t>
            </w:r>
          </w:p>
        </w:tc>
        <w:tc>
          <w:tcPr>
            <w:tcW w:w="880" w:type="dxa"/>
            <w:tcBorders>
              <w:top w:val="nil"/>
              <w:left w:val="nil"/>
              <w:bottom w:val="single" w:sz="4" w:space="0" w:color="auto"/>
              <w:right w:val="single" w:sz="4" w:space="0" w:color="auto"/>
            </w:tcBorders>
            <w:shd w:val="clear" w:color="auto" w:fill="auto"/>
            <w:noWrap/>
            <w:vAlign w:val="bottom"/>
            <w:hideMark/>
          </w:tcPr>
          <w:p w14:paraId="6E88A6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27/04/2021</w:t>
            </w:r>
          </w:p>
        </w:tc>
        <w:tc>
          <w:tcPr>
            <w:tcW w:w="1140" w:type="dxa"/>
            <w:tcBorders>
              <w:top w:val="nil"/>
              <w:left w:val="nil"/>
              <w:bottom w:val="single" w:sz="4" w:space="0" w:color="auto"/>
              <w:right w:val="single" w:sz="4" w:space="0" w:color="auto"/>
            </w:tcBorders>
            <w:shd w:val="clear" w:color="auto" w:fill="auto"/>
            <w:noWrap/>
            <w:vAlign w:val="bottom"/>
            <w:hideMark/>
          </w:tcPr>
          <w:p w14:paraId="0B6BCD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3.200,00 </w:t>
            </w:r>
          </w:p>
        </w:tc>
        <w:tc>
          <w:tcPr>
            <w:tcW w:w="4437" w:type="dxa"/>
            <w:tcBorders>
              <w:top w:val="nil"/>
              <w:left w:val="nil"/>
              <w:bottom w:val="single" w:sz="4" w:space="0" w:color="auto"/>
              <w:right w:val="single" w:sz="4" w:space="0" w:color="auto"/>
            </w:tcBorders>
            <w:shd w:val="clear" w:color="auto" w:fill="auto"/>
            <w:noWrap/>
            <w:vAlign w:val="bottom"/>
            <w:hideMark/>
          </w:tcPr>
          <w:p w14:paraId="41A8BED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Flamarion</w:t>
            </w:r>
            <w:proofErr w:type="spellEnd"/>
            <w:r w:rsidRPr="00A5591C">
              <w:rPr>
                <w:rFonts w:ascii="Calibri" w:hAnsi="Calibri" w:cs="Calibri"/>
                <w:color w:val="000000"/>
                <w:sz w:val="16"/>
                <w:szCs w:val="16"/>
              </w:rPr>
              <w:t xml:space="preserve"> Ribeiro Gomes </w:t>
            </w:r>
            <w:proofErr w:type="spellStart"/>
            <w:r w:rsidRPr="00A5591C">
              <w:rPr>
                <w:rFonts w:ascii="Calibri" w:hAnsi="Calibri" w:cs="Calibri"/>
                <w:color w:val="000000"/>
                <w:sz w:val="16"/>
                <w:szCs w:val="16"/>
              </w:rPr>
              <w:t>Eireli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01AEB1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5EC86D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9A248B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56AB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EB89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48</w:t>
            </w:r>
          </w:p>
        </w:tc>
        <w:tc>
          <w:tcPr>
            <w:tcW w:w="880" w:type="dxa"/>
            <w:tcBorders>
              <w:top w:val="nil"/>
              <w:left w:val="nil"/>
              <w:bottom w:val="single" w:sz="4" w:space="0" w:color="auto"/>
              <w:right w:val="single" w:sz="4" w:space="0" w:color="auto"/>
            </w:tcBorders>
            <w:shd w:val="clear" w:color="auto" w:fill="auto"/>
            <w:noWrap/>
            <w:vAlign w:val="bottom"/>
            <w:hideMark/>
          </w:tcPr>
          <w:p w14:paraId="68F3A90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66A85E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64351F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Henrique Carvalho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650D534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B40379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181B909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CB93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D92B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w:t>
            </w:r>
          </w:p>
        </w:tc>
        <w:tc>
          <w:tcPr>
            <w:tcW w:w="880" w:type="dxa"/>
            <w:tcBorders>
              <w:top w:val="nil"/>
              <w:left w:val="nil"/>
              <w:bottom w:val="single" w:sz="4" w:space="0" w:color="auto"/>
              <w:right w:val="single" w:sz="4" w:space="0" w:color="auto"/>
            </w:tcBorders>
            <w:shd w:val="clear" w:color="auto" w:fill="auto"/>
            <w:noWrap/>
            <w:vAlign w:val="bottom"/>
            <w:hideMark/>
          </w:tcPr>
          <w:p w14:paraId="7B7592C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688DE5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12.250,00 </w:t>
            </w:r>
          </w:p>
        </w:tc>
        <w:tc>
          <w:tcPr>
            <w:tcW w:w="4437" w:type="dxa"/>
            <w:tcBorders>
              <w:top w:val="nil"/>
              <w:left w:val="nil"/>
              <w:bottom w:val="single" w:sz="4" w:space="0" w:color="auto"/>
              <w:right w:val="single" w:sz="4" w:space="0" w:color="auto"/>
            </w:tcBorders>
            <w:shd w:val="clear" w:color="auto" w:fill="auto"/>
            <w:noWrap/>
            <w:vAlign w:val="bottom"/>
            <w:hideMark/>
          </w:tcPr>
          <w:p w14:paraId="26B93B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Impacto Planejamento E Assessoria Empresarial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B38683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E01DA2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4301E8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85E8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37A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w:t>
            </w:r>
          </w:p>
        </w:tc>
        <w:tc>
          <w:tcPr>
            <w:tcW w:w="880" w:type="dxa"/>
            <w:tcBorders>
              <w:top w:val="nil"/>
              <w:left w:val="nil"/>
              <w:bottom w:val="single" w:sz="4" w:space="0" w:color="auto"/>
              <w:right w:val="single" w:sz="4" w:space="0" w:color="auto"/>
            </w:tcBorders>
            <w:shd w:val="clear" w:color="auto" w:fill="auto"/>
            <w:noWrap/>
            <w:vAlign w:val="bottom"/>
            <w:hideMark/>
          </w:tcPr>
          <w:p w14:paraId="0200C29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236BD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390268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Rosa Maria Consultoria E Projetos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C6BA72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8F899C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Arquitetura</w:t>
            </w:r>
          </w:p>
        </w:tc>
      </w:tr>
      <w:tr w:rsidR="008344F8" w:rsidRPr="00A5591C" w14:paraId="4283B43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0F82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18B1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w:t>
            </w:r>
          </w:p>
        </w:tc>
        <w:tc>
          <w:tcPr>
            <w:tcW w:w="880" w:type="dxa"/>
            <w:tcBorders>
              <w:top w:val="nil"/>
              <w:left w:val="nil"/>
              <w:bottom w:val="single" w:sz="4" w:space="0" w:color="auto"/>
              <w:right w:val="single" w:sz="4" w:space="0" w:color="auto"/>
            </w:tcBorders>
            <w:shd w:val="clear" w:color="auto" w:fill="auto"/>
            <w:noWrap/>
            <w:vAlign w:val="bottom"/>
            <w:hideMark/>
          </w:tcPr>
          <w:p w14:paraId="614E539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26/01/2022</w:t>
            </w:r>
          </w:p>
        </w:tc>
        <w:tc>
          <w:tcPr>
            <w:tcW w:w="1140" w:type="dxa"/>
            <w:tcBorders>
              <w:top w:val="nil"/>
              <w:left w:val="nil"/>
              <w:bottom w:val="single" w:sz="4" w:space="0" w:color="auto"/>
              <w:right w:val="single" w:sz="4" w:space="0" w:color="auto"/>
            </w:tcBorders>
            <w:shd w:val="clear" w:color="auto" w:fill="auto"/>
            <w:noWrap/>
            <w:vAlign w:val="bottom"/>
            <w:hideMark/>
          </w:tcPr>
          <w:p w14:paraId="14E97C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8.250,00 </w:t>
            </w:r>
          </w:p>
        </w:tc>
        <w:tc>
          <w:tcPr>
            <w:tcW w:w="4437" w:type="dxa"/>
            <w:tcBorders>
              <w:top w:val="nil"/>
              <w:left w:val="nil"/>
              <w:bottom w:val="single" w:sz="4" w:space="0" w:color="auto"/>
              <w:right w:val="single" w:sz="4" w:space="0" w:color="auto"/>
            </w:tcBorders>
            <w:shd w:val="clear" w:color="auto" w:fill="auto"/>
            <w:noWrap/>
            <w:vAlign w:val="bottom"/>
            <w:hideMark/>
          </w:tcPr>
          <w:p w14:paraId="5C6C7A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Impacto Planejamento E Assessoria Empresarial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8AC3D3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2B4F0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5ACCD32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A54E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C6A6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w:t>
            </w:r>
          </w:p>
        </w:tc>
        <w:tc>
          <w:tcPr>
            <w:tcW w:w="880" w:type="dxa"/>
            <w:tcBorders>
              <w:top w:val="nil"/>
              <w:left w:val="nil"/>
              <w:bottom w:val="single" w:sz="4" w:space="0" w:color="auto"/>
              <w:right w:val="single" w:sz="4" w:space="0" w:color="auto"/>
            </w:tcBorders>
            <w:shd w:val="clear" w:color="auto" w:fill="auto"/>
            <w:noWrap/>
            <w:vAlign w:val="bottom"/>
            <w:hideMark/>
          </w:tcPr>
          <w:p w14:paraId="58FF62B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879CC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53A497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Rosa Maria Consultoria E Projetos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C5A35D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BD022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Arquitetura</w:t>
            </w:r>
          </w:p>
        </w:tc>
      </w:tr>
      <w:tr w:rsidR="008344F8" w:rsidRPr="00A5591C" w14:paraId="7C5264B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CD4B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C8AB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w:t>
            </w:r>
          </w:p>
        </w:tc>
        <w:tc>
          <w:tcPr>
            <w:tcW w:w="880" w:type="dxa"/>
            <w:tcBorders>
              <w:top w:val="nil"/>
              <w:left w:val="nil"/>
              <w:bottom w:val="single" w:sz="4" w:space="0" w:color="auto"/>
              <w:right w:val="single" w:sz="4" w:space="0" w:color="auto"/>
            </w:tcBorders>
            <w:shd w:val="clear" w:color="auto" w:fill="auto"/>
            <w:noWrap/>
            <w:vAlign w:val="bottom"/>
            <w:hideMark/>
          </w:tcPr>
          <w:p w14:paraId="416163B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503C72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7.500,00 </w:t>
            </w:r>
          </w:p>
        </w:tc>
        <w:tc>
          <w:tcPr>
            <w:tcW w:w="4437" w:type="dxa"/>
            <w:tcBorders>
              <w:top w:val="nil"/>
              <w:left w:val="nil"/>
              <w:bottom w:val="single" w:sz="4" w:space="0" w:color="auto"/>
              <w:right w:val="single" w:sz="4" w:space="0" w:color="auto"/>
            </w:tcBorders>
            <w:shd w:val="clear" w:color="auto" w:fill="auto"/>
            <w:noWrap/>
            <w:vAlign w:val="bottom"/>
            <w:hideMark/>
          </w:tcPr>
          <w:p w14:paraId="3A148D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Impacto Planejamento E Assessoria Empresarial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196CA5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0DE543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01D765E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EE1E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0AE3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w:t>
            </w:r>
          </w:p>
        </w:tc>
        <w:tc>
          <w:tcPr>
            <w:tcW w:w="880" w:type="dxa"/>
            <w:tcBorders>
              <w:top w:val="nil"/>
              <w:left w:val="nil"/>
              <w:bottom w:val="single" w:sz="4" w:space="0" w:color="auto"/>
              <w:right w:val="single" w:sz="4" w:space="0" w:color="auto"/>
            </w:tcBorders>
            <w:shd w:val="clear" w:color="auto" w:fill="auto"/>
            <w:noWrap/>
            <w:vAlign w:val="bottom"/>
            <w:hideMark/>
          </w:tcPr>
          <w:p w14:paraId="55CE264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609EC9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469BB8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Rosa Maria Consultoria E Projetos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F03CF5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03524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Arquitetura</w:t>
            </w:r>
          </w:p>
        </w:tc>
      </w:tr>
      <w:tr w:rsidR="008344F8" w:rsidRPr="00A5591C" w14:paraId="50EE5BC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6D30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F4FE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w:t>
            </w:r>
          </w:p>
        </w:tc>
        <w:tc>
          <w:tcPr>
            <w:tcW w:w="880" w:type="dxa"/>
            <w:tcBorders>
              <w:top w:val="nil"/>
              <w:left w:val="nil"/>
              <w:bottom w:val="single" w:sz="4" w:space="0" w:color="auto"/>
              <w:right w:val="single" w:sz="4" w:space="0" w:color="auto"/>
            </w:tcBorders>
            <w:shd w:val="clear" w:color="auto" w:fill="auto"/>
            <w:noWrap/>
            <w:vAlign w:val="bottom"/>
            <w:hideMark/>
          </w:tcPr>
          <w:p w14:paraId="03CD208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31/03/2022</w:t>
            </w:r>
          </w:p>
        </w:tc>
        <w:tc>
          <w:tcPr>
            <w:tcW w:w="1140" w:type="dxa"/>
            <w:tcBorders>
              <w:top w:val="nil"/>
              <w:left w:val="nil"/>
              <w:bottom w:val="single" w:sz="4" w:space="0" w:color="auto"/>
              <w:right w:val="single" w:sz="4" w:space="0" w:color="auto"/>
            </w:tcBorders>
            <w:shd w:val="clear" w:color="auto" w:fill="auto"/>
            <w:noWrap/>
            <w:vAlign w:val="bottom"/>
            <w:hideMark/>
          </w:tcPr>
          <w:p w14:paraId="6F6495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7.500,00 </w:t>
            </w:r>
          </w:p>
        </w:tc>
        <w:tc>
          <w:tcPr>
            <w:tcW w:w="4437" w:type="dxa"/>
            <w:tcBorders>
              <w:top w:val="nil"/>
              <w:left w:val="nil"/>
              <w:bottom w:val="single" w:sz="4" w:space="0" w:color="auto"/>
              <w:right w:val="single" w:sz="4" w:space="0" w:color="auto"/>
            </w:tcBorders>
            <w:shd w:val="clear" w:color="auto" w:fill="auto"/>
            <w:noWrap/>
            <w:vAlign w:val="bottom"/>
            <w:hideMark/>
          </w:tcPr>
          <w:p w14:paraId="00C3A4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Impacto Planejamento E Assessoria Empresarial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C774DE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7F519D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0BFA8D4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448E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1BCC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w:t>
            </w:r>
          </w:p>
        </w:tc>
        <w:tc>
          <w:tcPr>
            <w:tcW w:w="880" w:type="dxa"/>
            <w:tcBorders>
              <w:top w:val="nil"/>
              <w:left w:val="nil"/>
              <w:bottom w:val="single" w:sz="4" w:space="0" w:color="auto"/>
              <w:right w:val="single" w:sz="4" w:space="0" w:color="auto"/>
            </w:tcBorders>
            <w:shd w:val="clear" w:color="auto" w:fill="auto"/>
            <w:noWrap/>
            <w:vAlign w:val="bottom"/>
            <w:hideMark/>
          </w:tcPr>
          <w:p w14:paraId="3D75722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DA83F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11.250,00 </w:t>
            </w:r>
          </w:p>
        </w:tc>
        <w:tc>
          <w:tcPr>
            <w:tcW w:w="4437" w:type="dxa"/>
            <w:tcBorders>
              <w:top w:val="nil"/>
              <w:left w:val="nil"/>
              <w:bottom w:val="single" w:sz="4" w:space="0" w:color="auto"/>
              <w:right w:val="single" w:sz="4" w:space="0" w:color="auto"/>
            </w:tcBorders>
            <w:shd w:val="clear" w:color="auto" w:fill="auto"/>
            <w:noWrap/>
            <w:vAlign w:val="bottom"/>
            <w:hideMark/>
          </w:tcPr>
          <w:p w14:paraId="1A9007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Rosa Maria Consultoria E Projetos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278728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1CF62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Arquitetura</w:t>
            </w:r>
          </w:p>
        </w:tc>
      </w:tr>
      <w:tr w:rsidR="008344F8" w:rsidRPr="00A5591C" w14:paraId="302CAB5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0A68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5734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w:t>
            </w:r>
          </w:p>
        </w:tc>
        <w:tc>
          <w:tcPr>
            <w:tcW w:w="880" w:type="dxa"/>
            <w:tcBorders>
              <w:top w:val="nil"/>
              <w:left w:val="nil"/>
              <w:bottom w:val="single" w:sz="4" w:space="0" w:color="auto"/>
              <w:right w:val="single" w:sz="4" w:space="0" w:color="auto"/>
            </w:tcBorders>
            <w:shd w:val="clear" w:color="auto" w:fill="auto"/>
            <w:noWrap/>
            <w:vAlign w:val="bottom"/>
            <w:hideMark/>
          </w:tcPr>
          <w:p w14:paraId="44823C6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535524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046602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Rosa Maria Consultoria E Projetos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87A53E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7F153E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0C771A7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B634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05EA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w:t>
            </w:r>
          </w:p>
        </w:tc>
        <w:tc>
          <w:tcPr>
            <w:tcW w:w="880" w:type="dxa"/>
            <w:tcBorders>
              <w:top w:val="nil"/>
              <w:left w:val="nil"/>
              <w:bottom w:val="single" w:sz="4" w:space="0" w:color="auto"/>
              <w:right w:val="single" w:sz="4" w:space="0" w:color="auto"/>
            </w:tcBorders>
            <w:shd w:val="clear" w:color="auto" w:fill="auto"/>
            <w:noWrap/>
            <w:vAlign w:val="bottom"/>
            <w:hideMark/>
          </w:tcPr>
          <w:p w14:paraId="3F0E877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2B6F4F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2.200,00 </w:t>
            </w:r>
          </w:p>
        </w:tc>
        <w:tc>
          <w:tcPr>
            <w:tcW w:w="4437" w:type="dxa"/>
            <w:tcBorders>
              <w:top w:val="nil"/>
              <w:left w:val="nil"/>
              <w:bottom w:val="single" w:sz="4" w:space="0" w:color="auto"/>
              <w:right w:val="single" w:sz="4" w:space="0" w:color="auto"/>
            </w:tcBorders>
            <w:shd w:val="clear" w:color="auto" w:fill="auto"/>
            <w:noWrap/>
            <w:vAlign w:val="bottom"/>
            <w:hideMark/>
          </w:tcPr>
          <w:p w14:paraId="68394EE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w:t>
            </w:r>
            <w:proofErr w:type="spellEnd"/>
            <w:r w:rsidRPr="00A5591C">
              <w:rPr>
                <w:rFonts w:ascii="Calibri" w:hAnsi="Calibri" w:cs="Calibri"/>
                <w:color w:val="000000"/>
                <w:sz w:val="16"/>
                <w:szCs w:val="16"/>
              </w:rPr>
              <w:t xml:space="preserve">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7994432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7E08C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Carga E Descarga</w:t>
            </w:r>
          </w:p>
        </w:tc>
      </w:tr>
      <w:tr w:rsidR="008344F8" w:rsidRPr="00A5591C" w14:paraId="66A673D3"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3F39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84F7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w:t>
            </w:r>
          </w:p>
        </w:tc>
        <w:tc>
          <w:tcPr>
            <w:tcW w:w="880" w:type="dxa"/>
            <w:tcBorders>
              <w:top w:val="nil"/>
              <w:left w:val="nil"/>
              <w:bottom w:val="single" w:sz="4" w:space="0" w:color="auto"/>
              <w:right w:val="single" w:sz="4" w:space="0" w:color="auto"/>
            </w:tcBorders>
            <w:shd w:val="clear" w:color="auto" w:fill="auto"/>
            <w:noWrap/>
            <w:vAlign w:val="bottom"/>
            <w:hideMark/>
          </w:tcPr>
          <w:p w14:paraId="1C1568B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01/12/2021</w:t>
            </w:r>
          </w:p>
        </w:tc>
        <w:tc>
          <w:tcPr>
            <w:tcW w:w="1140" w:type="dxa"/>
            <w:tcBorders>
              <w:top w:val="nil"/>
              <w:left w:val="nil"/>
              <w:bottom w:val="single" w:sz="4" w:space="0" w:color="auto"/>
              <w:right w:val="single" w:sz="4" w:space="0" w:color="auto"/>
            </w:tcBorders>
            <w:shd w:val="clear" w:color="auto" w:fill="auto"/>
            <w:noWrap/>
            <w:vAlign w:val="bottom"/>
            <w:hideMark/>
          </w:tcPr>
          <w:p w14:paraId="7C5E22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27.774,00 </w:t>
            </w:r>
          </w:p>
        </w:tc>
        <w:tc>
          <w:tcPr>
            <w:tcW w:w="4437" w:type="dxa"/>
            <w:tcBorders>
              <w:top w:val="nil"/>
              <w:left w:val="nil"/>
              <w:bottom w:val="single" w:sz="4" w:space="0" w:color="auto"/>
              <w:right w:val="single" w:sz="4" w:space="0" w:color="auto"/>
            </w:tcBorders>
            <w:shd w:val="clear" w:color="auto" w:fill="auto"/>
            <w:noWrap/>
            <w:vAlign w:val="bottom"/>
            <w:hideMark/>
          </w:tcPr>
          <w:p w14:paraId="425C48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Velo De Ouro </w:t>
            </w:r>
            <w:proofErr w:type="spellStart"/>
            <w:r w:rsidRPr="00A5591C">
              <w:rPr>
                <w:rFonts w:ascii="Calibri" w:hAnsi="Calibri" w:cs="Calibri"/>
                <w:color w:val="000000"/>
                <w:sz w:val="16"/>
                <w:szCs w:val="16"/>
              </w:rPr>
              <w:t>Logistica</w:t>
            </w:r>
            <w:proofErr w:type="spell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959359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E6A14A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0B7BC2E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B651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6ED6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58</w:t>
            </w:r>
          </w:p>
        </w:tc>
        <w:tc>
          <w:tcPr>
            <w:tcW w:w="880" w:type="dxa"/>
            <w:tcBorders>
              <w:top w:val="nil"/>
              <w:left w:val="nil"/>
              <w:bottom w:val="single" w:sz="4" w:space="0" w:color="auto"/>
              <w:right w:val="single" w:sz="4" w:space="0" w:color="auto"/>
            </w:tcBorders>
            <w:shd w:val="clear" w:color="auto" w:fill="auto"/>
            <w:noWrap/>
            <w:vAlign w:val="bottom"/>
            <w:hideMark/>
          </w:tcPr>
          <w:p w14:paraId="3A31C40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239AA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2.200,00 </w:t>
            </w:r>
          </w:p>
        </w:tc>
        <w:tc>
          <w:tcPr>
            <w:tcW w:w="4437" w:type="dxa"/>
            <w:tcBorders>
              <w:top w:val="nil"/>
              <w:left w:val="nil"/>
              <w:bottom w:val="single" w:sz="4" w:space="0" w:color="auto"/>
              <w:right w:val="single" w:sz="4" w:space="0" w:color="auto"/>
            </w:tcBorders>
            <w:shd w:val="clear" w:color="auto" w:fill="auto"/>
            <w:noWrap/>
            <w:vAlign w:val="bottom"/>
            <w:hideMark/>
          </w:tcPr>
          <w:p w14:paraId="1957F3F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w:t>
            </w:r>
            <w:proofErr w:type="spellEnd"/>
            <w:r w:rsidRPr="00A5591C">
              <w:rPr>
                <w:rFonts w:ascii="Calibri" w:hAnsi="Calibri" w:cs="Calibri"/>
                <w:color w:val="000000"/>
                <w:sz w:val="16"/>
                <w:szCs w:val="16"/>
              </w:rPr>
              <w:t xml:space="preserve">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5E374CB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A8781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Carga E Descarga</w:t>
            </w:r>
          </w:p>
        </w:tc>
      </w:tr>
      <w:tr w:rsidR="008344F8" w:rsidRPr="00A5591C" w14:paraId="012D1BE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F0EF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12D5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w:t>
            </w:r>
          </w:p>
        </w:tc>
        <w:tc>
          <w:tcPr>
            <w:tcW w:w="880" w:type="dxa"/>
            <w:tcBorders>
              <w:top w:val="nil"/>
              <w:left w:val="nil"/>
              <w:bottom w:val="single" w:sz="4" w:space="0" w:color="auto"/>
              <w:right w:val="single" w:sz="4" w:space="0" w:color="auto"/>
            </w:tcBorders>
            <w:shd w:val="clear" w:color="auto" w:fill="auto"/>
            <w:noWrap/>
            <w:vAlign w:val="bottom"/>
            <w:hideMark/>
          </w:tcPr>
          <w:p w14:paraId="189C1E0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29/08/2021</w:t>
            </w:r>
          </w:p>
        </w:tc>
        <w:tc>
          <w:tcPr>
            <w:tcW w:w="1140" w:type="dxa"/>
            <w:tcBorders>
              <w:top w:val="nil"/>
              <w:left w:val="nil"/>
              <w:bottom w:val="single" w:sz="4" w:space="0" w:color="auto"/>
              <w:right w:val="single" w:sz="4" w:space="0" w:color="auto"/>
            </w:tcBorders>
            <w:shd w:val="clear" w:color="auto" w:fill="auto"/>
            <w:noWrap/>
            <w:vAlign w:val="bottom"/>
            <w:hideMark/>
          </w:tcPr>
          <w:p w14:paraId="38388D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3.100,00 </w:t>
            </w:r>
          </w:p>
        </w:tc>
        <w:tc>
          <w:tcPr>
            <w:tcW w:w="4437" w:type="dxa"/>
            <w:tcBorders>
              <w:top w:val="nil"/>
              <w:left w:val="nil"/>
              <w:bottom w:val="single" w:sz="4" w:space="0" w:color="auto"/>
              <w:right w:val="single" w:sz="4" w:space="0" w:color="auto"/>
            </w:tcBorders>
            <w:shd w:val="clear" w:color="auto" w:fill="auto"/>
            <w:noWrap/>
            <w:vAlign w:val="bottom"/>
            <w:hideMark/>
          </w:tcPr>
          <w:p w14:paraId="6C914A2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w:t>
            </w:r>
            <w:proofErr w:type="spellEnd"/>
            <w:r w:rsidRPr="00A5591C">
              <w:rPr>
                <w:rFonts w:ascii="Calibri" w:hAnsi="Calibri" w:cs="Calibri"/>
                <w:color w:val="000000"/>
                <w:sz w:val="16"/>
                <w:szCs w:val="16"/>
              </w:rPr>
              <w:t xml:space="preserve">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1CD717E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2BBFED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Carga E Descarga</w:t>
            </w:r>
          </w:p>
        </w:tc>
      </w:tr>
      <w:tr w:rsidR="008344F8" w:rsidRPr="00A5591C" w14:paraId="70FA0102" w14:textId="77777777">
        <w:trPr>
          <w:trHeight w:val="210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937E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6502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w:t>
            </w:r>
          </w:p>
        </w:tc>
        <w:tc>
          <w:tcPr>
            <w:tcW w:w="880" w:type="dxa"/>
            <w:tcBorders>
              <w:top w:val="nil"/>
              <w:left w:val="nil"/>
              <w:bottom w:val="single" w:sz="4" w:space="0" w:color="auto"/>
              <w:right w:val="single" w:sz="4" w:space="0" w:color="auto"/>
            </w:tcBorders>
            <w:shd w:val="clear" w:color="auto" w:fill="auto"/>
            <w:noWrap/>
            <w:vAlign w:val="bottom"/>
            <w:hideMark/>
          </w:tcPr>
          <w:p w14:paraId="092F84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7EF6AE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589D74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Patricia Jose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2B8B0D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964C4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Placa De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2Mm C/ Adesivo Impressão Digital 0,40X0,20 - Coleta Seletiva, Adesivo Impressão Digital 0,36X0,12 - Logo Welt, Adesivo Impressão Digital 0,24X0,08 - Logo Welt, Adesivo Impressão Digital 0,04X0,03, Adesivo Impressão Digital 0,28X0,15 - </w:t>
            </w:r>
            <w:proofErr w:type="spellStart"/>
            <w:r w:rsidRPr="00A5591C">
              <w:rPr>
                <w:rFonts w:ascii="Calibri" w:hAnsi="Calibri" w:cs="Calibri"/>
                <w:color w:val="000000"/>
                <w:sz w:val="16"/>
                <w:szCs w:val="16"/>
              </w:rPr>
              <w:t>Indentificação</w:t>
            </w:r>
            <w:proofErr w:type="spellEnd"/>
            <w:r w:rsidRPr="00A5591C">
              <w:rPr>
                <w:rFonts w:ascii="Calibri" w:hAnsi="Calibri" w:cs="Calibri"/>
                <w:color w:val="000000"/>
                <w:sz w:val="16"/>
                <w:szCs w:val="16"/>
              </w:rPr>
              <w:t xml:space="preserve"> De Frotas, Adesivo Impressão Digital 0,60X0,24 - A Serviço Da Welt Energia</w:t>
            </w:r>
          </w:p>
        </w:tc>
      </w:tr>
      <w:tr w:rsidR="008344F8" w:rsidRPr="00A5591C" w14:paraId="13A5B20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059E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195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89</w:t>
            </w:r>
          </w:p>
        </w:tc>
        <w:tc>
          <w:tcPr>
            <w:tcW w:w="880" w:type="dxa"/>
            <w:tcBorders>
              <w:top w:val="nil"/>
              <w:left w:val="nil"/>
              <w:bottom w:val="single" w:sz="4" w:space="0" w:color="auto"/>
              <w:right w:val="single" w:sz="4" w:space="0" w:color="auto"/>
            </w:tcBorders>
            <w:shd w:val="clear" w:color="auto" w:fill="auto"/>
            <w:noWrap/>
            <w:vAlign w:val="bottom"/>
            <w:hideMark/>
          </w:tcPr>
          <w:p w14:paraId="28247DA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1AF521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 </w:t>
            </w:r>
          </w:p>
        </w:tc>
        <w:tc>
          <w:tcPr>
            <w:tcW w:w="4437" w:type="dxa"/>
            <w:tcBorders>
              <w:top w:val="nil"/>
              <w:left w:val="nil"/>
              <w:bottom w:val="single" w:sz="4" w:space="0" w:color="auto"/>
              <w:right w:val="single" w:sz="4" w:space="0" w:color="auto"/>
            </w:tcBorders>
            <w:shd w:val="clear" w:color="auto" w:fill="auto"/>
            <w:noWrap/>
            <w:vAlign w:val="bottom"/>
            <w:hideMark/>
          </w:tcPr>
          <w:p w14:paraId="490D17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w:t>
            </w:r>
            <w:proofErr w:type="spellStart"/>
            <w:r w:rsidRPr="00A5591C">
              <w:rPr>
                <w:rFonts w:ascii="Calibri" w:hAnsi="Calibri" w:cs="Calibri"/>
                <w:color w:val="000000"/>
                <w:sz w:val="16"/>
                <w:szCs w:val="16"/>
              </w:rPr>
              <w:t>Rufina</w:t>
            </w:r>
            <w:proofErr w:type="spellEnd"/>
            <w:r w:rsidRPr="00A5591C">
              <w:rPr>
                <w:rFonts w:ascii="Calibri" w:hAnsi="Calibri" w:cs="Calibri"/>
                <w:color w:val="000000"/>
                <w:sz w:val="16"/>
                <w:szCs w:val="16"/>
              </w:rPr>
              <w:t xml:space="preserve"> De Jesus Oliveira 19494955153</w:t>
            </w:r>
          </w:p>
        </w:tc>
        <w:tc>
          <w:tcPr>
            <w:tcW w:w="2020" w:type="dxa"/>
            <w:tcBorders>
              <w:top w:val="nil"/>
              <w:left w:val="nil"/>
              <w:bottom w:val="single" w:sz="4" w:space="0" w:color="auto"/>
              <w:right w:val="single" w:sz="4" w:space="0" w:color="auto"/>
            </w:tcBorders>
            <w:shd w:val="clear" w:color="auto" w:fill="auto"/>
            <w:noWrap/>
            <w:vAlign w:val="bottom"/>
            <w:hideMark/>
          </w:tcPr>
          <w:p w14:paraId="1640888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4C34E7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Alvenaria</w:t>
            </w:r>
          </w:p>
        </w:tc>
      </w:tr>
      <w:tr w:rsidR="008344F8" w:rsidRPr="00A5591C" w14:paraId="5CEA8C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AC64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9883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w:t>
            </w:r>
          </w:p>
        </w:tc>
        <w:tc>
          <w:tcPr>
            <w:tcW w:w="880" w:type="dxa"/>
            <w:tcBorders>
              <w:top w:val="nil"/>
              <w:left w:val="nil"/>
              <w:bottom w:val="single" w:sz="4" w:space="0" w:color="auto"/>
              <w:right w:val="single" w:sz="4" w:space="0" w:color="auto"/>
            </w:tcBorders>
            <w:shd w:val="clear" w:color="auto" w:fill="auto"/>
            <w:noWrap/>
            <w:vAlign w:val="bottom"/>
            <w:hideMark/>
          </w:tcPr>
          <w:p w14:paraId="2BEC444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22048B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14.700,00 </w:t>
            </w:r>
          </w:p>
        </w:tc>
        <w:tc>
          <w:tcPr>
            <w:tcW w:w="4437" w:type="dxa"/>
            <w:tcBorders>
              <w:top w:val="nil"/>
              <w:left w:val="nil"/>
              <w:bottom w:val="single" w:sz="4" w:space="0" w:color="auto"/>
              <w:right w:val="single" w:sz="4" w:space="0" w:color="auto"/>
            </w:tcBorders>
            <w:shd w:val="clear" w:color="auto" w:fill="auto"/>
            <w:noWrap/>
            <w:vAlign w:val="bottom"/>
            <w:hideMark/>
          </w:tcPr>
          <w:p w14:paraId="236A4A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w:t>
            </w:r>
            <w:proofErr w:type="spellStart"/>
            <w:r w:rsidRPr="00A5591C">
              <w:rPr>
                <w:rFonts w:ascii="Calibri" w:hAnsi="Calibri" w:cs="Calibri"/>
                <w:color w:val="000000"/>
                <w:sz w:val="16"/>
                <w:szCs w:val="16"/>
              </w:rPr>
              <w:t>Rufina</w:t>
            </w:r>
            <w:proofErr w:type="spellEnd"/>
            <w:r w:rsidRPr="00A5591C">
              <w:rPr>
                <w:rFonts w:ascii="Calibri" w:hAnsi="Calibri" w:cs="Calibri"/>
                <w:color w:val="000000"/>
                <w:sz w:val="16"/>
                <w:szCs w:val="16"/>
              </w:rPr>
              <w:t xml:space="preserve"> De Jesus Oliveira 19494955153</w:t>
            </w:r>
          </w:p>
        </w:tc>
        <w:tc>
          <w:tcPr>
            <w:tcW w:w="2020" w:type="dxa"/>
            <w:tcBorders>
              <w:top w:val="nil"/>
              <w:left w:val="nil"/>
              <w:bottom w:val="single" w:sz="4" w:space="0" w:color="auto"/>
              <w:right w:val="single" w:sz="4" w:space="0" w:color="auto"/>
            </w:tcBorders>
            <w:shd w:val="clear" w:color="auto" w:fill="auto"/>
            <w:noWrap/>
            <w:vAlign w:val="bottom"/>
            <w:hideMark/>
          </w:tcPr>
          <w:p w14:paraId="3FB27BD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D46B7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Alvenaria</w:t>
            </w:r>
          </w:p>
        </w:tc>
      </w:tr>
      <w:tr w:rsidR="008344F8" w:rsidRPr="00A5591C" w14:paraId="65A6E45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267F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FE3A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103</w:t>
            </w:r>
          </w:p>
        </w:tc>
        <w:tc>
          <w:tcPr>
            <w:tcW w:w="880" w:type="dxa"/>
            <w:tcBorders>
              <w:top w:val="nil"/>
              <w:left w:val="nil"/>
              <w:bottom w:val="single" w:sz="4" w:space="0" w:color="auto"/>
              <w:right w:val="single" w:sz="4" w:space="0" w:color="auto"/>
            </w:tcBorders>
            <w:shd w:val="clear" w:color="auto" w:fill="auto"/>
            <w:noWrap/>
            <w:vAlign w:val="bottom"/>
            <w:hideMark/>
          </w:tcPr>
          <w:p w14:paraId="0C13D16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13/02/2022</w:t>
            </w:r>
          </w:p>
        </w:tc>
        <w:tc>
          <w:tcPr>
            <w:tcW w:w="1140" w:type="dxa"/>
            <w:tcBorders>
              <w:top w:val="nil"/>
              <w:left w:val="nil"/>
              <w:bottom w:val="single" w:sz="4" w:space="0" w:color="auto"/>
              <w:right w:val="single" w:sz="4" w:space="0" w:color="auto"/>
            </w:tcBorders>
            <w:shd w:val="clear" w:color="auto" w:fill="auto"/>
            <w:noWrap/>
            <w:vAlign w:val="bottom"/>
            <w:hideMark/>
          </w:tcPr>
          <w:p w14:paraId="6F55D8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750,00 </w:t>
            </w:r>
          </w:p>
        </w:tc>
        <w:tc>
          <w:tcPr>
            <w:tcW w:w="4437" w:type="dxa"/>
            <w:tcBorders>
              <w:top w:val="nil"/>
              <w:left w:val="nil"/>
              <w:bottom w:val="single" w:sz="4" w:space="0" w:color="auto"/>
              <w:right w:val="single" w:sz="4" w:space="0" w:color="auto"/>
            </w:tcBorders>
            <w:shd w:val="clear" w:color="auto" w:fill="auto"/>
            <w:noWrap/>
            <w:vAlign w:val="bottom"/>
            <w:hideMark/>
          </w:tcPr>
          <w:p w14:paraId="4B673B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Wesley Dias De Souza 80033261172</w:t>
            </w:r>
          </w:p>
        </w:tc>
        <w:tc>
          <w:tcPr>
            <w:tcW w:w="2020" w:type="dxa"/>
            <w:tcBorders>
              <w:top w:val="nil"/>
              <w:left w:val="nil"/>
              <w:bottom w:val="single" w:sz="4" w:space="0" w:color="auto"/>
              <w:right w:val="single" w:sz="4" w:space="0" w:color="auto"/>
            </w:tcBorders>
            <w:shd w:val="clear" w:color="auto" w:fill="auto"/>
            <w:noWrap/>
            <w:vAlign w:val="bottom"/>
            <w:hideMark/>
          </w:tcPr>
          <w:p w14:paraId="5259A3C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3EDD23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602BAF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92E5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81F2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104</w:t>
            </w:r>
          </w:p>
        </w:tc>
        <w:tc>
          <w:tcPr>
            <w:tcW w:w="880" w:type="dxa"/>
            <w:tcBorders>
              <w:top w:val="nil"/>
              <w:left w:val="nil"/>
              <w:bottom w:val="single" w:sz="4" w:space="0" w:color="auto"/>
              <w:right w:val="single" w:sz="4" w:space="0" w:color="auto"/>
            </w:tcBorders>
            <w:shd w:val="clear" w:color="auto" w:fill="auto"/>
            <w:noWrap/>
            <w:vAlign w:val="bottom"/>
            <w:hideMark/>
          </w:tcPr>
          <w:p w14:paraId="3838F5E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C3F2E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108.411</w:t>
            </w:r>
            <w:proofErr w:type="gramEnd"/>
            <w:r w:rsidRPr="00A5591C">
              <w:rPr>
                <w:rFonts w:ascii="Calibri" w:hAnsi="Calibri" w:cs="Calibri"/>
                <w:color w:val="000000"/>
                <w:sz w:val="16"/>
                <w:szCs w:val="16"/>
              </w:rPr>
              <w:t xml:space="preserve">,85 </w:t>
            </w:r>
          </w:p>
        </w:tc>
        <w:tc>
          <w:tcPr>
            <w:tcW w:w="4437" w:type="dxa"/>
            <w:tcBorders>
              <w:top w:val="nil"/>
              <w:left w:val="nil"/>
              <w:bottom w:val="single" w:sz="4" w:space="0" w:color="auto"/>
              <w:right w:val="single" w:sz="4" w:space="0" w:color="auto"/>
            </w:tcBorders>
            <w:shd w:val="clear" w:color="auto" w:fill="auto"/>
            <w:noWrap/>
            <w:vAlign w:val="bottom"/>
            <w:hideMark/>
          </w:tcPr>
          <w:p w14:paraId="1ED7C32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Motavi</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Demolicoes</w:t>
            </w:r>
            <w:proofErr w:type="spellEnd"/>
            <w:r w:rsidRPr="00A5591C">
              <w:rPr>
                <w:rFonts w:ascii="Calibri" w:hAnsi="Calibri" w:cs="Calibri"/>
                <w:color w:val="000000"/>
                <w:sz w:val="16"/>
                <w:szCs w:val="16"/>
              </w:rPr>
              <w:t xml:space="preserve"> E Terraplanagem </w:t>
            </w:r>
            <w:proofErr w:type="spellStart"/>
            <w:r w:rsidRPr="00A5591C">
              <w:rPr>
                <w:rFonts w:ascii="Calibri" w:hAnsi="Calibri" w:cs="Calibri"/>
                <w:color w:val="000000"/>
                <w:sz w:val="16"/>
                <w:szCs w:val="16"/>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66796B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F0F11D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Terraplenagem</w:t>
            </w:r>
          </w:p>
        </w:tc>
      </w:tr>
      <w:tr w:rsidR="008344F8" w:rsidRPr="00A5591C" w14:paraId="3746976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0552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3E97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104</w:t>
            </w:r>
          </w:p>
        </w:tc>
        <w:tc>
          <w:tcPr>
            <w:tcW w:w="880" w:type="dxa"/>
            <w:tcBorders>
              <w:top w:val="nil"/>
              <w:left w:val="nil"/>
              <w:bottom w:val="single" w:sz="4" w:space="0" w:color="auto"/>
              <w:right w:val="single" w:sz="4" w:space="0" w:color="auto"/>
            </w:tcBorders>
            <w:shd w:val="clear" w:color="auto" w:fill="auto"/>
            <w:noWrap/>
            <w:vAlign w:val="bottom"/>
            <w:hideMark/>
          </w:tcPr>
          <w:p w14:paraId="664F230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26/02/2022</w:t>
            </w:r>
          </w:p>
        </w:tc>
        <w:tc>
          <w:tcPr>
            <w:tcW w:w="1140" w:type="dxa"/>
            <w:tcBorders>
              <w:top w:val="nil"/>
              <w:left w:val="nil"/>
              <w:bottom w:val="single" w:sz="4" w:space="0" w:color="auto"/>
              <w:right w:val="single" w:sz="4" w:space="0" w:color="auto"/>
            </w:tcBorders>
            <w:shd w:val="clear" w:color="auto" w:fill="auto"/>
            <w:noWrap/>
            <w:vAlign w:val="bottom"/>
            <w:hideMark/>
          </w:tcPr>
          <w:p w14:paraId="050035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1.750,00 </w:t>
            </w:r>
          </w:p>
        </w:tc>
        <w:tc>
          <w:tcPr>
            <w:tcW w:w="4437" w:type="dxa"/>
            <w:tcBorders>
              <w:top w:val="nil"/>
              <w:left w:val="nil"/>
              <w:bottom w:val="single" w:sz="4" w:space="0" w:color="auto"/>
              <w:right w:val="single" w:sz="4" w:space="0" w:color="auto"/>
            </w:tcBorders>
            <w:shd w:val="clear" w:color="auto" w:fill="auto"/>
            <w:noWrap/>
            <w:vAlign w:val="bottom"/>
            <w:hideMark/>
          </w:tcPr>
          <w:p w14:paraId="741683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Wesley Dias De Souza 80033261172</w:t>
            </w:r>
          </w:p>
        </w:tc>
        <w:tc>
          <w:tcPr>
            <w:tcW w:w="2020" w:type="dxa"/>
            <w:tcBorders>
              <w:top w:val="nil"/>
              <w:left w:val="nil"/>
              <w:bottom w:val="single" w:sz="4" w:space="0" w:color="auto"/>
              <w:right w:val="single" w:sz="4" w:space="0" w:color="auto"/>
            </w:tcBorders>
            <w:shd w:val="clear" w:color="auto" w:fill="auto"/>
            <w:noWrap/>
            <w:vAlign w:val="bottom"/>
            <w:hideMark/>
          </w:tcPr>
          <w:p w14:paraId="1EBEFAA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FA27A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29673D8A"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2A1C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9490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109</w:t>
            </w:r>
          </w:p>
        </w:tc>
        <w:tc>
          <w:tcPr>
            <w:tcW w:w="880" w:type="dxa"/>
            <w:tcBorders>
              <w:top w:val="nil"/>
              <w:left w:val="nil"/>
              <w:bottom w:val="single" w:sz="4" w:space="0" w:color="auto"/>
              <w:right w:val="single" w:sz="4" w:space="0" w:color="auto"/>
            </w:tcBorders>
            <w:shd w:val="clear" w:color="auto" w:fill="auto"/>
            <w:noWrap/>
            <w:vAlign w:val="bottom"/>
            <w:hideMark/>
          </w:tcPr>
          <w:p w14:paraId="5A86BF8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04/02/2022</w:t>
            </w:r>
          </w:p>
        </w:tc>
        <w:tc>
          <w:tcPr>
            <w:tcW w:w="1140" w:type="dxa"/>
            <w:tcBorders>
              <w:top w:val="nil"/>
              <w:left w:val="nil"/>
              <w:bottom w:val="single" w:sz="4" w:space="0" w:color="auto"/>
              <w:right w:val="single" w:sz="4" w:space="0" w:color="auto"/>
            </w:tcBorders>
            <w:shd w:val="clear" w:color="auto" w:fill="auto"/>
            <w:noWrap/>
            <w:vAlign w:val="bottom"/>
            <w:hideMark/>
          </w:tcPr>
          <w:p w14:paraId="7E6FB7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900,00 </w:t>
            </w:r>
          </w:p>
        </w:tc>
        <w:tc>
          <w:tcPr>
            <w:tcW w:w="4437" w:type="dxa"/>
            <w:tcBorders>
              <w:top w:val="nil"/>
              <w:left w:val="nil"/>
              <w:bottom w:val="single" w:sz="4" w:space="0" w:color="auto"/>
              <w:right w:val="single" w:sz="4" w:space="0" w:color="auto"/>
            </w:tcBorders>
            <w:shd w:val="clear" w:color="auto" w:fill="auto"/>
            <w:noWrap/>
            <w:vAlign w:val="bottom"/>
            <w:hideMark/>
          </w:tcPr>
          <w:p w14:paraId="1ED223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Martius </w:t>
            </w:r>
            <w:proofErr w:type="spellStart"/>
            <w:r w:rsidRPr="00A5591C">
              <w:rPr>
                <w:rFonts w:ascii="Calibri" w:hAnsi="Calibri" w:cs="Calibri"/>
                <w:color w:val="000000"/>
                <w:sz w:val="16"/>
                <w:szCs w:val="16"/>
              </w:rPr>
              <w:t>Vinitius</w:t>
            </w:r>
            <w:proofErr w:type="spellEnd"/>
            <w:r w:rsidRPr="00A5591C">
              <w:rPr>
                <w:rFonts w:ascii="Calibri" w:hAnsi="Calibri" w:cs="Calibri"/>
                <w:color w:val="000000"/>
                <w:sz w:val="16"/>
                <w:szCs w:val="16"/>
              </w:rPr>
              <w:t xml:space="preserve">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7EB1078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879F2D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Outros Transportes Aquaviários Não Especificados Anteriormente</w:t>
            </w:r>
          </w:p>
        </w:tc>
      </w:tr>
      <w:tr w:rsidR="008344F8" w:rsidRPr="00A5591C" w14:paraId="26C75EC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B099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FE5A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w:t>
            </w:r>
          </w:p>
        </w:tc>
        <w:tc>
          <w:tcPr>
            <w:tcW w:w="880" w:type="dxa"/>
            <w:tcBorders>
              <w:top w:val="nil"/>
              <w:left w:val="nil"/>
              <w:bottom w:val="single" w:sz="4" w:space="0" w:color="auto"/>
              <w:right w:val="single" w:sz="4" w:space="0" w:color="auto"/>
            </w:tcBorders>
            <w:shd w:val="clear" w:color="auto" w:fill="auto"/>
            <w:noWrap/>
            <w:vAlign w:val="bottom"/>
            <w:hideMark/>
          </w:tcPr>
          <w:p w14:paraId="1DE6DDA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3CD308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100.539</w:t>
            </w:r>
            <w:proofErr w:type="gramEnd"/>
            <w:r w:rsidRPr="00A5591C">
              <w:rPr>
                <w:rFonts w:ascii="Calibri" w:hAnsi="Calibri" w:cs="Calibri"/>
                <w:color w:val="000000"/>
                <w:sz w:val="16"/>
                <w:szCs w:val="16"/>
              </w:rPr>
              <w:t xml:space="preserve">,06 </w:t>
            </w:r>
          </w:p>
        </w:tc>
        <w:tc>
          <w:tcPr>
            <w:tcW w:w="4437" w:type="dxa"/>
            <w:tcBorders>
              <w:top w:val="nil"/>
              <w:left w:val="nil"/>
              <w:bottom w:val="single" w:sz="4" w:space="0" w:color="auto"/>
              <w:right w:val="single" w:sz="4" w:space="0" w:color="auto"/>
            </w:tcBorders>
            <w:shd w:val="clear" w:color="auto" w:fill="auto"/>
            <w:noWrap/>
            <w:vAlign w:val="bottom"/>
            <w:hideMark/>
          </w:tcPr>
          <w:p w14:paraId="0708106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Motavi</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Demolicoes</w:t>
            </w:r>
            <w:proofErr w:type="spellEnd"/>
            <w:r w:rsidRPr="00A5591C">
              <w:rPr>
                <w:rFonts w:ascii="Calibri" w:hAnsi="Calibri" w:cs="Calibri"/>
                <w:color w:val="000000"/>
                <w:sz w:val="16"/>
                <w:szCs w:val="16"/>
              </w:rPr>
              <w:t xml:space="preserve"> E Terraplanagem </w:t>
            </w:r>
            <w:proofErr w:type="spellStart"/>
            <w:r w:rsidRPr="00A5591C">
              <w:rPr>
                <w:rFonts w:ascii="Calibri" w:hAnsi="Calibri" w:cs="Calibri"/>
                <w:color w:val="000000"/>
                <w:sz w:val="16"/>
                <w:szCs w:val="16"/>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B692A0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C7D87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Terraplenagem</w:t>
            </w:r>
          </w:p>
        </w:tc>
      </w:tr>
      <w:tr w:rsidR="008344F8" w:rsidRPr="00A5591C" w14:paraId="4EE0284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8CF2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3E42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w:t>
            </w:r>
          </w:p>
        </w:tc>
        <w:tc>
          <w:tcPr>
            <w:tcW w:w="880" w:type="dxa"/>
            <w:tcBorders>
              <w:top w:val="nil"/>
              <w:left w:val="nil"/>
              <w:bottom w:val="single" w:sz="4" w:space="0" w:color="auto"/>
              <w:right w:val="single" w:sz="4" w:space="0" w:color="auto"/>
            </w:tcBorders>
            <w:shd w:val="clear" w:color="auto" w:fill="auto"/>
            <w:noWrap/>
            <w:vAlign w:val="bottom"/>
            <w:hideMark/>
          </w:tcPr>
          <w:p w14:paraId="52854ED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14/02/2022</w:t>
            </w:r>
          </w:p>
        </w:tc>
        <w:tc>
          <w:tcPr>
            <w:tcW w:w="1140" w:type="dxa"/>
            <w:tcBorders>
              <w:top w:val="nil"/>
              <w:left w:val="nil"/>
              <w:bottom w:val="single" w:sz="4" w:space="0" w:color="auto"/>
              <w:right w:val="single" w:sz="4" w:space="0" w:color="auto"/>
            </w:tcBorders>
            <w:shd w:val="clear" w:color="auto" w:fill="auto"/>
            <w:noWrap/>
            <w:vAlign w:val="bottom"/>
            <w:hideMark/>
          </w:tcPr>
          <w:p w14:paraId="5F2E72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13EBCE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Martius </w:t>
            </w:r>
            <w:proofErr w:type="spellStart"/>
            <w:r w:rsidRPr="00A5591C">
              <w:rPr>
                <w:rFonts w:ascii="Calibri" w:hAnsi="Calibri" w:cs="Calibri"/>
                <w:color w:val="000000"/>
                <w:sz w:val="16"/>
                <w:szCs w:val="16"/>
              </w:rPr>
              <w:t>Vinitius</w:t>
            </w:r>
            <w:proofErr w:type="spellEnd"/>
            <w:r w:rsidRPr="00A5591C">
              <w:rPr>
                <w:rFonts w:ascii="Calibri" w:hAnsi="Calibri" w:cs="Calibri"/>
                <w:color w:val="000000"/>
                <w:sz w:val="16"/>
                <w:szCs w:val="16"/>
              </w:rPr>
              <w:t xml:space="preserve">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5858267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8C87F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Outros Transportes Aquaviários Não Especificados Anteriormente</w:t>
            </w:r>
          </w:p>
        </w:tc>
      </w:tr>
      <w:tr w:rsidR="008344F8" w:rsidRPr="00A5591C" w14:paraId="442C708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76C1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F7A4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113</w:t>
            </w:r>
          </w:p>
        </w:tc>
        <w:tc>
          <w:tcPr>
            <w:tcW w:w="880" w:type="dxa"/>
            <w:tcBorders>
              <w:top w:val="nil"/>
              <w:left w:val="nil"/>
              <w:bottom w:val="single" w:sz="4" w:space="0" w:color="auto"/>
              <w:right w:val="single" w:sz="4" w:space="0" w:color="auto"/>
            </w:tcBorders>
            <w:shd w:val="clear" w:color="auto" w:fill="auto"/>
            <w:noWrap/>
            <w:vAlign w:val="bottom"/>
            <w:hideMark/>
          </w:tcPr>
          <w:p w14:paraId="0D74A06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E3AE5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143.081</w:t>
            </w:r>
            <w:proofErr w:type="gramEnd"/>
            <w:r w:rsidRPr="00A5591C">
              <w:rPr>
                <w:rFonts w:ascii="Calibri" w:hAnsi="Calibri" w:cs="Calibri"/>
                <w:color w:val="000000"/>
                <w:sz w:val="16"/>
                <w:szCs w:val="16"/>
              </w:rPr>
              <w:t xml:space="preserve">,59 </w:t>
            </w:r>
          </w:p>
        </w:tc>
        <w:tc>
          <w:tcPr>
            <w:tcW w:w="4437" w:type="dxa"/>
            <w:tcBorders>
              <w:top w:val="nil"/>
              <w:left w:val="nil"/>
              <w:bottom w:val="single" w:sz="4" w:space="0" w:color="auto"/>
              <w:right w:val="single" w:sz="4" w:space="0" w:color="auto"/>
            </w:tcBorders>
            <w:shd w:val="clear" w:color="auto" w:fill="auto"/>
            <w:noWrap/>
            <w:vAlign w:val="bottom"/>
            <w:hideMark/>
          </w:tcPr>
          <w:p w14:paraId="447464D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Motavi</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Demolicoes</w:t>
            </w:r>
            <w:proofErr w:type="spellEnd"/>
            <w:r w:rsidRPr="00A5591C">
              <w:rPr>
                <w:rFonts w:ascii="Calibri" w:hAnsi="Calibri" w:cs="Calibri"/>
                <w:color w:val="000000"/>
                <w:sz w:val="16"/>
                <w:szCs w:val="16"/>
              </w:rPr>
              <w:t xml:space="preserve"> E Terraplanagem </w:t>
            </w:r>
            <w:proofErr w:type="spellStart"/>
            <w:r w:rsidRPr="00A5591C">
              <w:rPr>
                <w:rFonts w:ascii="Calibri" w:hAnsi="Calibri" w:cs="Calibri"/>
                <w:color w:val="000000"/>
                <w:sz w:val="16"/>
                <w:szCs w:val="16"/>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04EA8F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4B4B9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Terraplenagem</w:t>
            </w:r>
          </w:p>
        </w:tc>
      </w:tr>
      <w:tr w:rsidR="008344F8" w:rsidRPr="00A5591C" w14:paraId="6C53306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E5E3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53AF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115</w:t>
            </w:r>
          </w:p>
        </w:tc>
        <w:tc>
          <w:tcPr>
            <w:tcW w:w="880" w:type="dxa"/>
            <w:tcBorders>
              <w:top w:val="nil"/>
              <w:left w:val="nil"/>
              <w:bottom w:val="single" w:sz="4" w:space="0" w:color="auto"/>
              <w:right w:val="single" w:sz="4" w:space="0" w:color="auto"/>
            </w:tcBorders>
            <w:shd w:val="clear" w:color="auto" w:fill="auto"/>
            <w:noWrap/>
            <w:vAlign w:val="bottom"/>
            <w:hideMark/>
          </w:tcPr>
          <w:p w14:paraId="2A6DBFD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4F6636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10.000,00 </w:t>
            </w:r>
          </w:p>
        </w:tc>
        <w:tc>
          <w:tcPr>
            <w:tcW w:w="4437" w:type="dxa"/>
            <w:tcBorders>
              <w:top w:val="nil"/>
              <w:left w:val="nil"/>
              <w:bottom w:val="single" w:sz="4" w:space="0" w:color="auto"/>
              <w:right w:val="single" w:sz="4" w:space="0" w:color="auto"/>
            </w:tcBorders>
            <w:shd w:val="clear" w:color="auto" w:fill="auto"/>
            <w:noWrap/>
            <w:vAlign w:val="bottom"/>
            <w:hideMark/>
          </w:tcPr>
          <w:p w14:paraId="1F450B8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Locservice</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Servicos De Terraplanagem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6D8747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8F8D01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2EF2E19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7404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D8E2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115</w:t>
            </w:r>
          </w:p>
        </w:tc>
        <w:tc>
          <w:tcPr>
            <w:tcW w:w="880" w:type="dxa"/>
            <w:tcBorders>
              <w:top w:val="nil"/>
              <w:left w:val="nil"/>
              <w:bottom w:val="single" w:sz="4" w:space="0" w:color="auto"/>
              <w:right w:val="single" w:sz="4" w:space="0" w:color="auto"/>
            </w:tcBorders>
            <w:shd w:val="clear" w:color="auto" w:fill="auto"/>
            <w:noWrap/>
            <w:vAlign w:val="bottom"/>
            <w:hideMark/>
          </w:tcPr>
          <w:p w14:paraId="4286178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05/03/2022</w:t>
            </w:r>
          </w:p>
        </w:tc>
        <w:tc>
          <w:tcPr>
            <w:tcW w:w="1140" w:type="dxa"/>
            <w:tcBorders>
              <w:top w:val="nil"/>
              <w:left w:val="nil"/>
              <w:bottom w:val="single" w:sz="4" w:space="0" w:color="auto"/>
              <w:right w:val="single" w:sz="4" w:space="0" w:color="auto"/>
            </w:tcBorders>
            <w:shd w:val="clear" w:color="auto" w:fill="auto"/>
            <w:noWrap/>
            <w:vAlign w:val="bottom"/>
            <w:hideMark/>
          </w:tcPr>
          <w:p w14:paraId="2D408A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 </w:t>
            </w:r>
          </w:p>
        </w:tc>
        <w:tc>
          <w:tcPr>
            <w:tcW w:w="4437" w:type="dxa"/>
            <w:tcBorders>
              <w:top w:val="nil"/>
              <w:left w:val="nil"/>
              <w:bottom w:val="single" w:sz="4" w:space="0" w:color="auto"/>
              <w:right w:val="single" w:sz="4" w:space="0" w:color="auto"/>
            </w:tcBorders>
            <w:shd w:val="clear" w:color="auto" w:fill="auto"/>
            <w:noWrap/>
            <w:vAlign w:val="bottom"/>
            <w:hideMark/>
          </w:tcPr>
          <w:p w14:paraId="20068F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Martius </w:t>
            </w:r>
            <w:proofErr w:type="spellStart"/>
            <w:r w:rsidRPr="00A5591C">
              <w:rPr>
                <w:rFonts w:ascii="Calibri" w:hAnsi="Calibri" w:cs="Calibri"/>
                <w:color w:val="000000"/>
                <w:sz w:val="16"/>
                <w:szCs w:val="16"/>
              </w:rPr>
              <w:t>Vinitius</w:t>
            </w:r>
            <w:proofErr w:type="spellEnd"/>
            <w:r w:rsidRPr="00A5591C">
              <w:rPr>
                <w:rFonts w:ascii="Calibri" w:hAnsi="Calibri" w:cs="Calibri"/>
                <w:color w:val="000000"/>
                <w:sz w:val="16"/>
                <w:szCs w:val="16"/>
              </w:rPr>
              <w:t xml:space="preserve">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36A9DE5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DC30D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Outros Transportes Aquaviários Não Especificados Anteriormente</w:t>
            </w:r>
          </w:p>
        </w:tc>
      </w:tr>
      <w:tr w:rsidR="008344F8" w:rsidRPr="00A5591C" w14:paraId="252D757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C5B7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CBC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117</w:t>
            </w:r>
          </w:p>
        </w:tc>
        <w:tc>
          <w:tcPr>
            <w:tcW w:w="880" w:type="dxa"/>
            <w:tcBorders>
              <w:top w:val="nil"/>
              <w:left w:val="nil"/>
              <w:bottom w:val="single" w:sz="4" w:space="0" w:color="auto"/>
              <w:right w:val="single" w:sz="4" w:space="0" w:color="auto"/>
            </w:tcBorders>
            <w:shd w:val="clear" w:color="auto" w:fill="auto"/>
            <w:noWrap/>
            <w:vAlign w:val="bottom"/>
            <w:hideMark/>
          </w:tcPr>
          <w:p w14:paraId="01376C8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464C6D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7CFED55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Locservice</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Servicos De Terraplanagem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74C752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B382D4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514207E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FF9E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672F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w:t>
            </w:r>
          </w:p>
        </w:tc>
        <w:tc>
          <w:tcPr>
            <w:tcW w:w="880" w:type="dxa"/>
            <w:tcBorders>
              <w:top w:val="nil"/>
              <w:left w:val="nil"/>
              <w:bottom w:val="single" w:sz="4" w:space="0" w:color="auto"/>
              <w:right w:val="single" w:sz="4" w:space="0" w:color="auto"/>
            </w:tcBorders>
            <w:shd w:val="clear" w:color="auto" w:fill="auto"/>
            <w:noWrap/>
            <w:vAlign w:val="bottom"/>
            <w:hideMark/>
          </w:tcPr>
          <w:p w14:paraId="29A4A5C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C7891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2870873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Locservice</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Servicos De Terraplanagem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FFF7F9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7CFFDA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0DF9EC8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35A0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4AE8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w:t>
            </w:r>
          </w:p>
        </w:tc>
        <w:tc>
          <w:tcPr>
            <w:tcW w:w="880" w:type="dxa"/>
            <w:tcBorders>
              <w:top w:val="nil"/>
              <w:left w:val="nil"/>
              <w:bottom w:val="single" w:sz="4" w:space="0" w:color="auto"/>
              <w:right w:val="single" w:sz="4" w:space="0" w:color="auto"/>
            </w:tcBorders>
            <w:shd w:val="clear" w:color="auto" w:fill="auto"/>
            <w:noWrap/>
            <w:vAlign w:val="bottom"/>
            <w:hideMark/>
          </w:tcPr>
          <w:p w14:paraId="7DC52F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0B31E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 </w:t>
            </w:r>
          </w:p>
        </w:tc>
        <w:tc>
          <w:tcPr>
            <w:tcW w:w="4437" w:type="dxa"/>
            <w:tcBorders>
              <w:top w:val="nil"/>
              <w:left w:val="nil"/>
              <w:bottom w:val="single" w:sz="4" w:space="0" w:color="auto"/>
              <w:right w:val="single" w:sz="4" w:space="0" w:color="auto"/>
            </w:tcBorders>
            <w:shd w:val="clear" w:color="auto" w:fill="auto"/>
            <w:noWrap/>
            <w:vAlign w:val="bottom"/>
            <w:hideMark/>
          </w:tcPr>
          <w:p w14:paraId="429B0E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Patricia Jose De Oliveira </w:t>
            </w:r>
          </w:p>
        </w:tc>
        <w:tc>
          <w:tcPr>
            <w:tcW w:w="2020" w:type="dxa"/>
            <w:tcBorders>
              <w:top w:val="nil"/>
              <w:left w:val="nil"/>
              <w:bottom w:val="single" w:sz="4" w:space="0" w:color="auto"/>
              <w:right w:val="single" w:sz="4" w:space="0" w:color="auto"/>
            </w:tcBorders>
            <w:shd w:val="clear" w:color="auto" w:fill="auto"/>
            <w:noWrap/>
            <w:vAlign w:val="bottom"/>
            <w:hideMark/>
          </w:tcPr>
          <w:p w14:paraId="517517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401392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3D1953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F2BC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439C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w:t>
            </w:r>
          </w:p>
        </w:tc>
        <w:tc>
          <w:tcPr>
            <w:tcW w:w="880" w:type="dxa"/>
            <w:tcBorders>
              <w:top w:val="nil"/>
              <w:left w:val="nil"/>
              <w:bottom w:val="single" w:sz="4" w:space="0" w:color="auto"/>
              <w:right w:val="single" w:sz="4" w:space="0" w:color="auto"/>
            </w:tcBorders>
            <w:shd w:val="clear" w:color="auto" w:fill="auto"/>
            <w:noWrap/>
            <w:vAlign w:val="bottom"/>
            <w:hideMark/>
          </w:tcPr>
          <w:p w14:paraId="2ACC931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20/05/2021</w:t>
            </w:r>
          </w:p>
        </w:tc>
        <w:tc>
          <w:tcPr>
            <w:tcW w:w="1140" w:type="dxa"/>
            <w:tcBorders>
              <w:top w:val="nil"/>
              <w:left w:val="nil"/>
              <w:bottom w:val="single" w:sz="4" w:space="0" w:color="auto"/>
              <w:right w:val="single" w:sz="4" w:space="0" w:color="auto"/>
            </w:tcBorders>
            <w:shd w:val="clear" w:color="auto" w:fill="auto"/>
            <w:noWrap/>
            <w:vAlign w:val="bottom"/>
            <w:hideMark/>
          </w:tcPr>
          <w:p w14:paraId="0534B5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521179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Nara Maria Alves Da Costa</w:t>
            </w:r>
          </w:p>
        </w:tc>
        <w:tc>
          <w:tcPr>
            <w:tcW w:w="2020" w:type="dxa"/>
            <w:tcBorders>
              <w:top w:val="nil"/>
              <w:left w:val="nil"/>
              <w:bottom w:val="single" w:sz="4" w:space="0" w:color="auto"/>
              <w:right w:val="single" w:sz="4" w:space="0" w:color="auto"/>
            </w:tcBorders>
            <w:shd w:val="clear" w:color="auto" w:fill="auto"/>
            <w:noWrap/>
            <w:vAlign w:val="bottom"/>
            <w:hideMark/>
          </w:tcPr>
          <w:p w14:paraId="037B7AE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326D54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 De Transporte De Passageiros - Locação De Automóveis Com Motorista</w:t>
            </w:r>
          </w:p>
        </w:tc>
      </w:tr>
      <w:tr w:rsidR="008344F8" w:rsidRPr="00A5591C" w14:paraId="6081F80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56E3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5CFB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w:t>
            </w:r>
          </w:p>
        </w:tc>
        <w:tc>
          <w:tcPr>
            <w:tcW w:w="880" w:type="dxa"/>
            <w:tcBorders>
              <w:top w:val="nil"/>
              <w:left w:val="nil"/>
              <w:bottom w:val="single" w:sz="4" w:space="0" w:color="auto"/>
              <w:right w:val="single" w:sz="4" w:space="0" w:color="auto"/>
            </w:tcBorders>
            <w:shd w:val="clear" w:color="auto" w:fill="auto"/>
            <w:noWrap/>
            <w:vAlign w:val="bottom"/>
            <w:hideMark/>
          </w:tcPr>
          <w:p w14:paraId="443082C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415DF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261C5B2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Locservice</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Servicos De Terraplanagem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8E2EE2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4D6D3A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E8B343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14AF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9FCF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w:t>
            </w:r>
          </w:p>
        </w:tc>
        <w:tc>
          <w:tcPr>
            <w:tcW w:w="880" w:type="dxa"/>
            <w:tcBorders>
              <w:top w:val="nil"/>
              <w:left w:val="nil"/>
              <w:bottom w:val="single" w:sz="4" w:space="0" w:color="auto"/>
              <w:right w:val="single" w:sz="4" w:space="0" w:color="auto"/>
            </w:tcBorders>
            <w:shd w:val="clear" w:color="auto" w:fill="auto"/>
            <w:noWrap/>
            <w:vAlign w:val="bottom"/>
            <w:hideMark/>
          </w:tcPr>
          <w:p w14:paraId="4EE17CF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B84ED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75A9364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Locservice</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Servicos De Terraplanagem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7951C8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E758C1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506342E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5F7C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483A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129</w:t>
            </w:r>
          </w:p>
        </w:tc>
        <w:tc>
          <w:tcPr>
            <w:tcW w:w="880" w:type="dxa"/>
            <w:tcBorders>
              <w:top w:val="nil"/>
              <w:left w:val="nil"/>
              <w:bottom w:val="single" w:sz="4" w:space="0" w:color="auto"/>
              <w:right w:val="single" w:sz="4" w:space="0" w:color="auto"/>
            </w:tcBorders>
            <w:shd w:val="clear" w:color="auto" w:fill="auto"/>
            <w:noWrap/>
            <w:vAlign w:val="bottom"/>
            <w:hideMark/>
          </w:tcPr>
          <w:p w14:paraId="04F0C03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2309B7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46DA0D3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Locservice</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Servicos De Terraplanagem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639B97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F8D72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1158935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0993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7010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162</w:t>
            </w:r>
          </w:p>
        </w:tc>
        <w:tc>
          <w:tcPr>
            <w:tcW w:w="880" w:type="dxa"/>
            <w:tcBorders>
              <w:top w:val="nil"/>
              <w:left w:val="nil"/>
              <w:bottom w:val="single" w:sz="4" w:space="0" w:color="auto"/>
              <w:right w:val="single" w:sz="4" w:space="0" w:color="auto"/>
            </w:tcBorders>
            <w:shd w:val="clear" w:color="auto" w:fill="auto"/>
            <w:noWrap/>
            <w:vAlign w:val="bottom"/>
            <w:hideMark/>
          </w:tcPr>
          <w:p w14:paraId="2B39AA6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5E4A1B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8.250,00 </w:t>
            </w:r>
          </w:p>
        </w:tc>
        <w:tc>
          <w:tcPr>
            <w:tcW w:w="4437" w:type="dxa"/>
            <w:tcBorders>
              <w:top w:val="nil"/>
              <w:left w:val="nil"/>
              <w:bottom w:val="single" w:sz="4" w:space="0" w:color="auto"/>
              <w:right w:val="single" w:sz="4" w:space="0" w:color="auto"/>
            </w:tcBorders>
            <w:shd w:val="clear" w:color="auto" w:fill="auto"/>
            <w:noWrap/>
            <w:vAlign w:val="bottom"/>
            <w:hideMark/>
          </w:tcPr>
          <w:p w14:paraId="5C01D30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Equiptek</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Tecnicas</w:t>
            </w:r>
            <w:proofErr w:type="spellEnd"/>
            <w:r w:rsidRPr="00A5591C">
              <w:rPr>
                <w:rFonts w:ascii="Calibri" w:hAnsi="Calibri" w:cs="Calibri"/>
                <w:color w:val="000000"/>
                <w:sz w:val="16"/>
                <w:szCs w:val="16"/>
              </w:rPr>
              <w:t xml:space="preserve"> Em Energia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D08D40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6BA3A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Desenho Técnico Relacionados À Arquitetura E Engenharia</w:t>
            </w:r>
          </w:p>
        </w:tc>
      </w:tr>
      <w:tr w:rsidR="008344F8" w:rsidRPr="00A5591C" w14:paraId="4FF0A30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1878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E1D2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171</w:t>
            </w:r>
          </w:p>
        </w:tc>
        <w:tc>
          <w:tcPr>
            <w:tcW w:w="880" w:type="dxa"/>
            <w:tcBorders>
              <w:top w:val="nil"/>
              <w:left w:val="nil"/>
              <w:bottom w:val="single" w:sz="4" w:space="0" w:color="auto"/>
              <w:right w:val="single" w:sz="4" w:space="0" w:color="auto"/>
            </w:tcBorders>
            <w:shd w:val="clear" w:color="auto" w:fill="auto"/>
            <w:noWrap/>
            <w:vAlign w:val="bottom"/>
            <w:hideMark/>
          </w:tcPr>
          <w:p w14:paraId="01613A3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24/05/2021</w:t>
            </w:r>
          </w:p>
        </w:tc>
        <w:tc>
          <w:tcPr>
            <w:tcW w:w="1140" w:type="dxa"/>
            <w:tcBorders>
              <w:top w:val="nil"/>
              <w:left w:val="nil"/>
              <w:bottom w:val="single" w:sz="4" w:space="0" w:color="auto"/>
              <w:right w:val="single" w:sz="4" w:space="0" w:color="auto"/>
            </w:tcBorders>
            <w:shd w:val="clear" w:color="auto" w:fill="auto"/>
            <w:noWrap/>
            <w:vAlign w:val="bottom"/>
            <w:hideMark/>
          </w:tcPr>
          <w:p w14:paraId="0A0278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11.864,48 </w:t>
            </w:r>
          </w:p>
        </w:tc>
        <w:tc>
          <w:tcPr>
            <w:tcW w:w="4437" w:type="dxa"/>
            <w:tcBorders>
              <w:top w:val="nil"/>
              <w:left w:val="nil"/>
              <w:bottom w:val="single" w:sz="4" w:space="0" w:color="auto"/>
              <w:right w:val="single" w:sz="4" w:space="0" w:color="auto"/>
            </w:tcBorders>
            <w:shd w:val="clear" w:color="auto" w:fill="auto"/>
            <w:noWrap/>
            <w:vAlign w:val="bottom"/>
            <w:hideMark/>
          </w:tcPr>
          <w:p w14:paraId="1BDCE0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Ac </w:t>
            </w:r>
            <w:proofErr w:type="spellStart"/>
            <w:r w:rsidRPr="00A5591C">
              <w:rPr>
                <w:rFonts w:ascii="Calibri" w:hAnsi="Calibri" w:cs="Calibri"/>
                <w:color w:val="000000"/>
                <w:sz w:val="16"/>
                <w:szCs w:val="16"/>
              </w:rPr>
              <w:t>Participacoes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3A4A2B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E03B98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Projetos Executivos</w:t>
            </w:r>
          </w:p>
        </w:tc>
      </w:tr>
      <w:tr w:rsidR="008344F8" w:rsidRPr="00A5591C" w14:paraId="36D3047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AC24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0AE3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173</w:t>
            </w:r>
          </w:p>
        </w:tc>
        <w:tc>
          <w:tcPr>
            <w:tcW w:w="880" w:type="dxa"/>
            <w:tcBorders>
              <w:top w:val="nil"/>
              <w:left w:val="nil"/>
              <w:bottom w:val="single" w:sz="4" w:space="0" w:color="auto"/>
              <w:right w:val="single" w:sz="4" w:space="0" w:color="auto"/>
            </w:tcBorders>
            <w:shd w:val="clear" w:color="auto" w:fill="auto"/>
            <w:noWrap/>
            <w:vAlign w:val="bottom"/>
            <w:hideMark/>
          </w:tcPr>
          <w:p w14:paraId="2CCDE68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721097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445,00 </w:t>
            </w:r>
          </w:p>
        </w:tc>
        <w:tc>
          <w:tcPr>
            <w:tcW w:w="4437" w:type="dxa"/>
            <w:tcBorders>
              <w:top w:val="nil"/>
              <w:left w:val="nil"/>
              <w:bottom w:val="single" w:sz="4" w:space="0" w:color="auto"/>
              <w:right w:val="single" w:sz="4" w:space="0" w:color="auto"/>
            </w:tcBorders>
            <w:shd w:val="clear" w:color="auto" w:fill="auto"/>
            <w:noWrap/>
            <w:vAlign w:val="bottom"/>
            <w:hideMark/>
          </w:tcPr>
          <w:p w14:paraId="0186D7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D.R. Santana Pit Stop Borracharia </w:t>
            </w:r>
            <w:proofErr w:type="spellStart"/>
            <w:r w:rsidRPr="00A5591C">
              <w:rPr>
                <w:rFonts w:ascii="Calibri" w:hAnsi="Calibri" w:cs="Calibri"/>
                <w:color w:val="000000"/>
                <w:sz w:val="16"/>
                <w:szCs w:val="16"/>
              </w:rPr>
              <w:t>Movel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D0EC90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B42A5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305CA5D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5E06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3E95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178</w:t>
            </w:r>
          </w:p>
        </w:tc>
        <w:tc>
          <w:tcPr>
            <w:tcW w:w="880" w:type="dxa"/>
            <w:tcBorders>
              <w:top w:val="nil"/>
              <w:left w:val="nil"/>
              <w:bottom w:val="single" w:sz="4" w:space="0" w:color="auto"/>
              <w:right w:val="single" w:sz="4" w:space="0" w:color="auto"/>
            </w:tcBorders>
            <w:shd w:val="clear" w:color="auto" w:fill="auto"/>
            <w:noWrap/>
            <w:vAlign w:val="bottom"/>
            <w:hideMark/>
          </w:tcPr>
          <w:p w14:paraId="3DFAA39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04/06/2021</w:t>
            </w:r>
          </w:p>
        </w:tc>
        <w:tc>
          <w:tcPr>
            <w:tcW w:w="1140" w:type="dxa"/>
            <w:tcBorders>
              <w:top w:val="nil"/>
              <w:left w:val="nil"/>
              <w:bottom w:val="single" w:sz="4" w:space="0" w:color="auto"/>
              <w:right w:val="single" w:sz="4" w:space="0" w:color="auto"/>
            </w:tcBorders>
            <w:shd w:val="clear" w:color="auto" w:fill="auto"/>
            <w:noWrap/>
            <w:vAlign w:val="bottom"/>
            <w:hideMark/>
          </w:tcPr>
          <w:p w14:paraId="5363ED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10.500,58 </w:t>
            </w:r>
          </w:p>
        </w:tc>
        <w:tc>
          <w:tcPr>
            <w:tcW w:w="4437" w:type="dxa"/>
            <w:tcBorders>
              <w:top w:val="nil"/>
              <w:left w:val="nil"/>
              <w:bottom w:val="single" w:sz="4" w:space="0" w:color="auto"/>
              <w:right w:val="single" w:sz="4" w:space="0" w:color="auto"/>
            </w:tcBorders>
            <w:shd w:val="clear" w:color="auto" w:fill="auto"/>
            <w:noWrap/>
            <w:vAlign w:val="bottom"/>
            <w:hideMark/>
          </w:tcPr>
          <w:p w14:paraId="3B904A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Ac </w:t>
            </w:r>
            <w:proofErr w:type="spellStart"/>
            <w:r w:rsidRPr="00A5591C">
              <w:rPr>
                <w:rFonts w:ascii="Calibri" w:hAnsi="Calibri" w:cs="Calibri"/>
                <w:color w:val="000000"/>
                <w:sz w:val="16"/>
                <w:szCs w:val="16"/>
              </w:rPr>
              <w:t>Participacoes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9904D3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FEF09EE"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6D5EBF7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53BD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A5CD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w:t>
            </w:r>
          </w:p>
        </w:tc>
        <w:tc>
          <w:tcPr>
            <w:tcW w:w="880" w:type="dxa"/>
            <w:tcBorders>
              <w:top w:val="nil"/>
              <w:left w:val="nil"/>
              <w:bottom w:val="single" w:sz="4" w:space="0" w:color="auto"/>
              <w:right w:val="single" w:sz="4" w:space="0" w:color="auto"/>
            </w:tcBorders>
            <w:shd w:val="clear" w:color="auto" w:fill="auto"/>
            <w:noWrap/>
            <w:vAlign w:val="bottom"/>
            <w:hideMark/>
          </w:tcPr>
          <w:p w14:paraId="33B822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A04B4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16.000,00 </w:t>
            </w:r>
          </w:p>
        </w:tc>
        <w:tc>
          <w:tcPr>
            <w:tcW w:w="4437" w:type="dxa"/>
            <w:tcBorders>
              <w:top w:val="nil"/>
              <w:left w:val="nil"/>
              <w:bottom w:val="single" w:sz="4" w:space="0" w:color="auto"/>
              <w:right w:val="single" w:sz="4" w:space="0" w:color="auto"/>
            </w:tcBorders>
            <w:shd w:val="clear" w:color="auto" w:fill="auto"/>
            <w:noWrap/>
            <w:vAlign w:val="bottom"/>
            <w:hideMark/>
          </w:tcPr>
          <w:p w14:paraId="617B3E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Peniel Tendas E </w:t>
            </w:r>
            <w:proofErr w:type="spellStart"/>
            <w:r w:rsidRPr="00A5591C">
              <w:rPr>
                <w:rFonts w:ascii="Calibri" w:hAnsi="Calibri" w:cs="Calibri"/>
                <w:color w:val="000000"/>
                <w:sz w:val="16"/>
                <w:szCs w:val="16"/>
              </w:rPr>
              <w:t>Galpoes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01B37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F34F31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6A7A96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E48A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9E7E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192</w:t>
            </w:r>
          </w:p>
        </w:tc>
        <w:tc>
          <w:tcPr>
            <w:tcW w:w="880" w:type="dxa"/>
            <w:tcBorders>
              <w:top w:val="nil"/>
              <w:left w:val="nil"/>
              <w:bottom w:val="single" w:sz="4" w:space="0" w:color="auto"/>
              <w:right w:val="single" w:sz="4" w:space="0" w:color="auto"/>
            </w:tcBorders>
            <w:shd w:val="clear" w:color="auto" w:fill="auto"/>
            <w:noWrap/>
            <w:vAlign w:val="bottom"/>
            <w:hideMark/>
          </w:tcPr>
          <w:p w14:paraId="236B33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29B35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775FB83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Maxs</w:t>
            </w:r>
            <w:proofErr w:type="spellEnd"/>
            <w:r w:rsidRPr="00A5591C">
              <w:rPr>
                <w:rFonts w:ascii="Calibri" w:hAnsi="Calibri" w:cs="Calibri"/>
                <w:color w:val="000000"/>
                <w:sz w:val="16"/>
                <w:szCs w:val="16"/>
              </w:rPr>
              <w:t xml:space="preserve"> Ambientes Planejados Ltda - Me </w:t>
            </w:r>
          </w:p>
        </w:tc>
        <w:tc>
          <w:tcPr>
            <w:tcW w:w="2020" w:type="dxa"/>
            <w:tcBorders>
              <w:top w:val="nil"/>
              <w:left w:val="nil"/>
              <w:bottom w:val="single" w:sz="4" w:space="0" w:color="auto"/>
              <w:right w:val="single" w:sz="4" w:space="0" w:color="auto"/>
            </w:tcBorders>
            <w:shd w:val="clear" w:color="auto" w:fill="auto"/>
            <w:noWrap/>
            <w:vAlign w:val="bottom"/>
            <w:hideMark/>
          </w:tcPr>
          <w:p w14:paraId="2E2A7A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B5270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03A56E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1B07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09D1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198</w:t>
            </w:r>
          </w:p>
        </w:tc>
        <w:tc>
          <w:tcPr>
            <w:tcW w:w="880" w:type="dxa"/>
            <w:tcBorders>
              <w:top w:val="nil"/>
              <w:left w:val="nil"/>
              <w:bottom w:val="single" w:sz="4" w:space="0" w:color="auto"/>
              <w:right w:val="single" w:sz="4" w:space="0" w:color="auto"/>
            </w:tcBorders>
            <w:shd w:val="clear" w:color="auto" w:fill="auto"/>
            <w:noWrap/>
            <w:vAlign w:val="bottom"/>
            <w:hideMark/>
          </w:tcPr>
          <w:p w14:paraId="3CA5ADC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3B094F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6F339E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 &amp; D Transportadora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A452B9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AA5A8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Transporte Rodoviário De Carga, Exceto Produtos Perigosos E Mudanças, </w:t>
            </w:r>
            <w:proofErr w:type="spellStart"/>
            <w:r w:rsidRPr="00A5591C">
              <w:rPr>
                <w:rFonts w:ascii="Calibri" w:hAnsi="Calibri" w:cs="Calibri"/>
                <w:color w:val="000000"/>
                <w:sz w:val="16"/>
                <w:szCs w:val="16"/>
              </w:rPr>
              <w:t>Municipa</w:t>
            </w:r>
            <w:proofErr w:type="spellEnd"/>
          </w:p>
        </w:tc>
      </w:tr>
      <w:tr w:rsidR="008344F8" w:rsidRPr="00A5591C" w14:paraId="7BBBB04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23B8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B19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203</w:t>
            </w:r>
          </w:p>
        </w:tc>
        <w:tc>
          <w:tcPr>
            <w:tcW w:w="880" w:type="dxa"/>
            <w:tcBorders>
              <w:top w:val="nil"/>
              <w:left w:val="nil"/>
              <w:bottom w:val="single" w:sz="4" w:space="0" w:color="auto"/>
              <w:right w:val="single" w:sz="4" w:space="0" w:color="auto"/>
            </w:tcBorders>
            <w:shd w:val="clear" w:color="auto" w:fill="auto"/>
            <w:noWrap/>
            <w:vAlign w:val="bottom"/>
            <w:hideMark/>
          </w:tcPr>
          <w:p w14:paraId="6F8DEF7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32933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4EA6A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 &amp; D Transportadora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B2AC9F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39239A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Transporte Rodoviário De Carga, Exceto Produtos Perigosos E Mudanças, </w:t>
            </w:r>
            <w:proofErr w:type="spellStart"/>
            <w:r w:rsidRPr="00A5591C">
              <w:rPr>
                <w:rFonts w:ascii="Calibri" w:hAnsi="Calibri" w:cs="Calibri"/>
                <w:color w:val="000000"/>
                <w:sz w:val="16"/>
                <w:szCs w:val="16"/>
              </w:rPr>
              <w:t>Municipa</w:t>
            </w:r>
            <w:proofErr w:type="spellEnd"/>
          </w:p>
        </w:tc>
      </w:tr>
      <w:tr w:rsidR="008344F8" w:rsidRPr="00A5591C" w14:paraId="118A846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66C5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BFF9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217</w:t>
            </w:r>
          </w:p>
        </w:tc>
        <w:tc>
          <w:tcPr>
            <w:tcW w:w="880" w:type="dxa"/>
            <w:tcBorders>
              <w:top w:val="nil"/>
              <w:left w:val="nil"/>
              <w:bottom w:val="single" w:sz="4" w:space="0" w:color="auto"/>
              <w:right w:val="single" w:sz="4" w:space="0" w:color="auto"/>
            </w:tcBorders>
            <w:shd w:val="clear" w:color="auto" w:fill="auto"/>
            <w:noWrap/>
            <w:vAlign w:val="bottom"/>
            <w:hideMark/>
          </w:tcPr>
          <w:p w14:paraId="76CC146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0E36AE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2.325,00 </w:t>
            </w:r>
          </w:p>
        </w:tc>
        <w:tc>
          <w:tcPr>
            <w:tcW w:w="4437" w:type="dxa"/>
            <w:tcBorders>
              <w:top w:val="nil"/>
              <w:left w:val="nil"/>
              <w:bottom w:val="single" w:sz="4" w:space="0" w:color="auto"/>
              <w:right w:val="single" w:sz="4" w:space="0" w:color="auto"/>
            </w:tcBorders>
            <w:shd w:val="clear" w:color="auto" w:fill="auto"/>
            <w:noWrap/>
            <w:vAlign w:val="bottom"/>
            <w:hideMark/>
          </w:tcPr>
          <w:p w14:paraId="62CE2F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D.R. Santana Pit Stop Borracharia </w:t>
            </w:r>
            <w:proofErr w:type="spellStart"/>
            <w:r w:rsidRPr="00A5591C">
              <w:rPr>
                <w:rFonts w:ascii="Calibri" w:hAnsi="Calibri" w:cs="Calibri"/>
                <w:color w:val="000000"/>
                <w:sz w:val="16"/>
                <w:szCs w:val="16"/>
              </w:rPr>
              <w:t>Movel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AFAE8B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6BF3CC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717BF57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05C6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A56B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218</w:t>
            </w:r>
          </w:p>
        </w:tc>
        <w:tc>
          <w:tcPr>
            <w:tcW w:w="880" w:type="dxa"/>
            <w:tcBorders>
              <w:top w:val="nil"/>
              <w:left w:val="nil"/>
              <w:bottom w:val="single" w:sz="4" w:space="0" w:color="auto"/>
              <w:right w:val="single" w:sz="4" w:space="0" w:color="auto"/>
            </w:tcBorders>
            <w:shd w:val="clear" w:color="auto" w:fill="auto"/>
            <w:noWrap/>
            <w:vAlign w:val="bottom"/>
            <w:hideMark/>
          </w:tcPr>
          <w:p w14:paraId="571000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BF65D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10.335,00 </w:t>
            </w:r>
          </w:p>
        </w:tc>
        <w:tc>
          <w:tcPr>
            <w:tcW w:w="4437" w:type="dxa"/>
            <w:tcBorders>
              <w:top w:val="nil"/>
              <w:left w:val="nil"/>
              <w:bottom w:val="single" w:sz="4" w:space="0" w:color="auto"/>
              <w:right w:val="single" w:sz="4" w:space="0" w:color="auto"/>
            </w:tcBorders>
            <w:shd w:val="clear" w:color="auto" w:fill="auto"/>
            <w:noWrap/>
            <w:vAlign w:val="bottom"/>
            <w:hideMark/>
          </w:tcPr>
          <w:p w14:paraId="555EF5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Bim Tratores Comercio De Peça </w:t>
            </w:r>
            <w:proofErr w:type="spellStart"/>
            <w:r w:rsidRPr="00A5591C">
              <w:rPr>
                <w:rFonts w:ascii="Calibri" w:hAnsi="Calibri" w:cs="Calibri"/>
                <w:color w:val="000000"/>
                <w:sz w:val="16"/>
                <w:szCs w:val="16"/>
              </w:rPr>
              <w:t>Eireli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3709AD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432F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7B7CDAA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84E6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95D5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219</w:t>
            </w:r>
          </w:p>
        </w:tc>
        <w:tc>
          <w:tcPr>
            <w:tcW w:w="880" w:type="dxa"/>
            <w:tcBorders>
              <w:top w:val="nil"/>
              <w:left w:val="nil"/>
              <w:bottom w:val="single" w:sz="4" w:space="0" w:color="auto"/>
              <w:right w:val="single" w:sz="4" w:space="0" w:color="auto"/>
            </w:tcBorders>
            <w:shd w:val="clear" w:color="auto" w:fill="auto"/>
            <w:noWrap/>
            <w:vAlign w:val="bottom"/>
            <w:hideMark/>
          </w:tcPr>
          <w:p w14:paraId="333AE91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60BD9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3.965,00 </w:t>
            </w:r>
          </w:p>
        </w:tc>
        <w:tc>
          <w:tcPr>
            <w:tcW w:w="4437" w:type="dxa"/>
            <w:tcBorders>
              <w:top w:val="nil"/>
              <w:left w:val="nil"/>
              <w:bottom w:val="single" w:sz="4" w:space="0" w:color="auto"/>
              <w:right w:val="single" w:sz="4" w:space="0" w:color="auto"/>
            </w:tcBorders>
            <w:shd w:val="clear" w:color="auto" w:fill="auto"/>
            <w:noWrap/>
            <w:vAlign w:val="bottom"/>
            <w:hideMark/>
          </w:tcPr>
          <w:p w14:paraId="3FB1BE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 &amp; D Transportadora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0F7CEE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DC8CD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Transporte Rodoviário De Carga, Exceto Produtos Perigosos E Mudanças, </w:t>
            </w:r>
            <w:proofErr w:type="spellStart"/>
            <w:r w:rsidRPr="00A5591C">
              <w:rPr>
                <w:rFonts w:ascii="Calibri" w:hAnsi="Calibri" w:cs="Calibri"/>
                <w:color w:val="000000"/>
                <w:sz w:val="16"/>
                <w:szCs w:val="16"/>
              </w:rPr>
              <w:t>Municipa</w:t>
            </w:r>
            <w:proofErr w:type="spellEnd"/>
          </w:p>
        </w:tc>
      </w:tr>
      <w:tr w:rsidR="008344F8" w:rsidRPr="00A5591C" w14:paraId="310D84E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DE45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1CA5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233</w:t>
            </w:r>
          </w:p>
        </w:tc>
        <w:tc>
          <w:tcPr>
            <w:tcW w:w="880" w:type="dxa"/>
            <w:tcBorders>
              <w:top w:val="nil"/>
              <w:left w:val="nil"/>
              <w:bottom w:val="single" w:sz="4" w:space="0" w:color="auto"/>
              <w:right w:val="single" w:sz="4" w:space="0" w:color="auto"/>
            </w:tcBorders>
            <w:shd w:val="clear" w:color="auto" w:fill="auto"/>
            <w:noWrap/>
            <w:vAlign w:val="bottom"/>
            <w:hideMark/>
          </w:tcPr>
          <w:p w14:paraId="1EF4B91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D6C96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1.475,00 </w:t>
            </w:r>
          </w:p>
        </w:tc>
        <w:tc>
          <w:tcPr>
            <w:tcW w:w="4437" w:type="dxa"/>
            <w:tcBorders>
              <w:top w:val="nil"/>
              <w:left w:val="nil"/>
              <w:bottom w:val="single" w:sz="4" w:space="0" w:color="auto"/>
              <w:right w:val="single" w:sz="4" w:space="0" w:color="auto"/>
            </w:tcBorders>
            <w:shd w:val="clear" w:color="auto" w:fill="auto"/>
            <w:noWrap/>
            <w:vAlign w:val="bottom"/>
            <w:hideMark/>
          </w:tcPr>
          <w:p w14:paraId="39DFE1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D.R. Santana Pit Stop Borracharia </w:t>
            </w:r>
            <w:proofErr w:type="spellStart"/>
            <w:r w:rsidRPr="00A5591C">
              <w:rPr>
                <w:rFonts w:ascii="Calibri" w:hAnsi="Calibri" w:cs="Calibri"/>
                <w:color w:val="000000"/>
                <w:sz w:val="16"/>
                <w:szCs w:val="16"/>
              </w:rPr>
              <w:t>Movel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CDAA33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AB587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4C149EB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B182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D6A2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242</w:t>
            </w:r>
          </w:p>
        </w:tc>
        <w:tc>
          <w:tcPr>
            <w:tcW w:w="880" w:type="dxa"/>
            <w:tcBorders>
              <w:top w:val="nil"/>
              <w:left w:val="nil"/>
              <w:bottom w:val="single" w:sz="4" w:space="0" w:color="auto"/>
              <w:right w:val="single" w:sz="4" w:space="0" w:color="auto"/>
            </w:tcBorders>
            <w:shd w:val="clear" w:color="auto" w:fill="auto"/>
            <w:noWrap/>
            <w:vAlign w:val="bottom"/>
            <w:hideMark/>
          </w:tcPr>
          <w:p w14:paraId="0731A0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5D877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2.915,00 </w:t>
            </w:r>
          </w:p>
        </w:tc>
        <w:tc>
          <w:tcPr>
            <w:tcW w:w="4437" w:type="dxa"/>
            <w:tcBorders>
              <w:top w:val="nil"/>
              <w:left w:val="nil"/>
              <w:bottom w:val="single" w:sz="4" w:space="0" w:color="auto"/>
              <w:right w:val="single" w:sz="4" w:space="0" w:color="auto"/>
            </w:tcBorders>
            <w:shd w:val="clear" w:color="auto" w:fill="auto"/>
            <w:noWrap/>
            <w:vAlign w:val="bottom"/>
            <w:hideMark/>
          </w:tcPr>
          <w:p w14:paraId="2C6BDE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Bim Tratores Comercio De Peça </w:t>
            </w:r>
            <w:proofErr w:type="spellStart"/>
            <w:r w:rsidRPr="00A5591C">
              <w:rPr>
                <w:rFonts w:ascii="Calibri" w:hAnsi="Calibri" w:cs="Calibri"/>
                <w:color w:val="000000"/>
                <w:sz w:val="16"/>
                <w:szCs w:val="16"/>
              </w:rPr>
              <w:t>Eireli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4144DA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70EBD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3E0C732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1A16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E0A0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243</w:t>
            </w:r>
          </w:p>
        </w:tc>
        <w:tc>
          <w:tcPr>
            <w:tcW w:w="880" w:type="dxa"/>
            <w:tcBorders>
              <w:top w:val="nil"/>
              <w:left w:val="nil"/>
              <w:bottom w:val="single" w:sz="4" w:space="0" w:color="auto"/>
              <w:right w:val="single" w:sz="4" w:space="0" w:color="auto"/>
            </w:tcBorders>
            <w:shd w:val="clear" w:color="auto" w:fill="auto"/>
            <w:noWrap/>
            <w:vAlign w:val="bottom"/>
            <w:hideMark/>
          </w:tcPr>
          <w:p w14:paraId="1969EC3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F97E8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5.660,00 </w:t>
            </w:r>
          </w:p>
        </w:tc>
        <w:tc>
          <w:tcPr>
            <w:tcW w:w="4437" w:type="dxa"/>
            <w:tcBorders>
              <w:top w:val="nil"/>
              <w:left w:val="nil"/>
              <w:bottom w:val="single" w:sz="4" w:space="0" w:color="auto"/>
              <w:right w:val="single" w:sz="4" w:space="0" w:color="auto"/>
            </w:tcBorders>
            <w:shd w:val="clear" w:color="auto" w:fill="auto"/>
            <w:noWrap/>
            <w:vAlign w:val="bottom"/>
            <w:hideMark/>
          </w:tcPr>
          <w:p w14:paraId="51C7EC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D.R. Santana Pit Stop Borracharia </w:t>
            </w:r>
            <w:proofErr w:type="spellStart"/>
            <w:r w:rsidRPr="00A5591C">
              <w:rPr>
                <w:rFonts w:ascii="Calibri" w:hAnsi="Calibri" w:cs="Calibri"/>
                <w:color w:val="000000"/>
                <w:sz w:val="16"/>
                <w:szCs w:val="16"/>
              </w:rPr>
              <w:t>Movel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DD74E4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7E1D74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64502C22"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AB11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BF2C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260</w:t>
            </w:r>
          </w:p>
        </w:tc>
        <w:tc>
          <w:tcPr>
            <w:tcW w:w="880" w:type="dxa"/>
            <w:tcBorders>
              <w:top w:val="nil"/>
              <w:left w:val="nil"/>
              <w:bottom w:val="single" w:sz="4" w:space="0" w:color="auto"/>
              <w:right w:val="single" w:sz="4" w:space="0" w:color="auto"/>
            </w:tcBorders>
            <w:shd w:val="clear" w:color="auto" w:fill="auto"/>
            <w:noWrap/>
            <w:vAlign w:val="bottom"/>
            <w:hideMark/>
          </w:tcPr>
          <w:p w14:paraId="5824217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D2454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13.960,00 </w:t>
            </w:r>
          </w:p>
        </w:tc>
        <w:tc>
          <w:tcPr>
            <w:tcW w:w="4437" w:type="dxa"/>
            <w:tcBorders>
              <w:top w:val="nil"/>
              <w:left w:val="nil"/>
              <w:bottom w:val="single" w:sz="4" w:space="0" w:color="auto"/>
              <w:right w:val="single" w:sz="4" w:space="0" w:color="auto"/>
            </w:tcBorders>
            <w:shd w:val="clear" w:color="auto" w:fill="auto"/>
            <w:noWrap/>
            <w:vAlign w:val="bottom"/>
            <w:hideMark/>
          </w:tcPr>
          <w:p w14:paraId="75C3F7A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Locat</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Servico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A00931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318AA7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Outras Máquinas E Equipamentos Comerciais E Industriais Não Especificados Anteriormente, Sem Operado</w:t>
            </w:r>
          </w:p>
        </w:tc>
      </w:tr>
      <w:tr w:rsidR="008344F8" w:rsidRPr="00A5591C" w14:paraId="6D53B889"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BA08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D929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267</w:t>
            </w:r>
          </w:p>
        </w:tc>
        <w:tc>
          <w:tcPr>
            <w:tcW w:w="880" w:type="dxa"/>
            <w:tcBorders>
              <w:top w:val="nil"/>
              <w:left w:val="nil"/>
              <w:bottom w:val="single" w:sz="4" w:space="0" w:color="auto"/>
              <w:right w:val="single" w:sz="4" w:space="0" w:color="auto"/>
            </w:tcBorders>
            <w:shd w:val="clear" w:color="auto" w:fill="auto"/>
            <w:noWrap/>
            <w:vAlign w:val="bottom"/>
            <w:hideMark/>
          </w:tcPr>
          <w:p w14:paraId="571DBEB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2B29DD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522,00 </w:t>
            </w:r>
          </w:p>
        </w:tc>
        <w:tc>
          <w:tcPr>
            <w:tcW w:w="4437" w:type="dxa"/>
            <w:tcBorders>
              <w:top w:val="nil"/>
              <w:left w:val="nil"/>
              <w:bottom w:val="single" w:sz="4" w:space="0" w:color="auto"/>
              <w:right w:val="single" w:sz="4" w:space="0" w:color="auto"/>
            </w:tcBorders>
            <w:shd w:val="clear" w:color="auto" w:fill="auto"/>
            <w:noWrap/>
            <w:vAlign w:val="bottom"/>
            <w:hideMark/>
          </w:tcPr>
          <w:p w14:paraId="001D96F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Locat</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Servico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A366B3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4BACCE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Outras Máquinas E Equipamentos Comerciais E Industriais Não Especificados Anteriormente, Sem Operado</w:t>
            </w:r>
          </w:p>
        </w:tc>
      </w:tr>
      <w:tr w:rsidR="008344F8" w:rsidRPr="00A5591C" w14:paraId="3A14B2F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DB4F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B01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275</w:t>
            </w:r>
          </w:p>
        </w:tc>
        <w:tc>
          <w:tcPr>
            <w:tcW w:w="880" w:type="dxa"/>
            <w:tcBorders>
              <w:top w:val="nil"/>
              <w:left w:val="nil"/>
              <w:bottom w:val="single" w:sz="4" w:space="0" w:color="auto"/>
              <w:right w:val="single" w:sz="4" w:space="0" w:color="auto"/>
            </w:tcBorders>
            <w:shd w:val="clear" w:color="auto" w:fill="auto"/>
            <w:noWrap/>
            <w:vAlign w:val="bottom"/>
            <w:hideMark/>
          </w:tcPr>
          <w:p w14:paraId="7EC1701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5DF5C1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3.290,00 </w:t>
            </w:r>
          </w:p>
        </w:tc>
        <w:tc>
          <w:tcPr>
            <w:tcW w:w="4437" w:type="dxa"/>
            <w:tcBorders>
              <w:top w:val="nil"/>
              <w:left w:val="nil"/>
              <w:bottom w:val="single" w:sz="4" w:space="0" w:color="auto"/>
              <w:right w:val="single" w:sz="4" w:space="0" w:color="auto"/>
            </w:tcBorders>
            <w:shd w:val="clear" w:color="auto" w:fill="auto"/>
            <w:noWrap/>
            <w:vAlign w:val="bottom"/>
            <w:hideMark/>
          </w:tcPr>
          <w:p w14:paraId="37FFC1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D.R. Santana Pit Stop Borracharia </w:t>
            </w:r>
            <w:proofErr w:type="spellStart"/>
            <w:r w:rsidRPr="00A5591C">
              <w:rPr>
                <w:rFonts w:ascii="Calibri" w:hAnsi="Calibri" w:cs="Calibri"/>
                <w:color w:val="000000"/>
                <w:sz w:val="16"/>
                <w:szCs w:val="16"/>
              </w:rPr>
              <w:t>Movel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9BB682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597C2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721CBA7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220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4212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284</w:t>
            </w:r>
          </w:p>
        </w:tc>
        <w:tc>
          <w:tcPr>
            <w:tcW w:w="880" w:type="dxa"/>
            <w:tcBorders>
              <w:top w:val="nil"/>
              <w:left w:val="nil"/>
              <w:bottom w:val="single" w:sz="4" w:space="0" w:color="auto"/>
              <w:right w:val="single" w:sz="4" w:space="0" w:color="auto"/>
            </w:tcBorders>
            <w:shd w:val="clear" w:color="auto" w:fill="auto"/>
            <w:noWrap/>
            <w:vAlign w:val="bottom"/>
            <w:hideMark/>
          </w:tcPr>
          <w:p w14:paraId="01C5C4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B06E4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3.301,06 </w:t>
            </w:r>
          </w:p>
        </w:tc>
        <w:tc>
          <w:tcPr>
            <w:tcW w:w="4437" w:type="dxa"/>
            <w:tcBorders>
              <w:top w:val="nil"/>
              <w:left w:val="nil"/>
              <w:bottom w:val="single" w:sz="4" w:space="0" w:color="auto"/>
              <w:right w:val="single" w:sz="4" w:space="0" w:color="auto"/>
            </w:tcBorders>
            <w:shd w:val="clear" w:color="auto" w:fill="auto"/>
            <w:noWrap/>
            <w:vAlign w:val="bottom"/>
            <w:hideMark/>
          </w:tcPr>
          <w:p w14:paraId="7269B6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Tecinica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5C9079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85691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DB8425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2978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F77B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287</w:t>
            </w:r>
          </w:p>
        </w:tc>
        <w:tc>
          <w:tcPr>
            <w:tcW w:w="880" w:type="dxa"/>
            <w:tcBorders>
              <w:top w:val="nil"/>
              <w:left w:val="nil"/>
              <w:bottom w:val="single" w:sz="4" w:space="0" w:color="auto"/>
              <w:right w:val="single" w:sz="4" w:space="0" w:color="auto"/>
            </w:tcBorders>
            <w:shd w:val="clear" w:color="auto" w:fill="auto"/>
            <w:noWrap/>
            <w:vAlign w:val="bottom"/>
            <w:hideMark/>
          </w:tcPr>
          <w:p w14:paraId="495842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A0B5B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00C517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Tecinica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2420A8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EF486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6D0489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D69D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6314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288</w:t>
            </w:r>
          </w:p>
        </w:tc>
        <w:tc>
          <w:tcPr>
            <w:tcW w:w="880" w:type="dxa"/>
            <w:tcBorders>
              <w:top w:val="nil"/>
              <w:left w:val="nil"/>
              <w:bottom w:val="single" w:sz="4" w:space="0" w:color="auto"/>
              <w:right w:val="single" w:sz="4" w:space="0" w:color="auto"/>
            </w:tcBorders>
            <w:shd w:val="clear" w:color="auto" w:fill="auto"/>
            <w:noWrap/>
            <w:vAlign w:val="bottom"/>
            <w:hideMark/>
          </w:tcPr>
          <w:p w14:paraId="281C16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88F44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2.724,00 </w:t>
            </w:r>
          </w:p>
        </w:tc>
        <w:tc>
          <w:tcPr>
            <w:tcW w:w="4437" w:type="dxa"/>
            <w:tcBorders>
              <w:top w:val="nil"/>
              <w:left w:val="nil"/>
              <w:bottom w:val="single" w:sz="4" w:space="0" w:color="auto"/>
              <w:right w:val="single" w:sz="4" w:space="0" w:color="auto"/>
            </w:tcBorders>
            <w:shd w:val="clear" w:color="auto" w:fill="auto"/>
            <w:noWrap/>
            <w:vAlign w:val="bottom"/>
            <w:hideMark/>
          </w:tcPr>
          <w:p w14:paraId="0B5465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Tecinica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3FD744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7A81B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656D29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7D9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47CA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292</w:t>
            </w:r>
          </w:p>
        </w:tc>
        <w:tc>
          <w:tcPr>
            <w:tcW w:w="880" w:type="dxa"/>
            <w:tcBorders>
              <w:top w:val="nil"/>
              <w:left w:val="nil"/>
              <w:bottom w:val="single" w:sz="4" w:space="0" w:color="auto"/>
              <w:right w:val="single" w:sz="4" w:space="0" w:color="auto"/>
            </w:tcBorders>
            <w:shd w:val="clear" w:color="auto" w:fill="auto"/>
            <w:noWrap/>
            <w:vAlign w:val="bottom"/>
            <w:hideMark/>
          </w:tcPr>
          <w:p w14:paraId="1D2935E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5105CC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7.360,00 </w:t>
            </w:r>
          </w:p>
        </w:tc>
        <w:tc>
          <w:tcPr>
            <w:tcW w:w="4437" w:type="dxa"/>
            <w:tcBorders>
              <w:top w:val="nil"/>
              <w:left w:val="nil"/>
              <w:bottom w:val="single" w:sz="4" w:space="0" w:color="auto"/>
              <w:right w:val="single" w:sz="4" w:space="0" w:color="auto"/>
            </w:tcBorders>
            <w:shd w:val="clear" w:color="auto" w:fill="auto"/>
            <w:noWrap/>
            <w:vAlign w:val="bottom"/>
            <w:hideMark/>
          </w:tcPr>
          <w:p w14:paraId="668D39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D.R. Santana Pit Stop Borracharia </w:t>
            </w:r>
            <w:proofErr w:type="spellStart"/>
            <w:r w:rsidRPr="00A5591C">
              <w:rPr>
                <w:rFonts w:ascii="Calibri" w:hAnsi="Calibri" w:cs="Calibri"/>
                <w:color w:val="000000"/>
                <w:sz w:val="16"/>
                <w:szCs w:val="16"/>
              </w:rPr>
              <w:t>Movel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2E8480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41F0D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3F601D3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DA4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EE1C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w:t>
            </w:r>
          </w:p>
        </w:tc>
        <w:tc>
          <w:tcPr>
            <w:tcW w:w="880" w:type="dxa"/>
            <w:tcBorders>
              <w:top w:val="nil"/>
              <w:left w:val="nil"/>
              <w:bottom w:val="single" w:sz="4" w:space="0" w:color="auto"/>
              <w:right w:val="single" w:sz="4" w:space="0" w:color="auto"/>
            </w:tcBorders>
            <w:shd w:val="clear" w:color="auto" w:fill="auto"/>
            <w:noWrap/>
            <w:vAlign w:val="bottom"/>
            <w:hideMark/>
          </w:tcPr>
          <w:p w14:paraId="7FC58DC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58DD52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281.550</w:t>
            </w:r>
            <w:proofErr w:type="gramEnd"/>
            <w:r w:rsidRPr="00A5591C">
              <w:rPr>
                <w:rFonts w:ascii="Calibri" w:hAnsi="Calibri" w:cs="Calibri"/>
                <w:color w:val="000000"/>
                <w:sz w:val="16"/>
                <w:szCs w:val="16"/>
              </w:rPr>
              <w:t xml:space="preserve">,00 </w:t>
            </w:r>
          </w:p>
        </w:tc>
        <w:tc>
          <w:tcPr>
            <w:tcW w:w="4437" w:type="dxa"/>
            <w:tcBorders>
              <w:top w:val="nil"/>
              <w:left w:val="nil"/>
              <w:bottom w:val="single" w:sz="4" w:space="0" w:color="auto"/>
              <w:right w:val="single" w:sz="4" w:space="0" w:color="auto"/>
            </w:tcBorders>
            <w:shd w:val="clear" w:color="auto" w:fill="auto"/>
            <w:noWrap/>
            <w:vAlign w:val="bottom"/>
            <w:hideMark/>
          </w:tcPr>
          <w:p w14:paraId="3DB0FE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Morais </w:t>
            </w:r>
            <w:proofErr w:type="spellStart"/>
            <w:r w:rsidRPr="00A5591C">
              <w:rPr>
                <w:rFonts w:ascii="Calibri" w:hAnsi="Calibri" w:cs="Calibri"/>
                <w:color w:val="000000"/>
                <w:sz w:val="16"/>
                <w:szCs w:val="16"/>
              </w:rPr>
              <w:t>Inspeã‡Oes</w:t>
            </w:r>
            <w:proofErr w:type="spellEnd"/>
            <w:r w:rsidRPr="00A5591C">
              <w:rPr>
                <w:rFonts w:ascii="Calibri" w:hAnsi="Calibri" w:cs="Calibri"/>
                <w:color w:val="000000"/>
                <w:sz w:val="16"/>
                <w:szCs w:val="16"/>
              </w:rPr>
              <w:t xml:space="preserve">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4A1FCCC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10030E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Ferramentas</w:t>
            </w:r>
          </w:p>
        </w:tc>
      </w:tr>
      <w:tr w:rsidR="008344F8" w:rsidRPr="00A5591C" w14:paraId="67BCB56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4E0C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4AAF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316</w:t>
            </w:r>
          </w:p>
        </w:tc>
        <w:tc>
          <w:tcPr>
            <w:tcW w:w="880" w:type="dxa"/>
            <w:tcBorders>
              <w:top w:val="nil"/>
              <w:left w:val="nil"/>
              <w:bottom w:val="single" w:sz="4" w:space="0" w:color="auto"/>
              <w:right w:val="single" w:sz="4" w:space="0" w:color="auto"/>
            </w:tcBorders>
            <w:shd w:val="clear" w:color="auto" w:fill="auto"/>
            <w:noWrap/>
            <w:vAlign w:val="bottom"/>
            <w:hideMark/>
          </w:tcPr>
          <w:p w14:paraId="12447E5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68AE93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45.500,00 </w:t>
            </w:r>
          </w:p>
        </w:tc>
        <w:tc>
          <w:tcPr>
            <w:tcW w:w="4437" w:type="dxa"/>
            <w:tcBorders>
              <w:top w:val="nil"/>
              <w:left w:val="nil"/>
              <w:bottom w:val="single" w:sz="4" w:space="0" w:color="auto"/>
              <w:right w:val="single" w:sz="4" w:space="0" w:color="auto"/>
            </w:tcBorders>
            <w:shd w:val="clear" w:color="auto" w:fill="auto"/>
            <w:noWrap/>
            <w:vAlign w:val="bottom"/>
            <w:hideMark/>
          </w:tcPr>
          <w:p w14:paraId="0C676B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Morais </w:t>
            </w:r>
            <w:proofErr w:type="spellStart"/>
            <w:r w:rsidRPr="00A5591C">
              <w:rPr>
                <w:rFonts w:ascii="Calibri" w:hAnsi="Calibri" w:cs="Calibri"/>
                <w:color w:val="000000"/>
                <w:sz w:val="16"/>
                <w:szCs w:val="16"/>
              </w:rPr>
              <w:t>Inspeã‡Oes</w:t>
            </w:r>
            <w:proofErr w:type="spellEnd"/>
            <w:r w:rsidRPr="00A5591C">
              <w:rPr>
                <w:rFonts w:ascii="Calibri" w:hAnsi="Calibri" w:cs="Calibri"/>
                <w:color w:val="000000"/>
                <w:sz w:val="16"/>
                <w:szCs w:val="16"/>
              </w:rPr>
              <w:t xml:space="preserve">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768ED29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0318B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Ferramentas</w:t>
            </w:r>
          </w:p>
        </w:tc>
      </w:tr>
      <w:tr w:rsidR="008344F8" w:rsidRPr="00A5591C" w14:paraId="5742D37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88B8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084B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319</w:t>
            </w:r>
          </w:p>
        </w:tc>
        <w:tc>
          <w:tcPr>
            <w:tcW w:w="880" w:type="dxa"/>
            <w:tcBorders>
              <w:top w:val="nil"/>
              <w:left w:val="nil"/>
              <w:bottom w:val="single" w:sz="4" w:space="0" w:color="auto"/>
              <w:right w:val="single" w:sz="4" w:space="0" w:color="auto"/>
            </w:tcBorders>
            <w:shd w:val="clear" w:color="auto" w:fill="auto"/>
            <w:noWrap/>
            <w:vAlign w:val="bottom"/>
            <w:hideMark/>
          </w:tcPr>
          <w:p w14:paraId="064E8D2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E8985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97.397,53 </w:t>
            </w:r>
          </w:p>
        </w:tc>
        <w:tc>
          <w:tcPr>
            <w:tcW w:w="4437" w:type="dxa"/>
            <w:tcBorders>
              <w:top w:val="nil"/>
              <w:left w:val="nil"/>
              <w:bottom w:val="single" w:sz="4" w:space="0" w:color="auto"/>
              <w:right w:val="single" w:sz="4" w:space="0" w:color="auto"/>
            </w:tcBorders>
            <w:shd w:val="clear" w:color="auto" w:fill="auto"/>
            <w:noWrap/>
            <w:vAlign w:val="bottom"/>
            <w:hideMark/>
          </w:tcPr>
          <w:p w14:paraId="4CC42D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Morais </w:t>
            </w:r>
            <w:proofErr w:type="spellStart"/>
            <w:r w:rsidRPr="00A5591C">
              <w:rPr>
                <w:rFonts w:ascii="Calibri" w:hAnsi="Calibri" w:cs="Calibri"/>
                <w:color w:val="000000"/>
                <w:sz w:val="16"/>
                <w:szCs w:val="16"/>
              </w:rPr>
              <w:t>Inspeã‡Oes</w:t>
            </w:r>
            <w:proofErr w:type="spellEnd"/>
            <w:r w:rsidRPr="00A5591C">
              <w:rPr>
                <w:rFonts w:ascii="Calibri" w:hAnsi="Calibri" w:cs="Calibri"/>
                <w:color w:val="000000"/>
                <w:sz w:val="16"/>
                <w:szCs w:val="16"/>
              </w:rPr>
              <w:t xml:space="preserve">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1D0A002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3B44EE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Ferramentas</w:t>
            </w:r>
          </w:p>
        </w:tc>
      </w:tr>
      <w:tr w:rsidR="008344F8" w:rsidRPr="00A5591C" w14:paraId="0C466A6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B88D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09C9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321</w:t>
            </w:r>
          </w:p>
        </w:tc>
        <w:tc>
          <w:tcPr>
            <w:tcW w:w="880" w:type="dxa"/>
            <w:tcBorders>
              <w:top w:val="nil"/>
              <w:left w:val="nil"/>
              <w:bottom w:val="single" w:sz="4" w:space="0" w:color="auto"/>
              <w:right w:val="single" w:sz="4" w:space="0" w:color="auto"/>
            </w:tcBorders>
            <w:shd w:val="clear" w:color="auto" w:fill="auto"/>
            <w:noWrap/>
            <w:vAlign w:val="bottom"/>
            <w:hideMark/>
          </w:tcPr>
          <w:p w14:paraId="2A7F6B2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753E73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3.199,17 </w:t>
            </w:r>
          </w:p>
        </w:tc>
        <w:tc>
          <w:tcPr>
            <w:tcW w:w="4437" w:type="dxa"/>
            <w:tcBorders>
              <w:top w:val="nil"/>
              <w:left w:val="nil"/>
              <w:bottom w:val="single" w:sz="4" w:space="0" w:color="auto"/>
              <w:right w:val="single" w:sz="4" w:space="0" w:color="auto"/>
            </w:tcBorders>
            <w:shd w:val="clear" w:color="auto" w:fill="auto"/>
            <w:noWrap/>
            <w:vAlign w:val="bottom"/>
            <w:hideMark/>
          </w:tcPr>
          <w:p w14:paraId="77E6FE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Morais </w:t>
            </w:r>
            <w:proofErr w:type="spellStart"/>
            <w:r w:rsidRPr="00A5591C">
              <w:rPr>
                <w:rFonts w:ascii="Calibri" w:hAnsi="Calibri" w:cs="Calibri"/>
                <w:color w:val="000000"/>
                <w:sz w:val="16"/>
                <w:szCs w:val="16"/>
              </w:rPr>
              <w:t>Inspeã‡Oes</w:t>
            </w:r>
            <w:proofErr w:type="spellEnd"/>
            <w:r w:rsidRPr="00A5591C">
              <w:rPr>
                <w:rFonts w:ascii="Calibri" w:hAnsi="Calibri" w:cs="Calibri"/>
                <w:color w:val="000000"/>
                <w:sz w:val="16"/>
                <w:szCs w:val="16"/>
              </w:rPr>
              <w:t xml:space="preserve">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73AEBC7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18090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Ferramentas</w:t>
            </w:r>
          </w:p>
        </w:tc>
      </w:tr>
      <w:tr w:rsidR="008344F8" w:rsidRPr="00A5591C" w14:paraId="290E60F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6D22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D8FD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326</w:t>
            </w:r>
          </w:p>
        </w:tc>
        <w:tc>
          <w:tcPr>
            <w:tcW w:w="880" w:type="dxa"/>
            <w:tcBorders>
              <w:top w:val="nil"/>
              <w:left w:val="nil"/>
              <w:bottom w:val="single" w:sz="4" w:space="0" w:color="auto"/>
              <w:right w:val="single" w:sz="4" w:space="0" w:color="auto"/>
            </w:tcBorders>
            <w:shd w:val="clear" w:color="auto" w:fill="auto"/>
            <w:noWrap/>
            <w:vAlign w:val="bottom"/>
            <w:hideMark/>
          </w:tcPr>
          <w:p w14:paraId="448A941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136060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112.620</w:t>
            </w:r>
            <w:proofErr w:type="gramEnd"/>
            <w:r w:rsidRPr="00A5591C">
              <w:rPr>
                <w:rFonts w:ascii="Calibri" w:hAnsi="Calibri" w:cs="Calibri"/>
                <w:color w:val="000000"/>
                <w:sz w:val="16"/>
                <w:szCs w:val="16"/>
              </w:rPr>
              <w:t xml:space="preserve">,00 </w:t>
            </w:r>
          </w:p>
        </w:tc>
        <w:tc>
          <w:tcPr>
            <w:tcW w:w="4437" w:type="dxa"/>
            <w:tcBorders>
              <w:top w:val="nil"/>
              <w:left w:val="nil"/>
              <w:bottom w:val="single" w:sz="4" w:space="0" w:color="auto"/>
              <w:right w:val="single" w:sz="4" w:space="0" w:color="auto"/>
            </w:tcBorders>
            <w:shd w:val="clear" w:color="auto" w:fill="auto"/>
            <w:noWrap/>
            <w:vAlign w:val="bottom"/>
            <w:hideMark/>
          </w:tcPr>
          <w:p w14:paraId="736395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Morais </w:t>
            </w:r>
            <w:proofErr w:type="spellStart"/>
            <w:r w:rsidRPr="00A5591C">
              <w:rPr>
                <w:rFonts w:ascii="Calibri" w:hAnsi="Calibri" w:cs="Calibri"/>
                <w:color w:val="000000"/>
                <w:sz w:val="16"/>
                <w:szCs w:val="16"/>
              </w:rPr>
              <w:t>Inspeã‡Oes</w:t>
            </w:r>
            <w:proofErr w:type="spellEnd"/>
            <w:r w:rsidRPr="00A5591C">
              <w:rPr>
                <w:rFonts w:ascii="Calibri" w:hAnsi="Calibri" w:cs="Calibri"/>
                <w:color w:val="000000"/>
                <w:sz w:val="16"/>
                <w:szCs w:val="16"/>
              </w:rPr>
              <w:t xml:space="preserve">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4E5F98E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47A760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Ferramentas</w:t>
            </w:r>
          </w:p>
        </w:tc>
      </w:tr>
      <w:tr w:rsidR="008344F8" w:rsidRPr="00A5591C" w14:paraId="108DC85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AA40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8832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354</w:t>
            </w:r>
          </w:p>
        </w:tc>
        <w:tc>
          <w:tcPr>
            <w:tcW w:w="880" w:type="dxa"/>
            <w:tcBorders>
              <w:top w:val="nil"/>
              <w:left w:val="nil"/>
              <w:bottom w:val="single" w:sz="4" w:space="0" w:color="auto"/>
              <w:right w:val="single" w:sz="4" w:space="0" w:color="auto"/>
            </w:tcBorders>
            <w:shd w:val="clear" w:color="auto" w:fill="auto"/>
            <w:noWrap/>
            <w:vAlign w:val="bottom"/>
            <w:hideMark/>
          </w:tcPr>
          <w:p w14:paraId="0915E47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27E9AE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40.000,00 </w:t>
            </w:r>
          </w:p>
        </w:tc>
        <w:tc>
          <w:tcPr>
            <w:tcW w:w="4437" w:type="dxa"/>
            <w:tcBorders>
              <w:top w:val="nil"/>
              <w:left w:val="nil"/>
              <w:bottom w:val="single" w:sz="4" w:space="0" w:color="auto"/>
              <w:right w:val="single" w:sz="4" w:space="0" w:color="auto"/>
            </w:tcBorders>
            <w:shd w:val="clear" w:color="auto" w:fill="auto"/>
            <w:noWrap/>
            <w:vAlign w:val="bottom"/>
            <w:hideMark/>
          </w:tcPr>
          <w:p w14:paraId="4AC6EAE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Incoteq</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Ind</w:t>
            </w:r>
            <w:proofErr w:type="spellEnd"/>
            <w:r w:rsidRPr="00A5591C">
              <w:rPr>
                <w:rFonts w:ascii="Calibri" w:hAnsi="Calibri" w:cs="Calibri"/>
                <w:color w:val="000000"/>
                <w:sz w:val="16"/>
                <w:szCs w:val="16"/>
              </w:rPr>
              <w:t xml:space="preserve"> Com </w:t>
            </w:r>
            <w:proofErr w:type="spellStart"/>
            <w:r w:rsidRPr="00A5591C">
              <w:rPr>
                <w:rFonts w:ascii="Calibri" w:hAnsi="Calibri" w:cs="Calibri"/>
                <w:color w:val="000000"/>
                <w:sz w:val="16"/>
                <w:szCs w:val="16"/>
              </w:rPr>
              <w:t>Tecnico</w:t>
            </w:r>
            <w:proofErr w:type="spellEnd"/>
            <w:r w:rsidRPr="00A5591C">
              <w:rPr>
                <w:rFonts w:ascii="Calibri" w:hAnsi="Calibri" w:cs="Calibri"/>
                <w:color w:val="000000"/>
                <w:sz w:val="16"/>
                <w:szCs w:val="16"/>
              </w:rPr>
              <w:t xml:space="preserve"> De Quadros </w:t>
            </w:r>
            <w:proofErr w:type="spellStart"/>
            <w:r w:rsidRPr="00A5591C">
              <w:rPr>
                <w:rFonts w:ascii="Calibri" w:hAnsi="Calibri" w:cs="Calibri"/>
                <w:color w:val="000000"/>
                <w:sz w:val="16"/>
                <w:szCs w:val="16"/>
              </w:rPr>
              <w:t>Eletricos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C2DC8D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37F2A7D"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Eletromecanicos</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Hidromecanicos</w:t>
            </w:r>
            <w:proofErr w:type="spellEnd"/>
          </w:p>
        </w:tc>
      </w:tr>
      <w:tr w:rsidR="008344F8" w:rsidRPr="00A5591C" w14:paraId="29E681E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4B7D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207D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361</w:t>
            </w:r>
          </w:p>
        </w:tc>
        <w:tc>
          <w:tcPr>
            <w:tcW w:w="880" w:type="dxa"/>
            <w:tcBorders>
              <w:top w:val="nil"/>
              <w:left w:val="nil"/>
              <w:bottom w:val="single" w:sz="4" w:space="0" w:color="auto"/>
              <w:right w:val="single" w:sz="4" w:space="0" w:color="auto"/>
            </w:tcBorders>
            <w:shd w:val="clear" w:color="auto" w:fill="auto"/>
            <w:noWrap/>
            <w:vAlign w:val="bottom"/>
            <w:hideMark/>
          </w:tcPr>
          <w:p w14:paraId="528A17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16B45F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 </w:t>
            </w:r>
          </w:p>
        </w:tc>
        <w:tc>
          <w:tcPr>
            <w:tcW w:w="4437" w:type="dxa"/>
            <w:tcBorders>
              <w:top w:val="nil"/>
              <w:left w:val="nil"/>
              <w:bottom w:val="single" w:sz="4" w:space="0" w:color="auto"/>
              <w:right w:val="single" w:sz="4" w:space="0" w:color="auto"/>
            </w:tcBorders>
            <w:shd w:val="clear" w:color="auto" w:fill="auto"/>
            <w:noWrap/>
            <w:vAlign w:val="bottom"/>
            <w:hideMark/>
          </w:tcPr>
          <w:p w14:paraId="20C138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Vinicius Eduardo Ferreira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2FAFAE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1D029F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Prego 17X21 Gerdau 1Kg</w:t>
            </w:r>
          </w:p>
        </w:tc>
      </w:tr>
      <w:tr w:rsidR="008344F8" w:rsidRPr="00A5591C" w14:paraId="47D016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127C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383A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374</w:t>
            </w:r>
          </w:p>
        </w:tc>
        <w:tc>
          <w:tcPr>
            <w:tcW w:w="880" w:type="dxa"/>
            <w:tcBorders>
              <w:top w:val="nil"/>
              <w:left w:val="nil"/>
              <w:bottom w:val="single" w:sz="4" w:space="0" w:color="auto"/>
              <w:right w:val="single" w:sz="4" w:space="0" w:color="auto"/>
            </w:tcBorders>
            <w:shd w:val="clear" w:color="auto" w:fill="auto"/>
            <w:noWrap/>
            <w:vAlign w:val="bottom"/>
            <w:hideMark/>
          </w:tcPr>
          <w:p w14:paraId="0B3731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5F7CDA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 </w:t>
            </w:r>
          </w:p>
        </w:tc>
        <w:tc>
          <w:tcPr>
            <w:tcW w:w="4437" w:type="dxa"/>
            <w:tcBorders>
              <w:top w:val="nil"/>
              <w:left w:val="nil"/>
              <w:bottom w:val="single" w:sz="4" w:space="0" w:color="auto"/>
              <w:right w:val="single" w:sz="4" w:space="0" w:color="auto"/>
            </w:tcBorders>
            <w:shd w:val="clear" w:color="auto" w:fill="auto"/>
            <w:noWrap/>
            <w:vAlign w:val="bottom"/>
            <w:hideMark/>
          </w:tcPr>
          <w:p w14:paraId="53E5F0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373B29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B37D05"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Pe</w:t>
            </w:r>
            <w:proofErr w:type="spellEnd"/>
            <w:r w:rsidRPr="00A5591C">
              <w:rPr>
                <w:rFonts w:ascii="Calibri" w:hAnsi="Calibri" w:cs="Calibri"/>
                <w:color w:val="000000"/>
                <w:sz w:val="16"/>
                <w:szCs w:val="16"/>
              </w:rPr>
              <w:t xml:space="preserve"> De Cabra Ferro Torcido 0.70Cm</w:t>
            </w:r>
          </w:p>
        </w:tc>
      </w:tr>
      <w:tr w:rsidR="008344F8" w:rsidRPr="00A5591C" w14:paraId="67EB407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EE17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FB16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422</w:t>
            </w:r>
          </w:p>
        </w:tc>
        <w:tc>
          <w:tcPr>
            <w:tcW w:w="880" w:type="dxa"/>
            <w:tcBorders>
              <w:top w:val="nil"/>
              <w:left w:val="nil"/>
              <w:bottom w:val="single" w:sz="4" w:space="0" w:color="auto"/>
              <w:right w:val="single" w:sz="4" w:space="0" w:color="auto"/>
            </w:tcBorders>
            <w:shd w:val="clear" w:color="auto" w:fill="auto"/>
            <w:noWrap/>
            <w:vAlign w:val="bottom"/>
            <w:hideMark/>
          </w:tcPr>
          <w:p w14:paraId="179067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9DF1E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1F8E95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3C0D35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D29D5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Estopa Branca </w:t>
            </w:r>
            <w:proofErr w:type="spellStart"/>
            <w:r w:rsidRPr="00A5591C">
              <w:rPr>
                <w:rFonts w:ascii="Calibri" w:hAnsi="Calibri" w:cs="Calibri"/>
                <w:color w:val="000000"/>
                <w:sz w:val="16"/>
                <w:szCs w:val="16"/>
              </w:rPr>
              <w:t>Kilo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Vassourao</w:t>
            </w:r>
            <w:proofErr w:type="spellEnd"/>
            <w:r w:rsidRPr="00A5591C">
              <w:rPr>
                <w:rFonts w:ascii="Calibri" w:hAnsi="Calibri" w:cs="Calibri"/>
                <w:color w:val="000000"/>
                <w:sz w:val="16"/>
                <w:szCs w:val="16"/>
              </w:rPr>
              <w:t xml:space="preserve"> Gari De Nylon C/Cabo </w:t>
            </w:r>
            <w:proofErr w:type="spellStart"/>
            <w:r w:rsidRPr="00A5591C">
              <w:rPr>
                <w:rFonts w:ascii="Calibri" w:hAnsi="Calibri" w:cs="Calibri"/>
                <w:color w:val="000000"/>
                <w:sz w:val="16"/>
                <w:szCs w:val="16"/>
              </w:rPr>
              <w:t>Reforcado</w:t>
            </w:r>
            <w:proofErr w:type="spellEnd"/>
          </w:p>
        </w:tc>
      </w:tr>
      <w:tr w:rsidR="008344F8" w:rsidRPr="00A5591C" w14:paraId="1EFC556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13F2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3C0B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428</w:t>
            </w:r>
          </w:p>
        </w:tc>
        <w:tc>
          <w:tcPr>
            <w:tcW w:w="880" w:type="dxa"/>
            <w:tcBorders>
              <w:top w:val="nil"/>
              <w:left w:val="nil"/>
              <w:bottom w:val="single" w:sz="4" w:space="0" w:color="auto"/>
              <w:right w:val="single" w:sz="4" w:space="0" w:color="auto"/>
            </w:tcBorders>
            <w:shd w:val="clear" w:color="auto" w:fill="auto"/>
            <w:noWrap/>
            <w:vAlign w:val="bottom"/>
            <w:hideMark/>
          </w:tcPr>
          <w:p w14:paraId="119E1D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79D04A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46C38C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56F82C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D3D76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Lona Preta Comum 6Mts Largura</w:t>
            </w:r>
          </w:p>
        </w:tc>
      </w:tr>
      <w:tr w:rsidR="008344F8" w:rsidRPr="00A5591C" w14:paraId="1F6F2359"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6429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981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442</w:t>
            </w:r>
          </w:p>
        </w:tc>
        <w:tc>
          <w:tcPr>
            <w:tcW w:w="880" w:type="dxa"/>
            <w:tcBorders>
              <w:top w:val="nil"/>
              <w:left w:val="nil"/>
              <w:bottom w:val="single" w:sz="4" w:space="0" w:color="auto"/>
              <w:right w:val="single" w:sz="4" w:space="0" w:color="auto"/>
            </w:tcBorders>
            <w:shd w:val="clear" w:color="auto" w:fill="auto"/>
            <w:noWrap/>
            <w:vAlign w:val="bottom"/>
            <w:hideMark/>
          </w:tcPr>
          <w:p w14:paraId="0717ED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BFAF8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260947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4CF6E3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8B77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Colher Pedreiro N.09 </w:t>
            </w:r>
            <w:proofErr w:type="spellStart"/>
            <w:r w:rsidRPr="00A5591C">
              <w:rPr>
                <w:rFonts w:ascii="Calibri" w:hAnsi="Calibri" w:cs="Calibri"/>
                <w:color w:val="000000"/>
                <w:sz w:val="16"/>
                <w:szCs w:val="16"/>
              </w:rPr>
              <w:t>Fertak</w:t>
            </w:r>
            <w:proofErr w:type="spellEnd"/>
            <w:r w:rsidRPr="00A5591C">
              <w:rPr>
                <w:rFonts w:ascii="Calibri" w:hAnsi="Calibri" w:cs="Calibri"/>
                <w:color w:val="000000"/>
                <w:sz w:val="16"/>
                <w:szCs w:val="16"/>
              </w:rPr>
              <w:t xml:space="preserve"> 3012, Disco De Corte Ferro 14 X 1" Stanley, Distanciador Ponteira Mp1 5/16-1", </w:t>
            </w:r>
            <w:proofErr w:type="spellStart"/>
            <w:r w:rsidRPr="00A5591C">
              <w:rPr>
                <w:rFonts w:ascii="Calibri" w:hAnsi="Calibri" w:cs="Calibri"/>
                <w:color w:val="000000"/>
                <w:sz w:val="16"/>
                <w:szCs w:val="16"/>
              </w:rPr>
              <w:t>Nivel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Aluminio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Starrett</w:t>
            </w:r>
            <w:proofErr w:type="spellEnd"/>
            <w:r w:rsidRPr="00A5591C">
              <w:rPr>
                <w:rFonts w:ascii="Calibri" w:hAnsi="Calibri" w:cs="Calibri"/>
                <w:color w:val="000000"/>
                <w:sz w:val="16"/>
                <w:szCs w:val="16"/>
              </w:rPr>
              <w:t xml:space="preserve"> 14"X350 Amarelo</w:t>
            </w:r>
          </w:p>
        </w:tc>
      </w:tr>
      <w:tr w:rsidR="008344F8" w:rsidRPr="00A5591C" w14:paraId="5F2BB64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ABCA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8EE5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445</w:t>
            </w:r>
          </w:p>
        </w:tc>
        <w:tc>
          <w:tcPr>
            <w:tcW w:w="880" w:type="dxa"/>
            <w:tcBorders>
              <w:top w:val="nil"/>
              <w:left w:val="nil"/>
              <w:bottom w:val="single" w:sz="4" w:space="0" w:color="auto"/>
              <w:right w:val="single" w:sz="4" w:space="0" w:color="auto"/>
            </w:tcBorders>
            <w:shd w:val="clear" w:color="auto" w:fill="auto"/>
            <w:noWrap/>
            <w:vAlign w:val="bottom"/>
            <w:hideMark/>
          </w:tcPr>
          <w:p w14:paraId="470DC5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66C62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745,00 </w:t>
            </w:r>
          </w:p>
        </w:tc>
        <w:tc>
          <w:tcPr>
            <w:tcW w:w="4437" w:type="dxa"/>
            <w:tcBorders>
              <w:top w:val="nil"/>
              <w:left w:val="nil"/>
              <w:bottom w:val="single" w:sz="4" w:space="0" w:color="auto"/>
              <w:right w:val="single" w:sz="4" w:space="0" w:color="auto"/>
            </w:tcBorders>
            <w:shd w:val="clear" w:color="auto" w:fill="auto"/>
            <w:noWrap/>
            <w:vAlign w:val="bottom"/>
            <w:hideMark/>
          </w:tcPr>
          <w:p w14:paraId="370FE4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Tecinica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77C83B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93E10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1E20CB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FDD1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5970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455</w:t>
            </w:r>
          </w:p>
        </w:tc>
        <w:tc>
          <w:tcPr>
            <w:tcW w:w="880" w:type="dxa"/>
            <w:tcBorders>
              <w:top w:val="nil"/>
              <w:left w:val="nil"/>
              <w:bottom w:val="single" w:sz="4" w:space="0" w:color="auto"/>
              <w:right w:val="single" w:sz="4" w:space="0" w:color="auto"/>
            </w:tcBorders>
            <w:shd w:val="clear" w:color="auto" w:fill="auto"/>
            <w:noWrap/>
            <w:vAlign w:val="bottom"/>
            <w:hideMark/>
          </w:tcPr>
          <w:p w14:paraId="1047BA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2ADC4C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606442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Tecinica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0161B4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4799C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A73FD7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0F26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5180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468</w:t>
            </w:r>
          </w:p>
        </w:tc>
        <w:tc>
          <w:tcPr>
            <w:tcW w:w="880" w:type="dxa"/>
            <w:tcBorders>
              <w:top w:val="nil"/>
              <w:left w:val="nil"/>
              <w:bottom w:val="single" w:sz="4" w:space="0" w:color="auto"/>
              <w:right w:val="single" w:sz="4" w:space="0" w:color="auto"/>
            </w:tcBorders>
            <w:shd w:val="clear" w:color="auto" w:fill="auto"/>
            <w:noWrap/>
            <w:vAlign w:val="bottom"/>
            <w:hideMark/>
          </w:tcPr>
          <w:p w14:paraId="49C523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AFD8E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4.573,72 </w:t>
            </w:r>
          </w:p>
        </w:tc>
        <w:tc>
          <w:tcPr>
            <w:tcW w:w="4437" w:type="dxa"/>
            <w:tcBorders>
              <w:top w:val="nil"/>
              <w:left w:val="nil"/>
              <w:bottom w:val="single" w:sz="4" w:space="0" w:color="auto"/>
              <w:right w:val="single" w:sz="4" w:space="0" w:color="auto"/>
            </w:tcBorders>
            <w:shd w:val="clear" w:color="auto" w:fill="auto"/>
            <w:noWrap/>
            <w:vAlign w:val="bottom"/>
            <w:hideMark/>
          </w:tcPr>
          <w:p w14:paraId="5C4369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Tecinica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2127AD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28CE0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FDAB93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CF96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D8DE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470</w:t>
            </w:r>
          </w:p>
        </w:tc>
        <w:tc>
          <w:tcPr>
            <w:tcW w:w="880" w:type="dxa"/>
            <w:tcBorders>
              <w:top w:val="nil"/>
              <w:left w:val="nil"/>
              <w:bottom w:val="single" w:sz="4" w:space="0" w:color="auto"/>
              <w:right w:val="single" w:sz="4" w:space="0" w:color="auto"/>
            </w:tcBorders>
            <w:shd w:val="clear" w:color="auto" w:fill="auto"/>
            <w:noWrap/>
            <w:vAlign w:val="bottom"/>
            <w:hideMark/>
          </w:tcPr>
          <w:p w14:paraId="56D934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5CDF0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5.891,88 </w:t>
            </w:r>
          </w:p>
        </w:tc>
        <w:tc>
          <w:tcPr>
            <w:tcW w:w="4437" w:type="dxa"/>
            <w:tcBorders>
              <w:top w:val="nil"/>
              <w:left w:val="nil"/>
              <w:bottom w:val="single" w:sz="4" w:space="0" w:color="auto"/>
              <w:right w:val="single" w:sz="4" w:space="0" w:color="auto"/>
            </w:tcBorders>
            <w:shd w:val="clear" w:color="auto" w:fill="auto"/>
            <w:noWrap/>
            <w:vAlign w:val="bottom"/>
            <w:hideMark/>
          </w:tcPr>
          <w:p w14:paraId="289066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Tecinica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46AA84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A0BF6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1C316B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FF55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73B1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472</w:t>
            </w:r>
          </w:p>
        </w:tc>
        <w:tc>
          <w:tcPr>
            <w:tcW w:w="880" w:type="dxa"/>
            <w:tcBorders>
              <w:top w:val="nil"/>
              <w:left w:val="nil"/>
              <w:bottom w:val="single" w:sz="4" w:space="0" w:color="auto"/>
              <w:right w:val="single" w:sz="4" w:space="0" w:color="auto"/>
            </w:tcBorders>
            <w:shd w:val="clear" w:color="auto" w:fill="auto"/>
            <w:noWrap/>
            <w:vAlign w:val="bottom"/>
            <w:hideMark/>
          </w:tcPr>
          <w:p w14:paraId="2B68D7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70143D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8.719,00 </w:t>
            </w:r>
          </w:p>
        </w:tc>
        <w:tc>
          <w:tcPr>
            <w:tcW w:w="4437" w:type="dxa"/>
            <w:tcBorders>
              <w:top w:val="nil"/>
              <w:left w:val="nil"/>
              <w:bottom w:val="single" w:sz="4" w:space="0" w:color="auto"/>
              <w:right w:val="single" w:sz="4" w:space="0" w:color="auto"/>
            </w:tcBorders>
            <w:shd w:val="clear" w:color="auto" w:fill="auto"/>
            <w:noWrap/>
            <w:vAlign w:val="bottom"/>
            <w:hideMark/>
          </w:tcPr>
          <w:p w14:paraId="538592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Tecinica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46524E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E91FD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0D38A9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4B31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B74F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474</w:t>
            </w:r>
          </w:p>
        </w:tc>
        <w:tc>
          <w:tcPr>
            <w:tcW w:w="880" w:type="dxa"/>
            <w:tcBorders>
              <w:top w:val="nil"/>
              <w:left w:val="nil"/>
              <w:bottom w:val="single" w:sz="4" w:space="0" w:color="auto"/>
              <w:right w:val="single" w:sz="4" w:space="0" w:color="auto"/>
            </w:tcBorders>
            <w:shd w:val="clear" w:color="auto" w:fill="auto"/>
            <w:noWrap/>
            <w:vAlign w:val="bottom"/>
            <w:hideMark/>
          </w:tcPr>
          <w:p w14:paraId="0A81E8B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34C8FE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24.933,33 </w:t>
            </w:r>
          </w:p>
        </w:tc>
        <w:tc>
          <w:tcPr>
            <w:tcW w:w="4437" w:type="dxa"/>
            <w:tcBorders>
              <w:top w:val="nil"/>
              <w:left w:val="nil"/>
              <w:bottom w:val="single" w:sz="4" w:space="0" w:color="auto"/>
              <w:right w:val="single" w:sz="4" w:space="0" w:color="auto"/>
            </w:tcBorders>
            <w:shd w:val="clear" w:color="auto" w:fill="auto"/>
            <w:noWrap/>
            <w:vAlign w:val="bottom"/>
            <w:hideMark/>
          </w:tcPr>
          <w:p w14:paraId="1DD0EA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spellStart"/>
            <w:r w:rsidRPr="00A5591C">
              <w:rPr>
                <w:rFonts w:ascii="Calibri" w:hAnsi="Calibri" w:cs="Calibri"/>
                <w:color w:val="000000"/>
                <w:sz w:val="16"/>
                <w:szCs w:val="16"/>
              </w:rPr>
              <w:t>Locacoes</w:t>
            </w:r>
            <w:proofErr w:type="spellEnd"/>
            <w:r w:rsidRPr="00A5591C">
              <w:rPr>
                <w:rFonts w:ascii="Calibri" w:hAnsi="Calibri" w:cs="Calibri"/>
                <w:color w:val="000000"/>
                <w:sz w:val="16"/>
                <w:szCs w:val="16"/>
              </w:rPr>
              <w:t xml:space="preserve"> E Terraplenagem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2AED36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7F0ED7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5B612E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785C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80B9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476</w:t>
            </w:r>
          </w:p>
        </w:tc>
        <w:tc>
          <w:tcPr>
            <w:tcW w:w="880" w:type="dxa"/>
            <w:tcBorders>
              <w:top w:val="nil"/>
              <w:left w:val="nil"/>
              <w:bottom w:val="single" w:sz="4" w:space="0" w:color="auto"/>
              <w:right w:val="single" w:sz="4" w:space="0" w:color="auto"/>
            </w:tcBorders>
            <w:shd w:val="clear" w:color="auto" w:fill="auto"/>
            <w:noWrap/>
            <w:vAlign w:val="bottom"/>
            <w:hideMark/>
          </w:tcPr>
          <w:p w14:paraId="274C825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3D30DD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30.260,00 </w:t>
            </w:r>
          </w:p>
        </w:tc>
        <w:tc>
          <w:tcPr>
            <w:tcW w:w="4437" w:type="dxa"/>
            <w:tcBorders>
              <w:top w:val="nil"/>
              <w:left w:val="nil"/>
              <w:bottom w:val="single" w:sz="4" w:space="0" w:color="auto"/>
              <w:right w:val="single" w:sz="4" w:space="0" w:color="auto"/>
            </w:tcBorders>
            <w:shd w:val="clear" w:color="auto" w:fill="auto"/>
            <w:noWrap/>
            <w:vAlign w:val="bottom"/>
            <w:hideMark/>
          </w:tcPr>
          <w:p w14:paraId="16A6DE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spellStart"/>
            <w:r w:rsidRPr="00A5591C">
              <w:rPr>
                <w:rFonts w:ascii="Calibri" w:hAnsi="Calibri" w:cs="Calibri"/>
                <w:color w:val="000000"/>
                <w:sz w:val="16"/>
                <w:szCs w:val="16"/>
              </w:rPr>
              <w:t>Locacoes</w:t>
            </w:r>
            <w:proofErr w:type="spellEnd"/>
            <w:r w:rsidRPr="00A5591C">
              <w:rPr>
                <w:rFonts w:ascii="Calibri" w:hAnsi="Calibri" w:cs="Calibri"/>
                <w:color w:val="000000"/>
                <w:sz w:val="16"/>
                <w:szCs w:val="16"/>
              </w:rPr>
              <w:t xml:space="preserve"> E Terraplenagem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ABDC2F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CEDB14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83FF8F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0037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65E4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496</w:t>
            </w:r>
          </w:p>
        </w:tc>
        <w:tc>
          <w:tcPr>
            <w:tcW w:w="880" w:type="dxa"/>
            <w:tcBorders>
              <w:top w:val="nil"/>
              <w:left w:val="nil"/>
              <w:bottom w:val="single" w:sz="4" w:space="0" w:color="auto"/>
              <w:right w:val="single" w:sz="4" w:space="0" w:color="auto"/>
            </w:tcBorders>
            <w:shd w:val="clear" w:color="auto" w:fill="auto"/>
            <w:noWrap/>
            <w:vAlign w:val="bottom"/>
            <w:hideMark/>
          </w:tcPr>
          <w:p w14:paraId="73E9F9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31/10/2021</w:t>
            </w:r>
          </w:p>
        </w:tc>
        <w:tc>
          <w:tcPr>
            <w:tcW w:w="1140" w:type="dxa"/>
            <w:tcBorders>
              <w:top w:val="nil"/>
              <w:left w:val="nil"/>
              <w:bottom w:val="single" w:sz="4" w:space="0" w:color="auto"/>
              <w:right w:val="single" w:sz="4" w:space="0" w:color="auto"/>
            </w:tcBorders>
            <w:shd w:val="clear" w:color="auto" w:fill="auto"/>
            <w:noWrap/>
            <w:vAlign w:val="bottom"/>
            <w:hideMark/>
          </w:tcPr>
          <w:p w14:paraId="721A26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157,37 </w:t>
            </w:r>
          </w:p>
        </w:tc>
        <w:tc>
          <w:tcPr>
            <w:tcW w:w="4437" w:type="dxa"/>
            <w:tcBorders>
              <w:top w:val="nil"/>
              <w:left w:val="nil"/>
              <w:bottom w:val="single" w:sz="4" w:space="0" w:color="auto"/>
              <w:right w:val="single" w:sz="4" w:space="0" w:color="auto"/>
            </w:tcBorders>
            <w:shd w:val="clear" w:color="auto" w:fill="auto"/>
            <w:noWrap/>
            <w:vAlign w:val="bottom"/>
            <w:hideMark/>
          </w:tcPr>
          <w:p w14:paraId="703559B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Edn</w:t>
            </w:r>
            <w:proofErr w:type="spellEnd"/>
            <w:r w:rsidRPr="00A5591C">
              <w:rPr>
                <w:rFonts w:ascii="Calibri" w:hAnsi="Calibri" w:cs="Calibri"/>
                <w:color w:val="000000"/>
                <w:sz w:val="16"/>
                <w:szCs w:val="16"/>
              </w:rPr>
              <w:t xml:space="preserve"> Utilidades </w:t>
            </w:r>
            <w:proofErr w:type="gramStart"/>
            <w:r w:rsidRPr="00A5591C">
              <w:rPr>
                <w:rFonts w:ascii="Calibri" w:hAnsi="Calibri" w:cs="Calibri"/>
                <w:color w:val="000000"/>
                <w:sz w:val="16"/>
                <w:szCs w:val="16"/>
              </w:rPr>
              <w:t>Domesticas</w:t>
            </w:r>
            <w:proofErr w:type="gramEnd"/>
            <w:r w:rsidRPr="00A5591C">
              <w:rPr>
                <w:rFonts w:ascii="Calibri" w:hAnsi="Calibri" w:cs="Calibri"/>
                <w:color w:val="000000"/>
                <w:sz w:val="16"/>
                <w:szCs w:val="16"/>
              </w:rPr>
              <w:t xml:space="preserve"> Importação E </w:t>
            </w:r>
            <w:proofErr w:type="spellStart"/>
            <w:r w:rsidRPr="00A5591C">
              <w:rPr>
                <w:rFonts w:ascii="Calibri" w:hAnsi="Calibri" w:cs="Calibri"/>
                <w:color w:val="000000"/>
                <w:sz w:val="16"/>
                <w:szCs w:val="16"/>
              </w:rPr>
              <w:t>Expro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49BE9A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038A5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241A04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3DC7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087D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498</w:t>
            </w:r>
          </w:p>
        </w:tc>
        <w:tc>
          <w:tcPr>
            <w:tcW w:w="880" w:type="dxa"/>
            <w:tcBorders>
              <w:top w:val="nil"/>
              <w:left w:val="nil"/>
              <w:bottom w:val="single" w:sz="4" w:space="0" w:color="auto"/>
              <w:right w:val="single" w:sz="4" w:space="0" w:color="auto"/>
            </w:tcBorders>
            <w:shd w:val="clear" w:color="auto" w:fill="auto"/>
            <w:noWrap/>
            <w:vAlign w:val="bottom"/>
            <w:hideMark/>
          </w:tcPr>
          <w:p w14:paraId="4AD3E4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DDF04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970,00 </w:t>
            </w:r>
          </w:p>
        </w:tc>
        <w:tc>
          <w:tcPr>
            <w:tcW w:w="4437" w:type="dxa"/>
            <w:tcBorders>
              <w:top w:val="nil"/>
              <w:left w:val="nil"/>
              <w:bottom w:val="single" w:sz="4" w:space="0" w:color="auto"/>
              <w:right w:val="single" w:sz="4" w:space="0" w:color="auto"/>
            </w:tcBorders>
            <w:shd w:val="clear" w:color="auto" w:fill="auto"/>
            <w:noWrap/>
            <w:vAlign w:val="bottom"/>
            <w:hideMark/>
          </w:tcPr>
          <w:p w14:paraId="2FC64C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Tecinica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657B96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57040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9BBA48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ADF4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8A65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524</w:t>
            </w:r>
          </w:p>
        </w:tc>
        <w:tc>
          <w:tcPr>
            <w:tcW w:w="880" w:type="dxa"/>
            <w:tcBorders>
              <w:top w:val="nil"/>
              <w:left w:val="nil"/>
              <w:bottom w:val="single" w:sz="4" w:space="0" w:color="auto"/>
              <w:right w:val="single" w:sz="4" w:space="0" w:color="auto"/>
            </w:tcBorders>
            <w:shd w:val="clear" w:color="auto" w:fill="auto"/>
            <w:noWrap/>
            <w:vAlign w:val="bottom"/>
            <w:hideMark/>
          </w:tcPr>
          <w:p w14:paraId="1E6157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1776A6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2.661,50 </w:t>
            </w:r>
          </w:p>
        </w:tc>
        <w:tc>
          <w:tcPr>
            <w:tcW w:w="4437" w:type="dxa"/>
            <w:tcBorders>
              <w:top w:val="nil"/>
              <w:left w:val="nil"/>
              <w:bottom w:val="single" w:sz="4" w:space="0" w:color="auto"/>
              <w:right w:val="single" w:sz="4" w:space="0" w:color="auto"/>
            </w:tcBorders>
            <w:shd w:val="clear" w:color="auto" w:fill="auto"/>
            <w:noWrap/>
            <w:vAlign w:val="bottom"/>
            <w:hideMark/>
          </w:tcPr>
          <w:p w14:paraId="3DCDAF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Tecinica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16E1B6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C1918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4BD038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A39C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C10C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541</w:t>
            </w:r>
          </w:p>
        </w:tc>
        <w:tc>
          <w:tcPr>
            <w:tcW w:w="880" w:type="dxa"/>
            <w:tcBorders>
              <w:top w:val="nil"/>
              <w:left w:val="nil"/>
              <w:bottom w:val="single" w:sz="4" w:space="0" w:color="auto"/>
              <w:right w:val="single" w:sz="4" w:space="0" w:color="auto"/>
            </w:tcBorders>
            <w:shd w:val="clear" w:color="auto" w:fill="auto"/>
            <w:noWrap/>
            <w:vAlign w:val="bottom"/>
            <w:hideMark/>
          </w:tcPr>
          <w:p w14:paraId="0A11FE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F4B57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1.224,00 </w:t>
            </w:r>
          </w:p>
        </w:tc>
        <w:tc>
          <w:tcPr>
            <w:tcW w:w="4437" w:type="dxa"/>
            <w:tcBorders>
              <w:top w:val="nil"/>
              <w:left w:val="nil"/>
              <w:bottom w:val="single" w:sz="4" w:space="0" w:color="auto"/>
              <w:right w:val="single" w:sz="4" w:space="0" w:color="auto"/>
            </w:tcBorders>
            <w:shd w:val="clear" w:color="auto" w:fill="auto"/>
            <w:noWrap/>
            <w:vAlign w:val="bottom"/>
            <w:hideMark/>
          </w:tcPr>
          <w:p w14:paraId="385EB3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Tecinica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241159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8A09D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D8923A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3E22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C304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555</w:t>
            </w:r>
          </w:p>
        </w:tc>
        <w:tc>
          <w:tcPr>
            <w:tcW w:w="880" w:type="dxa"/>
            <w:tcBorders>
              <w:top w:val="nil"/>
              <w:left w:val="nil"/>
              <w:bottom w:val="single" w:sz="4" w:space="0" w:color="auto"/>
              <w:right w:val="single" w:sz="4" w:space="0" w:color="auto"/>
            </w:tcBorders>
            <w:shd w:val="clear" w:color="auto" w:fill="auto"/>
            <w:noWrap/>
            <w:vAlign w:val="bottom"/>
            <w:hideMark/>
          </w:tcPr>
          <w:p w14:paraId="589FF5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B9432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4.341,60 </w:t>
            </w:r>
          </w:p>
        </w:tc>
        <w:tc>
          <w:tcPr>
            <w:tcW w:w="4437" w:type="dxa"/>
            <w:tcBorders>
              <w:top w:val="nil"/>
              <w:left w:val="nil"/>
              <w:bottom w:val="single" w:sz="4" w:space="0" w:color="auto"/>
              <w:right w:val="single" w:sz="4" w:space="0" w:color="auto"/>
            </w:tcBorders>
            <w:shd w:val="clear" w:color="auto" w:fill="auto"/>
            <w:noWrap/>
            <w:vAlign w:val="bottom"/>
            <w:hideMark/>
          </w:tcPr>
          <w:p w14:paraId="4F65D4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Tecinica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108A80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6A855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9C5455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28C1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A5D8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557</w:t>
            </w:r>
          </w:p>
        </w:tc>
        <w:tc>
          <w:tcPr>
            <w:tcW w:w="880" w:type="dxa"/>
            <w:tcBorders>
              <w:top w:val="nil"/>
              <w:left w:val="nil"/>
              <w:bottom w:val="single" w:sz="4" w:space="0" w:color="auto"/>
              <w:right w:val="single" w:sz="4" w:space="0" w:color="auto"/>
            </w:tcBorders>
            <w:shd w:val="clear" w:color="auto" w:fill="auto"/>
            <w:noWrap/>
            <w:vAlign w:val="bottom"/>
            <w:hideMark/>
          </w:tcPr>
          <w:p w14:paraId="3C6E9F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AEBDF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4.094,83 </w:t>
            </w:r>
          </w:p>
        </w:tc>
        <w:tc>
          <w:tcPr>
            <w:tcW w:w="4437" w:type="dxa"/>
            <w:tcBorders>
              <w:top w:val="nil"/>
              <w:left w:val="nil"/>
              <w:bottom w:val="single" w:sz="4" w:space="0" w:color="auto"/>
              <w:right w:val="single" w:sz="4" w:space="0" w:color="auto"/>
            </w:tcBorders>
            <w:shd w:val="clear" w:color="auto" w:fill="auto"/>
            <w:noWrap/>
            <w:vAlign w:val="bottom"/>
            <w:hideMark/>
          </w:tcPr>
          <w:p w14:paraId="45E384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Tecinica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444E3F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8D54B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6E62D84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0354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D48B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567</w:t>
            </w:r>
          </w:p>
        </w:tc>
        <w:tc>
          <w:tcPr>
            <w:tcW w:w="880" w:type="dxa"/>
            <w:tcBorders>
              <w:top w:val="nil"/>
              <w:left w:val="nil"/>
              <w:bottom w:val="single" w:sz="4" w:space="0" w:color="auto"/>
              <w:right w:val="single" w:sz="4" w:space="0" w:color="auto"/>
            </w:tcBorders>
            <w:shd w:val="clear" w:color="auto" w:fill="auto"/>
            <w:noWrap/>
            <w:vAlign w:val="bottom"/>
            <w:hideMark/>
          </w:tcPr>
          <w:p w14:paraId="06EA24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F82DB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6.582,20 </w:t>
            </w:r>
          </w:p>
        </w:tc>
        <w:tc>
          <w:tcPr>
            <w:tcW w:w="4437" w:type="dxa"/>
            <w:tcBorders>
              <w:top w:val="nil"/>
              <w:left w:val="nil"/>
              <w:bottom w:val="single" w:sz="4" w:space="0" w:color="auto"/>
              <w:right w:val="single" w:sz="4" w:space="0" w:color="auto"/>
            </w:tcBorders>
            <w:shd w:val="clear" w:color="auto" w:fill="auto"/>
            <w:noWrap/>
            <w:vAlign w:val="bottom"/>
            <w:hideMark/>
          </w:tcPr>
          <w:p w14:paraId="3A199F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Tecinica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040599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5E71D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D38638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0F87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D637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572</w:t>
            </w:r>
          </w:p>
        </w:tc>
        <w:tc>
          <w:tcPr>
            <w:tcW w:w="880" w:type="dxa"/>
            <w:tcBorders>
              <w:top w:val="nil"/>
              <w:left w:val="nil"/>
              <w:bottom w:val="single" w:sz="4" w:space="0" w:color="auto"/>
              <w:right w:val="single" w:sz="4" w:space="0" w:color="auto"/>
            </w:tcBorders>
            <w:shd w:val="clear" w:color="auto" w:fill="auto"/>
            <w:noWrap/>
            <w:vAlign w:val="bottom"/>
            <w:hideMark/>
          </w:tcPr>
          <w:p w14:paraId="541235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999FE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03BDDB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Tecinica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259FEC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3682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AF2B9D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4E15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AACE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582</w:t>
            </w:r>
          </w:p>
        </w:tc>
        <w:tc>
          <w:tcPr>
            <w:tcW w:w="880" w:type="dxa"/>
            <w:tcBorders>
              <w:top w:val="nil"/>
              <w:left w:val="nil"/>
              <w:bottom w:val="single" w:sz="4" w:space="0" w:color="auto"/>
              <w:right w:val="single" w:sz="4" w:space="0" w:color="auto"/>
            </w:tcBorders>
            <w:shd w:val="clear" w:color="auto" w:fill="auto"/>
            <w:noWrap/>
            <w:vAlign w:val="bottom"/>
            <w:hideMark/>
          </w:tcPr>
          <w:p w14:paraId="58BB3C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220F79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579,40 </w:t>
            </w:r>
          </w:p>
        </w:tc>
        <w:tc>
          <w:tcPr>
            <w:tcW w:w="4437" w:type="dxa"/>
            <w:tcBorders>
              <w:top w:val="nil"/>
              <w:left w:val="nil"/>
              <w:bottom w:val="single" w:sz="4" w:space="0" w:color="auto"/>
              <w:right w:val="single" w:sz="4" w:space="0" w:color="auto"/>
            </w:tcBorders>
            <w:shd w:val="clear" w:color="auto" w:fill="auto"/>
            <w:noWrap/>
            <w:vAlign w:val="bottom"/>
            <w:hideMark/>
          </w:tcPr>
          <w:p w14:paraId="46BF2E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Tecinica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2F562D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822D28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A9305D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CF52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A3A9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612</w:t>
            </w:r>
          </w:p>
        </w:tc>
        <w:tc>
          <w:tcPr>
            <w:tcW w:w="880" w:type="dxa"/>
            <w:tcBorders>
              <w:top w:val="nil"/>
              <w:left w:val="nil"/>
              <w:bottom w:val="single" w:sz="4" w:space="0" w:color="auto"/>
              <w:right w:val="single" w:sz="4" w:space="0" w:color="auto"/>
            </w:tcBorders>
            <w:shd w:val="clear" w:color="auto" w:fill="auto"/>
            <w:noWrap/>
            <w:vAlign w:val="bottom"/>
            <w:hideMark/>
          </w:tcPr>
          <w:p w14:paraId="199E775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6F5459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4.250,00 </w:t>
            </w:r>
          </w:p>
        </w:tc>
        <w:tc>
          <w:tcPr>
            <w:tcW w:w="4437" w:type="dxa"/>
            <w:tcBorders>
              <w:top w:val="nil"/>
              <w:left w:val="nil"/>
              <w:bottom w:val="single" w:sz="4" w:space="0" w:color="auto"/>
              <w:right w:val="single" w:sz="4" w:space="0" w:color="auto"/>
            </w:tcBorders>
            <w:shd w:val="clear" w:color="auto" w:fill="auto"/>
            <w:noWrap/>
            <w:vAlign w:val="bottom"/>
            <w:hideMark/>
          </w:tcPr>
          <w:p w14:paraId="11F3015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Tratored</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3287581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D4C7E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2A9C7C4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538D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77A2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617</w:t>
            </w:r>
          </w:p>
        </w:tc>
        <w:tc>
          <w:tcPr>
            <w:tcW w:w="880" w:type="dxa"/>
            <w:tcBorders>
              <w:top w:val="nil"/>
              <w:left w:val="nil"/>
              <w:bottom w:val="single" w:sz="4" w:space="0" w:color="auto"/>
              <w:right w:val="single" w:sz="4" w:space="0" w:color="auto"/>
            </w:tcBorders>
            <w:shd w:val="clear" w:color="auto" w:fill="auto"/>
            <w:noWrap/>
            <w:vAlign w:val="bottom"/>
            <w:hideMark/>
          </w:tcPr>
          <w:p w14:paraId="159CECF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403C24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8.500,00 </w:t>
            </w:r>
          </w:p>
        </w:tc>
        <w:tc>
          <w:tcPr>
            <w:tcW w:w="4437" w:type="dxa"/>
            <w:tcBorders>
              <w:top w:val="nil"/>
              <w:left w:val="nil"/>
              <w:bottom w:val="single" w:sz="4" w:space="0" w:color="auto"/>
              <w:right w:val="single" w:sz="4" w:space="0" w:color="auto"/>
            </w:tcBorders>
            <w:shd w:val="clear" w:color="auto" w:fill="auto"/>
            <w:noWrap/>
            <w:vAlign w:val="bottom"/>
            <w:hideMark/>
          </w:tcPr>
          <w:p w14:paraId="5E4AD83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Tratored</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7854F80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EBB82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EE74E5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585F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66A5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625</w:t>
            </w:r>
          </w:p>
        </w:tc>
        <w:tc>
          <w:tcPr>
            <w:tcW w:w="880" w:type="dxa"/>
            <w:tcBorders>
              <w:top w:val="nil"/>
              <w:left w:val="nil"/>
              <w:bottom w:val="single" w:sz="4" w:space="0" w:color="auto"/>
              <w:right w:val="single" w:sz="4" w:space="0" w:color="auto"/>
            </w:tcBorders>
            <w:shd w:val="clear" w:color="auto" w:fill="auto"/>
            <w:noWrap/>
            <w:vAlign w:val="bottom"/>
            <w:hideMark/>
          </w:tcPr>
          <w:p w14:paraId="21E53BD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2364B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9.620,00 </w:t>
            </w:r>
          </w:p>
        </w:tc>
        <w:tc>
          <w:tcPr>
            <w:tcW w:w="4437" w:type="dxa"/>
            <w:tcBorders>
              <w:top w:val="nil"/>
              <w:left w:val="nil"/>
              <w:bottom w:val="single" w:sz="4" w:space="0" w:color="auto"/>
              <w:right w:val="single" w:sz="4" w:space="0" w:color="auto"/>
            </w:tcBorders>
            <w:shd w:val="clear" w:color="auto" w:fill="auto"/>
            <w:noWrap/>
            <w:vAlign w:val="bottom"/>
            <w:hideMark/>
          </w:tcPr>
          <w:p w14:paraId="27E918C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Flexion</w:t>
            </w:r>
            <w:proofErr w:type="spellEnd"/>
            <w:r w:rsidRPr="00A5591C">
              <w:rPr>
                <w:rFonts w:ascii="Calibri" w:hAnsi="Calibri" w:cs="Calibri"/>
                <w:color w:val="000000"/>
                <w:sz w:val="16"/>
                <w:szCs w:val="16"/>
              </w:rPr>
              <w:t xml:space="preserve"> Engenharia </w:t>
            </w:r>
            <w:proofErr w:type="spellStart"/>
            <w:r w:rsidRPr="00A5591C">
              <w:rPr>
                <w:rFonts w:ascii="Calibri" w:hAnsi="Calibri" w:cs="Calibri"/>
                <w:color w:val="000000"/>
                <w:sz w:val="16"/>
                <w:szCs w:val="16"/>
              </w:rPr>
              <w:t>Quimica</w:t>
            </w:r>
            <w:proofErr w:type="spellEnd"/>
            <w:r w:rsidRPr="00A5591C">
              <w:rPr>
                <w:rFonts w:ascii="Calibri" w:hAnsi="Calibri" w:cs="Calibri"/>
                <w:color w:val="000000"/>
                <w:sz w:val="16"/>
                <w:szCs w:val="16"/>
              </w:rPr>
              <w:t xml:space="preserve">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3469081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C67A30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3F8D5C3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B53B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C877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655</w:t>
            </w:r>
          </w:p>
        </w:tc>
        <w:tc>
          <w:tcPr>
            <w:tcW w:w="880" w:type="dxa"/>
            <w:tcBorders>
              <w:top w:val="nil"/>
              <w:left w:val="nil"/>
              <w:bottom w:val="single" w:sz="4" w:space="0" w:color="auto"/>
              <w:right w:val="single" w:sz="4" w:space="0" w:color="auto"/>
            </w:tcBorders>
            <w:shd w:val="clear" w:color="auto" w:fill="auto"/>
            <w:noWrap/>
            <w:vAlign w:val="bottom"/>
            <w:hideMark/>
          </w:tcPr>
          <w:p w14:paraId="06A977C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E64C1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8.499,62 </w:t>
            </w:r>
          </w:p>
        </w:tc>
        <w:tc>
          <w:tcPr>
            <w:tcW w:w="4437" w:type="dxa"/>
            <w:tcBorders>
              <w:top w:val="nil"/>
              <w:left w:val="nil"/>
              <w:bottom w:val="single" w:sz="4" w:space="0" w:color="auto"/>
              <w:right w:val="single" w:sz="4" w:space="0" w:color="auto"/>
            </w:tcBorders>
            <w:shd w:val="clear" w:color="auto" w:fill="auto"/>
            <w:noWrap/>
            <w:vAlign w:val="bottom"/>
            <w:hideMark/>
          </w:tcPr>
          <w:p w14:paraId="6A60D5F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Tratored</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1FFC7B7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41909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15AE7AC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17B4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726D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672</w:t>
            </w:r>
          </w:p>
        </w:tc>
        <w:tc>
          <w:tcPr>
            <w:tcW w:w="880" w:type="dxa"/>
            <w:tcBorders>
              <w:top w:val="nil"/>
              <w:left w:val="nil"/>
              <w:bottom w:val="single" w:sz="4" w:space="0" w:color="auto"/>
              <w:right w:val="single" w:sz="4" w:space="0" w:color="auto"/>
            </w:tcBorders>
            <w:shd w:val="clear" w:color="auto" w:fill="auto"/>
            <w:noWrap/>
            <w:vAlign w:val="bottom"/>
            <w:hideMark/>
          </w:tcPr>
          <w:p w14:paraId="1DCD89C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712C32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17.000,00 </w:t>
            </w:r>
          </w:p>
        </w:tc>
        <w:tc>
          <w:tcPr>
            <w:tcW w:w="4437" w:type="dxa"/>
            <w:tcBorders>
              <w:top w:val="nil"/>
              <w:left w:val="nil"/>
              <w:bottom w:val="single" w:sz="4" w:space="0" w:color="auto"/>
              <w:right w:val="single" w:sz="4" w:space="0" w:color="auto"/>
            </w:tcBorders>
            <w:shd w:val="clear" w:color="auto" w:fill="auto"/>
            <w:noWrap/>
            <w:vAlign w:val="bottom"/>
            <w:hideMark/>
          </w:tcPr>
          <w:p w14:paraId="4792751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Tratored</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8A410E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9289A2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565DE4E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A9B9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3F4C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725</w:t>
            </w:r>
          </w:p>
        </w:tc>
        <w:tc>
          <w:tcPr>
            <w:tcW w:w="880" w:type="dxa"/>
            <w:tcBorders>
              <w:top w:val="nil"/>
              <w:left w:val="nil"/>
              <w:bottom w:val="single" w:sz="4" w:space="0" w:color="auto"/>
              <w:right w:val="single" w:sz="4" w:space="0" w:color="auto"/>
            </w:tcBorders>
            <w:shd w:val="clear" w:color="auto" w:fill="auto"/>
            <w:noWrap/>
            <w:vAlign w:val="bottom"/>
            <w:hideMark/>
          </w:tcPr>
          <w:p w14:paraId="6269B0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16/02/2022</w:t>
            </w:r>
          </w:p>
        </w:tc>
        <w:tc>
          <w:tcPr>
            <w:tcW w:w="1140" w:type="dxa"/>
            <w:tcBorders>
              <w:top w:val="nil"/>
              <w:left w:val="nil"/>
              <w:bottom w:val="single" w:sz="4" w:space="0" w:color="auto"/>
              <w:right w:val="single" w:sz="4" w:space="0" w:color="auto"/>
            </w:tcBorders>
            <w:shd w:val="clear" w:color="auto" w:fill="auto"/>
            <w:noWrap/>
            <w:vAlign w:val="bottom"/>
            <w:hideMark/>
          </w:tcPr>
          <w:p w14:paraId="0B964D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2.487,60 </w:t>
            </w:r>
          </w:p>
        </w:tc>
        <w:tc>
          <w:tcPr>
            <w:tcW w:w="4437" w:type="dxa"/>
            <w:tcBorders>
              <w:top w:val="nil"/>
              <w:left w:val="nil"/>
              <w:bottom w:val="single" w:sz="4" w:space="0" w:color="auto"/>
              <w:right w:val="single" w:sz="4" w:space="0" w:color="auto"/>
            </w:tcBorders>
            <w:shd w:val="clear" w:color="auto" w:fill="auto"/>
            <w:noWrap/>
            <w:vAlign w:val="bottom"/>
            <w:hideMark/>
          </w:tcPr>
          <w:p w14:paraId="202384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Candido E Dourado Auto Pecas E </w:t>
            </w:r>
            <w:proofErr w:type="spellStart"/>
            <w:r w:rsidRPr="00A5591C">
              <w:rPr>
                <w:rFonts w:ascii="Calibri" w:hAnsi="Calibri" w:cs="Calibri"/>
                <w:color w:val="000000"/>
                <w:sz w:val="16"/>
                <w:szCs w:val="16"/>
              </w:rPr>
              <w:t>Acessorios</w:t>
            </w:r>
            <w:proofErr w:type="spellEnd"/>
            <w:r w:rsidRPr="00A5591C">
              <w:rPr>
                <w:rFonts w:ascii="Calibri" w:hAnsi="Calibri" w:cs="Calibri"/>
                <w:color w:val="000000"/>
                <w:sz w:val="16"/>
                <w:szCs w:val="16"/>
              </w:rPr>
              <w:t xml:space="preserve"> Ltda - Me</w:t>
            </w:r>
          </w:p>
        </w:tc>
        <w:tc>
          <w:tcPr>
            <w:tcW w:w="2020" w:type="dxa"/>
            <w:tcBorders>
              <w:top w:val="nil"/>
              <w:left w:val="nil"/>
              <w:bottom w:val="single" w:sz="4" w:space="0" w:color="auto"/>
              <w:right w:val="single" w:sz="4" w:space="0" w:color="auto"/>
            </w:tcBorders>
            <w:shd w:val="clear" w:color="auto" w:fill="auto"/>
            <w:noWrap/>
            <w:vAlign w:val="bottom"/>
            <w:hideMark/>
          </w:tcPr>
          <w:p w14:paraId="0D97D77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532BB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Fita Isolante 10Mts </w:t>
            </w:r>
            <w:proofErr w:type="spellStart"/>
            <w:r w:rsidRPr="00A5591C">
              <w:rPr>
                <w:rFonts w:ascii="Calibri" w:hAnsi="Calibri" w:cs="Calibri"/>
                <w:color w:val="000000"/>
                <w:sz w:val="16"/>
                <w:szCs w:val="16"/>
              </w:rPr>
              <w:t>Dni</w:t>
            </w:r>
            <w:proofErr w:type="spellEnd"/>
            <w:r w:rsidRPr="00A5591C">
              <w:rPr>
                <w:rFonts w:ascii="Calibri" w:hAnsi="Calibri" w:cs="Calibri"/>
                <w:color w:val="000000"/>
                <w:sz w:val="16"/>
                <w:szCs w:val="16"/>
              </w:rPr>
              <w:t>/3M</w:t>
            </w:r>
          </w:p>
        </w:tc>
      </w:tr>
      <w:tr w:rsidR="008344F8" w:rsidRPr="00A5591C" w14:paraId="285DD4AB"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224C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D13C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729</w:t>
            </w:r>
          </w:p>
        </w:tc>
        <w:tc>
          <w:tcPr>
            <w:tcW w:w="880" w:type="dxa"/>
            <w:tcBorders>
              <w:top w:val="nil"/>
              <w:left w:val="nil"/>
              <w:bottom w:val="single" w:sz="4" w:space="0" w:color="auto"/>
              <w:right w:val="single" w:sz="4" w:space="0" w:color="auto"/>
            </w:tcBorders>
            <w:shd w:val="clear" w:color="auto" w:fill="auto"/>
            <w:noWrap/>
            <w:vAlign w:val="bottom"/>
            <w:hideMark/>
          </w:tcPr>
          <w:p w14:paraId="7F0259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182582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78,00 </w:t>
            </w:r>
          </w:p>
        </w:tc>
        <w:tc>
          <w:tcPr>
            <w:tcW w:w="4437" w:type="dxa"/>
            <w:tcBorders>
              <w:top w:val="nil"/>
              <w:left w:val="nil"/>
              <w:bottom w:val="single" w:sz="4" w:space="0" w:color="auto"/>
              <w:right w:val="single" w:sz="4" w:space="0" w:color="auto"/>
            </w:tcBorders>
            <w:shd w:val="clear" w:color="auto" w:fill="auto"/>
            <w:noWrap/>
            <w:vAlign w:val="bottom"/>
            <w:hideMark/>
          </w:tcPr>
          <w:p w14:paraId="721100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Auto </w:t>
            </w:r>
            <w:proofErr w:type="spellStart"/>
            <w:r w:rsidRPr="00A5591C">
              <w:rPr>
                <w:rFonts w:ascii="Calibri" w:hAnsi="Calibri" w:cs="Calibri"/>
                <w:color w:val="000000"/>
                <w:sz w:val="16"/>
                <w:szCs w:val="16"/>
              </w:rPr>
              <w:t>Eletrica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Padrao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Catalao</w:t>
            </w:r>
            <w:proofErr w:type="spellEnd"/>
            <w:r w:rsidRPr="00A5591C">
              <w:rPr>
                <w:rFonts w:ascii="Calibri" w:hAnsi="Calibri" w:cs="Calibri"/>
                <w:color w:val="000000"/>
                <w:sz w:val="16"/>
                <w:szCs w:val="16"/>
              </w:rPr>
              <w:t xml:space="preserve"> Ltda Me</w:t>
            </w:r>
          </w:p>
        </w:tc>
        <w:tc>
          <w:tcPr>
            <w:tcW w:w="2020" w:type="dxa"/>
            <w:tcBorders>
              <w:top w:val="nil"/>
              <w:left w:val="nil"/>
              <w:bottom w:val="single" w:sz="4" w:space="0" w:color="auto"/>
              <w:right w:val="single" w:sz="4" w:space="0" w:color="auto"/>
            </w:tcBorders>
            <w:shd w:val="clear" w:color="auto" w:fill="auto"/>
            <w:noWrap/>
            <w:vAlign w:val="bottom"/>
            <w:hideMark/>
          </w:tcPr>
          <w:p w14:paraId="114C25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4E6AA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Terminal Bateria (</w:t>
            </w:r>
            <w:proofErr w:type="spellStart"/>
            <w:r w:rsidRPr="00A5591C">
              <w:rPr>
                <w:rFonts w:ascii="Calibri" w:hAnsi="Calibri" w:cs="Calibri"/>
                <w:color w:val="000000"/>
                <w:sz w:val="16"/>
                <w:szCs w:val="16"/>
              </w:rPr>
              <w:t>Sapao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Reforcado</w:t>
            </w:r>
            <w:proofErr w:type="spellEnd"/>
            <w:r w:rsidRPr="00A5591C">
              <w:rPr>
                <w:rFonts w:ascii="Calibri" w:hAnsi="Calibri" w:cs="Calibri"/>
                <w:color w:val="000000"/>
                <w:sz w:val="16"/>
                <w:szCs w:val="16"/>
              </w:rPr>
              <w:t xml:space="preserve">/Com Parafuso), Ponteira Bateria (Pequena/Cotbc014), Cb.Bat.12V.Mod.10 </w:t>
            </w:r>
            <w:proofErr w:type="spellStart"/>
            <w:r w:rsidRPr="00A5591C">
              <w:rPr>
                <w:rFonts w:ascii="Calibri" w:hAnsi="Calibri" w:cs="Calibri"/>
                <w:color w:val="000000"/>
                <w:sz w:val="16"/>
                <w:szCs w:val="16"/>
              </w:rPr>
              <w:t>Verm</w:t>
            </w:r>
            <w:proofErr w:type="spellEnd"/>
            <w:r w:rsidRPr="00A5591C">
              <w:rPr>
                <w:rFonts w:ascii="Calibri" w:hAnsi="Calibri" w:cs="Calibri"/>
                <w:color w:val="000000"/>
                <w:sz w:val="16"/>
                <w:szCs w:val="16"/>
              </w:rPr>
              <w:t>. 25Mm.</w:t>
            </w:r>
          </w:p>
        </w:tc>
      </w:tr>
      <w:tr w:rsidR="008344F8" w:rsidRPr="00A5591C" w14:paraId="4AC728F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B47B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FADB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744</w:t>
            </w:r>
          </w:p>
        </w:tc>
        <w:tc>
          <w:tcPr>
            <w:tcW w:w="880" w:type="dxa"/>
            <w:tcBorders>
              <w:top w:val="nil"/>
              <w:left w:val="nil"/>
              <w:bottom w:val="single" w:sz="4" w:space="0" w:color="auto"/>
              <w:right w:val="single" w:sz="4" w:space="0" w:color="auto"/>
            </w:tcBorders>
            <w:shd w:val="clear" w:color="auto" w:fill="auto"/>
            <w:noWrap/>
            <w:vAlign w:val="bottom"/>
            <w:hideMark/>
          </w:tcPr>
          <w:p w14:paraId="42D3A8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CEC7B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90,00 </w:t>
            </w:r>
          </w:p>
        </w:tc>
        <w:tc>
          <w:tcPr>
            <w:tcW w:w="4437" w:type="dxa"/>
            <w:tcBorders>
              <w:top w:val="nil"/>
              <w:left w:val="nil"/>
              <w:bottom w:val="single" w:sz="4" w:space="0" w:color="auto"/>
              <w:right w:val="single" w:sz="4" w:space="0" w:color="auto"/>
            </w:tcBorders>
            <w:shd w:val="clear" w:color="auto" w:fill="auto"/>
            <w:noWrap/>
            <w:vAlign w:val="bottom"/>
            <w:hideMark/>
          </w:tcPr>
          <w:p w14:paraId="2743E1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Auto </w:t>
            </w:r>
            <w:proofErr w:type="spellStart"/>
            <w:r w:rsidRPr="00A5591C">
              <w:rPr>
                <w:rFonts w:ascii="Calibri" w:hAnsi="Calibri" w:cs="Calibri"/>
                <w:color w:val="000000"/>
                <w:sz w:val="16"/>
                <w:szCs w:val="16"/>
              </w:rPr>
              <w:t>Eletrica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Padrao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Catalao</w:t>
            </w:r>
            <w:proofErr w:type="spellEnd"/>
            <w:r w:rsidRPr="00A5591C">
              <w:rPr>
                <w:rFonts w:ascii="Calibri" w:hAnsi="Calibri" w:cs="Calibri"/>
                <w:color w:val="000000"/>
                <w:sz w:val="16"/>
                <w:szCs w:val="16"/>
              </w:rPr>
              <w:t xml:space="preserve"> Ltda Me </w:t>
            </w:r>
          </w:p>
        </w:tc>
        <w:tc>
          <w:tcPr>
            <w:tcW w:w="2020" w:type="dxa"/>
            <w:tcBorders>
              <w:top w:val="nil"/>
              <w:left w:val="nil"/>
              <w:bottom w:val="single" w:sz="4" w:space="0" w:color="auto"/>
              <w:right w:val="single" w:sz="4" w:space="0" w:color="auto"/>
            </w:tcBorders>
            <w:shd w:val="clear" w:color="auto" w:fill="auto"/>
            <w:noWrap/>
            <w:vAlign w:val="bottom"/>
            <w:hideMark/>
          </w:tcPr>
          <w:p w14:paraId="722D6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22AB0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D6D723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7B7E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A059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794</w:t>
            </w:r>
          </w:p>
        </w:tc>
        <w:tc>
          <w:tcPr>
            <w:tcW w:w="880" w:type="dxa"/>
            <w:tcBorders>
              <w:top w:val="nil"/>
              <w:left w:val="nil"/>
              <w:bottom w:val="single" w:sz="4" w:space="0" w:color="auto"/>
              <w:right w:val="single" w:sz="4" w:space="0" w:color="auto"/>
            </w:tcBorders>
            <w:shd w:val="clear" w:color="auto" w:fill="auto"/>
            <w:noWrap/>
            <w:vAlign w:val="bottom"/>
            <w:hideMark/>
          </w:tcPr>
          <w:p w14:paraId="0B9358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EC0B9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5.270,00 </w:t>
            </w:r>
          </w:p>
        </w:tc>
        <w:tc>
          <w:tcPr>
            <w:tcW w:w="4437" w:type="dxa"/>
            <w:tcBorders>
              <w:top w:val="nil"/>
              <w:left w:val="nil"/>
              <w:bottom w:val="single" w:sz="4" w:space="0" w:color="auto"/>
              <w:right w:val="single" w:sz="4" w:space="0" w:color="auto"/>
            </w:tcBorders>
            <w:shd w:val="clear" w:color="auto" w:fill="auto"/>
            <w:noWrap/>
            <w:vAlign w:val="bottom"/>
            <w:hideMark/>
          </w:tcPr>
          <w:p w14:paraId="32A312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Walter Vieira Rezende </w:t>
            </w:r>
            <w:proofErr w:type="spellStart"/>
            <w:r w:rsidRPr="00A5591C">
              <w:rPr>
                <w:rFonts w:ascii="Calibri" w:hAnsi="Calibri" w:cs="Calibri"/>
                <w:color w:val="000000"/>
                <w:sz w:val="16"/>
                <w:szCs w:val="16"/>
              </w:rPr>
              <w:t>Goiasflora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Emp</w:t>
            </w:r>
            <w:proofErr w:type="spellEnd"/>
            <w:r w:rsidRPr="00A5591C">
              <w:rPr>
                <w:rFonts w:ascii="Calibri" w:hAnsi="Calibri" w:cs="Calibri"/>
                <w:color w:val="000000"/>
                <w:sz w:val="16"/>
                <w:szCs w:val="16"/>
              </w:rPr>
              <w:t xml:space="preserve"> Florestais </w:t>
            </w:r>
            <w:proofErr w:type="spellStart"/>
            <w:r w:rsidRPr="00A5591C">
              <w:rPr>
                <w:rFonts w:ascii="Calibri" w:hAnsi="Calibri" w:cs="Calibri"/>
                <w:color w:val="000000"/>
                <w:sz w:val="16"/>
                <w:szCs w:val="16"/>
              </w:rPr>
              <w:t>Epp</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350BAB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BC2060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2D386C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C45D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35CC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796</w:t>
            </w:r>
          </w:p>
        </w:tc>
        <w:tc>
          <w:tcPr>
            <w:tcW w:w="880" w:type="dxa"/>
            <w:tcBorders>
              <w:top w:val="nil"/>
              <w:left w:val="nil"/>
              <w:bottom w:val="single" w:sz="4" w:space="0" w:color="auto"/>
              <w:right w:val="single" w:sz="4" w:space="0" w:color="auto"/>
            </w:tcBorders>
            <w:shd w:val="clear" w:color="auto" w:fill="auto"/>
            <w:noWrap/>
            <w:vAlign w:val="bottom"/>
            <w:hideMark/>
          </w:tcPr>
          <w:p w14:paraId="4CF5FA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39989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5.930,00 </w:t>
            </w:r>
          </w:p>
        </w:tc>
        <w:tc>
          <w:tcPr>
            <w:tcW w:w="4437" w:type="dxa"/>
            <w:tcBorders>
              <w:top w:val="nil"/>
              <w:left w:val="nil"/>
              <w:bottom w:val="single" w:sz="4" w:space="0" w:color="auto"/>
              <w:right w:val="single" w:sz="4" w:space="0" w:color="auto"/>
            </w:tcBorders>
            <w:shd w:val="clear" w:color="auto" w:fill="auto"/>
            <w:noWrap/>
            <w:vAlign w:val="bottom"/>
            <w:hideMark/>
          </w:tcPr>
          <w:p w14:paraId="044A44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Walter Vieira Rezende </w:t>
            </w:r>
            <w:proofErr w:type="spellStart"/>
            <w:r w:rsidRPr="00A5591C">
              <w:rPr>
                <w:rFonts w:ascii="Calibri" w:hAnsi="Calibri" w:cs="Calibri"/>
                <w:color w:val="000000"/>
                <w:sz w:val="16"/>
                <w:szCs w:val="16"/>
              </w:rPr>
              <w:t>Goiasflora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Emp</w:t>
            </w:r>
            <w:proofErr w:type="spellEnd"/>
            <w:r w:rsidRPr="00A5591C">
              <w:rPr>
                <w:rFonts w:ascii="Calibri" w:hAnsi="Calibri" w:cs="Calibri"/>
                <w:color w:val="000000"/>
                <w:sz w:val="16"/>
                <w:szCs w:val="16"/>
              </w:rPr>
              <w:t xml:space="preserve"> Florestais </w:t>
            </w:r>
            <w:proofErr w:type="spellStart"/>
            <w:r w:rsidRPr="00A5591C">
              <w:rPr>
                <w:rFonts w:ascii="Calibri" w:hAnsi="Calibri" w:cs="Calibri"/>
                <w:color w:val="000000"/>
                <w:sz w:val="16"/>
                <w:szCs w:val="16"/>
              </w:rPr>
              <w:t>Epp</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303256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2DB70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6ED15CC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E61D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0FC4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857</w:t>
            </w:r>
          </w:p>
        </w:tc>
        <w:tc>
          <w:tcPr>
            <w:tcW w:w="880" w:type="dxa"/>
            <w:tcBorders>
              <w:top w:val="nil"/>
              <w:left w:val="nil"/>
              <w:bottom w:val="single" w:sz="4" w:space="0" w:color="auto"/>
              <w:right w:val="single" w:sz="4" w:space="0" w:color="auto"/>
            </w:tcBorders>
            <w:shd w:val="clear" w:color="auto" w:fill="auto"/>
            <w:noWrap/>
            <w:vAlign w:val="bottom"/>
            <w:hideMark/>
          </w:tcPr>
          <w:p w14:paraId="01EBE79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521F74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 </w:t>
            </w:r>
          </w:p>
        </w:tc>
        <w:tc>
          <w:tcPr>
            <w:tcW w:w="4437" w:type="dxa"/>
            <w:tcBorders>
              <w:top w:val="nil"/>
              <w:left w:val="nil"/>
              <w:bottom w:val="single" w:sz="4" w:space="0" w:color="auto"/>
              <w:right w:val="single" w:sz="4" w:space="0" w:color="auto"/>
            </w:tcBorders>
            <w:shd w:val="clear" w:color="auto" w:fill="auto"/>
            <w:noWrap/>
            <w:vAlign w:val="bottom"/>
            <w:hideMark/>
          </w:tcPr>
          <w:p w14:paraId="1BCDCF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Auto </w:t>
            </w:r>
            <w:proofErr w:type="spellStart"/>
            <w:r w:rsidRPr="00A5591C">
              <w:rPr>
                <w:rFonts w:ascii="Calibri" w:hAnsi="Calibri" w:cs="Calibri"/>
                <w:color w:val="000000"/>
                <w:sz w:val="16"/>
                <w:szCs w:val="16"/>
              </w:rPr>
              <w:t>Eletrica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Padrao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Catalao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194A64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EBB344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A10B6B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E07E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51AB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906</w:t>
            </w:r>
          </w:p>
        </w:tc>
        <w:tc>
          <w:tcPr>
            <w:tcW w:w="880" w:type="dxa"/>
            <w:tcBorders>
              <w:top w:val="nil"/>
              <w:left w:val="nil"/>
              <w:bottom w:val="single" w:sz="4" w:space="0" w:color="auto"/>
              <w:right w:val="single" w:sz="4" w:space="0" w:color="auto"/>
            </w:tcBorders>
            <w:shd w:val="clear" w:color="auto" w:fill="auto"/>
            <w:noWrap/>
            <w:vAlign w:val="bottom"/>
            <w:hideMark/>
          </w:tcPr>
          <w:p w14:paraId="2B400A5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52D86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7.405,77 </w:t>
            </w:r>
          </w:p>
        </w:tc>
        <w:tc>
          <w:tcPr>
            <w:tcW w:w="4437" w:type="dxa"/>
            <w:tcBorders>
              <w:top w:val="nil"/>
              <w:left w:val="nil"/>
              <w:bottom w:val="single" w:sz="4" w:space="0" w:color="auto"/>
              <w:right w:val="single" w:sz="4" w:space="0" w:color="auto"/>
            </w:tcBorders>
            <w:shd w:val="clear" w:color="auto" w:fill="auto"/>
            <w:noWrap/>
            <w:vAlign w:val="bottom"/>
            <w:hideMark/>
          </w:tcPr>
          <w:p w14:paraId="53E29BC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Transcava</w:t>
            </w:r>
            <w:proofErr w:type="spellEnd"/>
            <w:r w:rsidRPr="00A5591C">
              <w:rPr>
                <w:rFonts w:ascii="Calibri" w:hAnsi="Calibri" w:cs="Calibri"/>
                <w:color w:val="000000"/>
                <w:sz w:val="16"/>
                <w:szCs w:val="16"/>
              </w:rPr>
              <w:t xml:space="preserve"> Transportes </w:t>
            </w:r>
            <w:proofErr w:type="spellStart"/>
            <w:r w:rsidRPr="00A5591C">
              <w:rPr>
                <w:rFonts w:ascii="Calibri" w:hAnsi="Calibri" w:cs="Calibri"/>
                <w:color w:val="000000"/>
                <w:sz w:val="16"/>
                <w:szCs w:val="16"/>
              </w:rPr>
              <w:t>Escavacoes</w:t>
            </w:r>
            <w:proofErr w:type="spellEnd"/>
            <w:r w:rsidRPr="00A5591C">
              <w:rPr>
                <w:rFonts w:ascii="Calibri" w:hAnsi="Calibri" w:cs="Calibri"/>
                <w:color w:val="000000"/>
                <w:sz w:val="16"/>
                <w:szCs w:val="16"/>
              </w:rPr>
              <w:t xml:space="preserve">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377E7E4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AC0307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Obras De Terraplenagem</w:t>
            </w:r>
          </w:p>
        </w:tc>
      </w:tr>
      <w:tr w:rsidR="008344F8" w:rsidRPr="00A5591C" w14:paraId="7620558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3EC1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906E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907</w:t>
            </w:r>
          </w:p>
        </w:tc>
        <w:tc>
          <w:tcPr>
            <w:tcW w:w="880" w:type="dxa"/>
            <w:tcBorders>
              <w:top w:val="nil"/>
              <w:left w:val="nil"/>
              <w:bottom w:val="single" w:sz="4" w:space="0" w:color="auto"/>
              <w:right w:val="single" w:sz="4" w:space="0" w:color="auto"/>
            </w:tcBorders>
            <w:shd w:val="clear" w:color="auto" w:fill="auto"/>
            <w:noWrap/>
            <w:vAlign w:val="bottom"/>
            <w:hideMark/>
          </w:tcPr>
          <w:p w14:paraId="27F4015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56E4AD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48.110,00 </w:t>
            </w:r>
          </w:p>
        </w:tc>
        <w:tc>
          <w:tcPr>
            <w:tcW w:w="4437" w:type="dxa"/>
            <w:tcBorders>
              <w:top w:val="nil"/>
              <w:left w:val="nil"/>
              <w:bottom w:val="single" w:sz="4" w:space="0" w:color="auto"/>
              <w:right w:val="single" w:sz="4" w:space="0" w:color="auto"/>
            </w:tcBorders>
            <w:shd w:val="clear" w:color="auto" w:fill="auto"/>
            <w:noWrap/>
            <w:vAlign w:val="bottom"/>
            <w:hideMark/>
          </w:tcPr>
          <w:p w14:paraId="1DD6EB4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Transcava</w:t>
            </w:r>
            <w:proofErr w:type="spellEnd"/>
            <w:r w:rsidRPr="00A5591C">
              <w:rPr>
                <w:rFonts w:ascii="Calibri" w:hAnsi="Calibri" w:cs="Calibri"/>
                <w:color w:val="000000"/>
                <w:sz w:val="16"/>
                <w:szCs w:val="16"/>
              </w:rPr>
              <w:t xml:space="preserve"> Transportes </w:t>
            </w:r>
            <w:proofErr w:type="spellStart"/>
            <w:r w:rsidRPr="00A5591C">
              <w:rPr>
                <w:rFonts w:ascii="Calibri" w:hAnsi="Calibri" w:cs="Calibri"/>
                <w:color w:val="000000"/>
                <w:sz w:val="16"/>
                <w:szCs w:val="16"/>
              </w:rPr>
              <w:t>Escavacoes</w:t>
            </w:r>
            <w:proofErr w:type="spellEnd"/>
            <w:r w:rsidRPr="00A5591C">
              <w:rPr>
                <w:rFonts w:ascii="Calibri" w:hAnsi="Calibri" w:cs="Calibri"/>
                <w:color w:val="000000"/>
                <w:sz w:val="16"/>
                <w:szCs w:val="16"/>
              </w:rPr>
              <w:t xml:space="preserve">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590DE9A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5C8743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Obras De Terraplenagem</w:t>
            </w:r>
          </w:p>
        </w:tc>
      </w:tr>
      <w:tr w:rsidR="008344F8" w:rsidRPr="00A5591C" w14:paraId="16C33BA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7ED2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65D3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930</w:t>
            </w:r>
          </w:p>
        </w:tc>
        <w:tc>
          <w:tcPr>
            <w:tcW w:w="880" w:type="dxa"/>
            <w:tcBorders>
              <w:top w:val="nil"/>
              <w:left w:val="nil"/>
              <w:bottom w:val="single" w:sz="4" w:space="0" w:color="auto"/>
              <w:right w:val="single" w:sz="4" w:space="0" w:color="auto"/>
            </w:tcBorders>
            <w:shd w:val="clear" w:color="auto" w:fill="auto"/>
            <w:noWrap/>
            <w:vAlign w:val="bottom"/>
            <w:hideMark/>
          </w:tcPr>
          <w:p w14:paraId="227B30D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6B0DB2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47.569,25 </w:t>
            </w:r>
          </w:p>
        </w:tc>
        <w:tc>
          <w:tcPr>
            <w:tcW w:w="4437" w:type="dxa"/>
            <w:tcBorders>
              <w:top w:val="nil"/>
              <w:left w:val="nil"/>
              <w:bottom w:val="single" w:sz="4" w:space="0" w:color="auto"/>
              <w:right w:val="single" w:sz="4" w:space="0" w:color="auto"/>
            </w:tcBorders>
            <w:shd w:val="clear" w:color="auto" w:fill="auto"/>
            <w:noWrap/>
            <w:vAlign w:val="bottom"/>
            <w:hideMark/>
          </w:tcPr>
          <w:p w14:paraId="077FDF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Jose Andrade Silva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F9C734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FFE385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6AA158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D3CF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D03C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941</w:t>
            </w:r>
          </w:p>
        </w:tc>
        <w:tc>
          <w:tcPr>
            <w:tcW w:w="880" w:type="dxa"/>
            <w:tcBorders>
              <w:top w:val="nil"/>
              <w:left w:val="nil"/>
              <w:bottom w:val="single" w:sz="4" w:space="0" w:color="auto"/>
              <w:right w:val="single" w:sz="4" w:space="0" w:color="auto"/>
            </w:tcBorders>
            <w:shd w:val="clear" w:color="auto" w:fill="auto"/>
            <w:noWrap/>
            <w:vAlign w:val="bottom"/>
            <w:hideMark/>
          </w:tcPr>
          <w:p w14:paraId="71B3E09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1CBB8F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626A73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P H L Magalhaes Engenharia De </w:t>
            </w:r>
            <w:proofErr w:type="spellStart"/>
            <w:r w:rsidRPr="00A5591C">
              <w:rPr>
                <w:rFonts w:ascii="Calibri" w:hAnsi="Calibri" w:cs="Calibri"/>
                <w:color w:val="000000"/>
                <w:sz w:val="16"/>
                <w:szCs w:val="16"/>
              </w:rPr>
              <w:t>Fundacoes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8CBC6E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C9B8E2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Construção De Obras De Arte Especiais</w:t>
            </w:r>
          </w:p>
        </w:tc>
      </w:tr>
      <w:tr w:rsidR="008344F8" w:rsidRPr="00A5591C" w14:paraId="2556FD2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0903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DE2A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1033</w:t>
            </w:r>
          </w:p>
        </w:tc>
        <w:tc>
          <w:tcPr>
            <w:tcW w:w="880" w:type="dxa"/>
            <w:tcBorders>
              <w:top w:val="nil"/>
              <w:left w:val="nil"/>
              <w:bottom w:val="single" w:sz="4" w:space="0" w:color="auto"/>
              <w:right w:val="single" w:sz="4" w:space="0" w:color="auto"/>
            </w:tcBorders>
            <w:shd w:val="clear" w:color="auto" w:fill="auto"/>
            <w:noWrap/>
            <w:vAlign w:val="bottom"/>
            <w:hideMark/>
          </w:tcPr>
          <w:p w14:paraId="60128FD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43248B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2.270,00 </w:t>
            </w:r>
          </w:p>
        </w:tc>
        <w:tc>
          <w:tcPr>
            <w:tcW w:w="4437" w:type="dxa"/>
            <w:tcBorders>
              <w:top w:val="nil"/>
              <w:left w:val="nil"/>
              <w:bottom w:val="single" w:sz="4" w:space="0" w:color="auto"/>
              <w:right w:val="single" w:sz="4" w:space="0" w:color="auto"/>
            </w:tcBorders>
            <w:shd w:val="clear" w:color="auto" w:fill="auto"/>
            <w:noWrap/>
            <w:vAlign w:val="bottom"/>
            <w:hideMark/>
          </w:tcPr>
          <w:p w14:paraId="6C07FB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Genial </w:t>
            </w:r>
            <w:proofErr w:type="spellStart"/>
            <w:r w:rsidRPr="00A5591C">
              <w:rPr>
                <w:rFonts w:ascii="Calibri" w:hAnsi="Calibri" w:cs="Calibri"/>
                <w:color w:val="000000"/>
                <w:sz w:val="16"/>
                <w:szCs w:val="16"/>
              </w:rPr>
              <w:t>Seguranca</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93D981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B018B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Monitoramento De Sistemas De Segurança Eletrônico</w:t>
            </w:r>
          </w:p>
        </w:tc>
      </w:tr>
      <w:tr w:rsidR="008344F8" w:rsidRPr="00A5591C" w14:paraId="204EE8A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3999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CA69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1035</w:t>
            </w:r>
          </w:p>
        </w:tc>
        <w:tc>
          <w:tcPr>
            <w:tcW w:w="880" w:type="dxa"/>
            <w:tcBorders>
              <w:top w:val="nil"/>
              <w:left w:val="nil"/>
              <w:bottom w:val="single" w:sz="4" w:space="0" w:color="auto"/>
              <w:right w:val="single" w:sz="4" w:space="0" w:color="auto"/>
            </w:tcBorders>
            <w:shd w:val="clear" w:color="auto" w:fill="auto"/>
            <w:noWrap/>
            <w:vAlign w:val="bottom"/>
            <w:hideMark/>
          </w:tcPr>
          <w:p w14:paraId="393E4E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665FA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18.225,00 </w:t>
            </w:r>
          </w:p>
        </w:tc>
        <w:tc>
          <w:tcPr>
            <w:tcW w:w="4437" w:type="dxa"/>
            <w:tcBorders>
              <w:top w:val="nil"/>
              <w:left w:val="nil"/>
              <w:bottom w:val="single" w:sz="4" w:space="0" w:color="auto"/>
              <w:right w:val="single" w:sz="4" w:space="0" w:color="auto"/>
            </w:tcBorders>
            <w:shd w:val="clear" w:color="auto" w:fill="auto"/>
            <w:noWrap/>
            <w:vAlign w:val="bottom"/>
            <w:hideMark/>
          </w:tcPr>
          <w:p w14:paraId="3141B03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Valni</w:t>
            </w:r>
            <w:proofErr w:type="spellEnd"/>
            <w:r w:rsidRPr="00A5591C">
              <w:rPr>
                <w:rFonts w:ascii="Calibri" w:hAnsi="Calibri" w:cs="Calibri"/>
                <w:color w:val="000000"/>
                <w:sz w:val="16"/>
                <w:szCs w:val="16"/>
              </w:rPr>
              <w:t xml:space="preserve">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401171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82E390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9E8007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3F6B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FC1B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1088</w:t>
            </w:r>
          </w:p>
        </w:tc>
        <w:tc>
          <w:tcPr>
            <w:tcW w:w="880" w:type="dxa"/>
            <w:tcBorders>
              <w:top w:val="nil"/>
              <w:left w:val="nil"/>
              <w:bottom w:val="single" w:sz="4" w:space="0" w:color="auto"/>
              <w:right w:val="single" w:sz="4" w:space="0" w:color="auto"/>
            </w:tcBorders>
            <w:shd w:val="clear" w:color="auto" w:fill="auto"/>
            <w:noWrap/>
            <w:vAlign w:val="bottom"/>
            <w:hideMark/>
          </w:tcPr>
          <w:p w14:paraId="2FC4A95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26A195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2.270,00 </w:t>
            </w:r>
          </w:p>
        </w:tc>
        <w:tc>
          <w:tcPr>
            <w:tcW w:w="4437" w:type="dxa"/>
            <w:tcBorders>
              <w:top w:val="nil"/>
              <w:left w:val="nil"/>
              <w:bottom w:val="single" w:sz="4" w:space="0" w:color="auto"/>
              <w:right w:val="single" w:sz="4" w:space="0" w:color="auto"/>
            </w:tcBorders>
            <w:shd w:val="clear" w:color="auto" w:fill="auto"/>
            <w:noWrap/>
            <w:vAlign w:val="bottom"/>
            <w:hideMark/>
          </w:tcPr>
          <w:p w14:paraId="1FF2EA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Genial </w:t>
            </w:r>
            <w:proofErr w:type="spellStart"/>
            <w:r w:rsidRPr="00A5591C">
              <w:rPr>
                <w:rFonts w:ascii="Calibri" w:hAnsi="Calibri" w:cs="Calibri"/>
                <w:color w:val="000000"/>
                <w:sz w:val="16"/>
                <w:szCs w:val="16"/>
              </w:rPr>
              <w:t>Seguranca</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50839E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7A1167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Monitoramento De Sistemas De Segurança Eletrônico</w:t>
            </w:r>
          </w:p>
        </w:tc>
      </w:tr>
      <w:tr w:rsidR="008344F8" w:rsidRPr="00A5591C" w14:paraId="07EAE1B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66AD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121A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1094</w:t>
            </w:r>
          </w:p>
        </w:tc>
        <w:tc>
          <w:tcPr>
            <w:tcW w:w="880" w:type="dxa"/>
            <w:tcBorders>
              <w:top w:val="nil"/>
              <w:left w:val="nil"/>
              <w:bottom w:val="single" w:sz="4" w:space="0" w:color="auto"/>
              <w:right w:val="single" w:sz="4" w:space="0" w:color="auto"/>
            </w:tcBorders>
            <w:shd w:val="clear" w:color="auto" w:fill="auto"/>
            <w:noWrap/>
            <w:vAlign w:val="bottom"/>
            <w:hideMark/>
          </w:tcPr>
          <w:p w14:paraId="7B885E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39A332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7.271,90 </w:t>
            </w:r>
          </w:p>
        </w:tc>
        <w:tc>
          <w:tcPr>
            <w:tcW w:w="4437" w:type="dxa"/>
            <w:tcBorders>
              <w:top w:val="nil"/>
              <w:left w:val="nil"/>
              <w:bottom w:val="single" w:sz="4" w:space="0" w:color="auto"/>
              <w:right w:val="single" w:sz="4" w:space="0" w:color="auto"/>
            </w:tcBorders>
            <w:shd w:val="clear" w:color="auto" w:fill="auto"/>
            <w:noWrap/>
            <w:vAlign w:val="bottom"/>
            <w:hideMark/>
          </w:tcPr>
          <w:p w14:paraId="44C5498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Valni</w:t>
            </w:r>
            <w:proofErr w:type="spellEnd"/>
            <w:r w:rsidRPr="00A5591C">
              <w:rPr>
                <w:rFonts w:ascii="Calibri" w:hAnsi="Calibri" w:cs="Calibri"/>
                <w:color w:val="000000"/>
                <w:sz w:val="16"/>
                <w:szCs w:val="16"/>
              </w:rPr>
              <w:t xml:space="preserve">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5FA2FA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80BD4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7552D7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E283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DF55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1106</w:t>
            </w:r>
          </w:p>
        </w:tc>
        <w:tc>
          <w:tcPr>
            <w:tcW w:w="880" w:type="dxa"/>
            <w:tcBorders>
              <w:top w:val="nil"/>
              <w:left w:val="nil"/>
              <w:bottom w:val="single" w:sz="4" w:space="0" w:color="auto"/>
              <w:right w:val="single" w:sz="4" w:space="0" w:color="auto"/>
            </w:tcBorders>
            <w:shd w:val="clear" w:color="auto" w:fill="auto"/>
            <w:noWrap/>
            <w:vAlign w:val="bottom"/>
            <w:hideMark/>
          </w:tcPr>
          <w:p w14:paraId="06CED7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481DB7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3.870,00 </w:t>
            </w:r>
          </w:p>
        </w:tc>
        <w:tc>
          <w:tcPr>
            <w:tcW w:w="4437" w:type="dxa"/>
            <w:tcBorders>
              <w:top w:val="nil"/>
              <w:left w:val="nil"/>
              <w:bottom w:val="single" w:sz="4" w:space="0" w:color="auto"/>
              <w:right w:val="single" w:sz="4" w:space="0" w:color="auto"/>
            </w:tcBorders>
            <w:shd w:val="clear" w:color="auto" w:fill="auto"/>
            <w:noWrap/>
            <w:vAlign w:val="bottom"/>
            <w:hideMark/>
          </w:tcPr>
          <w:p w14:paraId="370F4A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0A4AF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8F703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0C31FE7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BED0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6011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w:t>
            </w:r>
          </w:p>
        </w:tc>
        <w:tc>
          <w:tcPr>
            <w:tcW w:w="880" w:type="dxa"/>
            <w:tcBorders>
              <w:top w:val="nil"/>
              <w:left w:val="nil"/>
              <w:bottom w:val="single" w:sz="4" w:space="0" w:color="auto"/>
              <w:right w:val="single" w:sz="4" w:space="0" w:color="auto"/>
            </w:tcBorders>
            <w:shd w:val="clear" w:color="auto" w:fill="auto"/>
            <w:noWrap/>
            <w:vAlign w:val="bottom"/>
            <w:hideMark/>
          </w:tcPr>
          <w:p w14:paraId="1890B7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14/06/2021</w:t>
            </w:r>
          </w:p>
        </w:tc>
        <w:tc>
          <w:tcPr>
            <w:tcW w:w="1140" w:type="dxa"/>
            <w:tcBorders>
              <w:top w:val="nil"/>
              <w:left w:val="nil"/>
              <w:bottom w:val="single" w:sz="4" w:space="0" w:color="auto"/>
              <w:right w:val="single" w:sz="4" w:space="0" w:color="auto"/>
            </w:tcBorders>
            <w:shd w:val="clear" w:color="auto" w:fill="auto"/>
            <w:noWrap/>
            <w:vAlign w:val="bottom"/>
            <w:hideMark/>
          </w:tcPr>
          <w:p w14:paraId="02EF1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4.270,00 </w:t>
            </w:r>
          </w:p>
        </w:tc>
        <w:tc>
          <w:tcPr>
            <w:tcW w:w="4437" w:type="dxa"/>
            <w:tcBorders>
              <w:top w:val="nil"/>
              <w:left w:val="nil"/>
              <w:bottom w:val="single" w:sz="4" w:space="0" w:color="auto"/>
              <w:right w:val="single" w:sz="4" w:space="0" w:color="auto"/>
            </w:tcBorders>
            <w:shd w:val="clear" w:color="auto" w:fill="auto"/>
            <w:noWrap/>
            <w:vAlign w:val="bottom"/>
            <w:hideMark/>
          </w:tcPr>
          <w:p w14:paraId="28C9A8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B457C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D2772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6C83AF7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FBF9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967D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1142</w:t>
            </w:r>
          </w:p>
        </w:tc>
        <w:tc>
          <w:tcPr>
            <w:tcW w:w="880" w:type="dxa"/>
            <w:tcBorders>
              <w:top w:val="nil"/>
              <w:left w:val="nil"/>
              <w:bottom w:val="single" w:sz="4" w:space="0" w:color="auto"/>
              <w:right w:val="single" w:sz="4" w:space="0" w:color="auto"/>
            </w:tcBorders>
            <w:shd w:val="clear" w:color="auto" w:fill="auto"/>
            <w:noWrap/>
            <w:vAlign w:val="bottom"/>
            <w:hideMark/>
          </w:tcPr>
          <w:p w14:paraId="056B6C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51C60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16.320,00 </w:t>
            </w:r>
          </w:p>
        </w:tc>
        <w:tc>
          <w:tcPr>
            <w:tcW w:w="4437" w:type="dxa"/>
            <w:tcBorders>
              <w:top w:val="nil"/>
              <w:left w:val="nil"/>
              <w:bottom w:val="single" w:sz="4" w:space="0" w:color="auto"/>
              <w:right w:val="single" w:sz="4" w:space="0" w:color="auto"/>
            </w:tcBorders>
            <w:shd w:val="clear" w:color="auto" w:fill="auto"/>
            <w:noWrap/>
            <w:vAlign w:val="bottom"/>
            <w:hideMark/>
          </w:tcPr>
          <w:p w14:paraId="2C9D9C5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Valni</w:t>
            </w:r>
            <w:proofErr w:type="spellEnd"/>
            <w:r w:rsidRPr="00A5591C">
              <w:rPr>
                <w:rFonts w:ascii="Calibri" w:hAnsi="Calibri" w:cs="Calibri"/>
                <w:color w:val="000000"/>
                <w:sz w:val="16"/>
                <w:szCs w:val="16"/>
              </w:rPr>
              <w:t xml:space="preserve">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35835F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0665F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3EEC33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F056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2142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1171</w:t>
            </w:r>
          </w:p>
        </w:tc>
        <w:tc>
          <w:tcPr>
            <w:tcW w:w="880" w:type="dxa"/>
            <w:tcBorders>
              <w:top w:val="nil"/>
              <w:left w:val="nil"/>
              <w:bottom w:val="single" w:sz="4" w:space="0" w:color="auto"/>
              <w:right w:val="single" w:sz="4" w:space="0" w:color="auto"/>
            </w:tcBorders>
            <w:shd w:val="clear" w:color="auto" w:fill="auto"/>
            <w:noWrap/>
            <w:vAlign w:val="bottom"/>
            <w:hideMark/>
          </w:tcPr>
          <w:p w14:paraId="7BEFE20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CC044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371191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Genial </w:t>
            </w:r>
            <w:proofErr w:type="spellStart"/>
            <w:r w:rsidRPr="00A5591C">
              <w:rPr>
                <w:rFonts w:ascii="Calibri" w:hAnsi="Calibri" w:cs="Calibri"/>
                <w:color w:val="000000"/>
                <w:sz w:val="16"/>
                <w:szCs w:val="16"/>
              </w:rPr>
              <w:t>Seguranca</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81676B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0D484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Monitoramento De Sistemas De Segurança Eletrônico</w:t>
            </w:r>
          </w:p>
        </w:tc>
      </w:tr>
      <w:tr w:rsidR="008344F8" w:rsidRPr="00A5591C" w14:paraId="2044DB3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C2BC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C110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1193</w:t>
            </w:r>
          </w:p>
        </w:tc>
        <w:tc>
          <w:tcPr>
            <w:tcW w:w="880" w:type="dxa"/>
            <w:tcBorders>
              <w:top w:val="nil"/>
              <w:left w:val="nil"/>
              <w:bottom w:val="single" w:sz="4" w:space="0" w:color="auto"/>
              <w:right w:val="single" w:sz="4" w:space="0" w:color="auto"/>
            </w:tcBorders>
            <w:shd w:val="clear" w:color="auto" w:fill="auto"/>
            <w:noWrap/>
            <w:vAlign w:val="bottom"/>
            <w:hideMark/>
          </w:tcPr>
          <w:p w14:paraId="0FB254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77198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11.655,00 </w:t>
            </w:r>
          </w:p>
        </w:tc>
        <w:tc>
          <w:tcPr>
            <w:tcW w:w="4437" w:type="dxa"/>
            <w:tcBorders>
              <w:top w:val="nil"/>
              <w:left w:val="nil"/>
              <w:bottom w:val="single" w:sz="4" w:space="0" w:color="auto"/>
              <w:right w:val="single" w:sz="4" w:space="0" w:color="auto"/>
            </w:tcBorders>
            <w:shd w:val="clear" w:color="auto" w:fill="auto"/>
            <w:noWrap/>
            <w:vAlign w:val="bottom"/>
            <w:hideMark/>
          </w:tcPr>
          <w:p w14:paraId="6BEFEAF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Valni</w:t>
            </w:r>
            <w:proofErr w:type="spellEnd"/>
            <w:r w:rsidRPr="00A5591C">
              <w:rPr>
                <w:rFonts w:ascii="Calibri" w:hAnsi="Calibri" w:cs="Calibri"/>
                <w:color w:val="000000"/>
                <w:sz w:val="16"/>
                <w:szCs w:val="16"/>
              </w:rPr>
              <w:t xml:space="preserve">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6E1556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9403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064355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9AA5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C23A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1207</w:t>
            </w:r>
          </w:p>
        </w:tc>
        <w:tc>
          <w:tcPr>
            <w:tcW w:w="880" w:type="dxa"/>
            <w:tcBorders>
              <w:top w:val="nil"/>
              <w:left w:val="nil"/>
              <w:bottom w:val="single" w:sz="4" w:space="0" w:color="auto"/>
              <w:right w:val="single" w:sz="4" w:space="0" w:color="auto"/>
            </w:tcBorders>
            <w:shd w:val="clear" w:color="auto" w:fill="auto"/>
            <w:noWrap/>
            <w:vAlign w:val="bottom"/>
            <w:hideMark/>
          </w:tcPr>
          <w:p w14:paraId="6D51E20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7959F9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3.900,00 </w:t>
            </w:r>
          </w:p>
        </w:tc>
        <w:tc>
          <w:tcPr>
            <w:tcW w:w="4437" w:type="dxa"/>
            <w:tcBorders>
              <w:top w:val="nil"/>
              <w:left w:val="nil"/>
              <w:bottom w:val="single" w:sz="4" w:space="0" w:color="auto"/>
              <w:right w:val="single" w:sz="4" w:space="0" w:color="auto"/>
            </w:tcBorders>
            <w:shd w:val="clear" w:color="auto" w:fill="auto"/>
            <w:noWrap/>
            <w:vAlign w:val="bottom"/>
            <w:hideMark/>
          </w:tcPr>
          <w:p w14:paraId="0BC353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5F66005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727794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Reboque De Veículos</w:t>
            </w:r>
          </w:p>
        </w:tc>
      </w:tr>
      <w:tr w:rsidR="008344F8" w:rsidRPr="00A5591C" w14:paraId="7D6B45A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5F2C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33CD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1215</w:t>
            </w:r>
          </w:p>
        </w:tc>
        <w:tc>
          <w:tcPr>
            <w:tcW w:w="880" w:type="dxa"/>
            <w:tcBorders>
              <w:top w:val="nil"/>
              <w:left w:val="nil"/>
              <w:bottom w:val="single" w:sz="4" w:space="0" w:color="auto"/>
              <w:right w:val="single" w:sz="4" w:space="0" w:color="auto"/>
            </w:tcBorders>
            <w:shd w:val="clear" w:color="auto" w:fill="auto"/>
            <w:noWrap/>
            <w:vAlign w:val="bottom"/>
            <w:hideMark/>
          </w:tcPr>
          <w:p w14:paraId="0B5FC2E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73C4E7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2.618,00 </w:t>
            </w:r>
          </w:p>
        </w:tc>
        <w:tc>
          <w:tcPr>
            <w:tcW w:w="4437" w:type="dxa"/>
            <w:tcBorders>
              <w:top w:val="nil"/>
              <w:left w:val="nil"/>
              <w:bottom w:val="single" w:sz="4" w:space="0" w:color="auto"/>
              <w:right w:val="single" w:sz="4" w:space="0" w:color="auto"/>
            </w:tcBorders>
            <w:shd w:val="clear" w:color="auto" w:fill="auto"/>
            <w:noWrap/>
            <w:vAlign w:val="bottom"/>
            <w:hideMark/>
          </w:tcPr>
          <w:p w14:paraId="63E343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20A1DBB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C7707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Reboque De Veículos</w:t>
            </w:r>
          </w:p>
        </w:tc>
      </w:tr>
      <w:tr w:rsidR="008344F8" w:rsidRPr="00A5591C" w14:paraId="30148DC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5D20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C68E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1250</w:t>
            </w:r>
          </w:p>
        </w:tc>
        <w:tc>
          <w:tcPr>
            <w:tcW w:w="880" w:type="dxa"/>
            <w:tcBorders>
              <w:top w:val="nil"/>
              <w:left w:val="nil"/>
              <w:bottom w:val="single" w:sz="4" w:space="0" w:color="auto"/>
              <w:right w:val="single" w:sz="4" w:space="0" w:color="auto"/>
            </w:tcBorders>
            <w:shd w:val="clear" w:color="auto" w:fill="auto"/>
            <w:noWrap/>
            <w:vAlign w:val="bottom"/>
            <w:hideMark/>
          </w:tcPr>
          <w:p w14:paraId="5E4A3F0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615FC2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7.755,28 </w:t>
            </w:r>
          </w:p>
        </w:tc>
        <w:tc>
          <w:tcPr>
            <w:tcW w:w="4437" w:type="dxa"/>
            <w:tcBorders>
              <w:top w:val="nil"/>
              <w:left w:val="nil"/>
              <w:bottom w:val="single" w:sz="4" w:space="0" w:color="auto"/>
              <w:right w:val="single" w:sz="4" w:space="0" w:color="auto"/>
            </w:tcBorders>
            <w:shd w:val="clear" w:color="auto" w:fill="auto"/>
            <w:noWrap/>
            <w:vAlign w:val="bottom"/>
            <w:hideMark/>
          </w:tcPr>
          <w:p w14:paraId="31AB4C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13A154D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F3F726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Reboque De Veículos</w:t>
            </w:r>
          </w:p>
        </w:tc>
      </w:tr>
      <w:tr w:rsidR="008344F8" w:rsidRPr="00A5591C" w14:paraId="395D31C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07D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2434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1251</w:t>
            </w:r>
          </w:p>
        </w:tc>
        <w:tc>
          <w:tcPr>
            <w:tcW w:w="880" w:type="dxa"/>
            <w:tcBorders>
              <w:top w:val="nil"/>
              <w:left w:val="nil"/>
              <w:bottom w:val="single" w:sz="4" w:space="0" w:color="auto"/>
              <w:right w:val="single" w:sz="4" w:space="0" w:color="auto"/>
            </w:tcBorders>
            <w:shd w:val="clear" w:color="auto" w:fill="auto"/>
            <w:noWrap/>
            <w:vAlign w:val="bottom"/>
            <w:hideMark/>
          </w:tcPr>
          <w:p w14:paraId="58F9A68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C7591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7.755,28 </w:t>
            </w:r>
          </w:p>
        </w:tc>
        <w:tc>
          <w:tcPr>
            <w:tcW w:w="4437" w:type="dxa"/>
            <w:tcBorders>
              <w:top w:val="nil"/>
              <w:left w:val="nil"/>
              <w:bottom w:val="single" w:sz="4" w:space="0" w:color="auto"/>
              <w:right w:val="single" w:sz="4" w:space="0" w:color="auto"/>
            </w:tcBorders>
            <w:shd w:val="clear" w:color="auto" w:fill="auto"/>
            <w:noWrap/>
            <w:vAlign w:val="bottom"/>
            <w:hideMark/>
          </w:tcPr>
          <w:p w14:paraId="454BB3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0440DC9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75C420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Reboque De Veículos</w:t>
            </w:r>
          </w:p>
        </w:tc>
      </w:tr>
      <w:tr w:rsidR="008344F8" w:rsidRPr="00A5591C" w14:paraId="59F60D4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4C4E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704E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1258</w:t>
            </w:r>
          </w:p>
        </w:tc>
        <w:tc>
          <w:tcPr>
            <w:tcW w:w="880" w:type="dxa"/>
            <w:tcBorders>
              <w:top w:val="nil"/>
              <w:left w:val="nil"/>
              <w:bottom w:val="single" w:sz="4" w:space="0" w:color="auto"/>
              <w:right w:val="single" w:sz="4" w:space="0" w:color="auto"/>
            </w:tcBorders>
            <w:shd w:val="clear" w:color="auto" w:fill="auto"/>
            <w:noWrap/>
            <w:vAlign w:val="bottom"/>
            <w:hideMark/>
          </w:tcPr>
          <w:p w14:paraId="5083351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5497BA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5BEBB3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7C5AA9E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D35F4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Reboque De Veículos</w:t>
            </w:r>
          </w:p>
        </w:tc>
      </w:tr>
      <w:tr w:rsidR="008344F8" w:rsidRPr="00A5591C" w14:paraId="121E9AC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67C8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614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1280</w:t>
            </w:r>
          </w:p>
        </w:tc>
        <w:tc>
          <w:tcPr>
            <w:tcW w:w="880" w:type="dxa"/>
            <w:tcBorders>
              <w:top w:val="nil"/>
              <w:left w:val="nil"/>
              <w:bottom w:val="single" w:sz="4" w:space="0" w:color="auto"/>
              <w:right w:val="single" w:sz="4" w:space="0" w:color="auto"/>
            </w:tcBorders>
            <w:shd w:val="clear" w:color="auto" w:fill="auto"/>
            <w:noWrap/>
            <w:vAlign w:val="bottom"/>
            <w:hideMark/>
          </w:tcPr>
          <w:p w14:paraId="41CD6A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082A2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12.358,00 </w:t>
            </w:r>
          </w:p>
        </w:tc>
        <w:tc>
          <w:tcPr>
            <w:tcW w:w="4437" w:type="dxa"/>
            <w:tcBorders>
              <w:top w:val="nil"/>
              <w:left w:val="nil"/>
              <w:bottom w:val="single" w:sz="4" w:space="0" w:color="auto"/>
              <w:right w:val="single" w:sz="4" w:space="0" w:color="auto"/>
            </w:tcBorders>
            <w:shd w:val="clear" w:color="auto" w:fill="auto"/>
            <w:noWrap/>
            <w:vAlign w:val="bottom"/>
            <w:hideMark/>
          </w:tcPr>
          <w:p w14:paraId="2EB03D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Morais Moveis E </w:t>
            </w:r>
            <w:proofErr w:type="spellStart"/>
            <w:r w:rsidRPr="00A5591C">
              <w:rPr>
                <w:rFonts w:ascii="Calibri" w:hAnsi="Calibri" w:cs="Calibri"/>
                <w:color w:val="000000"/>
                <w:sz w:val="16"/>
                <w:szCs w:val="16"/>
              </w:rPr>
              <w:t>Eletrodomesticos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A4393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D7B66A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E34DCA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2439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C1BD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w:t>
            </w:r>
          </w:p>
        </w:tc>
        <w:tc>
          <w:tcPr>
            <w:tcW w:w="880" w:type="dxa"/>
            <w:tcBorders>
              <w:top w:val="nil"/>
              <w:left w:val="nil"/>
              <w:bottom w:val="single" w:sz="4" w:space="0" w:color="auto"/>
              <w:right w:val="single" w:sz="4" w:space="0" w:color="auto"/>
            </w:tcBorders>
            <w:shd w:val="clear" w:color="auto" w:fill="auto"/>
            <w:noWrap/>
            <w:vAlign w:val="bottom"/>
            <w:hideMark/>
          </w:tcPr>
          <w:p w14:paraId="5E92B64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D6872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6AF2F5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Genial </w:t>
            </w:r>
            <w:proofErr w:type="spellStart"/>
            <w:r w:rsidRPr="00A5591C">
              <w:rPr>
                <w:rFonts w:ascii="Calibri" w:hAnsi="Calibri" w:cs="Calibri"/>
                <w:color w:val="000000"/>
                <w:sz w:val="16"/>
                <w:szCs w:val="16"/>
              </w:rPr>
              <w:t>Seguranca</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5B2FFE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F111A9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Monitoramento De Sistemas De Segurança Eletrônico</w:t>
            </w:r>
          </w:p>
        </w:tc>
      </w:tr>
      <w:tr w:rsidR="008344F8" w:rsidRPr="00A5591C" w14:paraId="27ED748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00EF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00E5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1315</w:t>
            </w:r>
          </w:p>
        </w:tc>
        <w:tc>
          <w:tcPr>
            <w:tcW w:w="880" w:type="dxa"/>
            <w:tcBorders>
              <w:top w:val="nil"/>
              <w:left w:val="nil"/>
              <w:bottom w:val="single" w:sz="4" w:space="0" w:color="auto"/>
              <w:right w:val="single" w:sz="4" w:space="0" w:color="auto"/>
            </w:tcBorders>
            <w:shd w:val="clear" w:color="auto" w:fill="auto"/>
            <w:noWrap/>
            <w:vAlign w:val="bottom"/>
            <w:hideMark/>
          </w:tcPr>
          <w:p w14:paraId="65765A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088775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14.835,00 </w:t>
            </w:r>
          </w:p>
        </w:tc>
        <w:tc>
          <w:tcPr>
            <w:tcW w:w="4437" w:type="dxa"/>
            <w:tcBorders>
              <w:top w:val="nil"/>
              <w:left w:val="nil"/>
              <w:bottom w:val="single" w:sz="4" w:space="0" w:color="auto"/>
              <w:right w:val="single" w:sz="4" w:space="0" w:color="auto"/>
            </w:tcBorders>
            <w:shd w:val="clear" w:color="auto" w:fill="auto"/>
            <w:noWrap/>
            <w:vAlign w:val="bottom"/>
            <w:hideMark/>
          </w:tcPr>
          <w:p w14:paraId="4FA7D4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Morais Moveis E </w:t>
            </w:r>
            <w:proofErr w:type="spellStart"/>
            <w:r w:rsidRPr="00A5591C">
              <w:rPr>
                <w:rFonts w:ascii="Calibri" w:hAnsi="Calibri" w:cs="Calibri"/>
                <w:color w:val="000000"/>
                <w:sz w:val="16"/>
                <w:szCs w:val="16"/>
              </w:rPr>
              <w:t>Eletrodomesticos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49054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011DA3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7690A4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9C45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1952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1320</w:t>
            </w:r>
          </w:p>
        </w:tc>
        <w:tc>
          <w:tcPr>
            <w:tcW w:w="880" w:type="dxa"/>
            <w:tcBorders>
              <w:top w:val="nil"/>
              <w:left w:val="nil"/>
              <w:bottom w:val="single" w:sz="4" w:space="0" w:color="auto"/>
              <w:right w:val="single" w:sz="4" w:space="0" w:color="auto"/>
            </w:tcBorders>
            <w:shd w:val="clear" w:color="auto" w:fill="auto"/>
            <w:noWrap/>
            <w:vAlign w:val="bottom"/>
            <w:hideMark/>
          </w:tcPr>
          <w:p w14:paraId="077C5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72099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48AC7D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Morais Moveis E </w:t>
            </w:r>
            <w:proofErr w:type="spellStart"/>
            <w:r w:rsidRPr="00A5591C">
              <w:rPr>
                <w:rFonts w:ascii="Calibri" w:hAnsi="Calibri" w:cs="Calibri"/>
                <w:color w:val="000000"/>
                <w:sz w:val="16"/>
                <w:szCs w:val="16"/>
              </w:rPr>
              <w:t>Eletrodomesticos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C47B5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160FC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455DA6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BB57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0D15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1356</w:t>
            </w:r>
          </w:p>
        </w:tc>
        <w:tc>
          <w:tcPr>
            <w:tcW w:w="880" w:type="dxa"/>
            <w:tcBorders>
              <w:top w:val="nil"/>
              <w:left w:val="nil"/>
              <w:bottom w:val="single" w:sz="4" w:space="0" w:color="auto"/>
              <w:right w:val="single" w:sz="4" w:space="0" w:color="auto"/>
            </w:tcBorders>
            <w:shd w:val="clear" w:color="auto" w:fill="auto"/>
            <w:noWrap/>
            <w:vAlign w:val="bottom"/>
            <w:hideMark/>
          </w:tcPr>
          <w:p w14:paraId="51FD838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5AC5B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4039DF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Genial </w:t>
            </w:r>
            <w:proofErr w:type="spellStart"/>
            <w:r w:rsidRPr="00A5591C">
              <w:rPr>
                <w:rFonts w:ascii="Calibri" w:hAnsi="Calibri" w:cs="Calibri"/>
                <w:color w:val="000000"/>
                <w:sz w:val="16"/>
                <w:szCs w:val="16"/>
              </w:rPr>
              <w:t>Seguranca</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74F174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03BE1E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Monitoramento De Sistemas De Segurança Eletrônico</w:t>
            </w:r>
          </w:p>
        </w:tc>
      </w:tr>
      <w:tr w:rsidR="008344F8" w:rsidRPr="00A5591C" w14:paraId="75C0084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A824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7E69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1421</w:t>
            </w:r>
          </w:p>
        </w:tc>
        <w:tc>
          <w:tcPr>
            <w:tcW w:w="880" w:type="dxa"/>
            <w:tcBorders>
              <w:top w:val="nil"/>
              <w:left w:val="nil"/>
              <w:bottom w:val="single" w:sz="4" w:space="0" w:color="auto"/>
              <w:right w:val="single" w:sz="4" w:space="0" w:color="auto"/>
            </w:tcBorders>
            <w:shd w:val="clear" w:color="auto" w:fill="auto"/>
            <w:noWrap/>
            <w:vAlign w:val="bottom"/>
            <w:hideMark/>
          </w:tcPr>
          <w:p w14:paraId="219F2E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2B760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3.290,00 </w:t>
            </w:r>
          </w:p>
        </w:tc>
        <w:tc>
          <w:tcPr>
            <w:tcW w:w="4437" w:type="dxa"/>
            <w:tcBorders>
              <w:top w:val="nil"/>
              <w:left w:val="nil"/>
              <w:bottom w:val="single" w:sz="4" w:space="0" w:color="auto"/>
              <w:right w:val="single" w:sz="4" w:space="0" w:color="auto"/>
            </w:tcBorders>
            <w:shd w:val="clear" w:color="auto" w:fill="auto"/>
            <w:noWrap/>
            <w:vAlign w:val="bottom"/>
            <w:hideMark/>
          </w:tcPr>
          <w:p w14:paraId="0000C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Morais Moveis E </w:t>
            </w:r>
            <w:proofErr w:type="spellStart"/>
            <w:r w:rsidRPr="00A5591C">
              <w:rPr>
                <w:rFonts w:ascii="Calibri" w:hAnsi="Calibri" w:cs="Calibri"/>
                <w:color w:val="000000"/>
                <w:sz w:val="16"/>
                <w:szCs w:val="16"/>
              </w:rPr>
              <w:t>Eletrodomesticos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7F0FA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2B5711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5E717A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0A30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F3C5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1424</w:t>
            </w:r>
          </w:p>
        </w:tc>
        <w:tc>
          <w:tcPr>
            <w:tcW w:w="880" w:type="dxa"/>
            <w:tcBorders>
              <w:top w:val="nil"/>
              <w:left w:val="nil"/>
              <w:bottom w:val="single" w:sz="4" w:space="0" w:color="auto"/>
              <w:right w:val="single" w:sz="4" w:space="0" w:color="auto"/>
            </w:tcBorders>
            <w:shd w:val="clear" w:color="auto" w:fill="auto"/>
            <w:noWrap/>
            <w:vAlign w:val="bottom"/>
            <w:hideMark/>
          </w:tcPr>
          <w:p w14:paraId="5AE76E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7B807B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30.245,00 </w:t>
            </w:r>
          </w:p>
        </w:tc>
        <w:tc>
          <w:tcPr>
            <w:tcW w:w="4437" w:type="dxa"/>
            <w:tcBorders>
              <w:top w:val="nil"/>
              <w:left w:val="nil"/>
              <w:bottom w:val="single" w:sz="4" w:space="0" w:color="auto"/>
              <w:right w:val="single" w:sz="4" w:space="0" w:color="auto"/>
            </w:tcBorders>
            <w:shd w:val="clear" w:color="auto" w:fill="auto"/>
            <w:noWrap/>
            <w:vAlign w:val="bottom"/>
            <w:hideMark/>
          </w:tcPr>
          <w:p w14:paraId="0B199D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Morais Moveis E </w:t>
            </w:r>
            <w:proofErr w:type="spellStart"/>
            <w:r w:rsidRPr="00A5591C">
              <w:rPr>
                <w:rFonts w:ascii="Calibri" w:hAnsi="Calibri" w:cs="Calibri"/>
                <w:color w:val="000000"/>
                <w:sz w:val="16"/>
                <w:szCs w:val="16"/>
              </w:rPr>
              <w:t>Eletrodomesticos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0C566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E8ED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E01D3E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840A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8977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1483</w:t>
            </w:r>
          </w:p>
        </w:tc>
        <w:tc>
          <w:tcPr>
            <w:tcW w:w="880" w:type="dxa"/>
            <w:tcBorders>
              <w:top w:val="nil"/>
              <w:left w:val="nil"/>
              <w:bottom w:val="single" w:sz="4" w:space="0" w:color="auto"/>
              <w:right w:val="single" w:sz="4" w:space="0" w:color="auto"/>
            </w:tcBorders>
            <w:shd w:val="clear" w:color="auto" w:fill="auto"/>
            <w:noWrap/>
            <w:vAlign w:val="bottom"/>
            <w:hideMark/>
          </w:tcPr>
          <w:p w14:paraId="3DAA78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FD554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31.990,00 </w:t>
            </w:r>
          </w:p>
        </w:tc>
        <w:tc>
          <w:tcPr>
            <w:tcW w:w="4437" w:type="dxa"/>
            <w:tcBorders>
              <w:top w:val="nil"/>
              <w:left w:val="nil"/>
              <w:bottom w:val="single" w:sz="4" w:space="0" w:color="auto"/>
              <w:right w:val="single" w:sz="4" w:space="0" w:color="auto"/>
            </w:tcBorders>
            <w:shd w:val="clear" w:color="auto" w:fill="auto"/>
            <w:noWrap/>
            <w:vAlign w:val="bottom"/>
            <w:hideMark/>
          </w:tcPr>
          <w:p w14:paraId="461A4C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Morais Moveis E </w:t>
            </w:r>
            <w:proofErr w:type="spellStart"/>
            <w:r w:rsidRPr="00A5591C">
              <w:rPr>
                <w:rFonts w:ascii="Calibri" w:hAnsi="Calibri" w:cs="Calibri"/>
                <w:color w:val="000000"/>
                <w:sz w:val="16"/>
                <w:szCs w:val="16"/>
              </w:rPr>
              <w:t>Eletrodomesticos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A0497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2A621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A77338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2B7D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646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1489</w:t>
            </w:r>
          </w:p>
        </w:tc>
        <w:tc>
          <w:tcPr>
            <w:tcW w:w="880" w:type="dxa"/>
            <w:tcBorders>
              <w:top w:val="nil"/>
              <w:left w:val="nil"/>
              <w:bottom w:val="single" w:sz="4" w:space="0" w:color="auto"/>
              <w:right w:val="single" w:sz="4" w:space="0" w:color="auto"/>
            </w:tcBorders>
            <w:shd w:val="clear" w:color="auto" w:fill="auto"/>
            <w:noWrap/>
            <w:vAlign w:val="bottom"/>
            <w:hideMark/>
          </w:tcPr>
          <w:p w14:paraId="368D18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DFEE9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2.195,38 </w:t>
            </w:r>
          </w:p>
        </w:tc>
        <w:tc>
          <w:tcPr>
            <w:tcW w:w="4437" w:type="dxa"/>
            <w:tcBorders>
              <w:top w:val="nil"/>
              <w:left w:val="nil"/>
              <w:bottom w:val="single" w:sz="4" w:space="0" w:color="auto"/>
              <w:right w:val="single" w:sz="4" w:space="0" w:color="auto"/>
            </w:tcBorders>
            <w:shd w:val="clear" w:color="auto" w:fill="auto"/>
            <w:noWrap/>
            <w:vAlign w:val="bottom"/>
            <w:hideMark/>
          </w:tcPr>
          <w:p w14:paraId="1747A4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27FAC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6FD321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549DB20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FFE0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6521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1506</w:t>
            </w:r>
          </w:p>
        </w:tc>
        <w:tc>
          <w:tcPr>
            <w:tcW w:w="880" w:type="dxa"/>
            <w:tcBorders>
              <w:top w:val="nil"/>
              <w:left w:val="nil"/>
              <w:bottom w:val="single" w:sz="4" w:space="0" w:color="auto"/>
              <w:right w:val="single" w:sz="4" w:space="0" w:color="auto"/>
            </w:tcBorders>
            <w:shd w:val="clear" w:color="auto" w:fill="auto"/>
            <w:noWrap/>
            <w:vAlign w:val="bottom"/>
            <w:hideMark/>
          </w:tcPr>
          <w:p w14:paraId="7AC0C61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507D2D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900,00 </w:t>
            </w:r>
          </w:p>
        </w:tc>
        <w:tc>
          <w:tcPr>
            <w:tcW w:w="4437" w:type="dxa"/>
            <w:tcBorders>
              <w:top w:val="nil"/>
              <w:left w:val="nil"/>
              <w:bottom w:val="single" w:sz="4" w:space="0" w:color="auto"/>
              <w:right w:val="single" w:sz="4" w:space="0" w:color="auto"/>
            </w:tcBorders>
            <w:shd w:val="clear" w:color="auto" w:fill="auto"/>
            <w:noWrap/>
            <w:vAlign w:val="bottom"/>
            <w:hideMark/>
          </w:tcPr>
          <w:p w14:paraId="6D387EA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Aluminaco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B5F098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7FD89D5"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07BDBE5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C2B3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6CCE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1562</w:t>
            </w:r>
          </w:p>
        </w:tc>
        <w:tc>
          <w:tcPr>
            <w:tcW w:w="880" w:type="dxa"/>
            <w:tcBorders>
              <w:top w:val="nil"/>
              <w:left w:val="nil"/>
              <w:bottom w:val="single" w:sz="4" w:space="0" w:color="auto"/>
              <w:right w:val="single" w:sz="4" w:space="0" w:color="auto"/>
            </w:tcBorders>
            <w:shd w:val="clear" w:color="auto" w:fill="auto"/>
            <w:noWrap/>
            <w:vAlign w:val="bottom"/>
            <w:hideMark/>
          </w:tcPr>
          <w:p w14:paraId="513BDE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00C607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1.130,00 </w:t>
            </w:r>
          </w:p>
        </w:tc>
        <w:tc>
          <w:tcPr>
            <w:tcW w:w="4437" w:type="dxa"/>
            <w:tcBorders>
              <w:top w:val="nil"/>
              <w:left w:val="nil"/>
              <w:bottom w:val="single" w:sz="4" w:space="0" w:color="auto"/>
              <w:right w:val="single" w:sz="4" w:space="0" w:color="auto"/>
            </w:tcBorders>
            <w:shd w:val="clear" w:color="auto" w:fill="auto"/>
            <w:noWrap/>
            <w:vAlign w:val="bottom"/>
            <w:hideMark/>
          </w:tcPr>
          <w:p w14:paraId="482480E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Tecnoponto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Informatica</w:t>
            </w:r>
            <w:proofErr w:type="spellEnd"/>
            <w:r w:rsidRPr="00A5591C">
              <w:rPr>
                <w:rFonts w:ascii="Calibri" w:hAnsi="Calibri" w:cs="Calibri"/>
                <w:color w:val="000000"/>
                <w:sz w:val="16"/>
                <w:szCs w:val="16"/>
              </w:rPr>
              <w:t xml:space="preserve"> Ltda Me</w:t>
            </w:r>
          </w:p>
        </w:tc>
        <w:tc>
          <w:tcPr>
            <w:tcW w:w="2020" w:type="dxa"/>
            <w:tcBorders>
              <w:top w:val="nil"/>
              <w:left w:val="nil"/>
              <w:bottom w:val="single" w:sz="4" w:space="0" w:color="auto"/>
              <w:right w:val="single" w:sz="4" w:space="0" w:color="auto"/>
            </w:tcBorders>
            <w:shd w:val="clear" w:color="auto" w:fill="auto"/>
            <w:noWrap/>
            <w:vAlign w:val="bottom"/>
            <w:hideMark/>
          </w:tcPr>
          <w:p w14:paraId="3B721F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3105F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spellStart"/>
            <w:r w:rsidRPr="00A5591C">
              <w:rPr>
                <w:rFonts w:ascii="Calibri" w:hAnsi="Calibri" w:cs="Calibri"/>
                <w:color w:val="000000"/>
                <w:sz w:val="16"/>
                <w:szCs w:val="16"/>
              </w:rPr>
              <w:t>Informatica</w:t>
            </w:r>
            <w:proofErr w:type="spellEnd"/>
          </w:p>
        </w:tc>
      </w:tr>
      <w:tr w:rsidR="008344F8" w:rsidRPr="00A5591C" w14:paraId="739DE28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3C47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894A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1564</w:t>
            </w:r>
          </w:p>
        </w:tc>
        <w:tc>
          <w:tcPr>
            <w:tcW w:w="880" w:type="dxa"/>
            <w:tcBorders>
              <w:top w:val="nil"/>
              <w:left w:val="nil"/>
              <w:bottom w:val="single" w:sz="4" w:space="0" w:color="auto"/>
              <w:right w:val="single" w:sz="4" w:space="0" w:color="auto"/>
            </w:tcBorders>
            <w:shd w:val="clear" w:color="auto" w:fill="auto"/>
            <w:noWrap/>
            <w:vAlign w:val="bottom"/>
            <w:hideMark/>
          </w:tcPr>
          <w:p w14:paraId="61EA4A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43468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2.492,50 </w:t>
            </w:r>
          </w:p>
        </w:tc>
        <w:tc>
          <w:tcPr>
            <w:tcW w:w="4437" w:type="dxa"/>
            <w:tcBorders>
              <w:top w:val="nil"/>
              <w:left w:val="nil"/>
              <w:bottom w:val="single" w:sz="4" w:space="0" w:color="auto"/>
              <w:right w:val="single" w:sz="4" w:space="0" w:color="auto"/>
            </w:tcBorders>
            <w:shd w:val="clear" w:color="auto" w:fill="auto"/>
            <w:noWrap/>
            <w:vAlign w:val="bottom"/>
            <w:hideMark/>
          </w:tcPr>
          <w:p w14:paraId="19A8E4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Universal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F4445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923F5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2F32FCC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0945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C084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1566</w:t>
            </w:r>
          </w:p>
        </w:tc>
        <w:tc>
          <w:tcPr>
            <w:tcW w:w="880" w:type="dxa"/>
            <w:tcBorders>
              <w:top w:val="nil"/>
              <w:left w:val="nil"/>
              <w:bottom w:val="single" w:sz="4" w:space="0" w:color="auto"/>
              <w:right w:val="single" w:sz="4" w:space="0" w:color="auto"/>
            </w:tcBorders>
            <w:shd w:val="clear" w:color="auto" w:fill="auto"/>
            <w:noWrap/>
            <w:vAlign w:val="bottom"/>
            <w:hideMark/>
          </w:tcPr>
          <w:p w14:paraId="5DB1CF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097092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2.144,34 </w:t>
            </w:r>
          </w:p>
        </w:tc>
        <w:tc>
          <w:tcPr>
            <w:tcW w:w="4437" w:type="dxa"/>
            <w:tcBorders>
              <w:top w:val="nil"/>
              <w:left w:val="nil"/>
              <w:bottom w:val="single" w:sz="4" w:space="0" w:color="auto"/>
              <w:right w:val="single" w:sz="4" w:space="0" w:color="auto"/>
            </w:tcBorders>
            <w:shd w:val="clear" w:color="auto" w:fill="auto"/>
            <w:noWrap/>
            <w:vAlign w:val="bottom"/>
            <w:hideMark/>
          </w:tcPr>
          <w:p w14:paraId="3EAB27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47233B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A85E3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2A74ACF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1863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A317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1641</w:t>
            </w:r>
          </w:p>
        </w:tc>
        <w:tc>
          <w:tcPr>
            <w:tcW w:w="880" w:type="dxa"/>
            <w:tcBorders>
              <w:top w:val="nil"/>
              <w:left w:val="nil"/>
              <w:bottom w:val="single" w:sz="4" w:space="0" w:color="auto"/>
              <w:right w:val="single" w:sz="4" w:space="0" w:color="auto"/>
            </w:tcBorders>
            <w:shd w:val="clear" w:color="auto" w:fill="auto"/>
            <w:noWrap/>
            <w:vAlign w:val="bottom"/>
            <w:hideMark/>
          </w:tcPr>
          <w:p w14:paraId="67CF90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20EF08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8.106,10 </w:t>
            </w:r>
          </w:p>
        </w:tc>
        <w:tc>
          <w:tcPr>
            <w:tcW w:w="4437" w:type="dxa"/>
            <w:tcBorders>
              <w:top w:val="nil"/>
              <w:left w:val="nil"/>
              <w:bottom w:val="single" w:sz="4" w:space="0" w:color="auto"/>
              <w:right w:val="single" w:sz="4" w:space="0" w:color="auto"/>
            </w:tcBorders>
            <w:shd w:val="clear" w:color="auto" w:fill="auto"/>
            <w:noWrap/>
            <w:vAlign w:val="bottom"/>
            <w:hideMark/>
          </w:tcPr>
          <w:p w14:paraId="0D338D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0DCD2B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11BC6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34F09DA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1CE7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EC32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1698</w:t>
            </w:r>
          </w:p>
        </w:tc>
        <w:tc>
          <w:tcPr>
            <w:tcW w:w="880" w:type="dxa"/>
            <w:tcBorders>
              <w:top w:val="nil"/>
              <w:left w:val="nil"/>
              <w:bottom w:val="single" w:sz="4" w:space="0" w:color="auto"/>
              <w:right w:val="single" w:sz="4" w:space="0" w:color="auto"/>
            </w:tcBorders>
            <w:shd w:val="clear" w:color="auto" w:fill="auto"/>
            <w:noWrap/>
            <w:vAlign w:val="bottom"/>
            <w:hideMark/>
          </w:tcPr>
          <w:p w14:paraId="345F81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4EF0BB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1.239,20 </w:t>
            </w:r>
          </w:p>
        </w:tc>
        <w:tc>
          <w:tcPr>
            <w:tcW w:w="4437" w:type="dxa"/>
            <w:tcBorders>
              <w:top w:val="nil"/>
              <w:left w:val="nil"/>
              <w:bottom w:val="single" w:sz="4" w:space="0" w:color="auto"/>
              <w:right w:val="single" w:sz="4" w:space="0" w:color="auto"/>
            </w:tcBorders>
            <w:shd w:val="clear" w:color="auto" w:fill="auto"/>
            <w:noWrap/>
            <w:vAlign w:val="bottom"/>
            <w:hideMark/>
          </w:tcPr>
          <w:p w14:paraId="045D69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Cerrado Materiais </w:t>
            </w:r>
            <w:proofErr w:type="spellStart"/>
            <w:r w:rsidRPr="00A5591C">
              <w:rPr>
                <w:rFonts w:ascii="Calibri" w:hAnsi="Calibri" w:cs="Calibri"/>
                <w:color w:val="000000"/>
                <w:sz w:val="16"/>
                <w:szCs w:val="16"/>
              </w:rPr>
              <w:t>Eletricos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0E975C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D2CC3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840A8A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DD54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F159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1757</w:t>
            </w:r>
          </w:p>
        </w:tc>
        <w:tc>
          <w:tcPr>
            <w:tcW w:w="880" w:type="dxa"/>
            <w:tcBorders>
              <w:top w:val="nil"/>
              <w:left w:val="nil"/>
              <w:bottom w:val="single" w:sz="4" w:space="0" w:color="auto"/>
              <w:right w:val="single" w:sz="4" w:space="0" w:color="auto"/>
            </w:tcBorders>
            <w:shd w:val="clear" w:color="auto" w:fill="auto"/>
            <w:noWrap/>
            <w:vAlign w:val="bottom"/>
            <w:hideMark/>
          </w:tcPr>
          <w:p w14:paraId="0C1178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16/02/2022</w:t>
            </w:r>
          </w:p>
        </w:tc>
        <w:tc>
          <w:tcPr>
            <w:tcW w:w="1140" w:type="dxa"/>
            <w:tcBorders>
              <w:top w:val="nil"/>
              <w:left w:val="nil"/>
              <w:bottom w:val="single" w:sz="4" w:space="0" w:color="auto"/>
              <w:right w:val="single" w:sz="4" w:space="0" w:color="auto"/>
            </w:tcBorders>
            <w:shd w:val="clear" w:color="auto" w:fill="auto"/>
            <w:noWrap/>
            <w:vAlign w:val="bottom"/>
            <w:hideMark/>
          </w:tcPr>
          <w:p w14:paraId="15432B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2.487,60 </w:t>
            </w:r>
          </w:p>
        </w:tc>
        <w:tc>
          <w:tcPr>
            <w:tcW w:w="4437" w:type="dxa"/>
            <w:tcBorders>
              <w:top w:val="nil"/>
              <w:left w:val="nil"/>
              <w:bottom w:val="single" w:sz="4" w:space="0" w:color="auto"/>
              <w:right w:val="single" w:sz="4" w:space="0" w:color="auto"/>
            </w:tcBorders>
            <w:shd w:val="clear" w:color="auto" w:fill="auto"/>
            <w:noWrap/>
            <w:vAlign w:val="bottom"/>
            <w:hideMark/>
          </w:tcPr>
          <w:p w14:paraId="4CEF65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Candido E Dourado </w:t>
            </w:r>
            <w:proofErr w:type="gramStart"/>
            <w:r w:rsidRPr="00A5591C">
              <w:rPr>
                <w:rFonts w:ascii="Calibri" w:hAnsi="Calibri" w:cs="Calibri"/>
                <w:color w:val="000000"/>
                <w:sz w:val="16"/>
                <w:szCs w:val="16"/>
              </w:rPr>
              <w:t>Auto Peças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Acessorios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72582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50191B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D67CA0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92A9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7D21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1871</w:t>
            </w:r>
          </w:p>
        </w:tc>
        <w:tc>
          <w:tcPr>
            <w:tcW w:w="880" w:type="dxa"/>
            <w:tcBorders>
              <w:top w:val="nil"/>
              <w:left w:val="nil"/>
              <w:bottom w:val="single" w:sz="4" w:space="0" w:color="auto"/>
              <w:right w:val="single" w:sz="4" w:space="0" w:color="auto"/>
            </w:tcBorders>
            <w:shd w:val="clear" w:color="auto" w:fill="auto"/>
            <w:noWrap/>
            <w:vAlign w:val="bottom"/>
            <w:hideMark/>
          </w:tcPr>
          <w:p w14:paraId="3786F6A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4FB0AF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1.900,00 </w:t>
            </w:r>
          </w:p>
        </w:tc>
        <w:tc>
          <w:tcPr>
            <w:tcW w:w="4437" w:type="dxa"/>
            <w:tcBorders>
              <w:top w:val="nil"/>
              <w:left w:val="nil"/>
              <w:bottom w:val="single" w:sz="4" w:space="0" w:color="auto"/>
              <w:right w:val="single" w:sz="4" w:space="0" w:color="auto"/>
            </w:tcBorders>
            <w:shd w:val="clear" w:color="auto" w:fill="auto"/>
            <w:noWrap/>
            <w:vAlign w:val="bottom"/>
            <w:hideMark/>
          </w:tcPr>
          <w:p w14:paraId="484589E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Usilandia</w:t>
            </w:r>
            <w:proofErr w:type="spellEnd"/>
            <w:r w:rsidRPr="00A5591C">
              <w:rPr>
                <w:rFonts w:ascii="Calibri" w:hAnsi="Calibri" w:cs="Calibri"/>
                <w:color w:val="000000"/>
                <w:sz w:val="16"/>
                <w:szCs w:val="16"/>
              </w:rPr>
              <w:t xml:space="preserve"> Usinagem De </w:t>
            </w:r>
            <w:proofErr w:type="spellStart"/>
            <w:r w:rsidRPr="00A5591C">
              <w:rPr>
                <w:rFonts w:ascii="Calibri" w:hAnsi="Calibri" w:cs="Calibri"/>
                <w:color w:val="000000"/>
                <w:sz w:val="16"/>
                <w:szCs w:val="16"/>
              </w:rPr>
              <w:t>Precisao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EC88FC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F40A0D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Manutenção E Reparação De Tratores Agrícolas</w:t>
            </w:r>
          </w:p>
        </w:tc>
      </w:tr>
      <w:tr w:rsidR="008344F8" w:rsidRPr="00A5591C" w14:paraId="09DD97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BF1C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A41B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1876</w:t>
            </w:r>
          </w:p>
        </w:tc>
        <w:tc>
          <w:tcPr>
            <w:tcW w:w="880" w:type="dxa"/>
            <w:tcBorders>
              <w:top w:val="nil"/>
              <w:left w:val="nil"/>
              <w:bottom w:val="single" w:sz="4" w:space="0" w:color="auto"/>
              <w:right w:val="single" w:sz="4" w:space="0" w:color="auto"/>
            </w:tcBorders>
            <w:shd w:val="clear" w:color="auto" w:fill="auto"/>
            <w:noWrap/>
            <w:vAlign w:val="bottom"/>
            <w:hideMark/>
          </w:tcPr>
          <w:p w14:paraId="21D040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23/10/2021</w:t>
            </w:r>
          </w:p>
        </w:tc>
        <w:tc>
          <w:tcPr>
            <w:tcW w:w="1140" w:type="dxa"/>
            <w:tcBorders>
              <w:top w:val="nil"/>
              <w:left w:val="nil"/>
              <w:bottom w:val="single" w:sz="4" w:space="0" w:color="auto"/>
              <w:right w:val="single" w:sz="4" w:space="0" w:color="auto"/>
            </w:tcBorders>
            <w:shd w:val="clear" w:color="auto" w:fill="auto"/>
            <w:noWrap/>
            <w:vAlign w:val="bottom"/>
            <w:hideMark/>
          </w:tcPr>
          <w:p w14:paraId="4D5842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4DF576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Ferragista Tem De Tudo </w:t>
            </w:r>
            <w:proofErr w:type="spellStart"/>
            <w:r w:rsidRPr="00A5591C">
              <w:rPr>
                <w:rFonts w:ascii="Calibri" w:hAnsi="Calibri" w:cs="Calibri"/>
                <w:color w:val="000000"/>
                <w:sz w:val="16"/>
                <w:szCs w:val="16"/>
              </w:rPr>
              <w:t>Catalao</w:t>
            </w:r>
            <w:proofErr w:type="spellEnd"/>
            <w:r w:rsidRPr="00A5591C">
              <w:rPr>
                <w:rFonts w:ascii="Calibri" w:hAnsi="Calibri" w:cs="Calibri"/>
                <w:color w:val="000000"/>
                <w:sz w:val="16"/>
                <w:szCs w:val="16"/>
              </w:rPr>
              <w:t xml:space="preserve"> Ltda </w:t>
            </w:r>
          </w:p>
        </w:tc>
        <w:tc>
          <w:tcPr>
            <w:tcW w:w="2020" w:type="dxa"/>
            <w:tcBorders>
              <w:top w:val="nil"/>
              <w:left w:val="nil"/>
              <w:bottom w:val="single" w:sz="4" w:space="0" w:color="auto"/>
              <w:right w:val="single" w:sz="4" w:space="0" w:color="auto"/>
            </w:tcBorders>
            <w:shd w:val="clear" w:color="auto" w:fill="auto"/>
            <w:noWrap/>
            <w:vAlign w:val="bottom"/>
            <w:hideMark/>
          </w:tcPr>
          <w:p w14:paraId="5CC142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D1E2E2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86A0F3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FED5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3E27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1896</w:t>
            </w:r>
          </w:p>
        </w:tc>
        <w:tc>
          <w:tcPr>
            <w:tcW w:w="880" w:type="dxa"/>
            <w:tcBorders>
              <w:top w:val="nil"/>
              <w:left w:val="nil"/>
              <w:bottom w:val="single" w:sz="4" w:space="0" w:color="auto"/>
              <w:right w:val="single" w:sz="4" w:space="0" w:color="auto"/>
            </w:tcBorders>
            <w:shd w:val="clear" w:color="auto" w:fill="auto"/>
            <w:noWrap/>
            <w:vAlign w:val="bottom"/>
            <w:hideMark/>
          </w:tcPr>
          <w:p w14:paraId="5E7B9D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74D59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6.750,40 </w:t>
            </w:r>
          </w:p>
        </w:tc>
        <w:tc>
          <w:tcPr>
            <w:tcW w:w="4437" w:type="dxa"/>
            <w:tcBorders>
              <w:top w:val="nil"/>
              <w:left w:val="nil"/>
              <w:bottom w:val="single" w:sz="4" w:space="0" w:color="auto"/>
              <w:right w:val="single" w:sz="4" w:space="0" w:color="auto"/>
            </w:tcBorders>
            <w:shd w:val="clear" w:color="auto" w:fill="auto"/>
            <w:noWrap/>
            <w:vAlign w:val="bottom"/>
            <w:hideMark/>
          </w:tcPr>
          <w:p w14:paraId="7D5C35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574F4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2DAA1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3A29752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D766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95C7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1911</w:t>
            </w:r>
          </w:p>
        </w:tc>
        <w:tc>
          <w:tcPr>
            <w:tcW w:w="880" w:type="dxa"/>
            <w:tcBorders>
              <w:top w:val="nil"/>
              <w:left w:val="nil"/>
              <w:bottom w:val="single" w:sz="4" w:space="0" w:color="auto"/>
              <w:right w:val="single" w:sz="4" w:space="0" w:color="auto"/>
            </w:tcBorders>
            <w:shd w:val="clear" w:color="auto" w:fill="auto"/>
            <w:noWrap/>
            <w:vAlign w:val="bottom"/>
            <w:hideMark/>
          </w:tcPr>
          <w:p w14:paraId="560050D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52971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5.760,00 </w:t>
            </w:r>
          </w:p>
        </w:tc>
        <w:tc>
          <w:tcPr>
            <w:tcW w:w="4437" w:type="dxa"/>
            <w:tcBorders>
              <w:top w:val="nil"/>
              <w:left w:val="nil"/>
              <w:bottom w:val="single" w:sz="4" w:space="0" w:color="auto"/>
              <w:right w:val="single" w:sz="4" w:space="0" w:color="auto"/>
            </w:tcBorders>
            <w:shd w:val="clear" w:color="auto" w:fill="auto"/>
            <w:noWrap/>
            <w:vAlign w:val="bottom"/>
            <w:hideMark/>
          </w:tcPr>
          <w:p w14:paraId="020202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Atlantis Construtora S/A</w:t>
            </w:r>
          </w:p>
        </w:tc>
        <w:tc>
          <w:tcPr>
            <w:tcW w:w="2020" w:type="dxa"/>
            <w:tcBorders>
              <w:top w:val="nil"/>
              <w:left w:val="nil"/>
              <w:bottom w:val="single" w:sz="4" w:space="0" w:color="auto"/>
              <w:right w:val="single" w:sz="4" w:space="0" w:color="auto"/>
            </w:tcBorders>
            <w:shd w:val="clear" w:color="auto" w:fill="auto"/>
            <w:noWrap/>
            <w:vAlign w:val="bottom"/>
            <w:hideMark/>
          </w:tcPr>
          <w:p w14:paraId="2226D2D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672B8D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531A6C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7F64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340A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1984</w:t>
            </w:r>
          </w:p>
        </w:tc>
        <w:tc>
          <w:tcPr>
            <w:tcW w:w="880" w:type="dxa"/>
            <w:tcBorders>
              <w:top w:val="nil"/>
              <w:left w:val="nil"/>
              <w:bottom w:val="single" w:sz="4" w:space="0" w:color="auto"/>
              <w:right w:val="single" w:sz="4" w:space="0" w:color="auto"/>
            </w:tcBorders>
            <w:shd w:val="clear" w:color="auto" w:fill="auto"/>
            <w:noWrap/>
            <w:vAlign w:val="bottom"/>
            <w:hideMark/>
          </w:tcPr>
          <w:p w14:paraId="4C7D71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036D1B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249,96 </w:t>
            </w:r>
          </w:p>
        </w:tc>
        <w:tc>
          <w:tcPr>
            <w:tcW w:w="4437" w:type="dxa"/>
            <w:tcBorders>
              <w:top w:val="nil"/>
              <w:left w:val="nil"/>
              <w:bottom w:val="single" w:sz="4" w:space="0" w:color="auto"/>
              <w:right w:val="single" w:sz="4" w:space="0" w:color="auto"/>
            </w:tcBorders>
            <w:shd w:val="clear" w:color="auto" w:fill="auto"/>
            <w:noWrap/>
            <w:vAlign w:val="bottom"/>
            <w:hideMark/>
          </w:tcPr>
          <w:p w14:paraId="0BB1CE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F5B50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1BF9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21F8ACB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D906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E1EC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2021</w:t>
            </w:r>
          </w:p>
        </w:tc>
        <w:tc>
          <w:tcPr>
            <w:tcW w:w="880" w:type="dxa"/>
            <w:tcBorders>
              <w:top w:val="nil"/>
              <w:left w:val="nil"/>
              <w:bottom w:val="single" w:sz="4" w:space="0" w:color="auto"/>
              <w:right w:val="single" w:sz="4" w:space="0" w:color="auto"/>
            </w:tcBorders>
            <w:shd w:val="clear" w:color="auto" w:fill="auto"/>
            <w:noWrap/>
            <w:vAlign w:val="bottom"/>
            <w:hideMark/>
          </w:tcPr>
          <w:p w14:paraId="723B83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15/04/2021</w:t>
            </w:r>
          </w:p>
        </w:tc>
        <w:tc>
          <w:tcPr>
            <w:tcW w:w="1140" w:type="dxa"/>
            <w:tcBorders>
              <w:top w:val="nil"/>
              <w:left w:val="nil"/>
              <w:bottom w:val="single" w:sz="4" w:space="0" w:color="auto"/>
              <w:right w:val="single" w:sz="4" w:space="0" w:color="auto"/>
            </w:tcBorders>
            <w:shd w:val="clear" w:color="auto" w:fill="auto"/>
            <w:noWrap/>
            <w:vAlign w:val="bottom"/>
            <w:hideMark/>
          </w:tcPr>
          <w:p w14:paraId="703E44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340.000</w:t>
            </w:r>
            <w:proofErr w:type="gramEnd"/>
            <w:r w:rsidRPr="00A5591C">
              <w:rPr>
                <w:rFonts w:ascii="Calibri" w:hAnsi="Calibri" w:cs="Calibri"/>
                <w:color w:val="000000"/>
                <w:sz w:val="16"/>
                <w:szCs w:val="16"/>
              </w:rPr>
              <w:t xml:space="preserve">,00 </w:t>
            </w:r>
          </w:p>
        </w:tc>
        <w:tc>
          <w:tcPr>
            <w:tcW w:w="4437" w:type="dxa"/>
            <w:tcBorders>
              <w:top w:val="nil"/>
              <w:left w:val="nil"/>
              <w:bottom w:val="single" w:sz="4" w:space="0" w:color="auto"/>
              <w:right w:val="single" w:sz="4" w:space="0" w:color="auto"/>
            </w:tcBorders>
            <w:shd w:val="clear" w:color="auto" w:fill="auto"/>
            <w:noWrap/>
            <w:vAlign w:val="bottom"/>
            <w:hideMark/>
          </w:tcPr>
          <w:p w14:paraId="1FDF30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Restaurante Fogão De Lenha</w:t>
            </w:r>
          </w:p>
        </w:tc>
        <w:tc>
          <w:tcPr>
            <w:tcW w:w="2020" w:type="dxa"/>
            <w:tcBorders>
              <w:top w:val="nil"/>
              <w:left w:val="nil"/>
              <w:bottom w:val="single" w:sz="4" w:space="0" w:color="auto"/>
              <w:right w:val="single" w:sz="4" w:space="0" w:color="auto"/>
            </w:tcBorders>
            <w:shd w:val="clear" w:color="auto" w:fill="auto"/>
            <w:noWrap/>
            <w:vAlign w:val="bottom"/>
            <w:hideMark/>
          </w:tcPr>
          <w:p w14:paraId="50628F6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023A187"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Alimentacao</w:t>
            </w:r>
            <w:proofErr w:type="spellEnd"/>
          </w:p>
        </w:tc>
      </w:tr>
      <w:tr w:rsidR="008344F8" w:rsidRPr="00A5591C" w14:paraId="7FA1137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066E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CBE6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2021</w:t>
            </w:r>
          </w:p>
        </w:tc>
        <w:tc>
          <w:tcPr>
            <w:tcW w:w="880" w:type="dxa"/>
            <w:tcBorders>
              <w:top w:val="nil"/>
              <w:left w:val="nil"/>
              <w:bottom w:val="single" w:sz="4" w:space="0" w:color="auto"/>
              <w:right w:val="single" w:sz="4" w:space="0" w:color="auto"/>
            </w:tcBorders>
            <w:shd w:val="clear" w:color="auto" w:fill="auto"/>
            <w:noWrap/>
            <w:vAlign w:val="bottom"/>
            <w:hideMark/>
          </w:tcPr>
          <w:p w14:paraId="124537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15/04/2021</w:t>
            </w:r>
          </w:p>
        </w:tc>
        <w:tc>
          <w:tcPr>
            <w:tcW w:w="1140" w:type="dxa"/>
            <w:tcBorders>
              <w:top w:val="nil"/>
              <w:left w:val="nil"/>
              <w:bottom w:val="single" w:sz="4" w:space="0" w:color="auto"/>
              <w:right w:val="single" w:sz="4" w:space="0" w:color="auto"/>
            </w:tcBorders>
            <w:shd w:val="clear" w:color="auto" w:fill="auto"/>
            <w:noWrap/>
            <w:vAlign w:val="bottom"/>
            <w:hideMark/>
          </w:tcPr>
          <w:p w14:paraId="046ED4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410.000</w:t>
            </w:r>
            <w:proofErr w:type="gramEnd"/>
            <w:r w:rsidRPr="00A5591C">
              <w:rPr>
                <w:rFonts w:ascii="Calibri" w:hAnsi="Calibri" w:cs="Calibri"/>
                <w:color w:val="000000"/>
                <w:sz w:val="16"/>
                <w:szCs w:val="16"/>
              </w:rPr>
              <w:t xml:space="preserve">,00 </w:t>
            </w:r>
          </w:p>
        </w:tc>
        <w:tc>
          <w:tcPr>
            <w:tcW w:w="4437" w:type="dxa"/>
            <w:tcBorders>
              <w:top w:val="nil"/>
              <w:left w:val="nil"/>
              <w:bottom w:val="single" w:sz="4" w:space="0" w:color="auto"/>
              <w:right w:val="single" w:sz="4" w:space="0" w:color="auto"/>
            </w:tcBorders>
            <w:shd w:val="clear" w:color="auto" w:fill="auto"/>
            <w:noWrap/>
            <w:vAlign w:val="bottom"/>
            <w:hideMark/>
          </w:tcPr>
          <w:p w14:paraId="2ADE42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Restaurante Tudo Caipira</w:t>
            </w:r>
          </w:p>
        </w:tc>
        <w:tc>
          <w:tcPr>
            <w:tcW w:w="2020" w:type="dxa"/>
            <w:tcBorders>
              <w:top w:val="nil"/>
              <w:left w:val="nil"/>
              <w:bottom w:val="single" w:sz="4" w:space="0" w:color="auto"/>
              <w:right w:val="single" w:sz="4" w:space="0" w:color="auto"/>
            </w:tcBorders>
            <w:shd w:val="clear" w:color="auto" w:fill="auto"/>
            <w:noWrap/>
            <w:vAlign w:val="bottom"/>
            <w:hideMark/>
          </w:tcPr>
          <w:p w14:paraId="2BBC4B6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1A5C5C5"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Alimentacao</w:t>
            </w:r>
            <w:proofErr w:type="spellEnd"/>
          </w:p>
        </w:tc>
      </w:tr>
      <w:tr w:rsidR="008344F8" w:rsidRPr="00A5591C" w14:paraId="793A3C7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74DB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028B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2039</w:t>
            </w:r>
          </w:p>
        </w:tc>
        <w:tc>
          <w:tcPr>
            <w:tcW w:w="880" w:type="dxa"/>
            <w:tcBorders>
              <w:top w:val="nil"/>
              <w:left w:val="nil"/>
              <w:bottom w:val="single" w:sz="4" w:space="0" w:color="auto"/>
              <w:right w:val="single" w:sz="4" w:space="0" w:color="auto"/>
            </w:tcBorders>
            <w:shd w:val="clear" w:color="auto" w:fill="auto"/>
            <w:noWrap/>
            <w:vAlign w:val="bottom"/>
            <w:hideMark/>
          </w:tcPr>
          <w:p w14:paraId="0BA716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240EDE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660,00 </w:t>
            </w:r>
          </w:p>
        </w:tc>
        <w:tc>
          <w:tcPr>
            <w:tcW w:w="4437" w:type="dxa"/>
            <w:tcBorders>
              <w:top w:val="nil"/>
              <w:left w:val="nil"/>
              <w:bottom w:val="single" w:sz="4" w:space="0" w:color="auto"/>
              <w:right w:val="single" w:sz="4" w:space="0" w:color="auto"/>
            </w:tcBorders>
            <w:shd w:val="clear" w:color="auto" w:fill="auto"/>
            <w:noWrap/>
            <w:vAlign w:val="bottom"/>
            <w:hideMark/>
          </w:tcPr>
          <w:p w14:paraId="69765D1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Irrigaterra</w:t>
            </w:r>
            <w:proofErr w:type="spellEnd"/>
            <w:r w:rsidRPr="00A5591C">
              <w:rPr>
                <w:rFonts w:ascii="Calibri" w:hAnsi="Calibri" w:cs="Calibri"/>
                <w:color w:val="000000"/>
                <w:sz w:val="16"/>
                <w:szCs w:val="16"/>
              </w:rPr>
              <w:t xml:space="preserve"> Comercio E Distribuição Ltda</w:t>
            </w:r>
          </w:p>
        </w:tc>
        <w:tc>
          <w:tcPr>
            <w:tcW w:w="2020" w:type="dxa"/>
            <w:tcBorders>
              <w:top w:val="nil"/>
              <w:left w:val="nil"/>
              <w:bottom w:val="single" w:sz="4" w:space="0" w:color="auto"/>
              <w:right w:val="single" w:sz="4" w:space="0" w:color="auto"/>
            </w:tcBorders>
            <w:shd w:val="clear" w:color="auto" w:fill="auto"/>
            <w:noWrap/>
            <w:vAlign w:val="bottom"/>
            <w:hideMark/>
          </w:tcPr>
          <w:p w14:paraId="7CDD64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477210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4A9FFF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2D98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3CDA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2220</w:t>
            </w:r>
          </w:p>
        </w:tc>
        <w:tc>
          <w:tcPr>
            <w:tcW w:w="880" w:type="dxa"/>
            <w:tcBorders>
              <w:top w:val="nil"/>
              <w:left w:val="nil"/>
              <w:bottom w:val="single" w:sz="4" w:space="0" w:color="auto"/>
              <w:right w:val="single" w:sz="4" w:space="0" w:color="auto"/>
            </w:tcBorders>
            <w:shd w:val="clear" w:color="auto" w:fill="auto"/>
            <w:noWrap/>
            <w:vAlign w:val="bottom"/>
            <w:hideMark/>
          </w:tcPr>
          <w:p w14:paraId="0399F8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44DED1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1.781,72 </w:t>
            </w:r>
          </w:p>
        </w:tc>
        <w:tc>
          <w:tcPr>
            <w:tcW w:w="4437" w:type="dxa"/>
            <w:tcBorders>
              <w:top w:val="nil"/>
              <w:left w:val="nil"/>
              <w:bottom w:val="single" w:sz="4" w:space="0" w:color="auto"/>
              <w:right w:val="single" w:sz="4" w:space="0" w:color="auto"/>
            </w:tcBorders>
            <w:shd w:val="clear" w:color="auto" w:fill="auto"/>
            <w:noWrap/>
            <w:vAlign w:val="bottom"/>
            <w:hideMark/>
          </w:tcPr>
          <w:p w14:paraId="3312C3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1E633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74F9F9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195B827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CD11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3491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2714</w:t>
            </w:r>
          </w:p>
        </w:tc>
        <w:tc>
          <w:tcPr>
            <w:tcW w:w="880" w:type="dxa"/>
            <w:tcBorders>
              <w:top w:val="nil"/>
              <w:left w:val="nil"/>
              <w:bottom w:val="single" w:sz="4" w:space="0" w:color="auto"/>
              <w:right w:val="single" w:sz="4" w:space="0" w:color="auto"/>
            </w:tcBorders>
            <w:shd w:val="clear" w:color="auto" w:fill="auto"/>
            <w:noWrap/>
            <w:vAlign w:val="bottom"/>
            <w:hideMark/>
          </w:tcPr>
          <w:p w14:paraId="71C759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7B0F2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4.530,00 </w:t>
            </w:r>
          </w:p>
        </w:tc>
        <w:tc>
          <w:tcPr>
            <w:tcW w:w="4437" w:type="dxa"/>
            <w:tcBorders>
              <w:top w:val="nil"/>
              <w:left w:val="nil"/>
              <w:bottom w:val="single" w:sz="4" w:space="0" w:color="auto"/>
              <w:right w:val="single" w:sz="4" w:space="0" w:color="auto"/>
            </w:tcBorders>
            <w:shd w:val="clear" w:color="auto" w:fill="auto"/>
            <w:noWrap/>
            <w:vAlign w:val="bottom"/>
            <w:hideMark/>
          </w:tcPr>
          <w:p w14:paraId="2A63B9B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Aluss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w:t>
            </w:r>
            <w:proofErr w:type="spellEnd"/>
            <w:r w:rsidRPr="00A5591C">
              <w:rPr>
                <w:rFonts w:ascii="Calibri" w:hAnsi="Calibri" w:cs="Calibri"/>
                <w:color w:val="000000"/>
                <w:sz w:val="16"/>
                <w:szCs w:val="16"/>
              </w:rPr>
              <w:t xml:space="preserve">. Ltda -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ED8C95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DB023D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Primer Dupla </w:t>
            </w:r>
            <w:proofErr w:type="spellStart"/>
            <w:r w:rsidRPr="00A5591C">
              <w:rPr>
                <w:rFonts w:ascii="Calibri" w:hAnsi="Calibri" w:cs="Calibri"/>
                <w:color w:val="000000"/>
                <w:sz w:val="16"/>
                <w:szCs w:val="16"/>
              </w:rPr>
              <w:t>Acao</w:t>
            </w:r>
            <w:proofErr w:type="spellEnd"/>
            <w:r w:rsidRPr="00A5591C">
              <w:rPr>
                <w:rFonts w:ascii="Calibri" w:hAnsi="Calibri" w:cs="Calibri"/>
                <w:color w:val="000000"/>
                <w:sz w:val="16"/>
                <w:szCs w:val="16"/>
              </w:rPr>
              <w:t xml:space="preserve"> Azul 18 </w:t>
            </w:r>
            <w:proofErr w:type="spellStart"/>
            <w:r w:rsidRPr="00A5591C">
              <w:rPr>
                <w:rFonts w:ascii="Calibri" w:hAnsi="Calibri" w:cs="Calibri"/>
                <w:color w:val="000000"/>
                <w:sz w:val="16"/>
                <w:szCs w:val="16"/>
              </w:rPr>
              <w:t>Lt</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Tot</w:t>
            </w:r>
            <w:proofErr w:type="spellEnd"/>
            <w:r w:rsidRPr="00A5591C">
              <w:rPr>
                <w:rFonts w:ascii="Calibri" w:hAnsi="Calibri" w:cs="Calibri"/>
                <w:color w:val="000000"/>
                <w:sz w:val="16"/>
                <w:szCs w:val="16"/>
              </w:rPr>
              <w:t>. Tributos R$ 290,45 Federal R$ 210,60 Estadual</w:t>
            </w:r>
          </w:p>
        </w:tc>
      </w:tr>
      <w:tr w:rsidR="008344F8" w:rsidRPr="00A5591C" w14:paraId="0518FEB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A7D7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0081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2772</w:t>
            </w:r>
          </w:p>
        </w:tc>
        <w:tc>
          <w:tcPr>
            <w:tcW w:w="880" w:type="dxa"/>
            <w:tcBorders>
              <w:top w:val="nil"/>
              <w:left w:val="nil"/>
              <w:bottom w:val="single" w:sz="4" w:space="0" w:color="auto"/>
              <w:right w:val="single" w:sz="4" w:space="0" w:color="auto"/>
            </w:tcBorders>
            <w:shd w:val="clear" w:color="auto" w:fill="auto"/>
            <w:noWrap/>
            <w:vAlign w:val="bottom"/>
            <w:hideMark/>
          </w:tcPr>
          <w:p w14:paraId="3E753D4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32BDB4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4.459,00 </w:t>
            </w:r>
          </w:p>
        </w:tc>
        <w:tc>
          <w:tcPr>
            <w:tcW w:w="4437" w:type="dxa"/>
            <w:tcBorders>
              <w:top w:val="nil"/>
              <w:left w:val="nil"/>
              <w:bottom w:val="single" w:sz="4" w:space="0" w:color="auto"/>
              <w:right w:val="single" w:sz="4" w:space="0" w:color="auto"/>
            </w:tcBorders>
            <w:shd w:val="clear" w:color="auto" w:fill="auto"/>
            <w:noWrap/>
            <w:vAlign w:val="bottom"/>
            <w:hideMark/>
          </w:tcPr>
          <w:p w14:paraId="32C074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 R. </w:t>
            </w:r>
            <w:proofErr w:type="spellStart"/>
            <w:r w:rsidRPr="00A5591C">
              <w:rPr>
                <w:rFonts w:ascii="Calibri" w:hAnsi="Calibri" w:cs="Calibri"/>
                <w:color w:val="000000"/>
                <w:sz w:val="16"/>
                <w:szCs w:val="16"/>
              </w:rPr>
              <w:t>Caminhoes</w:t>
            </w:r>
            <w:proofErr w:type="spellEnd"/>
            <w:r w:rsidRPr="00A5591C">
              <w:rPr>
                <w:rFonts w:ascii="Calibri" w:hAnsi="Calibri" w:cs="Calibri"/>
                <w:color w:val="000000"/>
                <w:sz w:val="16"/>
                <w:szCs w:val="16"/>
              </w:rPr>
              <w:t xml:space="preserve"> &amp; Transporte Ltda</w:t>
            </w:r>
          </w:p>
        </w:tc>
        <w:tc>
          <w:tcPr>
            <w:tcW w:w="2020" w:type="dxa"/>
            <w:tcBorders>
              <w:top w:val="nil"/>
              <w:left w:val="nil"/>
              <w:bottom w:val="single" w:sz="4" w:space="0" w:color="auto"/>
              <w:right w:val="single" w:sz="4" w:space="0" w:color="auto"/>
            </w:tcBorders>
            <w:shd w:val="clear" w:color="auto" w:fill="auto"/>
            <w:noWrap/>
            <w:vAlign w:val="bottom"/>
            <w:hideMark/>
          </w:tcPr>
          <w:p w14:paraId="1C4E7C5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A0536E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Apoio À Agricultura Não Especificadas Anteriormente</w:t>
            </w:r>
          </w:p>
        </w:tc>
      </w:tr>
      <w:tr w:rsidR="008344F8" w:rsidRPr="00A5591C" w14:paraId="6330ECE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F053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AFDA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2818</w:t>
            </w:r>
          </w:p>
        </w:tc>
        <w:tc>
          <w:tcPr>
            <w:tcW w:w="880" w:type="dxa"/>
            <w:tcBorders>
              <w:top w:val="nil"/>
              <w:left w:val="nil"/>
              <w:bottom w:val="single" w:sz="4" w:space="0" w:color="auto"/>
              <w:right w:val="single" w:sz="4" w:space="0" w:color="auto"/>
            </w:tcBorders>
            <w:shd w:val="clear" w:color="auto" w:fill="auto"/>
            <w:noWrap/>
            <w:vAlign w:val="bottom"/>
            <w:hideMark/>
          </w:tcPr>
          <w:p w14:paraId="55553E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256AE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 </w:t>
            </w:r>
          </w:p>
        </w:tc>
        <w:tc>
          <w:tcPr>
            <w:tcW w:w="4437" w:type="dxa"/>
            <w:tcBorders>
              <w:top w:val="nil"/>
              <w:left w:val="nil"/>
              <w:bottom w:val="single" w:sz="4" w:space="0" w:color="auto"/>
              <w:right w:val="single" w:sz="4" w:space="0" w:color="auto"/>
            </w:tcBorders>
            <w:shd w:val="clear" w:color="auto" w:fill="auto"/>
            <w:noWrap/>
            <w:vAlign w:val="bottom"/>
            <w:hideMark/>
          </w:tcPr>
          <w:p w14:paraId="12691DB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Aluminaco</w:t>
            </w:r>
            <w:proofErr w:type="spellEnd"/>
            <w:r w:rsidRPr="00A5591C">
              <w:rPr>
                <w:rFonts w:ascii="Calibri" w:hAnsi="Calibri" w:cs="Calibri"/>
                <w:color w:val="000000"/>
                <w:sz w:val="16"/>
                <w:szCs w:val="16"/>
              </w:rPr>
              <w:t xml:space="preserve"> Fabricações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65A668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BFFE64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588506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FC66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F34D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2853</w:t>
            </w:r>
          </w:p>
        </w:tc>
        <w:tc>
          <w:tcPr>
            <w:tcW w:w="880" w:type="dxa"/>
            <w:tcBorders>
              <w:top w:val="nil"/>
              <w:left w:val="nil"/>
              <w:bottom w:val="single" w:sz="4" w:space="0" w:color="auto"/>
              <w:right w:val="single" w:sz="4" w:space="0" w:color="auto"/>
            </w:tcBorders>
            <w:shd w:val="clear" w:color="auto" w:fill="auto"/>
            <w:noWrap/>
            <w:vAlign w:val="bottom"/>
            <w:hideMark/>
          </w:tcPr>
          <w:p w14:paraId="3FF10DC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DAA62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1.260,00 </w:t>
            </w:r>
          </w:p>
        </w:tc>
        <w:tc>
          <w:tcPr>
            <w:tcW w:w="4437" w:type="dxa"/>
            <w:tcBorders>
              <w:top w:val="nil"/>
              <w:left w:val="nil"/>
              <w:bottom w:val="single" w:sz="4" w:space="0" w:color="auto"/>
              <w:right w:val="single" w:sz="4" w:space="0" w:color="auto"/>
            </w:tcBorders>
            <w:shd w:val="clear" w:color="auto" w:fill="auto"/>
            <w:noWrap/>
            <w:vAlign w:val="bottom"/>
            <w:hideMark/>
          </w:tcPr>
          <w:p w14:paraId="2CA05E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Marcos Container </w:t>
            </w:r>
            <w:proofErr w:type="spellStart"/>
            <w:r w:rsidRPr="00A5591C">
              <w:rPr>
                <w:rFonts w:ascii="Calibri" w:hAnsi="Calibri" w:cs="Calibri"/>
                <w:color w:val="000000"/>
                <w:sz w:val="16"/>
                <w:szCs w:val="16"/>
              </w:rPr>
              <w:t>Negocios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F65A5D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9985F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14E9B21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80B6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DE03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2888</w:t>
            </w:r>
          </w:p>
        </w:tc>
        <w:tc>
          <w:tcPr>
            <w:tcW w:w="880" w:type="dxa"/>
            <w:tcBorders>
              <w:top w:val="nil"/>
              <w:left w:val="nil"/>
              <w:bottom w:val="single" w:sz="4" w:space="0" w:color="auto"/>
              <w:right w:val="single" w:sz="4" w:space="0" w:color="auto"/>
            </w:tcBorders>
            <w:shd w:val="clear" w:color="auto" w:fill="auto"/>
            <w:noWrap/>
            <w:vAlign w:val="bottom"/>
            <w:hideMark/>
          </w:tcPr>
          <w:p w14:paraId="1549B3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77820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6691F00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Aluminaco</w:t>
            </w:r>
            <w:proofErr w:type="spellEnd"/>
            <w:r w:rsidRPr="00A5591C">
              <w:rPr>
                <w:rFonts w:ascii="Calibri" w:hAnsi="Calibri" w:cs="Calibri"/>
                <w:color w:val="000000"/>
                <w:sz w:val="16"/>
                <w:szCs w:val="16"/>
              </w:rPr>
              <w:t xml:space="preserve"> Fabricações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07B19D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F7CFB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D51804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6134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2DD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2911</w:t>
            </w:r>
          </w:p>
        </w:tc>
        <w:tc>
          <w:tcPr>
            <w:tcW w:w="880" w:type="dxa"/>
            <w:tcBorders>
              <w:top w:val="nil"/>
              <w:left w:val="nil"/>
              <w:bottom w:val="single" w:sz="4" w:space="0" w:color="auto"/>
              <w:right w:val="single" w:sz="4" w:space="0" w:color="auto"/>
            </w:tcBorders>
            <w:shd w:val="clear" w:color="auto" w:fill="auto"/>
            <w:noWrap/>
            <w:vAlign w:val="bottom"/>
            <w:hideMark/>
          </w:tcPr>
          <w:p w14:paraId="7A59588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0A6DE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2CBF6F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Marcos Container </w:t>
            </w:r>
            <w:proofErr w:type="spellStart"/>
            <w:r w:rsidRPr="00A5591C">
              <w:rPr>
                <w:rFonts w:ascii="Calibri" w:hAnsi="Calibri" w:cs="Calibri"/>
                <w:color w:val="000000"/>
                <w:sz w:val="16"/>
                <w:szCs w:val="16"/>
              </w:rPr>
              <w:t>Negocios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7334CF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61DB91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16A1037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B288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238C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2929</w:t>
            </w:r>
          </w:p>
        </w:tc>
        <w:tc>
          <w:tcPr>
            <w:tcW w:w="880" w:type="dxa"/>
            <w:tcBorders>
              <w:top w:val="nil"/>
              <w:left w:val="nil"/>
              <w:bottom w:val="single" w:sz="4" w:space="0" w:color="auto"/>
              <w:right w:val="single" w:sz="4" w:space="0" w:color="auto"/>
            </w:tcBorders>
            <w:shd w:val="clear" w:color="auto" w:fill="auto"/>
            <w:noWrap/>
            <w:vAlign w:val="bottom"/>
            <w:hideMark/>
          </w:tcPr>
          <w:p w14:paraId="34C08A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598622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5.079,00 </w:t>
            </w:r>
          </w:p>
        </w:tc>
        <w:tc>
          <w:tcPr>
            <w:tcW w:w="4437" w:type="dxa"/>
            <w:tcBorders>
              <w:top w:val="nil"/>
              <w:left w:val="nil"/>
              <w:bottom w:val="single" w:sz="4" w:space="0" w:color="auto"/>
              <w:right w:val="single" w:sz="4" w:space="0" w:color="auto"/>
            </w:tcBorders>
            <w:shd w:val="clear" w:color="auto" w:fill="auto"/>
            <w:noWrap/>
            <w:vAlign w:val="bottom"/>
            <w:hideMark/>
          </w:tcPr>
          <w:p w14:paraId="09DEF9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Carlos Jose Da Silva </w:t>
            </w:r>
            <w:proofErr w:type="spellStart"/>
            <w:r w:rsidRPr="00A5591C">
              <w:rPr>
                <w:rFonts w:ascii="Calibri" w:hAnsi="Calibri" w:cs="Calibri"/>
                <w:color w:val="000000"/>
                <w:sz w:val="16"/>
                <w:szCs w:val="16"/>
              </w:rPr>
              <w:t>Eireli</w:t>
            </w:r>
            <w:proofErr w:type="spellEnd"/>
            <w:r w:rsidRPr="00A5591C">
              <w:rPr>
                <w:rFonts w:ascii="Calibri" w:hAnsi="Calibri" w:cs="Calibri"/>
                <w:color w:val="000000"/>
                <w:sz w:val="16"/>
                <w:szCs w:val="16"/>
              </w:rPr>
              <w:t xml:space="preserve"> Me </w:t>
            </w:r>
          </w:p>
        </w:tc>
        <w:tc>
          <w:tcPr>
            <w:tcW w:w="2020" w:type="dxa"/>
            <w:tcBorders>
              <w:top w:val="nil"/>
              <w:left w:val="nil"/>
              <w:bottom w:val="single" w:sz="4" w:space="0" w:color="auto"/>
              <w:right w:val="single" w:sz="4" w:space="0" w:color="auto"/>
            </w:tcBorders>
            <w:shd w:val="clear" w:color="auto" w:fill="auto"/>
            <w:noWrap/>
            <w:vAlign w:val="bottom"/>
            <w:hideMark/>
          </w:tcPr>
          <w:p w14:paraId="4A28DE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E84B6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651FEE5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0F82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1A4C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2992</w:t>
            </w:r>
          </w:p>
        </w:tc>
        <w:tc>
          <w:tcPr>
            <w:tcW w:w="880" w:type="dxa"/>
            <w:tcBorders>
              <w:top w:val="nil"/>
              <w:left w:val="nil"/>
              <w:bottom w:val="single" w:sz="4" w:space="0" w:color="auto"/>
              <w:right w:val="single" w:sz="4" w:space="0" w:color="auto"/>
            </w:tcBorders>
            <w:shd w:val="clear" w:color="auto" w:fill="auto"/>
            <w:noWrap/>
            <w:vAlign w:val="bottom"/>
            <w:hideMark/>
          </w:tcPr>
          <w:p w14:paraId="0BF34D9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FF458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2BFC82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Marcos Container </w:t>
            </w:r>
            <w:proofErr w:type="spellStart"/>
            <w:r w:rsidRPr="00A5591C">
              <w:rPr>
                <w:rFonts w:ascii="Calibri" w:hAnsi="Calibri" w:cs="Calibri"/>
                <w:color w:val="000000"/>
                <w:sz w:val="16"/>
                <w:szCs w:val="16"/>
              </w:rPr>
              <w:t>Negocios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11E703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7C2BE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7973887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06A8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76CD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3014</w:t>
            </w:r>
          </w:p>
        </w:tc>
        <w:tc>
          <w:tcPr>
            <w:tcW w:w="880" w:type="dxa"/>
            <w:tcBorders>
              <w:top w:val="nil"/>
              <w:left w:val="nil"/>
              <w:bottom w:val="single" w:sz="4" w:space="0" w:color="auto"/>
              <w:right w:val="single" w:sz="4" w:space="0" w:color="auto"/>
            </w:tcBorders>
            <w:shd w:val="clear" w:color="auto" w:fill="auto"/>
            <w:noWrap/>
            <w:vAlign w:val="bottom"/>
            <w:hideMark/>
          </w:tcPr>
          <w:p w14:paraId="57BD85B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CC0BB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2.310,00 </w:t>
            </w:r>
          </w:p>
        </w:tc>
        <w:tc>
          <w:tcPr>
            <w:tcW w:w="4437" w:type="dxa"/>
            <w:tcBorders>
              <w:top w:val="nil"/>
              <w:left w:val="nil"/>
              <w:bottom w:val="single" w:sz="4" w:space="0" w:color="auto"/>
              <w:right w:val="single" w:sz="4" w:space="0" w:color="auto"/>
            </w:tcBorders>
            <w:shd w:val="clear" w:color="auto" w:fill="auto"/>
            <w:noWrap/>
            <w:vAlign w:val="bottom"/>
            <w:hideMark/>
          </w:tcPr>
          <w:p w14:paraId="28ED3D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Marcos Container </w:t>
            </w:r>
            <w:proofErr w:type="spellStart"/>
            <w:r w:rsidRPr="00A5591C">
              <w:rPr>
                <w:rFonts w:ascii="Calibri" w:hAnsi="Calibri" w:cs="Calibri"/>
                <w:color w:val="000000"/>
                <w:sz w:val="16"/>
                <w:szCs w:val="16"/>
              </w:rPr>
              <w:t>Negocios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069E7A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9E7B7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44CE8F6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4710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5E49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3049</w:t>
            </w:r>
          </w:p>
        </w:tc>
        <w:tc>
          <w:tcPr>
            <w:tcW w:w="880" w:type="dxa"/>
            <w:tcBorders>
              <w:top w:val="nil"/>
              <w:left w:val="nil"/>
              <w:bottom w:val="single" w:sz="4" w:space="0" w:color="auto"/>
              <w:right w:val="single" w:sz="4" w:space="0" w:color="auto"/>
            </w:tcBorders>
            <w:shd w:val="clear" w:color="auto" w:fill="auto"/>
            <w:noWrap/>
            <w:vAlign w:val="bottom"/>
            <w:hideMark/>
          </w:tcPr>
          <w:p w14:paraId="39479F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0BAEBE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9C08EC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Goias</w:t>
            </w:r>
            <w:proofErr w:type="spellEnd"/>
            <w:r w:rsidRPr="00A5591C">
              <w:rPr>
                <w:rFonts w:ascii="Calibri" w:hAnsi="Calibri" w:cs="Calibri"/>
                <w:color w:val="000000"/>
                <w:sz w:val="16"/>
                <w:szCs w:val="16"/>
              </w:rPr>
              <w:t xml:space="preserve"> Comercio De Mangueiras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B31D7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2229C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E5163A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60B5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16D0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3060</w:t>
            </w:r>
          </w:p>
        </w:tc>
        <w:tc>
          <w:tcPr>
            <w:tcW w:w="880" w:type="dxa"/>
            <w:tcBorders>
              <w:top w:val="nil"/>
              <w:left w:val="nil"/>
              <w:bottom w:val="single" w:sz="4" w:space="0" w:color="auto"/>
              <w:right w:val="single" w:sz="4" w:space="0" w:color="auto"/>
            </w:tcBorders>
            <w:shd w:val="clear" w:color="auto" w:fill="auto"/>
            <w:noWrap/>
            <w:vAlign w:val="bottom"/>
            <w:hideMark/>
          </w:tcPr>
          <w:p w14:paraId="36549C1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66F5F0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0412BB8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Sws</w:t>
            </w:r>
            <w:proofErr w:type="spellEnd"/>
            <w:r w:rsidRPr="00A5591C">
              <w:rPr>
                <w:rFonts w:ascii="Calibri" w:hAnsi="Calibri" w:cs="Calibri"/>
                <w:color w:val="000000"/>
                <w:sz w:val="16"/>
                <w:szCs w:val="16"/>
              </w:rPr>
              <w:t xml:space="preserve"> Ocupacional E Ambiental Treinamentos E Consultoria Ltda</w:t>
            </w:r>
          </w:p>
        </w:tc>
        <w:tc>
          <w:tcPr>
            <w:tcW w:w="2020" w:type="dxa"/>
            <w:tcBorders>
              <w:top w:val="nil"/>
              <w:left w:val="nil"/>
              <w:bottom w:val="single" w:sz="4" w:space="0" w:color="auto"/>
              <w:right w:val="single" w:sz="4" w:space="0" w:color="auto"/>
            </w:tcBorders>
            <w:shd w:val="clear" w:color="auto" w:fill="auto"/>
            <w:noWrap/>
            <w:vAlign w:val="bottom"/>
            <w:hideMark/>
          </w:tcPr>
          <w:p w14:paraId="5DB04C0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F60C42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Treinamento Em Desenvolvimento Profissional</w:t>
            </w:r>
          </w:p>
        </w:tc>
      </w:tr>
      <w:tr w:rsidR="008344F8" w:rsidRPr="00A5591C" w14:paraId="66E633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680D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D7E4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3088</w:t>
            </w:r>
          </w:p>
        </w:tc>
        <w:tc>
          <w:tcPr>
            <w:tcW w:w="880" w:type="dxa"/>
            <w:tcBorders>
              <w:top w:val="nil"/>
              <w:left w:val="nil"/>
              <w:bottom w:val="single" w:sz="4" w:space="0" w:color="auto"/>
              <w:right w:val="single" w:sz="4" w:space="0" w:color="auto"/>
            </w:tcBorders>
            <w:shd w:val="clear" w:color="auto" w:fill="auto"/>
            <w:noWrap/>
            <w:vAlign w:val="bottom"/>
            <w:hideMark/>
          </w:tcPr>
          <w:p w14:paraId="1A6D28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68C40E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5.079,00 </w:t>
            </w:r>
          </w:p>
        </w:tc>
        <w:tc>
          <w:tcPr>
            <w:tcW w:w="4437" w:type="dxa"/>
            <w:tcBorders>
              <w:top w:val="nil"/>
              <w:left w:val="nil"/>
              <w:bottom w:val="single" w:sz="4" w:space="0" w:color="auto"/>
              <w:right w:val="single" w:sz="4" w:space="0" w:color="auto"/>
            </w:tcBorders>
            <w:shd w:val="clear" w:color="auto" w:fill="auto"/>
            <w:noWrap/>
            <w:vAlign w:val="bottom"/>
            <w:hideMark/>
          </w:tcPr>
          <w:p w14:paraId="44649B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Carlos Jose Da Silva - </w:t>
            </w:r>
            <w:proofErr w:type="spellStart"/>
            <w:r w:rsidRPr="00A5591C">
              <w:rPr>
                <w:rFonts w:ascii="Calibri" w:hAnsi="Calibri" w:cs="Calibri"/>
                <w:color w:val="000000"/>
                <w:sz w:val="16"/>
                <w:szCs w:val="16"/>
              </w:rPr>
              <w:t>Eireli</w:t>
            </w:r>
            <w:proofErr w:type="spellEnd"/>
            <w:r w:rsidRPr="00A5591C">
              <w:rPr>
                <w:rFonts w:ascii="Calibri" w:hAnsi="Calibri" w:cs="Calibri"/>
                <w:color w:val="000000"/>
                <w:sz w:val="16"/>
                <w:szCs w:val="16"/>
              </w:rPr>
              <w:t xml:space="preserve"> - Me.</w:t>
            </w:r>
          </w:p>
        </w:tc>
        <w:tc>
          <w:tcPr>
            <w:tcW w:w="2020" w:type="dxa"/>
            <w:tcBorders>
              <w:top w:val="nil"/>
              <w:left w:val="nil"/>
              <w:bottom w:val="single" w:sz="4" w:space="0" w:color="auto"/>
              <w:right w:val="single" w:sz="4" w:space="0" w:color="auto"/>
            </w:tcBorders>
            <w:shd w:val="clear" w:color="auto" w:fill="auto"/>
            <w:noWrap/>
            <w:vAlign w:val="bottom"/>
            <w:hideMark/>
          </w:tcPr>
          <w:p w14:paraId="62B411A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11753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Filtro </w:t>
            </w:r>
            <w:proofErr w:type="spellStart"/>
            <w:r w:rsidRPr="00A5591C">
              <w:rPr>
                <w:rFonts w:ascii="Calibri" w:hAnsi="Calibri" w:cs="Calibri"/>
                <w:color w:val="000000"/>
                <w:sz w:val="16"/>
                <w:szCs w:val="16"/>
              </w:rPr>
              <w:t>Dfr</w:t>
            </w:r>
            <w:proofErr w:type="spellEnd"/>
            <w:r w:rsidRPr="00A5591C">
              <w:rPr>
                <w:rFonts w:ascii="Calibri" w:hAnsi="Calibri" w:cs="Calibri"/>
                <w:color w:val="000000"/>
                <w:sz w:val="16"/>
                <w:szCs w:val="16"/>
              </w:rPr>
              <w:t xml:space="preserve"> 19 </w:t>
            </w:r>
            <w:proofErr w:type="spellStart"/>
            <w:r w:rsidRPr="00A5591C">
              <w:rPr>
                <w:rFonts w:ascii="Calibri" w:hAnsi="Calibri" w:cs="Calibri"/>
                <w:color w:val="000000"/>
                <w:sz w:val="16"/>
                <w:szCs w:val="16"/>
              </w:rPr>
              <w:t>Dancor</w:t>
            </w:r>
            <w:proofErr w:type="spellEnd"/>
          </w:p>
        </w:tc>
      </w:tr>
      <w:tr w:rsidR="008344F8" w:rsidRPr="00A5591C" w14:paraId="1301ACA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5108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BD90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3091</w:t>
            </w:r>
          </w:p>
        </w:tc>
        <w:tc>
          <w:tcPr>
            <w:tcW w:w="880" w:type="dxa"/>
            <w:tcBorders>
              <w:top w:val="nil"/>
              <w:left w:val="nil"/>
              <w:bottom w:val="single" w:sz="4" w:space="0" w:color="auto"/>
              <w:right w:val="single" w:sz="4" w:space="0" w:color="auto"/>
            </w:tcBorders>
            <w:shd w:val="clear" w:color="auto" w:fill="auto"/>
            <w:noWrap/>
            <w:vAlign w:val="bottom"/>
            <w:hideMark/>
          </w:tcPr>
          <w:p w14:paraId="4E6F63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224C8E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989,71 </w:t>
            </w:r>
          </w:p>
        </w:tc>
        <w:tc>
          <w:tcPr>
            <w:tcW w:w="4437" w:type="dxa"/>
            <w:tcBorders>
              <w:top w:val="nil"/>
              <w:left w:val="nil"/>
              <w:bottom w:val="single" w:sz="4" w:space="0" w:color="auto"/>
              <w:right w:val="single" w:sz="4" w:space="0" w:color="auto"/>
            </w:tcBorders>
            <w:shd w:val="clear" w:color="auto" w:fill="auto"/>
            <w:noWrap/>
            <w:vAlign w:val="bottom"/>
            <w:hideMark/>
          </w:tcPr>
          <w:p w14:paraId="6E0259A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Goias</w:t>
            </w:r>
            <w:proofErr w:type="spellEnd"/>
            <w:r w:rsidRPr="00A5591C">
              <w:rPr>
                <w:rFonts w:ascii="Calibri" w:hAnsi="Calibri" w:cs="Calibri"/>
                <w:color w:val="000000"/>
                <w:sz w:val="16"/>
                <w:szCs w:val="16"/>
              </w:rPr>
              <w:t xml:space="preserve"> Comercio De Mangueiras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B3711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AACD20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D5DD17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4994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D7B8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3184</w:t>
            </w:r>
          </w:p>
        </w:tc>
        <w:tc>
          <w:tcPr>
            <w:tcW w:w="880" w:type="dxa"/>
            <w:tcBorders>
              <w:top w:val="nil"/>
              <w:left w:val="nil"/>
              <w:bottom w:val="single" w:sz="4" w:space="0" w:color="auto"/>
              <w:right w:val="single" w:sz="4" w:space="0" w:color="auto"/>
            </w:tcBorders>
            <w:shd w:val="clear" w:color="auto" w:fill="auto"/>
            <w:noWrap/>
            <w:vAlign w:val="bottom"/>
            <w:hideMark/>
          </w:tcPr>
          <w:p w14:paraId="3DBBF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F4E42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203,00 </w:t>
            </w:r>
          </w:p>
        </w:tc>
        <w:tc>
          <w:tcPr>
            <w:tcW w:w="4437" w:type="dxa"/>
            <w:tcBorders>
              <w:top w:val="nil"/>
              <w:left w:val="nil"/>
              <w:bottom w:val="single" w:sz="4" w:space="0" w:color="auto"/>
              <w:right w:val="single" w:sz="4" w:space="0" w:color="auto"/>
            </w:tcBorders>
            <w:shd w:val="clear" w:color="auto" w:fill="auto"/>
            <w:noWrap/>
            <w:vAlign w:val="bottom"/>
            <w:hideMark/>
          </w:tcPr>
          <w:p w14:paraId="284742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E Dos Santos Rosa </w:t>
            </w:r>
          </w:p>
        </w:tc>
        <w:tc>
          <w:tcPr>
            <w:tcW w:w="2020" w:type="dxa"/>
            <w:tcBorders>
              <w:top w:val="nil"/>
              <w:left w:val="nil"/>
              <w:bottom w:val="single" w:sz="4" w:space="0" w:color="auto"/>
              <w:right w:val="single" w:sz="4" w:space="0" w:color="auto"/>
            </w:tcBorders>
            <w:shd w:val="clear" w:color="auto" w:fill="auto"/>
            <w:noWrap/>
            <w:vAlign w:val="bottom"/>
            <w:hideMark/>
          </w:tcPr>
          <w:p w14:paraId="50C3D2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66E4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2921AC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39F8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08F0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3208</w:t>
            </w:r>
          </w:p>
        </w:tc>
        <w:tc>
          <w:tcPr>
            <w:tcW w:w="880" w:type="dxa"/>
            <w:tcBorders>
              <w:top w:val="nil"/>
              <w:left w:val="nil"/>
              <w:bottom w:val="single" w:sz="4" w:space="0" w:color="auto"/>
              <w:right w:val="single" w:sz="4" w:space="0" w:color="auto"/>
            </w:tcBorders>
            <w:shd w:val="clear" w:color="auto" w:fill="auto"/>
            <w:noWrap/>
            <w:vAlign w:val="bottom"/>
            <w:hideMark/>
          </w:tcPr>
          <w:p w14:paraId="3BF50B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42D0E2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120,06 </w:t>
            </w:r>
          </w:p>
        </w:tc>
        <w:tc>
          <w:tcPr>
            <w:tcW w:w="4437" w:type="dxa"/>
            <w:tcBorders>
              <w:top w:val="nil"/>
              <w:left w:val="nil"/>
              <w:bottom w:val="single" w:sz="4" w:space="0" w:color="auto"/>
              <w:right w:val="single" w:sz="4" w:space="0" w:color="auto"/>
            </w:tcBorders>
            <w:shd w:val="clear" w:color="auto" w:fill="auto"/>
            <w:noWrap/>
            <w:vAlign w:val="bottom"/>
            <w:hideMark/>
          </w:tcPr>
          <w:p w14:paraId="6298A2D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Goias</w:t>
            </w:r>
            <w:proofErr w:type="spellEnd"/>
            <w:r w:rsidRPr="00A5591C">
              <w:rPr>
                <w:rFonts w:ascii="Calibri" w:hAnsi="Calibri" w:cs="Calibri"/>
                <w:color w:val="000000"/>
                <w:sz w:val="16"/>
                <w:szCs w:val="16"/>
              </w:rPr>
              <w:t xml:space="preserve"> Comercio De Mangueiras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4ABF4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E0651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7D894E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197F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4341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3323</w:t>
            </w:r>
          </w:p>
        </w:tc>
        <w:tc>
          <w:tcPr>
            <w:tcW w:w="880" w:type="dxa"/>
            <w:tcBorders>
              <w:top w:val="nil"/>
              <w:left w:val="nil"/>
              <w:bottom w:val="single" w:sz="4" w:space="0" w:color="auto"/>
              <w:right w:val="single" w:sz="4" w:space="0" w:color="auto"/>
            </w:tcBorders>
            <w:shd w:val="clear" w:color="auto" w:fill="auto"/>
            <w:noWrap/>
            <w:vAlign w:val="bottom"/>
            <w:hideMark/>
          </w:tcPr>
          <w:p w14:paraId="023678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7EC5C5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227,91 </w:t>
            </w:r>
          </w:p>
        </w:tc>
        <w:tc>
          <w:tcPr>
            <w:tcW w:w="4437" w:type="dxa"/>
            <w:tcBorders>
              <w:top w:val="nil"/>
              <w:left w:val="nil"/>
              <w:bottom w:val="single" w:sz="4" w:space="0" w:color="auto"/>
              <w:right w:val="single" w:sz="4" w:space="0" w:color="auto"/>
            </w:tcBorders>
            <w:shd w:val="clear" w:color="auto" w:fill="auto"/>
            <w:noWrap/>
            <w:vAlign w:val="bottom"/>
            <w:hideMark/>
          </w:tcPr>
          <w:p w14:paraId="043904C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Goias</w:t>
            </w:r>
            <w:proofErr w:type="spellEnd"/>
            <w:r w:rsidRPr="00A5591C">
              <w:rPr>
                <w:rFonts w:ascii="Calibri" w:hAnsi="Calibri" w:cs="Calibri"/>
                <w:color w:val="000000"/>
                <w:sz w:val="16"/>
                <w:szCs w:val="16"/>
              </w:rPr>
              <w:t xml:space="preserve"> Comercio De Mangueiras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A78FA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240B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883D1A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D4E5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7B87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3327</w:t>
            </w:r>
          </w:p>
        </w:tc>
        <w:tc>
          <w:tcPr>
            <w:tcW w:w="880" w:type="dxa"/>
            <w:tcBorders>
              <w:top w:val="nil"/>
              <w:left w:val="nil"/>
              <w:bottom w:val="single" w:sz="4" w:space="0" w:color="auto"/>
              <w:right w:val="single" w:sz="4" w:space="0" w:color="auto"/>
            </w:tcBorders>
            <w:shd w:val="clear" w:color="auto" w:fill="auto"/>
            <w:noWrap/>
            <w:vAlign w:val="bottom"/>
            <w:hideMark/>
          </w:tcPr>
          <w:p w14:paraId="32136DD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E68FD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0CCE831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Sws</w:t>
            </w:r>
            <w:proofErr w:type="spellEnd"/>
            <w:r w:rsidRPr="00A5591C">
              <w:rPr>
                <w:rFonts w:ascii="Calibri" w:hAnsi="Calibri" w:cs="Calibri"/>
                <w:color w:val="000000"/>
                <w:sz w:val="16"/>
                <w:szCs w:val="16"/>
              </w:rPr>
              <w:t xml:space="preserve"> Ocupacional E Ambiental Treinamentos E Consultoria Ltda</w:t>
            </w:r>
          </w:p>
        </w:tc>
        <w:tc>
          <w:tcPr>
            <w:tcW w:w="2020" w:type="dxa"/>
            <w:tcBorders>
              <w:top w:val="nil"/>
              <w:left w:val="nil"/>
              <w:bottom w:val="single" w:sz="4" w:space="0" w:color="auto"/>
              <w:right w:val="single" w:sz="4" w:space="0" w:color="auto"/>
            </w:tcBorders>
            <w:shd w:val="clear" w:color="auto" w:fill="auto"/>
            <w:noWrap/>
            <w:vAlign w:val="bottom"/>
            <w:hideMark/>
          </w:tcPr>
          <w:p w14:paraId="6988741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2DB0C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Treinamento Em Desenvolvimento Profissional</w:t>
            </w:r>
          </w:p>
        </w:tc>
      </w:tr>
      <w:tr w:rsidR="008344F8" w:rsidRPr="00A5591C" w14:paraId="6EEEAA6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0FA3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08F4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3359</w:t>
            </w:r>
          </w:p>
        </w:tc>
        <w:tc>
          <w:tcPr>
            <w:tcW w:w="880" w:type="dxa"/>
            <w:tcBorders>
              <w:top w:val="nil"/>
              <w:left w:val="nil"/>
              <w:bottom w:val="single" w:sz="4" w:space="0" w:color="auto"/>
              <w:right w:val="single" w:sz="4" w:space="0" w:color="auto"/>
            </w:tcBorders>
            <w:shd w:val="clear" w:color="auto" w:fill="auto"/>
            <w:noWrap/>
            <w:vAlign w:val="bottom"/>
            <w:hideMark/>
          </w:tcPr>
          <w:p w14:paraId="6D8B77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A6E8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1C9E9FD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Goias</w:t>
            </w:r>
            <w:proofErr w:type="spellEnd"/>
            <w:r w:rsidRPr="00A5591C">
              <w:rPr>
                <w:rFonts w:ascii="Calibri" w:hAnsi="Calibri" w:cs="Calibri"/>
                <w:color w:val="000000"/>
                <w:sz w:val="16"/>
                <w:szCs w:val="16"/>
              </w:rPr>
              <w:t xml:space="preserve"> Comercio De Mangueiras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C67C3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CD1D6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935D59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0CEA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8EB3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3377</w:t>
            </w:r>
          </w:p>
        </w:tc>
        <w:tc>
          <w:tcPr>
            <w:tcW w:w="880" w:type="dxa"/>
            <w:tcBorders>
              <w:top w:val="nil"/>
              <w:left w:val="nil"/>
              <w:bottom w:val="single" w:sz="4" w:space="0" w:color="auto"/>
              <w:right w:val="single" w:sz="4" w:space="0" w:color="auto"/>
            </w:tcBorders>
            <w:shd w:val="clear" w:color="auto" w:fill="auto"/>
            <w:noWrap/>
            <w:vAlign w:val="bottom"/>
            <w:hideMark/>
          </w:tcPr>
          <w:p w14:paraId="5C829F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A370A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184,00 </w:t>
            </w:r>
          </w:p>
        </w:tc>
        <w:tc>
          <w:tcPr>
            <w:tcW w:w="4437" w:type="dxa"/>
            <w:tcBorders>
              <w:top w:val="nil"/>
              <w:left w:val="nil"/>
              <w:bottom w:val="single" w:sz="4" w:space="0" w:color="auto"/>
              <w:right w:val="single" w:sz="4" w:space="0" w:color="auto"/>
            </w:tcBorders>
            <w:shd w:val="clear" w:color="auto" w:fill="auto"/>
            <w:noWrap/>
            <w:vAlign w:val="bottom"/>
            <w:hideMark/>
          </w:tcPr>
          <w:p w14:paraId="4C8E252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Goias</w:t>
            </w:r>
            <w:proofErr w:type="spellEnd"/>
            <w:r w:rsidRPr="00A5591C">
              <w:rPr>
                <w:rFonts w:ascii="Calibri" w:hAnsi="Calibri" w:cs="Calibri"/>
                <w:color w:val="000000"/>
                <w:sz w:val="16"/>
                <w:szCs w:val="16"/>
              </w:rPr>
              <w:t xml:space="preserve"> Comercio De Mangueiras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43359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FB71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FEA649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4EB9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23A2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3459</w:t>
            </w:r>
          </w:p>
        </w:tc>
        <w:tc>
          <w:tcPr>
            <w:tcW w:w="880" w:type="dxa"/>
            <w:tcBorders>
              <w:top w:val="nil"/>
              <w:left w:val="nil"/>
              <w:bottom w:val="single" w:sz="4" w:space="0" w:color="auto"/>
              <w:right w:val="single" w:sz="4" w:space="0" w:color="auto"/>
            </w:tcBorders>
            <w:shd w:val="clear" w:color="auto" w:fill="auto"/>
            <w:noWrap/>
            <w:vAlign w:val="bottom"/>
            <w:hideMark/>
          </w:tcPr>
          <w:p w14:paraId="1626CB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95DD3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824,42 </w:t>
            </w:r>
          </w:p>
        </w:tc>
        <w:tc>
          <w:tcPr>
            <w:tcW w:w="4437" w:type="dxa"/>
            <w:tcBorders>
              <w:top w:val="nil"/>
              <w:left w:val="nil"/>
              <w:bottom w:val="single" w:sz="4" w:space="0" w:color="auto"/>
              <w:right w:val="single" w:sz="4" w:space="0" w:color="auto"/>
            </w:tcBorders>
            <w:shd w:val="clear" w:color="auto" w:fill="auto"/>
            <w:noWrap/>
            <w:vAlign w:val="bottom"/>
            <w:hideMark/>
          </w:tcPr>
          <w:p w14:paraId="4F96E92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Goias</w:t>
            </w:r>
            <w:proofErr w:type="spellEnd"/>
            <w:r w:rsidRPr="00A5591C">
              <w:rPr>
                <w:rFonts w:ascii="Calibri" w:hAnsi="Calibri" w:cs="Calibri"/>
                <w:color w:val="000000"/>
                <w:sz w:val="16"/>
                <w:szCs w:val="16"/>
              </w:rPr>
              <w:t xml:space="preserve"> Comercio De Mangueiras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B7C86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452D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67779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20B3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A5DC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3475</w:t>
            </w:r>
          </w:p>
        </w:tc>
        <w:tc>
          <w:tcPr>
            <w:tcW w:w="880" w:type="dxa"/>
            <w:tcBorders>
              <w:top w:val="nil"/>
              <w:left w:val="nil"/>
              <w:bottom w:val="single" w:sz="4" w:space="0" w:color="auto"/>
              <w:right w:val="single" w:sz="4" w:space="0" w:color="auto"/>
            </w:tcBorders>
            <w:shd w:val="clear" w:color="auto" w:fill="auto"/>
            <w:noWrap/>
            <w:vAlign w:val="bottom"/>
            <w:hideMark/>
          </w:tcPr>
          <w:p w14:paraId="11009B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F4D48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109,73 </w:t>
            </w:r>
          </w:p>
        </w:tc>
        <w:tc>
          <w:tcPr>
            <w:tcW w:w="4437" w:type="dxa"/>
            <w:tcBorders>
              <w:top w:val="nil"/>
              <w:left w:val="nil"/>
              <w:bottom w:val="single" w:sz="4" w:space="0" w:color="auto"/>
              <w:right w:val="single" w:sz="4" w:space="0" w:color="auto"/>
            </w:tcBorders>
            <w:shd w:val="clear" w:color="auto" w:fill="auto"/>
            <w:noWrap/>
            <w:vAlign w:val="bottom"/>
            <w:hideMark/>
          </w:tcPr>
          <w:p w14:paraId="32D180C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Goias</w:t>
            </w:r>
            <w:proofErr w:type="spellEnd"/>
            <w:r w:rsidRPr="00A5591C">
              <w:rPr>
                <w:rFonts w:ascii="Calibri" w:hAnsi="Calibri" w:cs="Calibri"/>
                <w:color w:val="000000"/>
                <w:sz w:val="16"/>
                <w:szCs w:val="16"/>
              </w:rPr>
              <w:t xml:space="preserve"> Comercio De Mangueiras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A46F1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EB6D0D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271BE31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6F1F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0E33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3533</w:t>
            </w:r>
          </w:p>
        </w:tc>
        <w:tc>
          <w:tcPr>
            <w:tcW w:w="880" w:type="dxa"/>
            <w:tcBorders>
              <w:top w:val="nil"/>
              <w:left w:val="nil"/>
              <w:bottom w:val="single" w:sz="4" w:space="0" w:color="auto"/>
              <w:right w:val="single" w:sz="4" w:space="0" w:color="auto"/>
            </w:tcBorders>
            <w:shd w:val="clear" w:color="auto" w:fill="auto"/>
            <w:noWrap/>
            <w:vAlign w:val="bottom"/>
            <w:hideMark/>
          </w:tcPr>
          <w:p w14:paraId="25E3A5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29591F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44,00 </w:t>
            </w:r>
          </w:p>
        </w:tc>
        <w:tc>
          <w:tcPr>
            <w:tcW w:w="4437" w:type="dxa"/>
            <w:tcBorders>
              <w:top w:val="nil"/>
              <w:left w:val="nil"/>
              <w:bottom w:val="single" w:sz="4" w:space="0" w:color="auto"/>
              <w:right w:val="single" w:sz="4" w:space="0" w:color="auto"/>
            </w:tcBorders>
            <w:shd w:val="clear" w:color="auto" w:fill="auto"/>
            <w:noWrap/>
            <w:vAlign w:val="bottom"/>
            <w:hideMark/>
          </w:tcPr>
          <w:p w14:paraId="5B08C05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Goais</w:t>
            </w:r>
            <w:proofErr w:type="spellEnd"/>
            <w:r w:rsidRPr="00A5591C">
              <w:rPr>
                <w:rFonts w:ascii="Calibri" w:hAnsi="Calibri" w:cs="Calibri"/>
                <w:color w:val="000000"/>
                <w:sz w:val="16"/>
                <w:szCs w:val="16"/>
              </w:rPr>
              <w:t xml:space="preserve"> Comercio De Mangueiras </w:t>
            </w:r>
            <w:proofErr w:type="spellStart"/>
            <w:r w:rsidRPr="00A5591C">
              <w:rPr>
                <w:rFonts w:ascii="Calibri" w:hAnsi="Calibri" w:cs="Calibri"/>
                <w:color w:val="000000"/>
                <w:sz w:val="16"/>
                <w:szCs w:val="16"/>
              </w:rPr>
              <w:t>Eirele</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79C881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23DE8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32E33F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E3B6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D2DD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3573</w:t>
            </w:r>
          </w:p>
        </w:tc>
        <w:tc>
          <w:tcPr>
            <w:tcW w:w="880" w:type="dxa"/>
            <w:tcBorders>
              <w:top w:val="nil"/>
              <w:left w:val="nil"/>
              <w:bottom w:val="single" w:sz="4" w:space="0" w:color="auto"/>
              <w:right w:val="single" w:sz="4" w:space="0" w:color="auto"/>
            </w:tcBorders>
            <w:shd w:val="clear" w:color="auto" w:fill="auto"/>
            <w:noWrap/>
            <w:vAlign w:val="bottom"/>
            <w:hideMark/>
          </w:tcPr>
          <w:p w14:paraId="117D2A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09C5C8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03A4BE9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Goias</w:t>
            </w:r>
            <w:proofErr w:type="spellEnd"/>
            <w:r w:rsidRPr="00A5591C">
              <w:rPr>
                <w:rFonts w:ascii="Calibri" w:hAnsi="Calibri" w:cs="Calibri"/>
                <w:color w:val="000000"/>
                <w:sz w:val="16"/>
                <w:szCs w:val="16"/>
              </w:rPr>
              <w:t xml:space="preserve"> Comercio De Mangueiras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22FF3F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4AFB1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Regulador </w:t>
            </w:r>
            <w:proofErr w:type="spellStart"/>
            <w:r w:rsidRPr="00A5591C">
              <w:rPr>
                <w:rFonts w:ascii="Calibri" w:hAnsi="Calibri" w:cs="Calibri"/>
                <w:color w:val="000000"/>
                <w:sz w:val="16"/>
                <w:szCs w:val="16"/>
              </w:rPr>
              <w:t>Gas</w:t>
            </w:r>
            <w:proofErr w:type="spellEnd"/>
            <w:r w:rsidRPr="00A5591C">
              <w:rPr>
                <w:rFonts w:ascii="Calibri" w:hAnsi="Calibri" w:cs="Calibri"/>
                <w:color w:val="000000"/>
                <w:sz w:val="16"/>
                <w:szCs w:val="16"/>
              </w:rPr>
              <w:t xml:space="preserve"> Blindado 505/01 </w:t>
            </w:r>
            <w:proofErr w:type="spellStart"/>
            <w:r w:rsidRPr="00A5591C">
              <w:rPr>
                <w:rFonts w:ascii="Calibri" w:hAnsi="Calibri" w:cs="Calibri"/>
                <w:color w:val="000000"/>
                <w:sz w:val="16"/>
                <w:szCs w:val="16"/>
              </w:rPr>
              <w:t>Alianca</w:t>
            </w:r>
            <w:proofErr w:type="spellEnd"/>
          </w:p>
        </w:tc>
      </w:tr>
      <w:tr w:rsidR="008344F8" w:rsidRPr="00A5591C" w14:paraId="3344D26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8C72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090F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3651</w:t>
            </w:r>
          </w:p>
        </w:tc>
        <w:tc>
          <w:tcPr>
            <w:tcW w:w="880" w:type="dxa"/>
            <w:tcBorders>
              <w:top w:val="nil"/>
              <w:left w:val="nil"/>
              <w:bottom w:val="single" w:sz="4" w:space="0" w:color="auto"/>
              <w:right w:val="single" w:sz="4" w:space="0" w:color="auto"/>
            </w:tcBorders>
            <w:shd w:val="clear" w:color="auto" w:fill="auto"/>
            <w:noWrap/>
            <w:vAlign w:val="bottom"/>
            <w:hideMark/>
          </w:tcPr>
          <w:p w14:paraId="6F92FF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756097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989,71 </w:t>
            </w:r>
          </w:p>
        </w:tc>
        <w:tc>
          <w:tcPr>
            <w:tcW w:w="4437" w:type="dxa"/>
            <w:tcBorders>
              <w:top w:val="nil"/>
              <w:left w:val="nil"/>
              <w:bottom w:val="single" w:sz="4" w:space="0" w:color="auto"/>
              <w:right w:val="single" w:sz="4" w:space="0" w:color="auto"/>
            </w:tcBorders>
            <w:shd w:val="clear" w:color="auto" w:fill="auto"/>
            <w:noWrap/>
            <w:vAlign w:val="bottom"/>
            <w:hideMark/>
          </w:tcPr>
          <w:p w14:paraId="15A31C7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Goias</w:t>
            </w:r>
            <w:proofErr w:type="spellEnd"/>
            <w:r w:rsidRPr="00A5591C">
              <w:rPr>
                <w:rFonts w:ascii="Calibri" w:hAnsi="Calibri" w:cs="Calibri"/>
                <w:color w:val="000000"/>
                <w:sz w:val="16"/>
                <w:szCs w:val="16"/>
              </w:rPr>
              <w:t xml:space="preserve"> Comercio De Mangueiras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D88FBF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B3820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Mang Ar/</w:t>
            </w:r>
            <w:proofErr w:type="gramStart"/>
            <w:r w:rsidRPr="00A5591C">
              <w:rPr>
                <w:rFonts w:ascii="Calibri" w:hAnsi="Calibri" w:cs="Calibri"/>
                <w:color w:val="000000"/>
                <w:sz w:val="16"/>
                <w:szCs w:val="16"/>
              </w:rPr>
              <w:t>Agua</w:t>
            </w:r>
            <w:proofErr w:type="gramEnd"/>
            <w:r w:rsidRPr="00A5591C">
              <w:rPr>
                <w:rFonts w:ascii="Calibri" w:hAnsi="Calibri" w:cs="Calibri"/>
                <w:color w:val="000000"/>
                <w:sz w:val="16"/>
                <w:szCs w:val="16"/>
              </w:rPr>
              <w:t xml:space="preserve"> 1/2 </w:t>
            </w:r>
            <w:proofErr w:type="spellStart"/>
            <w:r w:rsidRPr="00A5591C">
              <w:rPr>
                <w:rFonts w:ascii="Calibri" w:hAnsi="Calibri" w:cs="Calibri"/>
                <w:color w:val="000000"/>
                <w:sz w:val="16"/>
                <w:szCs w:val="16"/>
              </w:rPr>
              <w:t>Hr</w:t>
            </w:r>
            <w:proofErr w:type="spellEnd"/>
          </w:p>
        </w:tc>
      </w:tr>
      <w:tr w:rsidR="008344F8" w:rsidRPr="00A5591C" w14:paraId="2F7A8FD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48A0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5145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3863</w:t>
            </w:r>
          </w:p>
        </w:tc>
        <w:tc>
          <w:tcPr>
            <w:tcW w:w="880" w:type="dxa"/>
            <w:tcBorders>
              <w:top w:val="nil"/>
              <w:left w:val="nil"/>
              <w:bottom w:val="single" w:sz="4" w:space="0" w:color="auto"/>
              <w:right w:val="single" w:sz="4" w:space="0" w:color="auto"/>
            </w:tcBorders>
            <w:shd w:val="clear" w:color="auto" w:fill="auto"/>
            <w:noWrap/>
            <w:vAlign w:val="bottom"/>
            <w:hideMark/>
          </w:tcPr>
          <w:p w14:paraId="33D52D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44AB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120,06 </w:t>
            </w:r>
          </w:p>
        </w:tc>
        <w:tc>
          <w:tcPr>
            <w:tcW w:w="4437" w:type="dxa"/>
            <w:tcBorders>
              <w:top w:val="nil"/>
              <w:left w:val="nil"/>
              <w:bottom w:val="single" w:sz="4" w:space="0" w:color="auto"/>
              <w:right w:val="single" w:sz="4" w:space="0" w:color="auto"/>
            </w:tcBorders>
            <w:shd w:val="clear" w:color="auto" w:fill="auto"/>
            <w:noWrap/>
            <w:vAlign w:val="bottom"/>
            <w:hideMark/>
          </w:tcPr>
          <w:p w14:paraId="106D32B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Goias</w:t>
            </w:r>
            <w:proofErr w:type="spellEnd"/>
            <w:r w:rsidRPr="00A5591C">
              <w:rPr>
                <w:rFonts w:ascii="Calibri" w:hAnsi="Calibri" w:cs="Calibri"/>
                <w:color w:val="000000"/>
                <w:sz w:val="16"/>
                <w:szCs w:val="16"/>
              </w:rPr>
              <w:t xml:space="preserve"> Comercio De Mangueiras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840521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699A5CD"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Niple</w:t>
            </w:r>
            <w:proofErr w:type="spellEnd"/>
            <w:r w:rsidRPr="00A5591C">
              <w:rPr>
                <w:rFonts w:ascii="Calibri" w:hAnsi="Calibri" w:cs="Calibri"/>
                <w:color w:val="000000"/>
                <w:sz w:val="16"/>
                <w:szCs w:val="16"/>
              </w:rPr>
              <w:t xml:space="preserve"> Duplo Ferro 2"</w:t>
            </w:r>
          </w:p>
        </w:tc>
      </w:tr>
      <w:tr w:rsidR="008344F8" w:rsidRPr="00A5591C" w14:paraId="644CC1F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EC70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96CA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3872</w:t>
            </w:r>
          </w:p>
        </w:tc>
        <w:tc>
          <w:tcPr>
            <w:tcW w:w="880" w:type="dxa"/>
            <w:tcBorders>
              <w:top w:val="nil"/>
              <w:left w:val="nil"/>
              <w:bottom w:val="single" w:sz="4" w:space="0" w:color="auto"/>
              <w:right w:val="single" w:sz="4" w:space="0" w:color="auto"/>
            </w:tcBorders>
            <w:shd w:val="clear" w:color="auto" w:fill="auto"/>
            <w:noWrap/>
            <w:vAlign w:val="bottom"/>
            <w:hideMark/>
          </w:tcPr>
          <w:p w14:paraId="1BE09E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131B31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435,00 </w:t>
            </w:r>
          </w:p>
        </w:tc>
        <w:tc>
          <w:tcPr>
            <w:tcW w:w="4437" w:type="dxa"/>
            <w:tcBorders>
              <w:top w:val="nil"/>
              <w:left w:val="nil"/>
              <w:bottom w:val="single" w:sz="4" w:space="0" w:color="auto"/>
              <w:right w:val="single" w:sz="4" w:space="0" w:color="auto"/>
            </w:tcBorders>
            <w:shd w:val="clear" w:color="auto" w:fill="auto"/>
            <w:noWrap/>
            <w:vAlign w:val="bottom"/>
            <w:hideMark/>
          </w:tcPr>
          <w:p w14:paraId="154BEB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De Paula Tubos E </w:t>
            </w:r>
            <w:proofErr w:type="spellStart"/>
            <w:r w:rsidRPr="00A5591C">
              <w:rPr>
                <w:rFonts w:ascii="Calibri" w:hAnsi="Calibri" w:cs="Calibri"/>
                <w:color w:val="000000"/>
                <w:sz w:val="16"/>
                <w:szCs w:val="16"/>
              </w:rPr>
              <w:t>Conexoes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C9434D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CBC712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Te </w:t>
            </w:r>
            <w:proofErr w:type="spellStart"/>
            <w:r w:rsidRPr="00A5591C">
              <w:rPr>
                <w:rFonts w:ascii="Calibri" w:hAnsi="Calibri" w:cs="Calibri"/>
                <w:color w:val="000000"/>
                <w:sz w:val="16"/>
                <w:szCs w:val="16"/>
              </w:rPr>
              <w:t>Sold</w:t>
            </w:r>
            <w:proofErr w:type="spellEnd"/>
            <w:r w:rsidRPr="00A5591C">
              <w:rPr>
                <w:rFonts w:ascii="Calibri" w:hAnsi="Calibri" w:cs="Calibri"/>
                <w:color w:val="000000"/>
                <w:sz w:val="16"/>
                <w:szCs w:val="16"/>
              </w:rPr>
              <w:t xml:space="preserve"> 85Mm </w:t>
            </w:r>
            <w:proofErr w:type="spellStart"/>
            <w:r w:rsidRPr="00A5591C">
              <w:rPr>
                <w:rFonts w:ascii="Calibri" w:hAnsi="Calibri" w:cs="Calibri"/>
                <w:color w:val="000000"/>
                <w:sz w:val="16"/>
                <w:szCs w:val="16"/>
              </w:rPr>
              <w:t>Krona</w:t>
            </w:r>
            <w:proofErr w:type="spellEnd"/>
          </w:p>
        </w:tc>
      </w:tr>
      <w:tr w:rsidR="008344F8" w:rsidRPr="00A5591C" w14:paraId="758A82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BA56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8CE6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3873</w:t>
            </w:r>
          </w:p>
        </w:tc>
        <w:tc>
          <w:tcPr>
            <w:tcW w:w="880" w:type="dxa"/>
            <w:tcBorders>
              <w:top w:val="nil"/>
              <w:left w:val="nil"/>
              <w:bottom w:val="single" w:sz="4" w:space="0" w:color="auto"/>
              <w:right w:val="single" w:sz="4" w:space="0" w:color="auto"/>
            </w:tcBorders>
            <w:shd w:val="clear" w:color="auto" w:fill="auto"/>
            <w:noWrap/>
            <w:vAlign w:val="bottom"/>
            <w:hideMark/>
          </w:tcPr>
          <w:p w14:paraId="6A705D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73CC68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1.190,00 </w:t>
            </w:r>
          </w:p>
        </w:tc>
        <w:tc>
          <w:tcPr>
            <w:tcW w:w="4437" w:type="dxa"/>
            <w:tcBorders>
              <w:top w:val="nil"/>
              <w:left w:val="nil"/>
              <w:bottom w:val="single" w:sz="4" w:space="0" w:color="auto"/>
              <w:right w:val="single" w:sz="4" w:space="0" w:color="auto"/>
            </w:tcBorders>
            <w:shd w:val="clear" w:color="auto" w:fill="auto"/>
            <w:noWrap/>
            <w:vAlign w:val="bottom"/>
            <w:hideMark/>
          </w:tcPr>
          <w:p w14:paraId="03CD2D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De Paula Tubos E </w:t>
            </w:r>
            <w:proofErr w:type="spellStart"/>
            <w:r w:rsidRPr="00A5591C">
              <w:rPr>
                <w:rFonts w:ascii="Calibri" w:hAnsi="Calibri" w:cs="Calibri"/>
                <w:color w:val="000000"/>
                <w:sz w:val="16"/>
                <w:szCs w:val="16"/>
              </w:rPr>
              <w:t>Conexoes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150AC2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EE86C2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Curva </w:t>
            </w:r>
            <w:proofErr w:type="spellStart"/>
            <w:r w:rsidRPr="00A5591C">
              <w:rPr>
                <w:rFonts w:ascii="Calibri" w:hAnsi="Calibri" w:cs="Calibri"/>
                <w:color w:val="000000"/>
                <w:sz w:val="16"/>
                <w:szCs w:val="16"/>
              </w:rPr>
              <w:t>Sold</w:t>
            </w:r>
            <w:proofErr w:type="spellEnd"/>
            <w:r w:rsidRPr="00A5591C">
              <w:rPr>
                <w:rFonts w:ascii="Calibri" w:hAnsi="Calibri" w:cs="Calibri"/>
                <w:color w:val="000000"/>
                <w:sz w:val="16"/>
                <w:szCs w:val="16"/>
              </w:rPr>
              <w:t xml:space="preserve"> 90 X 75Mm </w:t>
            </w:r>
            <w:proofErr w:type="spellStart"/>
            <w:r w:rsidRPr="00A5591C">
              <w:rPr>
                <w:rFonts w:ascii="Calibri" w:hAnsi="Calibri" w:cs="Calibri"/>
                <w:color w:val="000000"/>
                <w:sz w:val="16"/>
                <w:szCs w:val="16"/>
              </w:rPr>
              <w:t>Krona</w:t>
            </w:r>
            <w:proofErr w:type="spellEnd"/>
          </w:p>
        </w:tc>
      </w:tr>
      <w:tr w:rsidR="008344F8" w:rsidRPr="00A5591C" w14:paraId="6C20E45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CF13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2435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3942</w:t>
            </w:r>
          </w:p>
        </w:tc>
        <w:tc>
          <w:tcPr>
            <w:tcW w:w="880" w:type="dxa"/>
            <w:tcBorders>
              <w:top w:val="nil"/>
              <w:left w:val="nil"/>
              <w:bottom w:val="single" w:sz="4" w:space="0" w:color="auto"/>
              <w:right w:val="single" w:sz="4" w:space="0" w:color="auto"/>
            </w:tcBorders>
            <w:shd w:val="clear" w:color="auto" w:fill="auto"/>
            <w:noWrap/>
            <w:vAlign w:val="bottom"/>
            <w:hideMark/>
          </w:tcPr>
          <w:p w14:paraId="441B04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5B87B9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00F0B70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Ped</w:t>
            </w:r>
            <w:proofErr w:type="spellEnd"/>
            <w:r w:rsidRPr="00A5591C">
              <w:rPr>
                <w:rFonts w:ascii="Calibri" w:hAnsi="Calibri" w:cs="Calibri"/>
                <w:color w:val="000000"/>
                <w:sz w:val="16"/>
                <w:szCs w:val="16"/>
              </w:rPr>
              <w:t xml:space="preserve"> Equipamentos De Mineração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2DA99C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ED352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Ponteiro</w:t>
            </w:r>
          </w:p>
        </w:tc>
      </w:tr>
      <w:tr w:rsidR="008344F8" w:rsidRPr="00A5591C" w14:paraId="3D071B1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E3B8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2E3A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4047</w:t>
            </w:r>
          </w:p>
        </w:tc>
        <w:tc>
          <w:tcPr>
            <w:tcW w:w="880" w:type="dxa"/>
            <w:tcBorders>
              <w:top w:val="nil"/>
              <w:left w:val="nil"/>
              <w:bottom w:val="single" w:sz="4" w:space="0" w:color="auto"/>
              <w:right w:val="single" w:sz="4" w:space="0" w:color="auto"/>
            </w:tcBorders>
            <w:shd w:val="clear" w:color="auto" w:fill="auto"/>
            <w:noWrap/>
            <w:vAlign w:val="bottom"/>
            <w:hideMark/>
          </w:tcPr>
          <w:p w14:paraId="5B76B8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74A333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227,91 </w:t>
            </w:r>
          </w:p>
        </w:tc>
        <w:tc>
          <w:tcPr>
            <w:tcW w:w="4437" w:type="dxa"/>
            <w:tcBorders>
              <w:top w:val="nil"/>
              <w:left w:val="nil"/>
              <w:bottom w:val="single" w:sz="4" w:space="0" w:color="auto"/>
              <w:right w:val="single" w:sz="4" w:space="0" w:color="auto"/>
            </w:tcBorders>
            <w:shd w:val="clear" w:color="auto" w:fill="auto"/>
            <w:noWrap/>
            <w:vAlign w:val="bottom"/>
            <w:hideMark/>
          </w:tcPr>
          <w:p w14:paraId="33EE1AF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Goias</w:t>
            </w:r>
            <w:proofErr w:type="spellEnd"/>
            <w:r w:rsidRPr="00A5591C">
              <w:rPr>
                <w:rFonts w:ascii="Calibri" w:hAnsi="Calibri" w:cs="Calibri"/>
                <w:color w:val="000000"/>
                <w:sz w:val="16"/>
                <w:szCs w:val="16"/>
              </w:rPr>
              <w:t xml:space="preserve"> Comercio De Mangueiras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08D276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22DAB07"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Fg</w:t>
            </w:r>
            <w:proofErr w:type="spellEnd"/>
            <w:r w:rsidRPr="00A5591C">
              <w:rPr>
                <w:rFonts w:ascii="Calibri" w:hAnsi="Calibri" w:cs="Calibri"/>
                <w:color w:val="000000"/>
                <w:sz w:val="16"/>
                <w:szCs w:val="16"/>
              </w:rPr>
              <w:t xml:space="preserve"> 1 Sede Plana Porca Louca X 5/8 </w:t>
            </w:r>
            <w:proofErr w:type="spellStart"/>
            <w:r w:rsidRPr="00A5591C">
              <w:rPr>
                <w:rFonts w:ascii="Calibri" w:hAnsi="Calibri" w:cs="Calibri"/>
                <w:color w:val="000000"/>
                <w:sz w:val="16"/>
                <w:szCs w:val="16"/>
              </w:rPr>
              <w:t>Mt</w:t>
            </w:r>
            <w:proofErr w:type="spellEnd"/>
          </w:p>
        </w:tc>
      </w:tr>
      <w:tr w:rsidR="008344F8" w:rsidRPr="00A5591C" w14:paraId="124E286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A7EC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3315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4100</w:t>
            </w:r>
          </w:p>
        </w:tc>
        <w:tc>
          <w:tcPr>
            <w:tcW w:w="880" w:type="dxa"/>
            <w:tcBorders>
              <w:top w:val="nil"/>
              <w:left w:val="nil"/>
              <w:bottom w:val="single" w:sz="4" w:space="0" w:color="auto"/>
              <w:right w:val="single" w:sz="4" w:space="0" w:color="auto"/>
            </w:tcBorders>
            <w:shd w:val="clear" w:color="auto" w:fill="auto"/>
            <w:noWrap/>
            <w:vAlign w:val="bottom"/>
            <w:hideMark/>
          </w:tcPr>
          <w:p w14:paraId="47BDC1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5AE1A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1343B39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Goias</w:t>
            </w:r>
            <w:proofErr w:type="spellEnd"/>
            <w:r w:rsidRPr="00A5591C">
              <w:rPr>
                <w:rFonts w:ascii="Calibri" w:hAnsi="Calibri" w:cs="Calibri"/>
                <w:color w:val="000000"/>
                <w:sz w:val="16"/>
                <w:szCs w:val="16"/>
              </w:rPr>
              <w:t xml:space="preserve"> Comercio De Mangueiras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74DDB9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0EEC0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Mangueira </w:t>
            </w:r>
            <w:proofErr w:type="spellStart"/>
            <w:r w:rsidRPr="00A5591C">
              <w:rPr>
                <w:rFonts w:ascii="Calibri" w:hAnsi="Calibri" w:cs="Calibri"/>
                <w:color w:val="000000"/>
                <w:sz w:val="16"/>
                <w:szCs w:val="16"/>
              </w:rPr>
              <w:t>Oleo</w:t>
            </w:r>
            <w:proofErr w:type="spellEnd"/>
            <w:r w:rsidRPr="00A5591C">
              <w:rPr>
                <w:rFonts w:ascii="Calibri" w:hAnsi="Calibri" w:cs="Calibri"/>
                <w:color w:val="000000"/>
                <w:sz w:val="16"/>
                <w:szCs w:val="16"/>
              </w:rPr>
              <w:t xml:space="preserve"> Solvente 3/4P 300 </w:t>
            </w:r>
            <w:proofErr w:type="spellStart"/>
            <w:r w:rsidRPr="00A5591C">
              <w:rPr>
                <w:rFonts w:ascii="Calibri" w:hAnsi="Calibri" w:cs="Calibri"/>
                <w:color w:val="000000"/>
                <w:sz w:val="16"/>
                <w:szCs w:val="16"/>
              </w:rPr>
              <w:t>Psi</w:t>
            </w:r>
            <w:proofErr w:type="spellEnd"/>
          </w:p>
        </w:tc>
      </w:tr>
      <w:tr w:rsidR="008344F8" w:rsidRPr="00A5591C" w14:paraId="58FA57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71C7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FE39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4126</w:t>
            </w:r>
          </w:p>
        </w:tc>
        <w:tc>
          <w:tcPr>
            <w:tcW w:w="880" w:type="dxa"/>
            <w:tcBorders>
              <w:top w:val="nil"/>
              <w:left w:val="nil"/>
              <w:bottom w:val="single" w:sz="4" w:space="0" w:color="auto"/>
              <w:right w:val="single" w:sz="4" w:space="0" w:color="auto"/>
            </w:tcBorders>
            <w:shd w:val="clear" w:color="auto" w:fill="auto"/>
            <w:noWrap/>
            <w:vAlign w:val="bottom"/>
            <w:hideMark/>
          </w:tcPr>
          <w:p w14:paraId="51F7C8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29D05C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184,00 </w:t>
            </w:r>
          </w:p>
        </w:tc>
        <w:tc>
          <w:tcPr>
            <w:tcW w:w="4437" w:type="dxa"/>
            <w:tcBorders>
              <w:top w:val="nil"/>
              <w:left w:val="nil"/>
              <w:bottom w:val="single" w:sz="4" w:space="0" w:color="auto"/>
              <w:right w:val="single" w:sz="4" w:space="0" w:color="auto"/>
            </w:tcBorders>
            <w:shd w:val="clear" w:color="auto" w:fill="auto"/>
            <w:noWrap/>
            <w:vAlign w:val="bottom"/>
            <w:hideMark/>
          </w:tcPr>
          <w:p w14:paraId="396D2A1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Goias</w:t>
            </w:r>
            <w:proofErr w:type="spellEnd"/>
            <w:r w:rsidRPr="00A5591C">
              <w:rPr>
                <w:rFonts w:ascii="Calibri" w:hAnsi="Calibri" w:cs="Calibri"/>
                <w:color w:val="000000"/>
                <w:sz w:val="16"/>
                <w:szCs w:val="16"/>
              </w:rPr>
              <w:t xml:space="preserve"> Comercio De Mangueiras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BF4F5A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F81933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Capa 1" R2 </w:t>
            </w:r>
            <w:proofErr w:type="spellStart"/>
            <w:r w:rsidRPr="00A5591C">
              <w:rPr>
                <w:rFonts w:ascii="Calibri" w:hAnsi="Calibri" w:cs="Calibri"/>
                <w:color w:val="000000"/>
                <w:sz w:val="16"/>
                <w:szCs w:val="16"/>
              </w:rPr>
              <w:t>Nv</w:t>
            </w:r>
            <w:proofErr w:type="spellEnd"/>
          </w:p>
        </w:tc>
      </w:tr>
      <w:tr w:rsidR="008344F8" w:rsidRPr="00A5591C" w14:paraId="40B99E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EDBA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2213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4185</w:t>
            </w:r>
          </w:p>
        </w:tc>
        <w:tc>
          <w:tcPr>
            <w:tcW w:w="880" w:type="dxa"/>
            <w:tcBorders>
              <w:top w:val="nil"/>
              <w:left w:val="nil"/>
              <w:bottom w:val="single" w:sz="4" w:space="0" w:color="auto"/>
              <w:right w:val="single" w:sz="4" w:space="0" w:color="auto"/>
            </w:tcBorders>
            <w:shd w:val="clear" w:color="auto" w:fill="auto"/>
            <w:noWrap/>
            <w:vAlign w:val="bottom"/>
            <w:hideMark/>
          </w:tcPr>
          <w:p w14:paraId="6B6012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FC0C0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1.850,00 </w:t>
            </w:r>
          </w:p>
        </w:tc>
        <w:tc>
          <w:tcPr>
            <w:tcW w:w="4437" w:type="dxa"/>
            <w:tcBorders>
              <w:top w:val="nil"/>
              <w:left w:val="nil"/>
              <w:bottom w:val="single" w:sz="4" w:space="0" w:color="auto"/>
              <w:right w:val="single" w:sz="4" w:space="0" w:color="auto"/>
            </w:tcBorders>
            <w:shd w:val="clear" w:color="auto" w:fill="auto"/>
            <w:noWrap/>
            <w:vAlign w:val="bottom"/>
            <w:hideMark/>
          </w:tcPr>
          <w:p w14:paraId="00B2CB0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Bm</w:t>
            </w:r>
            <w:proofErr w:type="spellEnd"/>
            <w:r w:rsidRPr="00A5591C">
              <w:rPr>
                <w:rFonts w:ascii="Calibri" w:hAnsi="Calibri" w:cs="Calibri"/>
                <w:color w:val="000000"/>
                <w:sz w:val="16"/>
                <w:szCs w:val="16"/>
              </w:rPr>
              <w:t xml:space="preserve"> Tecnologia Ltda Me </w:t>
            </w:r>
          </w:p>
        </w:tc>
        <w:tc>
          <w:tcPr>
            <w:tcW w:w="2020" w:type="dxa"/>
            <w:tcBorders>
              <w:top w:val="nil"/>
              <w:left w:val="nil"/>
              <w:bottom w:val="single" w:sz="4" w:space="0" w:color="auto"/>
              <w:right w:val="single" w:sz="4" w:space="0" w:color="auto"/>
            </w:tcBorders>
            <w:shd w:val="clear" w:color="auto" w:fill="auto"/>
            <w:noWrap/>
            <w:vAlign w:val="bottom"/>
            <w:hideMark/>
          </w:tcPr>
          <w:p w14:paraId="66248E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7AFFF2"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Relogio</w:t>
            </w:r>
            <w:proofErr w:type="spellEnd"/>
            <w:r w:rsidRPr="00A5591C">
              <w:rPr>
                <w:rFonts w:ascii="Calibri" w:hAnsi="Calibri" w:cs="Calibri"/>
                <w:color w:val="000000"/>
                <w:sz w:val="16"/>
                <w:szCs w:val="16"/>
              </w:rPr>
              <w:t xml:space="preserve"> De Ponto </w:t>
            </w:r>
          </w:p>
        </w:tc>
      </w:tr>
      <w:tr w:rsidR="008344F8" w:rsidRPr="00A5591C" w14:paraId="47F21F3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F479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E747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4417</w:t>
            </w:r>
          </w:p>
        </w:tc>
        <w:tc>
          <w:tcPr>
            <w:tcW w:w="880" w:type="dxa"/>
            <w:tcBorders>
              <w:top w:val="nil"/>
              <w:left w:val="nil"/>
              <w:bottom w:val="single" w:sz="4" w:space="0" w:color="auto"/>
              <w:right w:val="single" w:sz="4" w:space="0" w:color="auto"/>
            </w:tcBorders>
            <w:shd w:val="clear" w:color="auto" w:fill="auto"/>
            <w:noWrap/>
            <w:vAlign w:val="bottom"/>
            <w:hideMark/>
          </w:tcPr>
          <w:p w14:paraId="2FBF09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EE3A6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0E8264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Distribuicao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3B65E3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EDE79C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Rolamento</w:t>
            </w:r>
          </w:p>
        </w:tc>
      </w:tr>
      <w:tr w:rsidR="008344F8" w:rsidRPr="00A5591C" w14:paraId="032C458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A407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B7EC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4418</w:t>
            </w:r>
          </w:p>
        </w:tc>
        <w:tc>
          <w:tcPr>
            <w:tcW w:w="880" w:type="dxa"/>
            <w:tcBorders>
              <w:top w:val="nil"/>
              <w:left w:val="nil"/>
              <w:bottom w:val="single" w:sz="4" w:space="0" w:color="auto"/>
              <w:right w:val="single" w:sz="4" w:space="0" w:color="auto"/>
            </w:tcBorders>
            <w:shd w:val="clear" w:color="auto" w:fill="auto"/>
            <w:noWrap/>
            <w:vAlign w:val="bottom"/>
            <w:hideMark/>
          </w:tcPr>
          <w:p w14:paraId="5BEBB1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C0BBF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75,00 </w:t>
            </w:r>
          </w:p>
        </w:tc>
        <w:tc>
          <w:tcPr>
            <w:tcW w:w="4437" w:type="dxa"/>
            <w:tcBorders>
              <w:top w:val="nil"/>
              <w:left w:val="nil"/>
              <w:bottom w:val="single" w:sz="4" w:space="0" w:color="auto"/>
              <w:right w:val="single" w:sz="4" w:space="0" w:color="auto"/>
            </w:tcBorders>
            <w:shd w:val="clear" w:color="auto" w:fill="auto"/>
            <w:noWrap/>
            <w:vAlign w:val="bottom"/>
            <w:hideMark/>
          </w:tcPr>
          <w:p w14:paraId="69C2E9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Distribuicao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758CD8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639A8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Chave Liga /Desliga </w:t>
            </w:r>
            <w:proofErr w:type="spellStart"/>
            <w:r w:rsidRPr="00A5591C">
              <w:rPr>
                <w:rFonts w:ascii="Calibri" w:hAnsi="Calibri" w:cs="Calibri"/>
                <w:color w:val="000000"/>
                <w:sz w:val="16"/>
                <w:szCs w:val="16"/>
              </w:rPr>
              <w:t>Trif</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Margiros</w:t>
            </w:r>
            <w:proofErr w:type="spellEnd"/>
            <w:r w:rsidRPr="00A5591C">
              <w:rPr>
                <w:rFonts w:ascii="Calibri" w:hAnsi="Calibri" w:cs="Calibri"/>
                <w:color w:val="000000"/>
                <w:sz w:val="16"/>
                <w:szCs w:val="16"/>
              </w:rPr>
              <w:t xml:space="preserve"> 3/5 Cv</w:t>
            </w:r>
          </w:p>
        </w:tc>
      </w:tr>
      <w:tr w:rsidR="008344F8" w:rsidRPr="00A5591C" w14:paraId="3DBD4B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3F1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0A9A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4461</w:t>
            </w:r>
          </w:p>
        </w:tc>
        <w:tc>
          <w:tcPr>
            <w:tcW w:w="880" w:type="dxa"/>
            <w:tcBorders>
              <w:top w:val="nil"/>
              <w:left w:val="nil"/>
              <w:bottom w:val="single" w:sz="4" w:space="0" w:color="auto"/>
              <w:right w:val="single" w:sz="4" w:space="0" w:color="auto"/>
            </w:tcBorders>
            <w:shd w:val="clear" w:color="auto" w:fill="auto"/>
            <w:noWrap/>
            <w:vAlign w:val="bottom"/>
            <w:hideMark/>
          </w:tcPr>
          <w:p w14:paraId="54E5EE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3FCA4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604,75 </w:t>
            </w:r>
          </w:p>
        </w:tc>
        <w:tc>
          <w:tcPr>
            <w:tcW w:w="4437" w:type="dxa"/>
            <w:tcBorders>
              <w:top w:val="nil"/>
              <w:left w:val="nil"/>
              <w:bottom w:val="single" w:sz="4" w:space="0" w:color="auto"/>
              <w:right w:val="single" w:sz="4" w:space="0" w:color="auto"/>
            </w:tcBorders>
            <w:shd w:val="clear" w:color="auto" w:fill="auto"/>
            <w:noWrap/>
            <w:vAlign w:val="bottom"/>
            <w:hideMark/>
          </w:tcPr>
          <w:p w14:paraId="5E2EA6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 </w:t>
            </w:r>
          </w:p>
        </w:tc>
        <w:tc>
          <w:tcPr>
            <w:tcW w:w="2020" w:type="dxa"/>
            <w:tcBorders>
              <w:top w:val="nil"/>
              <w:left w:val="nil"/>
              <w:bottom w:val="single" w:sz="4" w:space="0" w:color="auto"/>
              <w:right w:val="single" w:sz="4" w:space="0" w:color="auto"/>
            </w:tcBorders>
            <w:shd w:val="clear" w:color="auto" w:fill="auto"/>
            <w:noWrap/>
            <w:vAlign w:val="bottom"/>
            <w:hideMark/>
          </w:tcPr>
          <w:p w14:paraId="3EAF6D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B0BC6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6EBB7BC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FA50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FD4C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4531</w:t>
            </w:r>
          </w:p>
        </w:tc>
        <w:tc>
          <w:tcPr>
            <w:tcW w:w="880" w:type="dxa"/>
            <w:tcBorders>
              <w:top w:val="nil"/>
              <w:left w:val="nil"/>
              <w:bottom w:val="single" w:sz="4" w:space="0" w:color="auto"/>
              <w:right w:val="single" w:sz="4" w:space="0" w:color="auto"/>
            </w:tcBorders>
            <w:shd w:val="clear" w:color="auto" w:fill="auto"/>
            <w:noWrap/>
            <w:vAlign w:val="bottom"/>
            <w:hideMark/>
          </w:tcPr>
          <w:p w14:paraId="025CB0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38D8B8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6D378C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 </w:t>
            </w:r>
          </w:p>
        </w:tc>
        <w:tc>
          <w:tcPr>
            <w:tcW w:w="2020" w:type="dxa"/>
            <w:tcBorders>
              <w:top w:val="nil"/>
              <w:left w:val="nil"/>
              <w:bottom w:val="single" w:sz="4" w:space="0" w:color="auto"/>
              <w:right w:val="single" w:sz="4" w:space="0" w:color="auto"/>
            </w:tcBorders>
            <w:shd w:val="clear" w:color="auto" w:fill="auto"/>
            <w:noWrap/>
            <w:vAlign w:val="bottom"/>
            <w:hideMark/>
          </w:tcPr>
          <w:p w14:paraId="0707F3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157F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C7B119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87F9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78A1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4558</w:t>
            </w:r>
          </w:p>
        </w:tc>
        <w:tc>
          <w:tcPr>
            <w:tcW w:w="880" w:type="dxa"/>
            <w:tcBorders>
              <w:top w:val="nil"/>
              <w:left w:val="nil"/>
              <w:bottom w:val="single" w:sz="4" w:space="0" w:color="auto"/>
              <w:right w:val="single" w:sz="4" w:space="0" w:color="auto"/>
            </w:tcBorders>
            <w:shd w:val="clear" w:color="auto" w:fill="auto"/>
            <w:noWrap/>
            <w:vAlign w:val="bottom"/>
            <w:hideMark/>
          </w:tcPr>
          <w:p w14:paraId="0EE1B3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39D74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577,75 </w:t>
            </w:r>
          </w:p>
        </w:tc>
        <w:tc>
          <w:tcPr>
            <w:tcW w:w="4437" w:type="dxa"/>
            <w:tcBorders>
              <w:top w:val="nil"/>
              <w:left w:val="nil"/>
              <w:bottom w:val="single" w:sz="4" w:space="0" w:color="auto"/>
              <w:right w:val="single" w:sz="4" w:space="0" w:color="auto"/>
            </w:tcBorders>
            <w:shd w:val="clear" w:color="auto" w:fill="auto"/>
            <w:noWrap/>
            <w:vAlign w:val="bottom"/>
            <w:hideMark/>
          </w:tcPr>
          <w:p w14:paraId="4A94AA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 </w:t>
            </w:r>
          </w:p>
        </w:tc>
        <w:tc>
          <w:tcPr>
            <w:tcW w:w="2020" w:type="dxa"/>
            <w:tcBorders>
              <w:top w:val="nil"/>
              <w:left w:val="nil"/>
              <w:bottom w:val="single" w:sz="4" w:space="0" w:color="auto"/>
              <w:right w:val="single" w:sz="4" w:space="0" w:color="auto"/>
            </w:tcBorders>
            <w:shd w:val="clear" w:color="auto" w:fill="auto"/>
            <w:noWrap/>
            <w:vAlign w:val="bottom"/>
            <w:hideMark/>
          </w:tcPr>
          <w:p w14:paraId="445D54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B8D080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2852B3E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5FE9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885E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4559</w:t>
            </w:r>
          </w:p>
        </w:tc>
        <w:tc>
          <w:tcPr>
            <w:tcW w:w="880" w:type="dxa"/>
            <w:tcBorders>
              <w:top w:val="nil"/>
              <w:left w:val="nil"/>
              <w:bottom w:val="single" w:sz="4" w:space="0" w:color="auto"/>
              <w:right w:val="single" w:sz="4" w:space="0" w:color="auto"/>
            </w:tcBorders>
            <w:shd w:val="clear" w:color="auto" w:fill="auto"/>
            <w:noWrap/>
            <w:vAlign w:val="bottom"/>
            <w:hideMark/>
          </w:tcPr>
          <w:p w14:paraId="34905E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217C88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 </w:t>
            </w:r>
          </w:p>
        </w:tc>
        <w:tc>
          <w:tcPr>
            <w:tcW w:w="4437" w:type="dxa"/>
            <w:tcBorders>
              <w:top w:val="nil"/>
              <w:left w:val="nil"/>
              <w:bottom w:val="single" w:sz="4" w:space="0" w:color="auto"/>
              <w:right w:val="single" w:sz="4" w:space="0" w:color="auto"/>
            </w:tcBorders>
            <w:shd w:val="clear" w:color="auto" w:fill="auto"/>
            <w:noWrap/>
            <w:vAlign w:val="bottom"/>
            <w:hideMark/>
          </w:tcPr>
          <w:p w14:paraId="418F78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 </w:t>
            </w:r>
          </w:p>
        </w:tc>
        <w:tc>
          <w:tcPr>
            <w:tcW w:w="2020" w:type="dxa"/>
            <w:tcBorders>
              <w:top w:val="nil"/>
              <w:left w:val="nil"/>
              <w:bottom w:val="single" w:sz="4" w:space="0" w:color="auto"/>
              <w:right w:val="single" w:sz="4" w:space="0" w:color="auto"/>
            </w:tcBorders>
            <w:shd w:val="clear" w:color="auto" w:fill="auto"/>
            <w:noWrap/>
            <w:vAlign w:val="bottom"/>
            <w:hideMark/>
          </w:tcPr>
          <w:p w14:paraId="37FFEA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FC65FB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1107EDA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CC05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FCBB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4635</w:t>
            </w:r>
          </w:p>
        </w:tc>
        <w:tc>
          <w:tcPr>
            <w:tcW w:w="880" w:type="dxa"/>
            <w:tcBorders>
              <w:top w:val="nil"/>
              <w:left w:val="nil"/>
              <w:bottom w:val="single" w:sz="4" w:space="0" w:color="auto"/>
              <w:right w:val="single" w:sz="4" w:space="0" w:color="auto"/>
            </w:tcBorders>
            <w:shd w:val="clear" w:color="auto" w:fill="auto"/>
            <w:noWrap/>
            <w:vAlign w:val="bottom"/>
            <w:hideMark/>
          </w:tcPr>
          <w:p w14:paraId="52AE0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79C65D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844,94 </w:t>
            </w:r>
          </w:p>
        </w:tc>
        <w:tc>
          <w:tcPr>
            <w:tcW w:w="4437" w:type="dxa"/>
            <w:tcBorders>
              <w:top w:val="nil"/>
              <w:left w:val="nil"/>
              <w:bottom w:val="single" w:sz="4" w:space="0" w:color="auto"/>
              <w:right w:val="single" w:sz="4" w:space="0" w:color="auto"/>
            </w:tcBorders>
            <w:shd w:val="clear" w:color="auto" w:fill="auto"/>
            <w:noWrap/>
            <w:vAlign w:val="bottom"/>
            <w:hideMark/>
          </w:tcPr>
          <w:p w14:paraId="49F6A6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 </w:t>
            </w:r>
          </w:p>
        </w:tc>
        <w:tc>
          <w:tcPr>
            <w:tcW w:w="2020" w:type="dxa"/>
            <w:tcBorders>
              <w:top w:val="nil"/>
              <w:left w:val="nil"/>
              <w:bottom w:val="single" w:sz="4" w:space="0" w:color="auto"/>
              <w:right w:val="single" w:sz="4" w:space="0" w:color="auto"/>
            </w:tcBorders>
            <w:shd w:val="clear" w:color="auto" w:fill="auto"/>
            <w:noWrap/>
            <w:vAlign w:val="bottom"/>
            <w:hideMark/>
          </w:tcPr>
          <w:p w14:paraId="164CE8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6F6F2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5ADB82A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3417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7FE7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4660</w:t>
            </w:r>
          </w:p>
        </w:tc>
        <w:tc>
          <w:tcPr>
            <w:tcW w:w="880" w:type="dxa"/>
            <w:tcBorders>
              <w:top w:val="nil"/>
              <w:left w:val="nil"/>
              <w:bottom w:val="single" w:sz="4" w:space="0" w:color="auto"/>
              <w:right w:val="single" w:sz="4" w:space="0" w:color="auto"/>
            </w:tcBorders>
            <w:shd w:val="clear" w:color="auto" w:fill="auto"/>
            <w:noWrap/>
            <w:vAlign w:val="bottom"/>
            <w:hideMark/>
          </w:tcPr>
          <w:p w14:paraId="22E325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F2098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9.424,70 </w:t>
            </w:r>
          </w:p>
        </w:tc>
        <w:tc>
          <w:tcPr>
            <w:tcW w:w="4437" w:type="dxa"/>
            <w:tcBorders>
              <w:top w:val="nil"/>
              <w:left w:val="nil"/>
              <w:bottom w:val="single" w:sz="4" w:space="0" w:color="auto"/>
              <w:right w:val="single" w:sz="4" w:space="0" w:color="auto"/>
            </w:tcBorders>
            <w:shd w:val="clear" w:color="auto" w:fill="auto"/>
            <w:noWrap/>
            <w:vAlign w:val="bottom"/>
            <w:hideMark/>
          </w:tcPr>
          <w:p w14:paraId="2076FA7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Tflex</w:t>
            </w:r>
            <w:proofErr w:type="spellEnd"/>
            <w:r w:rsidRPr="00A5591C">
              <w:rPr>
                <w:rFonts w:ascii="Calibri" w:hAnsi="Calibri" w:cs="Calibri"/>
                <w:color w:val="000000"/>
                <w:sz w:val="16"/>
                <w:szCs w:val="16"/>
              </w:rPr>
              <w:t xml:space="preserve"> Ind. E Com. De Tubos Ltda </w:t>
            </w:r>
            <w:proofErr w:type="spellStart"/>
            <w:r w:rsidRPr="00A5591C">
              <w:rPr>
                <w:rFonts w:ascii="Calibri" w:hAnsi="Calibri" w:cs="Calibri"/>
                <w:color w:val="000000"/>
                <w:sz w:val="16"/>
                <w:szCs w:val="16"/>
              </w:rPr>
              <w:t>Epp</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F7281B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6E719F4"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Tucanoodreno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An</w:t>
            </w:r>
            <w:proofErr w:type="spellEnd"/>
            <w:r w:rsidRPr="00A5591C">
              <w:rPr>
                <w:rFonts w:ascii="Calibri" w:hAnsi="Calibri" w:cs="Calibri"/>
                <w:color w:val="000000"/>
                <w:sz w:val="16"/>
                <w:szCs w:val="16"/>
              </w:rPr>
              <w:t xml:space="preserve"> Eco (</w:t>
            </w:r>
            <w:proofErr w:type="spellStart"/>
            <w:r w:rsidRPr="00A5591C">
              <w:rPr>
                <w:rFonts w:ascii="Calibri" w:hAnsi="Calibri" w:cs="Calibri"/>
                <w:color w:val="000000"/>
                <w:sz w:val="16"/>
                <w:szCs w:val="16"/>
              </w:rPr>
              <w:t>Pead</w:t>
            </w:r>
            <w:proofErr w:type="spellEnd"/>
            <w:r w:rsidRPr="00A5591C">
              <w:rPr>
                <w:rFonts w:ascii="Calibri" w:hAnsi="Calibri" w:cs="Calibri"/>
                <w:color w:val="000000"/>
                <w:sz w:val="16"/>
                <w:szCs w:val="16"/>
              </w:rPr>
              <w:t>) 4&amp;Quot; (</w:t>
            </w:r>
            <w:proofErr w:type="spellStart"/>
            <w:r w:rsidRPr="00A5591C">
              <w:rPr>
                <w:rFonts w:ascii="Calibri" w:hAnsi="Calibri" w:cs="Calibri"/>
                <w:color w:val="000000"/>
                <w:sz w:val="16"/>
                <w:szCs w:val="16"/>
              </w:rPr>
              <w:t>Rl</w:t>
            </w:r>
            <w:proofErr w:type="spellEnd"/>
            <w:r w:rsidRPr="00A5591C">
              <w:rPr>
                <w:rFonts w:ascii="Calibri" w:hAnsi="Calibri" w:cs="Calibri"/>
                <w:color w:val="000000"/>
                <w:sz w:val="16"/>
                <w:szCs w:val="16"/>
              </w:rPr>
              <w:t xml:space="preserve"> 50) Preto</w:t>
            </w:r>
          </w:p>
        </w:tc>
      </w:tr>
      <w:tr w:rsidR="008344F8" w:rsidRPr="00A5591C" w14:paraId="7EF2BC7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2F1D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9BD2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4665</w:t>
            </w:r>
          </w:p>
        </w:tc>
        <w:tc>
          <w:tcPr>
            <w:tcW w:w="880" w:type="dxa"/>
            <w:tcBorders>
              <w:top w:val="nil"/>
              <w:left w:val="nil"/>
              <w:bottom w:val="single" w:sz="4" w:space="0" w:color="auto"/>
              <w:right w:val="single" w:sz="4" w:space="0" w:color="auto"/>
            </w:tcBorders>
            <w:shd w:val="clear" w:color="auto" w:fill="auto"/>
            <w:noWrap/>
            <w:vAlign w:val="bottom"/>
            <w:hideMark/>
          </w:tcPr>
          <w:p w14:paraId="78F4F9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691534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1.731,50 </w:t>
            </w:r>
          </w:p>
        </w:tc>
        <w:tc>
          <w:tcPr>
            <w:tcW w:w="4437" w:type="dxa"/>
            <w:tcBorders>
              <w:top w:val="nil"/>
              <w:left w:val="nil"/>
              <w:bottom w:val="single" w:sz="4" w:space="0" w:color="auto"/>
              <w:right w:val="single" w:sz="4" w:space="0" w:color="auto"/>
            </w:tcBorders>
            <w:shd w:val="clear" w:color="auto" w:fill="auto"/>
            <w:noWrap/>
            <w:vAlign w:val="bottom"/>
            <w:hideMark/>
          </w:tcPr>
          <w:p w14:paraId="6D9048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 </w:t>
            </w:r>
          </w:p>
        </w:tc>
        <w:tc>
          <w:tcPr>
            <w:tcW w:w="2020" w:type="dxa"/>
            <w:tcBorders>
              <w:top w:val="nil"/>
              <w:left w:val="nil"/>
              <w:bottom w:val="single" w:sz="4" w:space="0" w:color="auto"/>
              <w:right w:val="single" w:sz="4" w:space="0" w:color="auto"/>
            </w:tcBorders>
            <w:shd w:val="clear" w:color="auto" w:fill="auto"/>
            <w:noWrap/>
            <w:vAlign w:val="bottom"/>
            <w:hideMark/>
          </w:tcPr>
          <w:p w14:paraId="5327D1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9A1602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3DDED2F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35FF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8732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4760</w:t>
            </w:r>
          </w:p>
        </w:tc>
        <w:tc>
          <w:tcPr>
            <w:tcW w:w="880" w:type="dxa"/>
            <w:tcBorders>
              <w:top w:val="nil"/>
              <w:left w:val="nil"/>
              <w:bottom w:val="single" w:sz="4" w:space="0" w:color="auto"/>
              <w:right w:val="single" w:sz="4" w:space="0" w:color="auto"/>
            </w:tcBorders>
            <w:shd w:val="clear" w:color="auto" w:fill="auto"/>
            <w:noWrap/>
            <w:vAlign w:val="bottom"/>
            <w:hideMark/>
          </w:tcPr>
          <w:p w14:paraId="10AA28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6ADFBC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1.530,00 </w:t>
            </w:r>
          </w:p>
        </w:tc>
        <w:tc>
          <w:tcPr>
            <w:tcW w:w="4437" w:type="dxa"/>
            <w:tcBorders>
              <w:top w:val="nil"/>
              <w:left w:val="nil"/>
              <w:bottom w:val="single" w:sz="4" w:space="0" w:color="auto"/>
              <w:right w:val="single" w:sz="4" w:space="0" w:color="auto"/>
            </w:tcBorders>
            <w:shd w:val="clear" w:color="auto" w:fill="auto"/>
            <w:noWrap/>
            <w:vAlign w:val="bottom"/>
            <w:hideMark/>
          </w:tcPr>
          <w:p w14:paraId="244D19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 </w:t>
            </w:r>
          </w:p>
        </w:tc>
        <w:tc>
          <w:tcPr>
            <w:tcW w:w="2020" w:type="dxa"/>
            <w:tcBorders>
              <w:top w:val="nil"/>
              <w:left w:val="nil"/>
              <w:bottom w:val="single" w:sz="4" w:space="0" w:color="auto"/>
              <w:right w:val="single" w:sz="4" w:space="0" w:color="auto"/>
            </w:tcBorders>
            <w:shd w:val="clear" w:color="auto" w:fill="auto"/>
            <w:noWrap/>
            <w:vAlign w:val="bottom"/>
            <w:hideMark/>
          </w:tcPr>
          <w:p w14:paraId="3CC559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A08C7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11761BB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50FE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44AA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4768</w:t>
            </w:r>
          </w:p>
        </w:tc>
        <w:tc>
          <w:tcPr>
            <w:tcW w:w="880" w:type="dxa"/>
            <w:tcBorders>
              <w:top w:val="nil"/>
              <w:left w:val="nil"/>
              <w:bottom w:val="single" w:sz="4" w:space="0" w:color="auto"/>
              <w:right w:val="single" w:sz="4" w:space="0" w:color="auto"/>
            </w:tcBorders>
            <w:shd w:val="clear" w:color="auto" w:fill="auto"/>
            <w:noWrap/>
            <w:vAlign w:val="bottom"/>
            <w:hideMark/>
          </w:tcPr>
          <w:p w14:paraId="534F8A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2D8937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62,40 </w:t>
            </w:r>
          </w:p>
        </w:tc>
        <w:tc>
          <w:tcPr>
            <w:tcW w:w="4437" w:type="dxa"/>
            <w:tcBorders>
              <w:top w:val="nil"/>
              <w:left w:val="nil"/>
              <w:bottom w:val="single" w:sz="4" w:space="0" w:color="auto"/>
              <w:right w:val="single" w:sz="4" w:space="0" w:color="auto"/>
            </w:tcBorders>
            <w:shd w:val="clear" w:color="auto" w:fill="auto"/>
            <w:noWrap/>
            <w:vAlign w:val="bottom"/>
            <w:hideMark/>
          </w:tcPr>
          <w:p w14:paraId="041ED7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 </w:t>
            </w:r>
          </w:p>
        </w:tc>
        <w:tc>
          <w:tcPr>
            <w:tcW w:w="2020" w:type="dxa"/>
            <w:tcBorders>
              <w:top w:val="nil"/>
              <w:left w:val="nil"/>
              <w:bottom w:val="single" w:sz="4" w:space="0" w:color="auto"/>
              <w:right w:val="single" w:sz="4" w:space="0" w:color="auto"/>
            </w:tcBorders>
            <w:shd w:val="clear" w:color="auto" w:fill="auto"/>
            <w:noWrap/>
            <w:vAlign w:val="bottom"/>
            <w:hideMark/>
          </w:tcPr>
          <w:p w14:paraId="2E4DE4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D49C0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531985C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1117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B273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4839</w:t>
            </w:r>
          </w:p>
        </w:tc>
        <w:tc>
          <w:tcPr>
            <w:tcW w:w="880" w:type="dxa"/>
            <w:tcBorders>
              <w:top w:val="nil"/>
              <w:left w:val="nil"/>
              <w:bottom w:val="single" w:sz="4" w:space="0" w:color="auto"/>
              <w:right w:val="single" w:sz="4" w:space="0" w:color="auto"/>
            </w:tcBorders>
            <w:shd w:val="clear" w:color="auto" w:fill="auto"/>
            <w:noWrap/>
            <w:vAlign w:val="bottom"/>
            <w:hideMark/>
          </w:tcPr>
          <w:p w14:paraId="2DF7C74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5A4C6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165,00 </w:t>
            </w:r>
          </w:p>
        </w:tc>
        <w:tc>
          <w:tcPr>
            <w:tcW w:w="4437" w:type="dxa"/>
            <w:tcBorders>
              <w:top w:val="nil"/>
              <w:left w:val="nil"/>
              <w:bottom w:val="single" w:sz="4" w:space="0" w:color="auto"/>
              <w:right w:val="single" w:sz="4" w:space="0" w:color="auto"/>
            </w:tcBorders>
            <w:shd w:val="clear" w:color="auto" w:fill="auto"/>
            <w:noWrap/>
            <w:vAlign w:val="bottom"/>
            <w:hideMark/>
          </w:tcPr>
          <w:p w14:paraId="6D52E4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202007A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7D3601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543712E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2E0B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6B7A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4840</w:t>
            </w:r>
          </w:p>
        </w:tc>
        <w:tc>
          <w:tcPr>
            <w:tcW w:w="880" w:type="dxa"/>
            <w:tcBorders>
              <w:top w:val="nil"/>
              <w:left w:val="nil"/>
              <w:bottom w:val="single" w:sz="4" w:space="0" w:color="auto"/>
              <w:right w:val="single" w:sz="4" w:space="0" w:color="auto"/>
            </w:tcBorders>
            <w:shd w:val="clear" w:color="auto" w:fill="auto"/>
            <w:noWrap/>
            <w:vAlign w:val="bottom"/>
            <w:hideMark/>
          </w:tcPr>
          <w:p w14:paraId="1059563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E4E02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464,00 </w:t>
            </w:r>
          </w:p>
        </w:tc>
        <w:tc>
          <w:tcPr>
            <w:tcW w:w="4437" w:type="dxa"/>
            <w:tcBorders>
              <w:top w:val="nil"/>
              <w:left w:val="nil"/>
              <w:bottom w:val="single" w:sz="4" w:space="0" w:color="auto"/>
              <w:right w:val="single" w:sz="4" w:space="0" w:color="auto"/>
            </w:tcBorders>
            <w:shd w:val="clear" w:color="auto" w:fill="auto"/>
            <w:noWrap/>
            <w:vAlign w:val="bottom"/>
            <w:hideMark/>
          </w:tcPr>
          <w:p w14:paraId="21D520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083CE21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2B9FD4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616FB18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DC9D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87AE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4927</w:t>
            </w:r>
          </w:p>
        </w:tc>
        <w:tc>
          <w:tcPr>
            <w:tcW w:w="880" w:type="dxa"/>
            <w:tcBorders>
              <w:top w:val="nil"/>
              <w:left w:val="nil"/>
              <w:bottom w:val="single" w:sz="4" w:space="0" w:color="auto"/>
              <w:right w:val="single" w:sz="4" w:space="0" w:color="auto"/>
            </w:tcBorders>
            <w:shd w:val="clear" w:color="auto" w:fill="auto"/>
            <w:noWrap/>
            <w:vAlign w:val="bottom"/>
            <w:hideMark/>
          </w:tcPr>
          <w:p w14:paraId="49460EE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FB764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1.902,50 </w:t>
            </w:r>
          </w:p>
        </w:tc>
        <w:tc>
          <w:tcPr>
            <w:tcW w:w="4437" w:type="dxa"/>
            <w:tcBorders>
              <w:top w:val="nil"/>
              <w:left w:val="nil"/>
              <w:bottom w:val="single" w:sz="4" w:space="0" w:color="auto"/>
              <w:right w:val="single" w:sz="4" w:space="0" w:color="auto"/>
            </w:tcBorders>
            <w:shd w:val="clear" w:color="auto" w:fill="auto"/>
            <w:noWrap/>
            <w:vAlign w:val="bottom"/>
            <w:hideMark/>
          </w:tcPr>
          <w:p w14:paraId="598ECA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560A512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4D884E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4652EF3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F9EA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AF7A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5065</w:t>
            </w:r>
          </w:p>
        </w:tc>
        <w:tc>
          <w:tcPr>
            <w:tcW w:w="880" w:type="dxa"/>
            <w:tcBorders>
              <w:top w:val="nil"/>
              <w:left w:val="nil"/>
              <w:bottom w:val="single" w:sz="4" w:space="0" w:color="auto"/>
              <w:right w:val="single" w:sz="4" w:space="0" w:color="auto"/>
            </w:tcBorders>
            <w:shd w:val="clear" w:color="auto" w:fill="auto"/>
            <w:noWrap/>
            <w:vAlign w:val="bottom"/>
            <w:hideMark/>
          </w:tcPr>
          <w:p w14:paraId="30F7932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24D592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475,14 </w:t>
            </w:r>
          </w:p>
        </w:tc>
        <w:tc>
          <w:tcPr>
            <w:tcW w:w="4437" w:type="dxa"/>
            <w:tcBorders>
              <w:top w:val="nil"/>
              <w:left w:val="nil"/>
              <w:bottom w:val="single" w:sz="4" w:space="0" w:color="auto"/>
              <w:right w:val="single" w:sz="4" w:space="0" w:color="auto"/>
            </w:tcBorders>
            <w:shd w:val="clear" w:color="auto" w:fill="auto"/>
            <w:noWrap/>
            <w:vAlign w:val="bottom"/>
            <w:hideMark/>
          </w:tcPr>
          <w:p w14:paraId="306681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6782FDF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756C1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4EAA538A"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AFC1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8C54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5066</w:t>
            </w:r>
          </w:p>
        </w:tc>
        <w:tc>
          <w:tcPr>
            <w:tcW w:w="880" w:type="dxa"/>
            <w:tcBorders>
              <w:top w:val="nil"/>
              <w:left w:val="nil"/>
              <w:bottom w:val="single" w:sz="4" w:space="0" w:color="auto"/>
              <w:right w:val="single" w:sz="4" w:space="0" w:color="auto"/>
            </w:tcBorders>
            <w:shd w:val="clear" w:color="auto" w:fill="auto"/>
            <w:noWrap/>
            <w:vAlign w:val="bottom"/>
            <w:hideMark/>
          </w:tcPr>
          <w:p w14:paraId="558426C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9D010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1.818,98 </w:t>
            </w:r>
          </w:p>
        </w:tc>
        <w:tc>
          <w:tcPr>
            <w:tcW w:w="4437" w:type="dxa"/>
            <w:tcBorders>
              <w:top w:val="nil"/>
              <w:left w:val="nil"/>
              <w:bottom w:val="single" w:sz="4" w:space="0" w:color="auto"/>
              <w:right w:val="single" w:sz="4" w:space="0" w:color="auto"/>
            </w:tcBorders>
            <w:shd w:val="clear" w:color="auto" w:fill="auto"/>
            <w:noWrap/>
            <w:vAlign w:val="bottom"/>
            <w:hideMark/>
          </w:tcPr>
          <w:p w14:paraId="4E1812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0C80BBA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1AAC0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3FA5A01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53BF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DEFB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5067</w:t>
            </w:r>
          </w:p>
        </w:tc>
        <w:tc>
          <w:tcPr>
            <w:tcW w:w="880" w:type="dxa"/>
            <w:tcBorders>
              <w:top w:val="nil"/>
              <w:left w:val="nil"/>
              <w:bottom w:val="single" w:sz="4" w:space="0" w:color="auto"/>
              <w:right w:val="single" w:sz="4" w:space="0" w:color="auto"/>
            </w:tcBorders>
            <w:shd w:val="clear" w:color="auto" w:fill="auto"/>
            <w:noWrap/>
            <w:vAlign w:val="bottom"/>
            <w:hideMark/>
          </w:tcPr>
          <w:p w14:paraId="1F73EF8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DB97A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388,26 </w:t>
            </w:r>
          </w:p>
        </w:tc>
        <w:tc>
          <w:tcPr>
            <w:tcW w:w="4437" w:type="dxa"/>
            <w:tcBorders>
              <w:top w:val="nil"/>
              <w:left w:val="nil"/>
              <w:bottom w:val="single" w:sz="4" w:space="0" w:color="auto"/>
              <w:right w:val="single" w:sz="4" w:space="0" w:color="auto"/>
            </w:tcBorders>
            <w:shd w:val="clear" w:color="auto" w:fill="auto"/>
            <w:noWrap/>
            <w:vAlign w:val="bottom"/>
            <w:hideMark/>
          </w:tcPr>
          <w:p w14:paraId="0FA3BD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17A6C72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43210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38CE6A4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FA97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37B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5071</w:t>
            </w:r>
          </w:p>
        </w:tc>
        <w:tc>
          <w:tcPr>
            <w:tcW w:w="880" w:type="dxa"/>
            <w:tcBorders>
              <w:top w:val="nil"/>
              <w:left w:val="nil"/>
              <w:bottom w:val="single" w:sz="4" w:space="0" w:color="auto"/>
              <w:right w:val="single" w:sz="4" w:space="0" w:color="auto"/>
            </w:tcBorders>
            <w:shd w:val="clear" w:color="auto" w:fill="auto"/>
            <w:noWrap/>
            <w:vAlign w:val="bottom"/>
            <w:hideMark/>
          </w:tcPr>
          <w:p w14:paraId="5E2B091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340867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2.759,67 </w:t>
            </w:r>
          </w:p>
        </w:tc>
        <w:tc>
          <w:tcPr>
            <w:tcW w:w="4437" w:type="dxa"/>
            <w:tcBorders>
              <w:top w:val="nil"/>
              <w:left w:val="nil"/>
              <w:bottom w:val="single" w:sz="4" w:space="0" w:color="auto"/>
              <w:right w:val="single" w:sz="4" w:space="0" w:color="auto"/>
            </w:tcBorders>
            <w:shd w:val="clear" w:color="auto" w:fill="auto"/>
            <w:noWrap/>
            <w:vAlign w:val="bottom"/>
            <w:hideMark/>
          </w:tcPr>
          <w:p w14:paraId="418724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78808D6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6BC81D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2E2D9D0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CFF6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3B8A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5072</w:t>
            </w:r>
          </w:p>
        </w:tc>
        <w:tc>
          <w:tcPr>
            <w:tcW w:w="880" w:type="dxa"/>
            <w:tcBorders>
              <w:top w:val="nil"/>
              <w:left w:val="nil"/>
              <w:bottom w:val="single" w:sz="4" w:space="0" w:color="auto"/>
              <w:right w:val="single" w:sz="4" w:space="0" w:color="auto"/>
            </w:tcBorders>
            <w:shd w:val="clear" w:color="auto" w:fill="auto"/>
            <w:noWrap/>
            <w:vAlign w:val="bottom"/>
            <w:hideMark/>
          </w:tcPr>
          <w:p w14:paraId="41480DF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044CD1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2.335,61 </w:t>
            </w:r>
          </w:p>
        </w:tc>
        <w:tc>
          <w:tcPr>
            <w:tcW w:w="4437" w:type="dxa"/>
            <w:tcBorders>
              <w:top w:val="nil"/>
              <w:left w:val="nil"/>
              <w:bottom w:val="single" w:sz="4" w:space="0" w:color="auto"/>
              <w:right w:val="single" w:sz="4" w:space="0" w:color="auto"/>
            </w:tcBorders>
            <w:shd w:val="clear" w:color="auto" w:fill="auto"/>
            <w:noWrap/>
            <w:vAlign w:val="bottom"/>
            <w:hideMark/>
          </w:tcPr>
          <w:p w14:paraId="121B01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3112375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2E1094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4915AF3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ED9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3E52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5110</w:t>
            </w:r>
          </w:p>
        </w:tc>
        <w:tc>
          <w:tcPr>
            <w:tcW w:w="880" w:type="dxa"/>
            <w:tcBorders>
              <w:top w:val="nil"/>
              <w:left w:val="nil"/>
              <w:bottom w:val="single" w:sz="4" w:space="0" w:color="auto"/>
              <w:right w:val="single" w:sz="4" w:space="0" w:color="auto"/>
            </w:tcBorders>
            <w:shd w:val="clear" w:color="auto" w:fill="auto"/>
            <w:noWrap/>
            <w:vAlign w:val="bottom"/>
            <w:hideMark/>
          </w:tcPr>
          <w:p w14:paraId="090152F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12D90F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3.959,88 </w:t>
            </w:r>
          </w:p>
        </w:tc>
        <w:tc>
          <w:tcPr>
            <w:tcW w:w="4437" w:type="dxa"/>
            <w:tcBorders>
              <w:top w:val="nil"/>
              <w:left w:val="nil"/>
              <w:bottom w:val="single" w:sz="4" w:space="0" w:color="auto"/>
              <w:right w:val="single" w:sz="4" w:space="0" w:color="auto"/>
            </w:tcBorders>
            <w:shd w:val="clear" w:color="auto" w:fill="auto"/>
            <w:noWrap/>
            <w:vAlign w:val="bottom"/>
            <w:hideMark/>
          </w:tcPr>
          <w:p w14:paraId="2C3D00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3B59F8D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5AC96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69F8839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EFDC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EDB6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5111</w:t>
            </w:r>
          </w:p>
        </w:tc>
        <w:tc>
          <w:tcPr>
            <w:tcW w:w="880" w:type="dxa"/>
            <w:tcBorders>
              <w:top w:val="nil"/>
              <w:left w:val="nil"/>
              <w:bottom w:val="single" w:sz="4" w:space="0" w:color="auto"/>
              <w:right w:val="single" w:sz="4" w:space="0" w:color="auto"/>
            </w:tcBorders>
            <w:shd w:val="clear" w:color="auto" w:fill="auto"/>
            <w:noWrap/>
            <w:vAlign w:val="bottom"/>
            <w:hideMark/>
          </w:tcPr>
          <w:p w14:paraId="2D6F5D2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2455A8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1.700,00 </w:t>
            </w:r>
          </w:p>
        </w:tc>
        <w:tc>
          <w:tcPr>
            <w:tcW w:w="4437" w:type="dxa"/>
            <w:tcBorders>
              <w:top w:val="nil"/>
              <w:left w:val="nil"/>
              <w:bottom w:val="single" w:sz="4" w:space="0" w:color="auto"/>
              <w:right w:val="single" w:sz="4" w:space="0" w:color="auto"/>
            </w:tcBorders>
            <w:shd w:val="clear" w:color="auto" w:fill="auto"/>
            <w:noWrap/>
            <w:vAlign w:val="bottom"/>
            <w:hideMark/>
          </w:tcPr>
          <w:p w14:paraId="0527DF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65A8DB4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9F1BD5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5F00A8E7" w14:textId="77777777">
        <w:trPr>
          <w:trHeight w:val="37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DC6C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31C8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5158</w:t>
            </w:r>
          </w:p>
        </w:tc>
        <w:tc>
          <w:tcPr>
            <w:tcW w:w="880" w:type="dxa"/>
            <w:tcBorders>
              <w:top w:val="nil"/>
              <w:left w:val="nil"/>
              <w:bottom w:val="single" w:sz="4" w:space="0" w:color="auto"/>
              <w:right w:val="single" w:sz="4" w:space="0" w:color="auto"/>
            </w:tcBorders>
            <w:shd w:val="clear" w:color="auto" w:fill="auto"/>
            <w:noWrap/>
            <w:vAlign w:val="bottom"/>
            <w:hideMark/>
          </w:tcPr>
          <w:p w14:paraId="6CF48D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7CD9A4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14.142,20 </w:t>
            </w:r>
          </w:p>
        </w:tc>
        <w:tc>
          <w:tcPr>
            <w:tcW w:w="4437" w:type="dxa"/>
            <w:tcBorders>
              <w:top w:val="nil"/>
              <w:left w:val="nil"/>
              <w:bottom w:val="single" w:sz="4" w:space="0" w:color="auto"/>
              <w:right w:val="single" w:sz="4" w:space="0" w:color="auto"/>
            </w:tcBorders>
            <w:shd w:val="clear" w:color="auto" w:fill="auto"/>
            <w:noWrap/>
            <w:vAlign w:val="bottom"/>
            <w:hideMark/>
          </w:tcPr>
          <w:p w14:paraId="4479A43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Dinadrill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Perfuracao</w:t>
            </w:r>
            <w:proofErr w:type="spellEnd"/>
            <w:r w:rsidRPr="00A5591C">
              <w:rPr>
                <w:rFonts w:ascii="Calibri" w:hAnsi="Calibri" w:cs="Calibri"/>
                <w:color w:val="000000"/>
                <w:sz w:val="16"/>
                <w:szCs w:val="16"/>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99D5D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1C6FF9"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0241 Explosivo De </w:t>
            </w:r>
            <w:proofErr w:type="spellStart"/>
            <w:r w:rsidRPr="00A5591C">
              <w:rPr>
                <w:rFonts w:ascii="Calibri" w:hAnsi="Calibri" w:cs="Calibri"/>
                <w:color w:val="000000"/>
                <w:sz w:val="16"/>
                <w:szCs w:val="16"/>
              </w:rPr>
              <w:t>Demolicao</w:t>
            </w:r>
            <w:proofErr w:type="spellEnd"/>
            <w:r w:rsidRPr="00A5591C">
              <w:rPr>
                <w:rFonts w:ascii="Calibri" w:hAnsi="Calibri" w:cs="Calibri"/>
                <w:color w:val="000000"/>
                <w:sz w:val="16"/>
                <w:szCs w:val="16"/>
              </w:rPr>
              <w:t xml:space="preserve"> Tipo E Classe </w:t>
            </w:r>
            <w:proofErr w:type="spellStart"/>
            <w:r w:rsidRPr="00A5591C">
              <w:rPr>
                <w:rFonts w:ascii="Calibri" w:hAnsi="Calibri" w:cs="Calibri"/>
                <w:color w:val="000000"/>
                <w:sz w:val="16"/>
                <w:szCs w:val="16"/>
              </w:rPr>
              <w:t>Risdin.Magnum</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Buster</w:t>
            </w:r>
            <w:proofErr w:type="spellEnd"/>
            <w:r w:rsidRPr="00A5591C">
              <w:rPr>
                <w:rFonts w:ascii="Calibri" w:hAnsi="Calibri" w:cs="Calibri"/>
                <w:color w:val="000000"/>
                <w:sz w:val="16"/>
                <w:szCs w:val="16"/>
              </w:rPr>
              <w:t xml:space="preserve"> 100 2"X24", Onu0241 Explos. </w:t>
            </w:r>
            <w:proofErr w:type="spellStart"/>
            <w:r w:rsidRPr="00A5591C">
              <w:rPr>
                <w:rFonts w:ascii="Calibri" w:hAnsi="Calibri" w:cs="Calibri"/>
                <w:color w:val="000000"/>
                <w:sz w:val="16"/>
                <w:szCs w:val="16"/>
              </w:rPr>
              <w:t>Demolicao</w:t>
            </w:r>
            <w:proofErr w:type="spellEnd"/>
            <w:r w:rsidRPr="00A5591C">
              <w:rPr>
                <w:rFonts w:ascii="Calibri" w:hAnsi="Calibri" w:cs="Calibri"/>
                <w:color w:val="000000"/>
                <w:sz w:val="16"/>
                <w:szCs w:val="16"/>
              </w:rPr>
              <w:t xml:space="preserve"> Tipo E Classe Risco 1.1Ddin.Magnumbuster 100 2.1/4"X24",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0241 </w:t>
            </w:r>
            <w:proofErr w:type="spellStart"/>
            <w:r w:rsidRPr="00A5591C">
              <w:rPr>
                <w:rFonts w:ascii="Calibri" w:hAnsi="Calibri" w:cs="Calibri"/>
                <w:color w:val="000000"/>
                <w:sz w:val="16"/>
                <w:szCs w:val="16"/>
              </w:rPr>
              <w:t>Exploivo</w:t>
            </w:r>
            <w:proofErr w:type="spellEnd"/>
            <w:r w:rsidRPr="00A5591C">
              <w:rPr>
                <w:rFonts w:ascii="Calibri" w:hAnsi="Calibri" w:cs="Calibri"/>
                <w:color w:val="000000"/>
                <w:sz w:val="16"/>
                <w:szCs w:val="16"/>
              </w:rPr>
              <w:t xml:space="preserve"> De </w:t>
            </w:r>
            <w:proofErr w:type="spellStart"/>
            <w:r w:rsidRPr="00A5591C">
              <w:rPr>
                <w:rFonts w:ascii="Calibri" w:hAnsi="Calibri" w:cs="Calibri"/>
                <w:color w:val="000000"/>
                <w:sz w:val="16"/>
                <w:szCs w:val="16"/>
              </w:rPr>
              <w:t>Demolicaodin.Magnum</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Buster</w:t>
            </w:r>
            <w:proofErr w:type="spellEnd"/>
            <w:r w:rsidRPr="00A5591C">
              <w:rPr>
                <w:rFonts w:ascii="Calibri" w:hAnsi="Calibri" w:cs="Calibri"/>
                <w:color w:val="000000"/>
                <w:sz w:val="16"/>
                <w:szCs w:val="16"/>
              </w:rPr>
              <w:t xml:space="preserve"> 100 1" X 8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0241 Classe 1.1D,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0082 Explosivo De </w:t>
            </w:r>
            <w:proofErr w:type="spellStart"/>
            <w:r w:rsidRPr="00A5591C">
              <w:rPr>
                <w:rFonts w:ascii="Calibri" w:hAnsi="Calibri" w:cs="Calibri"/>
                <w:color w:val="000000"/>
                <w:sz w:val="16"/>
                <w:szCs w:val="16"/>
              </w:rPr>
              <w:t>Demolicao</w:t>
            </w:r>
            <w:proofErr w:type="spellEnd"/>
            <w:r w:rsidRPr="00A5591C">
              <w:rPr>
                <w:rFonts w:ascii="Calibri" w:hAnsi="Calibri" w:cs="Calibri"/>
                <w:color w:val="000000"/>
                <w:sz w:val="16"/>
                <w:szCs w:val="16"/>
              </w:rPr>
              <w:t xml:space="preserve"> Classe Risco 1.1Danfo </w:t>
            </w:r>
            <w:proofErr w:type="spellStart"/>
            <w:r w:rsidRPr="00A5591C">
              <w:rPr>
                <w:rFonts w:ascii="Calibri" w:hAnsi="Calibri" w:cs="Calibri"/>
                <w:color w:val="000000"/>
                <w:sz w:val="16"/>
                <w:szCs w:val="16"/>
              </w:rPr>
              <w:t>Dexplo</w:t>
            </w:r>
            <w:proofErr w:type="spellEnd"/>
            <w:r w:rsidRPr="00A5591C">
              <w:rPr>
                <w:rFonts w:ascii="Calibri" w:hAnsi="Calibri" w:cs="Calibri"/>
                <w:color w:val="000000"/>
                <w:sz w:val="16"/>
                <w:szCs w:val="16"/>
              </w:rPr>
              <w:t xml:space="preserve"> Max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0082 Classe Risco 1.1D,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0065 - Cordel Detonante - 1.1Dbritacord Np 05 Br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0065 - Cordel Detonante - 1.1D),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0065 - Cordel Detonante - 1.1Dbritacord Np 10 Br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0065 - Cordel Detonante - 1.1D),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0065 Cordel Detonante Classe </w:t>
            </w:r>
            <w:proofErr w:type="spellStart"/>
            <w:r w:rsidRPr="00A5591C">
              <w:rPr>
                <w:rFonts w:ascii="Calibri" w:hAnsi="Calibri" w:cs="Calibri"/>
                <w:color w:val="000000"/>
                <w:sz w:val="16"/>
                <w:szCs w:val="16"/>
              </w:rPr>
              <w:t>Derisco</w:t>
            </w:r>
            <w:proofErr w:type="spellEnd"/>
            <w:r w:rsidRPr="00A5591C">
              <w:rPr>
                <w:rFonts w:ascii="Calibri" w:hAnsi="Calibri" w:cs="Calibri"/>
                <w:color w:val="000000"/>
                <w:sz w:val="16"/>
                <w:szCs w:val="16"/>
              </w:rPr>
              <w:t xml:space="preserve"> 1.1D Cordel Detonante Brita</w:t>
            </w:r>
            <w:r w:rsidRPr="00A5591C">
              <w:rPr>
                <w:rFonts w:ascii="Calibri" w:hAnsi="Calibri" w:cs="Calibri"/>
                <w:color w:val="000000"/>
                <w:sz w:val="16"/>
                <w:szCs w:val="16"/>
              </w:rPr>
              <w:br/>
              <w:t>Cord Np 40</w:t>
            </w:r>
          </w:p>
        </w:tc>
      </w:tr>
      <w:tr w:rsidR="008344F8" w:rsidRPr="00A5591C" w14:paraId="0F60A3DA" w14:textId="77777777">
        <w:trPr>
          <w:trHeight w:val="29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5C93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83A5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5192</w:t>
            </w:r>
          </w:p>
        </w:tc>
        <w:tc>
          <w:tcPr>
            <w:tcW w:w="880" w:type="dxa"/>
            <w:tcBorders>
              <w:top w:val="nil"/>
              <w:left w:val="nil"/>
              <w:bottom w:val="single" w:sz="4" w:space="0" w:color="auto"/>
              <w:right w:val="single" w:sz="4" w:space="0" w:color="auto"/>
            </w:tcBorders>
            <w:shd w:val="clear" w:color="auto" w:fill="auto"/>
            <w:noWrap/>
            <w:vAlign w:val="bottom"/>
            <w:hideMark/>
          </w:tcPr>
          <w:p w14:paraId="567BCD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669A1E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4.143,20 </w:t>
            </w:r>
          </w:p>
        </w:tc>
        <w:tc>
          <w:tcPr>
            <w:tcW w:w="4437" w:type="dxa"/>
            <w:tcBorders>
              <w:top w:val="nil"/>
              <w:left w:val="nil"/>
              <w:bottom w:val="single" w:sz="4" w:space="0" w:color="auto"/>
              <w:right w:val="single" w:sz="4" w:space="0" w:color="auto"/>
            </w:tcBorders>
            <w:shd w:val="clear" w:color="auto" w:fill="auto"/>
            <w:noWrap/>
            <w:vAlign w:val="bottom"/>
            <w:hideMark/>
          </w:tcPr>
          <w:p w14:paraId="419B972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Dinadrill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Perfuracao</w:t>
            </w:r>
            <w:proofErr w:type="spellEnd"/>
            <w:r w:rsidRPr="00A5591C">
              <w:rPr>
                <w:rFonts w:ascii="Calibri" w:hAnsi="Calibri" w:cs="Calibri"/>
                <w:color w:val="000000"/>
                <w:sz w:val="16"/>
                <w:szCs w:val="16"/>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9028B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1A91A3E"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0241 Explosivo De </w:t>
            </w:r>
            <w:proofErr w:type="spellStart"/>
            <w:r w:rsidRPr="00A5591C">
              <w:rPr>
                <w:rFonts w:ascii="Calibri" w:hAnsi="Calibri" w:cs="Calibri"/>
                <w:color w:val="000000"/>
                <w:sz w:val="16"/>
                <w:szCs w:val="16"/>
              </w:rPr>
              <w:t>Demolicao</w:t>
            </w:r>
            <w:proofErr w:type="spellEnd"/>
            <w:r w:rsidRPr="00A5591C">
              <w:rPr>
                <w:rFonts w:ascii="Calibri" w:hAnsi="Calibri" w:cs="Calibri"/>
                <w:color w:val="000000"/>
                <w:sz w:val="16"/>
                <w:szCs w:val="16"/>
              </w:rPr>
              <w:t xml:space="preserve"> Tipo E Classe </w:t>
            </w:r>
            <w:proofErr w:type="spellStart"/>
            <w:r w:rsidRPr="00A5591C">
              <w:rPr>
                <w:rFonts w:ascii="Calibri" w:hAnsi="Calibri" w:cs="Calibri"/>
                <w:color w:val="000000"/>
                <w:sz w:val="16"/>
                <w:szCs w:val="16"/>
              </w:rPr>
              <w:t>Risdin.Magnum</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Buster</w:t>
            </w:r>
            <w:proofErr w:type="spellEnd"/>
            <w:r w:rsidRPr="00A5591C">
              <w:rPr>
                <w:rFonts w:ascii="Calibri" w:hAnsi="Calibri" w:cs="Calibri"/>
                <w:color w:val="000000"/>
                <w:sz w:val="16"/>
                <w:szCs w:val="16"/>
              </w:rPr>
              <w:t xml:space="preserve"> 100 2"X24",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0082 Explosivo De </w:t>
            </w:r>
            <w:proofErr w:type="spellStart"/>
            <w:r w:rsidRPr="00A5591C">
              <w:rPr>
                <w:rFonts w:ascii="Calibri" w:hAnsi="Calibri" w:cs="Calibri"/>
                <w:color w:val="000000"/>
                <w:sz w:val="16"/>
                <w:szCs w:val="16"/>
              </w:rPr>
              <w:t>Demolicao</w:t>
            </w:r>
            <w:proofErr w:type="spellEnd"/>
            <w:r w:rsidRPr="00A5591C">
              <w:rPr>
                <w:rFonts w:ascii="Calibri" w:hAnsi="Calibri" w:cs="Calibri"/>
                <w:color w:val="000000"/>
                <w:sz w:val="16"/>
                <w:szCs w:val="16"/>
              </w:rPr>
              <w:t xml:space="preserve"> Classe Risco 1.1Danfo </w:t>
            </w:r>
            <w:proofErr w:type="spellStart"/>
            <w:r w:rsidRPr="00A5591C">
              <w:rPr>
                <w:rFonts w:ascii="Calibri" w:hAnsi="Calibri" w:cs="Calibri"/>
                <w:color w:val="000000"/>
                <w:sz w:val="16"/>
                <w:szCs w:val="16"/>
              </w:rPr>
              <w:t>Dexplo</w:t>
            </w:r>
            <w:proofErr w:type="spellEnd"/>
            <w:r w:rsidRPr="00A5591C">
              <w:rPr>
                <w:rFonts w:ascii="Calibri" w:hAnsi="Calibri" w:cs="Calibri"/>
                <w:color w:val="000000"/>
                <w:sz w:val="16"/>
                <w:szCs w:val="16"/>
              </w:rPr>
              <w:t xml:space="preserve"> Max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0082 Classe Risco 1.1D,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0065 - Cordel Detonante - 1.1Dbritacord Np 05 Br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0065 - Cordel Detonante - 1.1D),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0065 - Cordel Detonante - 1.1Dbritacord Np 10 Br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0065 - Cordel Detonante - 1.1D),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0360 </w:t>
            </w:r>
            <w:proofErr w:type="spellStart"/>
            <w:r w:rsidRPr="00A5591C">
              <w:rPr>
                <w:rFonts w:ascii="Calibri" w:hAnsi="Calibri" w:cs="Calibri"/>
                <w:color w:val="000000"/>
                <w:sz w:val="16"/>
                <w:szCs w:val="16"/>
              </w:rPr>
              <w:t>Det</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Conj</w:t>
            </w:r>
            <w:proofErr w:type="spellEnd"/>
            <w:r w:rsidRPr="00A5591C">
              <w:rPr>
                <w:rFonts w:ascii="Calibri" w:hAnsi="Calibri" w:cs="Calibri"/>
                <w:color w:val="000000"/>
                <w:sz w:val="16"/>
                <w:szCs w:val="16"/>
              </w:rPr>
              <w:t xml:space="preserve"> Montado </w:t>
            </w:r>
            <w:proofErr w:type="spellStart"/>
            <w:r w:rsidRPr="00A5591C">
              <w:rPr>
                <w:rFonts w:ascii="Calibri" w:hAnsi="Calibri" w:cs="Calibri"/>
                <w:color w:val="000000"/>
                <w:sz w:val="16"/>
                <w:szCs w:val="16"/>
              </w:rPr>
              <w:t>Neletrico</w:t>
            </w:r>
            <w:proofErr w:type="spellEnd"/>
            <w:r w:rsidRPr="00A5591C">
              <w:rPr>
                <w:rFonts w:ascii="Calibri" w:hAnsi="Calibri" w:cs="Calibri"/>
                <w:color w:val="000000"/>
                <w:sz w:val="16"/>
                <w:szCs w:val="16"/>
              </w:rPr>
              <w:t xml:space="preserve"> C Risco 1.1 B Retardo </w:t>
            </w:r>
            <w:proofErr w:type="spellStart"/>
            <w:r w:rsidRPr="00A5591C">
              <w:rPr>
                <w:rFonts w:ascii="Calibri" w:hAnsi="Calibri" w:cs="Calibri"/>
                <w:color w:val="000000"/>
                <w:sz w:val="16"/>
                <w:szCs w:val="16"/>
              </w:rPr>
              <w:t>Britacron</w:t>
            </w:r>
            <w:proofErr w:type="spellEnd"/>
            <w:r w:rsidRPr="00A5591C">
              <w:rPr>
                <w:rFonts w:ascii="Calibri" w:hAnsi="Calibri" w:cs="Calibri"/>
                <w:color w:val="000000"/>
                <w:sz w:val="16"/>
                <w:szCs w:val="16"/>
              </w:rPr>
              <w:t xml:space="preserve"> 50 </w:t>
            </w:r>
            <w:proofErr w:type="spellStart"/>
            <w:r w:rsidRPr="00A5591C">
              <w:rPr>
                <w:rFonts w:ascii="Calibri" w:hAnsi="Calibri" w:cs="Calibri"/>
                <w:color w:val="000000"/>
                <w:sz w:val="16"/>
                <w:szCs w:val="16"/>
              </w:rPr>
              <w:t>Ms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Britapim</w:t>
            </w:r>
            <w:proofErr w:type="spellEnd"/>
            <w:r w:rsidRPr="00A5591C">
              <w:rPr>
                <w:rFonts w:ascii="Calibri" w:hAnsi="Calibri" w:cs="Calibri"/>
                <w:color w:val="000000"/>
                <w:sz w:val="16"/>
                <w:szCs w:val="16"/>
              </w:rPr>
              <w:t xml:space="preserve"> Hidr. C/ 1,20M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0360 C.R. 1.1B.</w:t>
            </w:r>
          </w:p>
        </w:tc>
      </w:tr>
      <w:tr w:rsidR="008344F8" w:rsidRPr="00A5591C" w14:paraId="434E608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7AA8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92B9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5198</w:t>
            </w:r>
          </w:p>
        </w:tc>
        <w:tc>
          <w:tcPr>
            <w:tcW w:w="880" w:type="dxa"/>
            <w:tcBorders>
              <w:top w:val="nil"/>
              <w:left w:val="nil"/>
              <w:bottom w:val="single" w:sz="4" w:space="0" w:color="auto"/>
              <w:right w:val="single" w:sz="4" w:space="0" w:color="auto"/>
            </w:tcBorders>
            <w:shd w:val="clear" w:color="auto" w:fill="auto"/>
            <w:noWrap/>
            <w:vAlign w:val="bottom"/>
            <w:hideMark/>
          </w:tcPr>
          <w:p w14:paraId="34D837E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65E5EA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230,00 </w:t>
            </w:r>
          </w:p>
        </w:tc>
        <w:tc>
          <w:tcPr>
            <w:tcW w:w="4437" w:type="dxa"/>
            <w:tcBorders>
              <w:top w:val="nil"/>
              <w:left w:val="nil"/>
              <w:bottom w:val="single" w:sz="4" w:space="0" w:color="auto"/>
              <w:right w:val="single" w:sz="4" w:space="0" w:color="auto"/>
            </w:tcBorders>
            <w:shd w:val="clear" w:color="auto" w:fill="auto"/>
            <w:noWrap/>
            <w:vAlign w:val="bottom"/>
            <w:hideMark/>
          </w:tcPr>
          <w:p w14:paraId="405080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6B55632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5C8CC3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2AF9F9D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D9BD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4DD3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5241</w:t>
            </w:r>
          </w:p>
        </w:tc>
        <w:tc>
          <w:tcPr>
            <w:tcW w:w="880" w:type="dxa"/>
            <w:tcBorders>
              <w:top w:val="nil"/>
              <w:left w:val="nil"/>
              <w:bottom w:val="single" w:sz="4" w:space="0" w:color="auto"/>
              <w:right w:val="single" w:sz="4" w:space="0" w:color="auto"/>
            </w:tcBorders>
            <w:shd w:val="clear" w:color="auto" w:fill="auto"/>
            <w:noWrap/>
            <w:vAlign w:val="bottom"/>
            <w:hideMark/>
          </w:tcPr>
          <w:p w14:paraId="40A7D2E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0152AE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1.610,00 </w:t>
            </w:r>
          </w:p>
        </w:tc>
        <w:tc>
          <w:tcPr>
            <w:tcW w:w="4437" w:type="dxa"/>
            <w:tcBorders>
              <w:top w:val="nil"/>
              <w:left w:val="nil"/>
              <w:bottom w:val="single" w:sz="4" w:space="0" w:color="auto"/>
              <w:right w:val="single" w:sz="4" w:space="0" w:color="auto"/>
            </w:tcBorders>
            <w:shd w:val="clear" w:color="auto" w:fill="auto"/>
            <w:noWrap/>
            <w:vAlign w:val="bottom"/>
            <w:hideMark/>
          </w:tcPr>
          <w:p w14:paraId="5C0022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0C2F043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2C06BF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045CDEFB" w14:textId="77777777">
        <w:trPr>
          <w:trHeight w:val="315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F22E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FB72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5327</w:t>
            </w:r>
          </w:p>
        </w:tc>
        <w:tc>
          <w:tcPr>
            <w:tcW w:w="880" w:type="dxa"/>
            <w:tcBorders>
              <w:top w:val="nil"/>
              <w:left w:val="nil"/>
              <w:bottom w:val="single" w:sz="4" w:space="0" w:color="auto"/>
              <w:right w:val="single" w:sz="4" w:space="0" w:color="auto"/>
            </w:tcBorders>
            <w:shd w:val="clear" w:color="auto" w:fill="auto"/>
            <w:noWrap/>
            <w:vAlign w:val="bottom"/>
            <w:hideMark/>
          </w:tcPr>
          <w:p w14:paraId="5C6B33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7AD7C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13.847,04 </w:t>
            </w:r>
          </w:p>
        </w:tc>
        <w:tc>
          <w:tcPr>
            <w:tcW w:w="4437" w:type="dxa"/>
            <w:tcBorders>
              <w:top w:val="nil"/>
              <w:left w:val="nil"/>
              <w:bottom w:val="single" w:sz="4" w:space="0" w:color="auto"/>
              <w:right w:val="single" w:sz="4" w:space="0" w:color="auto"/>
            </w:tcBorders>
            <w:shd w:val="clear" w:color="auto" w:fill="auto"/>
            <w:noWrap/>
            <w:vAlign w:val="bottom"/>
            <w:hideMark/>
          </w:tcPr>
          <w:p w14:paraId="7586AC9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Dinadrill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Perfuracao</w:t>
            </w:r>
            <w:proofErr w:type="spellEnd"/>
            <w:r w:rsidRPr="00A5591C">
              <w:rPr>
                <w:rFonts w:ascii="Calibri" w:hAnsi="Calibri" w:cs="Calibri"/>
                <w:color w:val="000000"/>
                <w:sz w:val="16"/>
                <w:szCs w:val="16"/>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4A9787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2305C97"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0241 Explosivo De </w:t>
            </w:r>
            <w:proofErr w:type="spellStart"/>
            <w:r w:rsidRPr="00A5591C">
              <w:rPr>
                <w:rFonts w:ascii="Calibri" w:hAnsi="Calibri" w:cs="Calibri"/>
                <w:color w:val="000000"/>
                <w:sz w:val="16"/>
                <w:szCs w:val="16"/>
              </w:rPr>
              <w:t>Demolicao</w:t>
            </w:r>
            <w:proofErr w:type="spellEnd"/>
            <w:r w:rsidRPr="00A5591C">
              <w:rPr>
                <w:rFonts w:ascii="Calibri" w:hAnsi="Calibri" w:cs="Calibri"/>
                <w:color w:val="000000"/>
                <w:sz w:val="16"/>
                <w:szCs w:val="16"/>
              </w:rPr>
              <w:t xml:space="preserve"> Tipo E Classe </w:t>
            </w:r>
            <w:proofErr w:type="spellStart"/>
            <w:r w:rsidRPr="00A5591C">
              <w:rPr>
                <w:rFonts w:ascii="Calibri" w:hAnsi="Calibri" w:cs="Calibri"/>
                <w:color w:val="000000"/>
                <w:sz w:val="16"/>
                <w:szCs w:val="16"/>
              </w:rPr>
              <w:t>Risdin.Magnum</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Buster</w:t>
            </w:r>
            <w:proofErr w:type="spellEnd"/>
            <w:r w:rsidRPr="00A5591C">
              <w:rPr>
                <w:rFonts w:ascii="Calibri" w:hAnsi="Calibri" w:cs="Calibri"/>
                <w:color w:val="000000"/>
                <w:sz w:val="16"/>
                <w:szCs w:val="16"/>
              </w:rPr>
              <w:t xml:space="preserve"> 100 2"X24",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0082 Explosivo De </w:t>
            </w:r>
            <w:proofErr w:type="spellStart"/>
            <w:r w:rsidRPr="00A5591C">
              <w:rPr>
                <w:rFonts w:ascii="Calibri" w:hAnsi="Calibri" w:cs="Calibri"/>
                <w:color w:val="000000"/>
                <w:sz w:val="16"/>
                <w:szCs w:val="16"/>
              </w:rPr>
              <w:t>Demolicao</w:t>
            </w:r>
            <w:proofErr w:type="spellEnd"/>
            <w:r w:rsidRPr="00A5591C">
              <w:rPr>
                <w:rFonts w:ascii="Calibri" w:hAnsi="Calibri" w:cs="Calibri"/>
                <w:color w:val="000000"/>
                <w:sz w:val="16"/>
                <w:szCs w:val="16"/>
              </w:rPr>
              <w:t xml:space="preserve"> Classe Risco 1.1 D Dinamite Piron Se,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0065 - Cordel Detonante - 1.1Dbritacord Np 05 Br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0065 - Cordel Detonante - 1.1D),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0065 - Cordel Detonante - 1.1Dbritacord Np 10 Br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0065 - Cordel Detonante - 1.1D),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0360 </w:t>
            </w:r>
            <w:proofErr w:type="spellStart"/>
            <w:r w:rsidRPr="00A5591C">
              <w:rPr>
                <w:rFonts w:ascii="Calibri" w:hAnsi="Calibri" w:cs="Calibri"/>
                <w:color w:val="000000"/>
                <w:sz w:val="16"/>
                <w:szCs w:val="16"/>
              </w:rPr>
              <w:t>Det</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Conj</w:t>
            </w:r>
            <w:proofErr w:type="spellEnd"/>
            <w:r w:rsidRPr="00A5591C">
              <w:rPr>
                <w:rFonts w:ascii="Calibri" w:hAnsi="Calibri" w:cs="Calibri"/>
                <w:color w:val="000000"/>
                <w:sz w:val="16"/>
                <w:szCs w:val="16"/>
              </w:rPr>
              <w:t xml:space="preserve"> Montado </w:t>
            </w:r>
            <w:proofErr w:type="spellStart"/>
            <w:r w:rsidRPr="00A5591C">
              <w:rPr>
                <w:rFonts w:ascii="Calibri" w:hAnsi="Calibri" w:cs="Calibri"/>
                <w:color w:val="000000"/>
                <w:sz w:val="16"/>
                <w:szCs w:val="16"/>
              </w:rPr>
              <w:t>Neletrico</w:t>
            </w:r>
            <w:proofErr w:type="spellEnd"/>
            <w:r w:rsidRPr="00A5591C">
              <w:rPr>
                <w:rFonts w:ascii="Calibri" w:hAnsi="Calibri" w:cs="Calibri"/>
                <w:color w:val="000000"/>
                <w:sz w:val="16"/>
                <w:szCs w:val="16"/>
              </w:rPr>
              <w:t xml:space="preserve"> C Risco 1.1 B Retardo </w:t>
            </w:r>
            <w:proofErr w:type="spellStart"/>
            <w:r w:rsidRPr="00A5591C">
              <w:rPr>
                <w:rFonts w:ascii="Calibri" w:hAnsi="Calibri" w:cs="Calibri"/>
                <w:color w:val="000000"/>
                <w:sz w:val="16"/>
                <w:szCs w:val="16"/>
              </w:rPr>
              <w:t>Britacron</w:t>
            </w:r>
            <w:proofErr w:type="spellEnd"/>
            <w:r w:rsidRPr="00A5591C">
              <w:rPr>
                <w:rFonts w:ascii="Calibri" w:hAnsi="Calibri" w:cs="Calibri"/>
                <w:color w:val="000000"/>
                <w:sz w:val="16"/>
                <w:szCs w:val="16"/>
              </w:rPr>
              <w:t xml:space="preserve"> 30 </w:t>
            </w:r>
            <w:proofErr w:type="spellStart"/>
            <w:r w:rsidRPr="00A5591C">
              <w:rPr>
                <w:rFonts w:ascii="Calibri" w:hAnsi="Calibri" w:cs="Calibri"/>
                <w:color w:val="000000"/>
                <w:sz w:val="16"/>
                <w:szCs w:val="16"/>
              </w:rPr>
              <w:t>Ms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0360 </w:t>
            </w:r>
            <w:proofErr w:type="spellStart"/>
            <w:r w:rsidRPr="00A5591C">
              <w:rPr>
                <w:rFonts w:ascii="Calibri" w:hAnsi="Calibri" w:cs="Calibri"/>
                <w:color w:val="000000"/>
                <w:sz w:val="16"/>
                <w:szCs w:val="16"/>
              </w:rPr>
              <w:t>Det</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Conj</w:t>
            </w:r>
            <w:proofErr w:type="spellEnd"/>
            <w:r w:rsidRPr="00A5591C">
              <w:rPr>
                <w:rFonts w:ascii="Calibri" w:hAnsi="Calibri" w:cs="Calibri"/>
                <w:color w:val="000000"/>
                <w:sz w:val="16"/>
                <w:szCs w:val="16"/>
              </w:rPr>
              <w:t xml:space="preserve"> Montado N </w:t>
            </w:r>
            <w:proofErr w:type="spellStart"/>
            <w:r w:rsidRPr="00A5591C">
              <w:rPr>
                <w:rFonts w:ascii="Calibri" w:hAnsi="Calibri" w:cs="Calibri"/>
                <w:color w:val="000000"/>
                <w:sz w:val="16"/>
                <w:szCs w:val="16"/>
              </w:rPr>
              <w:t>Eletrico</w:t>
            </w:r>
            <w:proofErr w:type="spellEnd"/>
            <w:r w:rsidRPr="00A5591C">
              <w:rPr>
                <w:rFonts w:ascii="Calibri" w:hAnsi="Calibri" w:cs="Calibri"/>
                <w:color w:val="000000"/>
                <w:sz w:val="16"/>
                <w:szCs w:val="16"/>
              </w:rPr>
              <w:t xml:space="preserve"> C Risco 1.1 B Retardo </w:t>
            </w:r>
            <w:proofErr w:type="spellStart"/>
            <w:r w:rsidRPr="00A5591C">
              <w:rPr>
                <w:rFonts w:ascii="Calibri" w:hAnsi="Calibri" w:cs="Calibri"/>
                <w:color w:val="000000"/>
                <w:sz w:val="16"/>
                <w:szCs w:val="16"/>
              </w:rPr>
              <w:t>Britacron</w:t>
            </w:r>
            <w:proofErr w:type="spellEnd"/>
            <w:r w:rsidRPr="00A5591C">
              <w:rPr>
                <w:rFonts w:ascii="Calibri" w:hAnsi="Calibri" w:cs="Calibri"/>
                <w:color w:val="000000"/>
                <w:sz w:val="16"/>
                <w:szCs w:val="16"/>
              </w:rPr>
              <w:t xml:space="preserve"> 50 </w:t>
            </w:r>
            <w:proofErr w:type="spellStart"/>
            <w:r w:rsidRPr="00A5591C">
              <w:rPr>
                <w:rFonts w:ascii="Calibri" w:hAnsi="Calibri" w:cs="Calibri"/>
                <w:color w:val="000000"/>
                <w:sz w:val="16"/>
                <w:szCs w:val="16"/>
              </w:rPr>
              <w:t>Ms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0360 Detonador Conjunto Montado C Risco 1.1 B Iniciador 1,20 </w:t>
            </w:r>
            <w:proofErr w:type="spellStart"/>
            <w:r w:rsidRPr="00A5591C">
              <w:rPr>
                <w:rFonts w:ascii="Calibri" w:hAnsi="Calibri" w:cs="Calibri"/>
                <w:color w:val="000000"/>
                <w:sz w:val="16"/>
                <w:szCs w:val="16"/>
              </w:rPr>
              <w:t>Mt</w:t>
            </w:r>
            <w:proofErr w:type="spellEnd"/>
          </w:p>
        </w:tc>
      </w:tr>
      <w:tr w:rsidR="008344F8" w:rsidRPr="00A5591C" w14:paraId="146C1B0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E2F9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907D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5378</w:t>
            </w:r>
          </w:p>
        </w:tc>
        <w:tc>
          <w:tcPr>
            <w:tcW w:w="880" w:type="dxa"/>
            <w:tcBorders>
              <w:top w:val="nil"/>
              <w:left w:val="nil"/>
              <w:bottom w:val="single" w:sz="4" w:space="0" w:color="auto"/>
              <w:right w:val="single" w:sz="4" w:space="0" w:color="auto"/>
            </w:tcBorders>
            <w:shd w:val="clear" w:color="auto" w:fill="auto"/>
            <w:noWrap/>
            <w:vAlign w:val="bottom"/>
            <w:hideMark/>
          </w:tcPr>
          <w:p w14:paraId="293A88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458D5C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3.870,00 </w:t>
            </w:r>
          </w:p>
        </w:tc>
        <w:tc>
          <w:tcPr>
            <w:tcW w:w="4437" w:type="dxa"/>
            <w:tcBorders>
              <w:top w:val="nil"/>
              <w:left w:val="nil"/>
              <w:bottom w:val="single" w:sz="4" w:space="0" w:color="auto"/>
              <w:right w:val="single" w:sz="4" w:space="0" w:color="auto"/>
            </w:tcBorders>
            <w:shd w:val="clear" w:color="auto" w:fill="auto"/>
            <w:noWrap/>
            <w:vAlign w:val="bottom"/>
            <w:hideMark/>
          </w:tcPr>
          <w:p w14:paraId="5B2C28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Ponciano Comercio De </w:t>
            </w:r>
            <w:proofErr w:type="spellStart"/>
            <w:r w:rsidRPr="00A5591C">
              <w:rPr>
                <w:rFonts w:ascii="Calibri" w:hAnsi="Calibri" w:cs="Calibri"/>
                <w:color w:val="000000"/>
                <w:sz w:val="16"/>
                <w:szCs w:val="16"/>
              </w:rPr>
              <w:t>Pecas</w:t>
            </w:r>
            <w:proofErr w:type="spellEnd"/>
            <w:r w:rsidRPr="00A5591C">
              <w:rPr>
                <w:rFonts w:ascii="Calibri" w:hAnsi="Calibri" w:cs="Calibri"/>
                <w:color w:val="000000"/>
                <w:sz w:val="16"/>
                <w:szCs w:val="16"/>
              </w:rPr>
              <w:t xml:space="preserve">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480F802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5B323A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Ponta Pc300 Sistema H</w:t>
            </w:r>
          </w:p>
        </w:tc>
      </w:tr>
      <w:tr w:rsidR="008344F8" w:rsidRPr="00A5591C" w14:paraId="7C981C5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54E4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DF6A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5400</w:t>
            </w:r>
          </w:p>
        </w:tc>
        <w:tc>
          <w:tcPr>
            <w:tcW w:w="880" w:type="dxa"/>
            <w:tcBorders>
              <w:top w:val="nil"/>
              <w:left w:val="nil"/>
              <w:bottom w:val="single" w:sz="4" w:space="0" w:color="auto"/>
              <w:right w:val="single" w:sz="4" w:space="0" w:color="auto"/>
            </w:tcBorders>
            <w:shd w:val="clear" w:color="auto" w:fill="auto"/>
            <w:noWrap/>
            <w:vAlign w:val="bottom"/>
            <w:hideMark/>
          </w:tcPr>
          <w:p w14:paraId="5EF494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6804C2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25.685,24 </w:t>
            </w:r>
          </w:p>
        </w:tc>
        <w:tc>
          <w:tcPr>
            <w:tcW w:w="4437" w:type="dxa"/>
            <w:tcBorders>
              <w:top w:val="nil"/>
              <w:left w:val="nil"/>
              <w:bottom w:val="single" w:sz="4" w:space="0" w:color="auto"/>
              <w:right w:val="single" w:sz="4" w:space="0" w:color="auto"/>
            </w:tcBorders>
            <w:shd w:val="clear" w:color="auto" w:fill="auto"/>
            <w:noWrap/>
            <w:vAlign w:val="bottom"/>
            <w:hideMark/>
          </w:tcPr>
          <w:p w14:paraId="19A35D2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Dinadrill</w:t>
            </w:r>
            <w:proofErr w:type="spellEnd"/>
            <w:r w:rsidRPr="00A5591C">
              <w:rPr>
                <w:rFonts w:ascii="Calibri" w:hAnsi="Calibri" w:cs="Calibri"/>
                <w:color w:val="000000"/>
                <w:sz w:val="16"/>
                <w:szCs w:val="16"/>
              </w:rPr>
              <w:t xml:space="preserve">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B39C3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FB311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352EE3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8545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C803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5462</w:t>
            </w:r>
          </w:p>
        </w:tc>
        <w:tc>
          <w:tcPr>
            <w:tcW w:w="880" w:type="dxa"/>
            <w:tcBorders>
              <w:top w:val="nil"/>
              <w:left w:val="nil"/>
              <w:bottom w:val="single" w:sz="4" w:space="0" w:color="auto"/>
              <w:right w:val="single" w:sz="4" w:space="0" w:color="auto"/>
            </w:tcBorders>
            <w:shd w:val="clear" w:color="auto" w:fill="auto"/>
            <w:noWrap/>
            <w:vAlign w:val="bottom"/>
            <w:hideMark/>
          </w:tcPr>
          <w:p w14:paraId="7D2856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F9A49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2D0A9F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0B9DE5B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382FDE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Cartucho De Toner Brother </w:t>
            </w:r>
            <w:proofErr w:type="spellStart"/>
            <w:r w:rsidRPr="00A5591C">
              <w:rPr>
                <w:rFonts w:ascii="Calibri" w:hAnsi="Calibri" w:cs="Calibri"/>
                <w:color w:val="000000"/>
                <w:sz w:val="16"/>
                <w:szCs w:val="16"/>
              </w:rPr>
              <w:t>Tn</w:t>
            </w:r>
            <w:proofErr w:type="spellEnd"/>
            <w:r w:rsidRPr="00A5591C">
              <w:rPr>
                <w:rFonts w:ascii="Calibri" w:hAnsi="Calibri" w:cs="Calibri"/>
                <w:color w:val="000000"/>
                <w:sz w:val="16"/>
                <w:szCs w:val="16"/>
              </w:rPr>
              <w:t xml:space="preserve"> 1060/1000</w:t>
            </w:r>
          </w:p>
        </w:tc>
      </w:tr>
      <w:tr w:rsidR="008344F8" w:rsidRPr="00A5591C" w14:paraId="14506D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88A9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EA4C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5480</w:t>
            </w:r>
          </w:p>
        </w:tc>
        <w:tc>
          <w:tcPr>
            <w:tcW w:w="880" w:type="dxa"/>
            <w:tcBorders>
              <w:top w:val="nil"/>
              <w:left w:val="nil"/>
              <w:bottom w:val="single" w:sz="4" w:space="0" w:color="auto"/>
              <w:right w:val="single" w:sz="4" w:space="0" w:color="auto"/>
            </w:tcBorders>
            <w:shd w:val="clear" w:color="auto" w:fill="auto"/>
            <w:noWrap/>
            <w:vAlign w:val="bottom"/>
            <w:hideMark/>
          </w:tcPr>
          <w:p w14:paraId="7F80A9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5EE07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1.900,36 </w:t>
            </w:r>
          </w:p>
        </w:tc>
        <w:tc>
          <w:tcPr>
            <w:tcW w:w="4437" w:type="dxa"/>
            <w:tcBorders>
              <w:top w:val="nil"/>
              <w:left w:val="nil"/>
              <w:bottom w:val="single" w:sz="4" w:space="0" w:color="auto"/>
              <w:right w:val="single" w:sz="4" w:space="0" w:color="auto"/>
            </w:tcBorders>
            <w:shd w:val="clear" w:color="auto" w:fill="auto"/>
            <w:noWrap/>
            <w:vAlign w:val="bottom"/>
            <w:hideMark/>
          </w:tcPr>
          <w:p w14:paraId="17B164D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Dinadrill</w:t>
            </w:r>
            <w:proofErr w:type="spellEnd"/>
            <w:r w:rsidRPr="00A5591C">
              <w:rPr>
                <w:rFonts w:ascii="Calibri" w:hAnsi="Calibri" w:cs="Calibri"/>
                <w:color w:val="000000"/>
                <w:sz w:val="16"/>
                <w:szCs w:val="16"/>
              </w:rPr>
              <w:t xml:space="preserve">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B752E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98FFFA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01643C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972F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FC0B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5493</w:t>
            </w:r>
          </w:p>
        </w:tc>
        <w:tc>
          <w:tcPr>
            <w:tcW w:w="880" w:type="dxa"/>
            <w:tcBorders>
              <w:top w:val="nil"/>
              <w:left w:val="nil"/>
              <w:bottom w:val="single" w:sz="4" w:space="0" w:color="auto"/>
              <w:right w:val="single" w:sz="4" w:space="0" w:color="auto"/>
            </w:tcBorders>
            <w:shd w:val="clear" w:color="auto" w:fill="auto"/>
            <w:noWrap/>
            <w:vAlign w:val="bottom"/>
            <w:hideMark/>
          </w:tcPr>
          <w:p w14:paraId="265EA7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18561B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2.236,06 </w:t>
            </w:r>
          </w:p>
        </w:tc>
        <w:tc>
          <w:tcPr>
            <w:tcW w:w="4437" w:type="dxa"/>
            <w:tcBorders>
              <w:top w:val="nil"/>
              <w:left w:val="nil"/>
              <w:bottom w:val="single" w:sz="4" w:space="0" w:color="auto"/>
              <w:right w:val="single" w:sz="4" w:space="0" w:color="auto"/>
            </w:tcBorders>
            <w:shd w:val="clear" w:color="auto" w:fill="auto"/>
            <w:noWrap/>
            <w:vAlign w:val="bottom"/>
            <w:hideMark/>
          </w:tcPr>
          <w:p w14:paraId="3A5FA64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Dinadrill</w:t>
            </w:r>
            <w:proofErr w:type="spellEnd"/>
            <w:r w:rsidRPr="00A5591C">
              <w:rPr>
                <w:rFonts w:ascii="Calibri" w:hAnsi="Calibri" w:cs="Calibri"/>
                <w:color w:val="000000"/>
                <w:sz w:val="16"/>
                <w:szCs w:val="16"/>
              </w:rPr>
              <w:t xml:space="preserve">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27A2D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31A8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1105AB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32D0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8617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5531</w:t>
            </w:r>
          </w:p>
        </w:tc>
        <w:tc>
          <w:tcPr>
            <w:tcW w:w="880" w:type="dxa"/>
            <w:tcBorders>
              <w:top w:val="nil"/>
              <w:left w:val="nil"/>
              <w:bottom w:val="single" w:sz="4" w:space="0" w:color="auto"/>
              <w:right w:val="single" w:sz="4" w:space="0" w:color="auto"/>
            </w:tcBorders>
            <w:shd w:val="clear" w:color="auto" w:fill="auto"/>
            <w:noWrap/>
            <w:vAlign w:val="bottom"/>
            <w:hideMark/>
          </w:tcPr>
          <w:p w14:paraId="6446F9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1EAF3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7D88E23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Vetec</w:t>
            </w:r>
            <w:proofErr w:type="spellEnd"/>
            <w:r w:rsidRPr="00A5591C">
              <w:rPr>
                <w:rFonts w:ascii="Calibri" w:hAnsi="Calibri" w:cs="Calibri"/>
                <w:color w:val="000000"/>
                <w:sz w:val="16"/>
                <w:szCs w:val="16"/>
              </w:rPr>
              <w:t xml:space="preserve">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075BB82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4B50F1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Tubo Calandrado </w:t>
            </w: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200Mm</w:t>
            </w:r>
          </w:p>
        </w:tc>
      </w:tr>
      <w:tr w:rsidR="008344F8" w:rsidRPr="00373462" w14:paraId="32A773F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7500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97E5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5599</w:t>
            </w:r>
          </w:p>
        </w:tc>
        <w:tc>
          <w:tcPr>
            <w:tcW w:w="880" w:type="dxa"/>
            <w:tcBorders>
              <w:top w:val="nil"/>
              <w:left w:val="nil"/>
              <w:bottom w:val="single" w:sz="4" w:space="0" w:color="auto"/>
              <w:right w:val="single" w:sz="4" w:space="0" w:color="auto"/>
            </w:tcBorders>
            <w:shd w:val="clear" w:color="auto" w:fill="auto"/>
            <w:noWrap/>
            <w:vAlign w:val="bottom"/>
            <w:hideMark/>
          </w:tcPr>
          <w:p w14:paraId="6855E7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42A55A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5C9534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6315C50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53378A0" w14:textId="77777777" w:rsidR="008344F8" w:rsidRPr="00040C05" w:rsidRDefault="008344F8">
            <w:pPr>
              <w:rPr>
                <w:rFonts w:ascii="Calibri" w:hAnsi="Calibri" w:cs="Calibri"/>
                <w:color w:val="000000"/>
                <w:sz w:val="16"/>
                <w:szCs w:val="16"/>
                <w:lang w:val="en-US"/>
                <w:rPrChange w:id="1856" w:author="Davi Cade" w:date="2022-08-02T18:31:00Z">
                  <w:rPr>
                    <w:rFonts w:ascii="Calibri" w:hAnsi="Calibri" w:cs="Calibri"/>
                    <w:color w:val="000000"/>
                    <w:sz w:val="16"/>
                    <w:szCs w:val="16"/>
                  </w:rPr>
                </w:rPrChange>
              </w:rPr>
            </w:pPr>
            <w:r w:rsidRPr="00040C05">
              <w:rPr>
                <w:rFonts w:ascii="Calibri" w:hAnsi="Calibri" w:cs="Calibri"/>
                <w:color w:val="000000"/>
                <w:sz w:val="16"/>
                <w:szCs w:val="16"/>
                <w:lang w:val="en-US"/>
                <w:rPrChange w:id="1857" w:author="Davi Cade" w:date="2022-08-02T18:31:00Z">
                  <w:rPr>
                    <w:rFonts w:ascii="Calibri" w:hAnsi="Calibri" w:cs="Calibri"/>
                    <w:color w:val="000000"/>
                    <w:sz w:val="16"/>
                    <w:szCs w:val="16"/>
                  </w:rPr>
                </w:rPrChange>
              </w:rPr>
              <w:t>Cart. Toner Comp. Ricoh Sp5200/5210</w:t>
            </w:r>
          </w:p>
        </w:tc>
      </w:tr>
      <w:tr w:rsidR="008344F8" w:rsidRPr="00373462" w14:paraId="2D211F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1946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B4EF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5635</w:t>
            </w:r>
          </w:p>
        </w:tc>
        <w:tc>
          <w:tcPr>
            <w:tcW w:w="880" w:type="dxa"/>
            <w:tcBorders>
              <w:top w:val="nil"/>
              <w:left w:val="nil"/>
              <w:bottom w:val="single" w:sz="4" w:space="0" w:color="auto"/>
              <w:right w:val="single" w:sz="4" w:space="0" w:color="auto"/>
            </w:tcBorders>
            <w:shd w:val="clear" w:color="auto" w:fill="auto"/>
            <w:noWrap/>
            <w:vAlign w:val="bottom"/>
            <w:hideMark/>
          </w:tcPr>
          <w:p w14:paraId="1145D5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3F0DD8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114443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02E493E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60A8871" w14:textId="77777777" w:rsidR="008344F8" w:rsidRPr="00040C05" w:rsidRDefault="008344F8">
            <w:pPr>
              <w:rPr>
                <w:rFonts w:ascii="Calibri" w:hAnsi="Calibri" w:cs="Calibri"/>
                <w:color w:val="000000"/>
                <w:sz w:val="16"/>
                <w:szCs w:val="16"/>
                <w:lang w:val="en-US"/>
                <w:rPrChange w:id="1858" w:author="Davi Cade" w:date="2022-08-02T18:31:00Z">
                  <w:rPr>
                    <w:rFonts w:ascii="Calibri" w:hAnsi="Calibri" w:cs="Calibri"/>
                    <w:color w:val="000000"/>
                    <w:sz w:val="16"/>
                    <w:szCs w:val="16"/>
                  </w:rPr>
                </w:rPrChange>
              </w:rPr>
            </w:pPr>
            <w:r w:rsidRPr="00040C05">
              <w:rPr>
                <w:rFonts w:ascii="Calibri" w:hAnsi="Calibri" w:cs="Calibri"/>
                <w:color w:val="000000"/>
                <w:sz w:val="16"/>
                <w:szCs w:val="16"/>
                <w:lang w:val="en-US"/>
                <w:rPrChange w:id="1859" w:author="Davi Cade" w:date="2022-08-02T18:31:00Z">
                  <w:rPr>
                    <w:rFonts w:ascii="Calibri" w:hAnsi="Calibri" w:cs="Calibri"/>
                    <w:color w:val="000000"/>
                    <w:sz w:val="16"/>
                    <w:szCs w:val="16"/>
                  </w:rPr>
                </w:rPrChange>
              </w:rPr>
              <w:t>Cart. Toner Comp. Ricoh Sp5200/5210</w:t>
            </w:r>
          </w:p>
        </w:tc>
      </w:tr>
      <w:tr w:rsidR="008344F8" w:rsidRPr="00A5591C" w14:paraId="623A851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B442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5AB4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5725</w:t>
            </w:r>
          </w:p>
        </w:tc>
        <w:tc>
          <w:tcPr>
            <w:tcW w:w="880" w:type="dxa"/>
            <w:tcBorders>
              <w:top w:val="nil"/>
              <w:left w:val="nil"/>
              <w:bottom w:val="single" w:sz="4" w:space="0" w:color="auto"/>
              <w:right w:val="single" w:sz="4" w:space="0" w:color="auto"/>
            </w:tcBorders>
            <w:shd w:val="clear" w:color="auto" w:fill="auto"/>
            <w:noWrap/>
            <w:vAlign w:val="bottom"/>
            <w:hideMark/>
          </w:tcPr>
          <w:p w14:paraId="52BC0C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1335C0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2.386,15 </w:t>
            </w:r>
          </w:p>
        </w:tc>
        <w:tc>
          <w:tcPr>
            <w:tcW w:w="4437" w:type="dxa"/>
            <w:tcBorders>
              <w:top w:val="nil"/>
              <w:left w:val="nil"/>
              <w:bottom w:val="single" w:sz="4" w:space="0" w:color="auto"/>
              <w:right w:val="single" w:sz="4" w:space="0" w:color="auto"/>
            </w:tcBorders>
            <w:shd w:val="clear" w:color="auto" w:fill="auto"/>
            <w:noWrap/>
            <w:vAlign w:val="bottom"/>
            <w:hideMark/>
          </w:tcPr>
          <w:p w14:paraId="102BFD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02AA663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E1EE4C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1130401Bb - Cabo Cu Flex 1Kv </w:t>
            </w:r>
            <w:proofErr w:type="spellStart"/>
            <w:r w:rsidRPr="00A5591C">
              <w:rPr>
                <w:rFonts w:ascii="Calibri" w:hAnsi="Calibri" w:cs="Calibri"/>
                <w:color w:val="000000"/>
                <w:sz w:val="16"/>
                <w:szCs w:val="16"/>
              </w:rPr>
              <w:t>Hepr</w:t>
            </w:r>
            <w:proofErr w:type="spellEnd"/>
            <w:r w:rsidRPr="00A5591C">
              <w:rPr>
                <w:rFonts w:ascii="Calibri" w:hAnsi="Calibri" w:cs="Calibri"/>
                <w:color w:val="000000"/>
                <w:sz w:val="16"/>
                <w:szCs w:val="16"/>
              </w:rPr>
              <w:t xml:space="preserve"> 2X2,5Mm Pr </w:t>
            </w:r>
            <w:proofErr w:type="spellStart"/>
            <w:r w:rsidRPr="00A5591C">
              <w:rPr>
                <w:rFonts w:ascii="Calibri" w:hAnsi="Calibri" w:cs="Calibri"/>
                <w:color w:val="000000"/>
                <w:sz w:val="16"/>
                <w:szCs w:val="16"/>
              </w:rPr>
              <w:t>Conduspar</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Conduspar</w:t>
            </w:r>
            <w:proofErr w:type="spellEnd"/>
          </w:p>
        </w:tc>
      </w:tr>
      <w:tr w:rsidR="008344F8" w:rsidRPr="00A5591C" w14:paraId="5856D05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11F2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880C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5857</w:t>
            </w:r>
          </w:p>
        </w:tc>
        <w:tc>
          <w:tcPr>
            <w:tcW w:w="880" w:type="dxa"/>
            <w:tcBorders>
              <w:top w:val="nil"/>
              <w:left w:val="nil"/>
              <w:bottom w:val="single" w:sz="4" w:space="0" w:color="auto"/>
              <w:right w:val="single" w:sz="4" w:space="0" w:color="auto"/>
            </w:tcBorders>
            <w:shd w:val="clear" w:color="auto" w:fill="auto"/>
            <w:noWrap/>
            <w:vAlign w:val="bottom"/>
            <w:hideMark/>
          </w:tcPr>
          <w:p w14:paraId="0746C1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07D38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414,00 </w:t>
            </w:r>
          </w:p>
        </w:tc>
        <w:tc>
          <w:tcPr>
            <w:tcW w:w="4437" w:type="dxa"/>
            <w:tcBorders>
              <w:top w:val="nil"/>
              <w:left w:val="nil"/>
              <w:bottom w:val="single" w:sz="4" w:space="0" w:color="auto"/>
              <w:right w:val="single" w:sz="4" w:space="0" w:color="auto"/>
            </w:tcBorders>
            <w:shd w:val="clear" w:color="auto" w:fill="auto"/>
            <w:noWrap/>
            <w:vAlign w:val="bottom"/>
            <w:hideMark/>
          </w:tcPr>
          <w:p w14:paraId="1EE61D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Ipanema Auto Center Ltda</w:t>
            </w:r>
          </w:p>
        </w:tc>
        <w:tc>
          <w:tcPr>
            <w:tcW w:w="2020" w:type="dxa"/>
            <w:tcBorders>
              <w:top w:val="nil"/>
              <w:left w:val="nil"/>
              <w:bottom w:val="single" w:sz="4" w:space="0" w:color="auto"/>
              <w:right w:val="single" w:sz="4" w:space="0" w:color="auto"/>
            </w:tcBorders>
            <w:shd w:val="clear" w:color="auto" w:fill="auto"/>
            <w:noWrap/>
            <w:vAlign w:val="bottom"/>
            <w:hideMark/>
          </w:tcPr>
          <w:p w14:paraId="7D1882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05F6F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6CACEBD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8448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E85D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6180</w:t>
            </w:r>
          </w:p>
        </w:tc>
        <w:tc>
          <w:tcPr>
            <w:tcW w:w="880" w:type="dxa"/>
            <w:tcBorders>
              <w:top w:val="nil"/>
              <w:left w:val="nil"/>
              <w:bottom w:val="single" w:sz="4" w:space="0" w:color="auto"/>
              <w:right w:val="single" w:sz="4" w:space="0" w:color="auto"/>
            </w:tcBorders>
            <w:shd w:val="clear" w:color="auto" w:fill="auto"/>
            <w:noWrap/>
            <w:vAlign w:val="bottom"/>
            <w:hideMark/>
          </w:tcPr>
          <w:p w14:paraId="0366FA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0957E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2.195,38 </w:t>
            </w:r>
          </w:p>
        </w:tc>
        <w:tc>
          <w:tcPr>
            <w:tcW w:w="4437" w:type="dxa"/>
            <w:tcBorders>
              <w:top w:val="nil"/>
              <w:left w:val="nil"/>
              <w:bottom w:val="single" w:sz="4" w:space="0" w:color="auto"/>
              <w:right w:val="single" w:sz="4" w:space="0" w:color="auto"/>
            </w:tcBorders>
            <w:shd w:val="clear" w:color="auto" w:fill="auto"/>
            <w:noWrap/>
            <w:vAlign w:val="bottom"/>
            <w:hideMark/>
          </w:tcPr>
          <w:p w14:paraId="221390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Ponciano Comercio De </w:t>
            </w:r>
            <w:proofErr w:type="spellStart"/>
            <w:r w:rsidRPr="00A5591C">
              <w:rPr>
                <w:rFonts w:ascii="Calibri" w:hAnsi="Calibri" w:cs="Calibri"/>
                <w:color w:val="000000"/>
                <w:sz w:val="16"/>
                <w:szCs w:val="16"/>
              </w:rPr>
              <w:t>Pecas</w:t>
            </w:r>
            <w:proofErr w:type="spellEnd"/>
            <w:r w:rsidRPr="00A5591C">
              <w:rPr>
                <w:rFonts w:ascii="Calibri" w:hAnsi="Calibri" w:cs="Calibri"/>
                <w:color w:val="000000"/>
                <w:sz w:val="16"/>
                <w:szCs w:val="16"/>
              </w:rPr>
              <w:t xml:space="preserve">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393A02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174E61E" w14:textId="77777777" w:rsidR="008344F8" w:rsidRPr="00A5591C" w:rsidRDefault="008344F8">
            <w:pPr>
              <w:rPr>
                <w:rFonts w:ascii="Calibri" w:hAnsi="Calibri" w:cs="Calibri"/>
                <w:color w:val="000000"/>
                <w:sz w:val="16"/>
                <w:szCs w:val="16"/>
              </w:rPr>
            </w:pPr>
            <w:proofErr w:type="gramStart"/>
            <w:r w:rsidRPr="00A5591C">
              <w:rPr>
                <w:rFonts w:ascii="Calibri" w:hAnsi="Calibri" w:cs="Calibri"/>
                <w:color w:val="000000"/>
                <w:sz w:val="16"/>
                <w:szCs w:val="16"/>
              </w:rPr>
              <w:t>Lamina  Desgaste</w:t>
            </w:r>
            <w:proofErr w:type="gramEnd"/>
            <w:r w:rsidRPr="00A5591C">
              <w:rPr>
                <w:rFonts w:ascii="Calibri" w:hAnsi="Calibri" w:cs="Calibri"/>
                <w:color w:val="000000"/>
                <w:sz w:val="16"/>
                <w:szCs w:val="16"/>
              </w:rPr>
              <w:t xml:space="preserve">  13 F</w:t>
            </w:r>
          </w:p>
        </w:tc>
      </w:tr>
      <w:tr w:rsidR="008344F8" w:rsidRPr="00A5591C" w14:paraId="31D74CA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E029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A660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6290</w:t>
            </w:r>
          </w:p>
        </w:tc>
        <w:tc>
          <w:tcPr>
            <w:tcW w:w="880" w:type="dxa"/>
            <w:tcBorders>
              <w:top w:val="nil"/>
              <w:left w:val="nil"/>
              <w:bottom w:val="single" w:sz="4" w:space="0" w:color="auto"/>
              <w:right w:val="single" w:sz="4" w:space="0" w:color="auto"/>
            </w:tcBorders>
            <w:shd w:val="clear" w:color="auto" w:fill="auto"/>
            <w:noWrap/>
            <w:vAlign w:val="bottom"/>
            <w:hideMark/>
          </w:tcPr>
          <w:p w14:paraId="73E372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77B8C3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2.144,34 </w:t>
            </w:r>
          </w:p>
        </w:tc>
        <w:tc>
          <w:tcPr>
            <w:tcW w:w="4437" w:type="dxa"/>
            <w:tcBorders>
              <w:top w:val="nil"/>
              <w:left w:val="nil"/>
              <w:bottom w:val="single" w:sz="4" w:space="0" w:color="auto"/>
              <w:right w:val="single" w:sz="4" w:space="0" w:color="auto"/>
            </w:tcBorders>
            <w:shd w:val="clear" w:color="auto" w:fill="auto"/>
            <w:noWrap/>
            <w:vAlign w:val="bottom"/>
            <w:hideMark/>
          </w:tcPr>
          <w:p w14:paraId="061E83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Ponciano Comercio De </w:t>
            </w:r>
            <w:proofErr w:type="spellStart"/>
            <w:r w:rsidRPr="00A5591C">
              <w:rPr>
                <w:rFonts w:ascii="Calibri" w:hAnsi="Calibri" w:cs="Calibri"/>
                <w:color w:val="000000"/>
                <w:sz w:val="16"/>
                <w:szCs w:val="16"/>
              </w:rPr>
              <w:t>Pecas</w:t>
            </w:r>
            <w:proofErr w:type="spellEnd"/>
            <w:r w:rsidRPr="00A5591C">
              <w:rPr>
                <w:rFonts w:ascii="Calibri" w:hAnsi="Calibri" w:cs="Calibri"/>
                <w:color w:val="000000"/>
                <w:sz w:val="16"/>
                <w:szCs w:val="16"/>
              </w:rPr>
              <w:t xml:space="preserve">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BB48DA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8ABCCA9" w14:textId="77777777" w:rsidR="008344F8" w:rsidRPr="00A5591C" w:rsidRDefault="008344F8">
            <w:pPr>
              <w:rPr>
                <w:rFonts w:ascii="Calibri" w:hAnsi="Calibri" w:cs="Calibri"/>
                <w:color w:val="000000"/>
                <w:sz w:val="16"/>
                <w:szCs w:val="16"/>
              </w:rPr>
            </w:pPr>
            <w:proofErr w:type="gramStart"/>
            <w:r w:rsidRPr="00A5591C">
              <w:rPr>
                <w:rFonts w:ascii="Calibri" w:hAnsi="Calibri" w:cs="Calibri"/>
                <w:color w:val="000000"/>
                <w:sz w:val="16"/>
                <w:szCs w:val="16"/>
              </w:rPr>
              <w:t>Lamina  Desgaste</w:t>
            </w:r>
            <w:proofErr w:type="gramEnd"/>
            <w:r w:rsidRPr="00A5591C">
              <w:rPr>
                <w:rFonts w:ascii="Calibri" w:hAnsi="Calibri" w:cs="Calibri"/>
                <w:color w:val="000000"/>
                <w:sz w:val="16"/>
                <w:szCs w:val="16"/>
              </w:rPr>
              <w:t xml:space="preserve">  13 F</w:t>
            </w:r>
          </w:p>
        </w:tc>
      </w:tr>
      <w:tr w:rsidR="008344F8" w:rsidRPr="00A5591C" w14:paraId="06C7BE0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A58E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595F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6356</w:t>
            </w:r>
          </w:p>
        </w:tc>
        <w:tc>
          <w:tcPr>
            <w:tcW w:w="880" w:type="dxa"/>
            <w:tcBorders>
              <w:top w:val="nil"/>
              <w:left w:val="nil"/>
              <w:bottom w:val="single" w:sz="4" w:space="0" w:color="auto"/>
              <w:right w:val="single" w:sz="4" w:space="0" w:color="auto"/>
            </w:tcBorders>
            <w:shd w:val="clear" w:color="auto" w:fill="auto"/>
            <w:noWrap/>
            <w:vAlign w:val="bottom"/>
            <w:hideMark/>
          </w:tcPr>
          <w:p w14:paraId="44C2F3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5F4EF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6.026,00 </w:t>
            </w:r>
          </w:p>
        </w:tc>
        <w:tc>
          <w:tcPr>
            <w:tcW w:w="4437" w:type="dxa"/>
            <w:tcBorders>
              <w:top w:val="nil"/>
              <w:left w:val="nil"/>
              <w:bottom w:val="single" w:sz="4" w:space="0" w:color="auto"/>
              <w:right w:val="single" w:sz="4" w:space="0" w:color="auto"/>
            </w:tcBorders>
            <w:shd w:val="clear" w:color="auto" w:fill="auto"/>
            <w:noWrap/>
            <w:vAlign w:val="bottom"/>
            <w:hideMark/>
          </w:tcPr>
          <w:p w14:paraId="209AD74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Maccaferri</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Skaps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Ind</w:t>
            </w:r>
            <w:proofErr w:type="spellEnd"/>
            <w:r w:rsidRPr="00A5591C">
              <w:rPr>
                <w:rFonts w:ascii="Calibri" w:hAnsi="Calibri" w:cs="Calibri"/>
                <w:color w:val="000000"/>
                <w:sz w:val="16"/>
                <w:szCs w:val="16"/>
              </w:rPr>
              <w:t xml:space="preserve"> E Com De Artefatos </w:t>
            </w:r>
            <w:proofErr w:type="spellStart"/>
            <w:r w:rsidRPr="00A5591C">
              <w:rPr>
                <w:rFonts w:ascii="Calibri" w:hAnsi="Calibri" w:cs="Calibri"/>
                <w:color w:val="000000"/>
                <w:sz w:val="16"/>
                <w:szCs w:val="16"/>
              </w:rPr>
              <w:t>Plasticos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F4076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703C5CB"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Geotextil</w:t>
            </w:r>
            <w:proofErr w:type="spellEnd"/>
            <w:r w:rsidRPr="00A5591C">
              <w:rPr>
                <w:rFonts w:ascii="Calibri" w:hAnsi="Calibri" w:cs="Calibri"/>
                <w:color w:val="000000"/>
                <w:sz w:val="16"/>
                <w:szCs w:val="16"/>
              </w:rPr>
              <w:t xml:space="preserve"> Não Tecido </w:t>
            </w:r>
            <w:proofErr w:type="spellStart"/>
            <w:r w:rsidRPr="00A5591C">
              <w:rPr>
                <w:rFonts w:ascii="Calibri" w:hAnsi="Calibri" w:cs="Calibri"/>
                <w:color w:val="000000"/>
                <w:sz w:val="16"/>
                <w:szCs w:val="16"/>
              </w:rPr>
              <w:t>Mactex</w:t>
            </w:r>
            <w:proofErr w:type="spellEnd"/>
            <w:r w:rsidRPr="00A5591C">
              <w:rPr>
                <w:rFonts w:ascii="Calibri" w:hAnsi="Calibri" w:cs="Calibri"/>
                <w:color w:val="000000"/>
                <w:sz w:val="16"/>
                <w:szCs w:val="16"/>
              </w:rPr>
              <w:t xml:space="preserve"> H 26.2 2,30X100</w:t>
            </w:r>
          </w:p>
        </w:tc>
      </w:tr>
      <w:tr w:rsidR="008344F8" w:rsidRPr="00A5591C" w14:paraId="5BE6DB1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D134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DB1A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6398</w:t>
            </w:r>
          </w:p>
        </w:tc>
        <w:tc>
          <w:tcPr>
            <w:tcW w:w="880" w:type="dxa"/>
            <w:tcBorders>
              <w:top w:val="nil"/>
              <w:left w:val="nil"/>
              <w:bottom w:val="single" w:sz="4" w:space="0" w:color="auto"/>
              <w:right w:val="single" w:sz="4" w:space="0" w:color="auto"/>
            </w:tcBorders>
            <w:shd w:val="clear" w:color="auto" w:fill="auto"/>
            <w:noWrap/>
            <w:vAlign w:val="bottom"/>
            <w:hideMark/>
          </w:tcPr>
          <w:p w14:paraId="4394DA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07CE8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8.106,10 </w:t>
            </w:r>
          </w:p>
        </w:tc>
        <w:tc>
          <w:tcPr>
            <w:tcW w:w="4437" w:type="dxa"/>
            <w:tcBorders>
              <w:top w:val="nil"/>
              <w:left w:val="nil"/>
              <w:bottom w:val="single" w:sz="4" w:space="0" w:color="auto"/>
              <w:right w:val="single" w:sz="4" w:space="0" w:color="auto"/>
            </w:tcBorders>
            <w:shd w:val="clear" w:color="auto" w:fill="auto"/>
            <w:noWrap/>
            <w:vAlign w:val="bottom"/>
            <w:hideMark/>
          </w:tcPr>
          <w:p w14:paraId="12E20C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Ponciano Comercio De </w:t>
            </w:r>
            <w:proofErr w:type="spellStart"/>
            <w:r w:rsidRPr="00A5591C">
              <w:rPr>
                <w:rFonts w:ascii="Calibri" w:hAnsi="Calibri" w:cs="Calibri"/>
                <w:color w:val="000000"/>
                <w:sz w:val="16"/>
                <w:szCs w:val="16"/>
              </w:rPr>
              <w:t>Pecas</w:t>
            </w:r>
            <w:proofErr w:type="spellEnd"/>
            <w:r w:rsidRPr="00A5591C">
              <w:rPr>
                <w:rFonts w:ascii="Calibri" w:hAnsi="Calibri" w:cs="Calibri"/>
                <w:color w:val="000000"/>
                <w:sz w:val="16"/>
                <w:szCs w:val="16"/>
              </w:rPr>
              <w:t xml:space="preserve">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0508AA3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87782EF" w14:textId="77777777" w:rsidR="008344F8" w:rsidRPr="00A5591C" w:rsidRDefault="008344F8">
            <w:pPr>
              <w:rPr>
                <w:rFonts w:ascii="Calibri" w:hAnsi="Calibri" w:cs="Calibri"/>
                <w:color w:val="000000"/>
                <w:sz w:val="16"/>
                <w:szCs w:val="16"/>
              </w:rPr>
            </w:pPr>
            <w:proofErr w:type="gramStart"/>
            <w:r w:rsidRPr="00A5591C">
              <w:rPr>
                <w:rFonts w:ascii="Calibri" w:hAnsi="Calibri" w:cs="Calibri"/>
                <w:color w:val="000000"/>
                <w:sz w:val="16"/>
                <w:szCs w:val="16"/>
              </w:rPr>
              <w:t xml:space="preserve">Ponta  </w:t>
            </w:r>
            <w:proofErr w:type="spellStart"/>
            <w:r w:rsidRPr="00A5591C">
              <w:rPr>
                <w:rFonts w:ascii="Calibri" w:hAnsi="Calibri" w:cs="Calibri"/>
                <w:color w:val="000000"/>
                <w:sz w:val="16"/>
                <w:szCs w:val="16"/>
              </w:rPr>
              <w:t>Reforcada</w:t>
            </w:r>
            <w:proofErr w:type="spellEnd"/>
            <w:proofErr w:type="gramEnd"/>
          </w:p>
        </w:tc>
      </w:tr>
      <w:tr w:rsidR="008344F8" w:rsidRPr="00A5591C" w14:paraId="71D71D3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6F2F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90A6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6537</w:t>
            </w:r>
          </w:p>
        </w:tc>
        <w:tc>
          <w:tcPr>
            <w:tcW w:w="880" w:type="dxa"/>
            <w:tcBorders>
              <w:top w:val="nil"/>
              <w:left w:val="nil"/>
              <w:bottom w:val="single" w:sz="4" w:space="0" w:color="auto"/>
              <w:right w:val="single" w:sz="4" w:space="0" w:color="auto"/>
            </w:tcBorders>
            <w:shd w:val="clear" w:color="auto" w:fill="auto"/>
            <w:noWrap/>
            <w:vAlign w:val="bottom"/>
            <w:hideMark/>
          </w:tcPr>
          <w:p w14:paraId="4E4A68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17A9B4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435,00 </w:t>
            </w:r>
          </w:p>
        </w:tc>
        <w:tc>
          <w:tcPr>
            <w:tcW w:w="4437" w:type="dxa"/>
            <w:tcBorders>
              <w:top w:val="nil"/>
              <w:left w:val="nil"/>
              <w:bottom w:val="single" w:sz="4" w:space="0" w:color="auto"/>
              <w:right w:val="single" w:sz="4" w:space="0" w:color="auto"/>
            </w:tcBorders>
            <w:shd w:val="clear" w:color="auto" w:fill="auto"/>
            <w:noWrap/>
            <w:vAlign w:val="bottom"/>
            <w:hideMark/>
          </w:tcPr>
          <w:p w14:paraId="64750A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De Paula Tubos E </w:t>
            </w:r>
            <w:proofErr w:type="spellStart"/>
            <w:r w:rsidRPr="00A5591C">
              <w:rPr>
                <w:rFonts w:ascii="Calibri" w:hAnsi="Calibri" w:cs="Calibri"/>
                <w:color w:val="000000"/>
                <w:sz w:val="16"/>
                <w:szCs w:val="16"/>
              </w:rPr>
              <w:t>Conexoes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91B69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B9AEF3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Te </w:t>
            </w:r>
            <w:proofErr w:type="spellStart"/>
            <w:r w:rsidRPr="00A5591C">
              <w:rPr>
                <w:rFonts w:ascii="Calibri" w:hAnsi="Calibri" w:cs="Calibri"/>
                <w:color w:val="000000"/>
                <w:sz w:val="16"/>
                <w:szCs w:val="16"/>
              </w:rPr>
              <w:t>Sold</w:t>
            </w:r>
            <w:proofErr w:type="spellEnd"/>
            <w:r w:rsidRPr="00A5591C">
              <w:rPr>
                <w:rFonts w:ascii="Calibri" w:hAnsi="Calibri" w:cs="Calibri"/>
                <w:color w:val="000000"/>
                <w:sz w:val="16"/>
                <w:szCs w:val="16"/>
              </w:rPr>
              <w:t xml:space="preserve"> 85Mm </w:t>
            </w:r>
            <w:proofErr w:type="spellStart"/>
            <w:r w:rsidRPr="00A5591C">
              <w:rPr>
                <w:rFonts w:ascii="Calibri" w:hAnsi="Calibri" w:cs="Calibri"/>
                <w:color w:val="000000"/>
                <w:sz w:val="16"/>
                <w:szCs w:val="16"/>
              </w:rPr>
              <w:t>Krona</w:t>
            </w:r>
            <w:proofErr w:type="spellEnd"/>
            <w:r w:rsidRPr="00A5591C">
              <w:rPr>
                <w:rFonts w:ascii="Calibri" w:hAnsi="Calibri" w:cs="Calibri"/>
                <w:color w:val="000000"/>
                <w:sz w:val="16"/>
                <w:szCs w:val="16"/>
              </w:rPr>
              <w:t xml:space="preserve">, Adesivo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75G </w:t>
            </w:r>
            <w:proofErr w:type="spellStart"/>
            <w:r w:rsidRPr="00A5591C">
              <w:rPr>
                <w:rFonts w:ascii="Calibri" w:hAnsi="Calibri" w:cs="Calibri"/>
                <w:color w:val="000000"/>
                <w:sz w:val="16"/>
                <w:szCs w:val="16"/>
              </w:rPr>
              <w:t>Krona</w:t>
            </w:r>
            <w:proofErr w:type="spellEnd"/>
          </w:p>
        </w:tc>
      </w:tr>
      <w:tr w:rsidR="008344F8" w:rsidRPr="00A5591C" w14:paraId="1862FD9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88AE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A7F1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6538</w:t>
            </w:r>
          </w:p>
        </w:tc>
        <w:tc>
          <w:tcPr>
            <w:tcW w:w="880" w:type="dxa"/>
            <w:tcBorders>
              <w:top w:val="nil"/>
              <w:left w:val="nil"/>
              <w:bottom w:val="single" w:sz="4" w:space="0" w:color="auto"/>
              <w:right w:val="single" w:sz="4" w:space="0" w:color="auto"/>
            </w:tcBorders>
            <w:shd w:val="clear" w:color="auto" w:fill="auto"/>
            <w:noWrap/>
            <w:vAlign w:val="bottom"/>
            <w:hideMark/>
          </w:tcPr>
          <w:p w14:paraId="47F8F5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4DDD9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1.190,00 </w:t>
            </w:r>
          </w:p>
        </w:tc>
        <w:tc>
          <w:tcPr>
            <w:tcW w:w="4437" w:type="dxa"/>
            <w:tcBorders>
              <w:top w:val="nil"/>
              <w:left w:val="nil"/>
              <w:bottom w:val="single" w:sz="4" w:space="0" w:color="auto"/>
              <w:right w:val="single" w:sz="4" w:space="0" w:color="auto"/>
            </w:tcBorders>
            <w:shd w:val="clear" w:color="auto" w:fill="auto"/>
            <w:noWrap/>
            <w:vAlign w:val="bottom"/>
            <w:hideMark/>
          </w:tcPr>
          <w:p w14:paraId="3DEA0A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De Paula Tubos E </w:t>
            </w:r>
            <w:proofErr w:type="spellStart"/>
            <w:r w:rsidRPr="00A5591C">
              <w:rPr>
                <w:rFonts w:ascii="Calibri" w:hAnsi="Calibri" w:cs="Calibri"/>
                <w:color w:val="000000"/>
                <w:sz w:val="16"/>
                <w:szCs w:val="16"/>
              </w:rPr>
              <w:t>Conexoes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6A39D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DE43F7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Curva </w:t>
            </w:r>
            <w:proofErr w:type="spellStart"/>
            <w:r w:rsidRPr="00A5591C">
              <w:rPr>
                <w:rFonts w:ascii="Calibri" w:hAnsi="Calibri" w:cs="Calibri"/>
                <w:color w:val="000000"/>
                <w:sz w:val="16"/>
                <w:szCs w:val="16"/>
              </w:rPr>
              <w:t>Sold</w:t>
            </w:r>
            <w:proofErr w:type="spellEnd"/>
            <w:r w:rsidRPr="00A5591C">
              <w:rPr>
                <w:rFonts w:ascii="Calibri" w:hAnsi="Calibri" w:cs="Calibri"/>
                <w:color w:val="000000"/>
                <w:sz w:val="16"/>
                <w:szCs w:val="16"/>
              </w:rPr>
              <w:t xml:space="preserve"> 90 X 75Mm </w:t>
            </w:r>
            <w:proofErr w:type="spellStart"/>
            <w:r w:rsidRPr="00A5591C">
              <w:rPr>
                <w:rFonts w:ascii="Calibri" w:hAnsi="Calibri" w:cs="Calibri"/>
                <w:color w:val="000000"/>
                <w:sz w:val="16"/>
                <w:szCs w:val="16"/>
              </w:rPr>
              <w:t>Krona</w:t>
            </w:r>
            <w:proofErr w:type="spellEnd"/>
            <w:r w:rsidRPr="00A5591C">
              <w:rPr>
                <w:rFonts w:ascii="Calibri" w:hAnsi="Calibri" w:cs="Calibri"/>
                <w:color w:val="000000"/>
                <w:sz w:val="16"/>
                <w:szCs w:val="16"/>
              </w:rPr>
              <w:t xml:space="preserve">, Bucha </w:t>
            </w:r>
            <w:proofErr w:type="spellStart"/>
            <w:r w:rsidRPr="00A5591C">
              <w:rPr>
                <w:rFonts w:ascii="Calibri" w:hAnsi="Calibri" w:cs="Calibri"/>
                <w:color w:val="000000"/>
                <w:sz w:val="16"/>
                <w:szCs w:val="16"/>
              </w:rPr>
              <w:t>Sold</w:t>
            </w:r>
            <w:proofErr w:type="spellEnd"/>
            <w:r w:rsidRPr="00A5591C">
              <w:rPr>
                <w:rFonts w:ascii="Calibri" w:hAnsi="Calibri" w:cs="Calibri"/>
                <w:color w:val="000000"/>
                <w:sz w:val="16"/>
                <w:szCs w:val="16"/>
              </w:rPr>
              <w:t xml:space="preserve"> Curta 85X75Mm </w:t>
            </w:r>
            <w:proofErr w:type="spellStart"/>
            <w:r w:rsidRPr="00A5591C">
              <w:rPr>
                <w:rFonts w:ascii="Calibri" w:hAnsi="Calibri" w:cs="Calibri"/>
                <w:color w:val="000000"/>
                <w:sz w:val="16"/>
                <w:szCs w:val="16"/>
              </w:rPr>
              <w:t>Krona</w:t>
            </w:r>
            <w:proofErr w:type="spellEnd"/>
            <w:r w:rsidRPr="00A5591C">
              <w:rPr>
                <w:rFonts w:ascii="Calibri" w:hAnsi="Calibri" w:cs="Calibri"/>
                <w:color w:val="000000"/>
                <w:sz w:val="16"/>
                <w:szCs w:val="16"/>
              </w:rPr>
              <w:t xml:space="preserve">, Luva </w:t>
            </w:r>
            <w:proofErr w:type="spellStart"/>
            <w:r w:rsidRPr="00A5591C">
              <w:rPr>
                <w:rFonts w:ascii="Calibri" w:hAnsi="Calibri" w:cs="Calibri"/>
                <w:color w:val="000000"/>
                <w:sz w:val="16"/>
                <w:szCs w:val="16"/>
              </w:rPr>
              <w:t>Sold</w:t>
            </w:r>
            <w:proofErr w:type="spellEnd"/>
            <w:r w:rsidRPr="00A5591C">
              <w:rPr>
                <w:rFonts w:ascii="Calibri" w:hAnsi="Calibri" w:cs="Calibri"/>
                <w:color w:val="000000"/>
                <w:sz w:val="16"/>
                <w:szCs w:val="16"/>
              </w:rPr>
              <w:t xml:space="preserve"> 85Mm </w:t>
            </w:r>
            <w:proofErr w:type="spellStart"/>
            <w:r w:rsidRPr="00A5591C">
              <w:rPr>
                <w:rFonts w:ascii="Calibri" w:hAnsi="Calibri" w:cs="Calibri"/>
                <w:color w:val="000000"/>
                <w:sz w:val="16"/>
                <w:szCs w:val="16"/>
              </w:rPr>
              <w:t>Krona</w:t>
            </w:r>
            <w:proofErr w:type="spellEnd"/>
          </w:p>
        </w:tc>
      </w:tr>
      <w:tr w:rsidR="008344F8" w:rsidRPr="00A5591C" w14:paraId="1EEFAE7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A64E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1FB3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6545</w:t>
            </w:r>
          </w:p>
        </w:tc>
        <w:tc>
          <w:tcPr>
            <w:tcW w:w="880" w:type="dxa"/>
            <w:tcBorders>
              <w:top w:val="nil"/>
              <w:left w:val="nil"/>
              <w:bottom w:val="single" w:sz="4" w:space="0" w:color="auto"/>
              <w:right w:val="single" w:sz="4" w:space="0" w:color="auto"/>
            </w:tcBorders>
            <w:shd w:val="clear" w:color="auto" w:fill="auto"/>
            <w:noWrap/>
            <w:vAlign w:val="bottom"/>
            <w:hideMark/>
          </w:tcPr>
          <w:p w14:paraId="4E3E341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436060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 </w:t>
            </w:r>
          </w:p>
        </w:tc>
        <w:tc>
          <w:tcPr>
            <w:tcW w:w="4437" w:type="dxa"/>
            <w:tcBorders>
              <w:top w:val="nil"/>
              <w:left w:val="nil"/>
              <w:bottom w:val="single" w:sz="4" w:space="0" w:color="auto"/>
              <w:right w:val="single" w:sz="4" w:space="0" w:color="auto"/>
            </w:tcBorders>
            <w:shd w:val="clear" w:color="auto" w:fill="auto"/>
            <w:noWrap/>
            <w:vAlign w:val="bottom"/>
            <w:hideMark/>
          </w:tcPr>
          <w:p w14:paraId="6351671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Paradiesel</w:t>
            </w:r>
            <w:proofErr w:type="spellEnd"/>
            <w:r w:rsidRPr="00A5591C">
              <w:rPr>
                <w:rFonts w:ascii="Calibri" w:hAnsi="Calibri" w:cs="Calibri"/>
                <w:color w:val="000000"/>
                <w:sz w:val="16"/>
                <w:szCs w:val="16"/>
              </w:rPr>
              <w:t xml:space="preserve">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44ED39D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BD1E94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3776694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0441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4630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6642</w:t>
            </w:r>
          </w:p>
        </w:tc>
        <w:tc>
          <w:tcPr>
            <w:tcW w:w="880" w:type="dxa"/>
            <w:tcBorders>
              <w:top w:val="nil"/>
              <w:left w:val="nil"/>
              <w:bottom w:val="single" w:sz="4" w:space="0" w:color="auto"/>
              <w:right w:val="single" w:sz="4" w:space="0" w:color="auto"/>
            </w:tcBorders>
            <w:shd w:val="clear" w:color="auto" w:fill="auto"/>
            <w:noWrap/>
            <w:vAlign w:val="bottom"/>
            <w:hideMark/>
          </w:tcPr>
          <w:p w14:paraId="71AE133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E2379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625,55 </w:t>
            </w:r>
          </w:p>
        </w:tc>
        <w:tc>
          <w:tcPr>
            <w:tcW w:w="4437" w:type="dxa"/>
            <w:tcBorders>
              <w:top w:val="nil"/>
              <w:left w:val="nil"/>
              <w:bottom w:val="single" w:sz="4" w:space="0" w:color="auto"/>
              <w:right w:val="single" w:sz="4" w:space="0" w:color="auto"/>
            </w:tcBorders>
            <w:shd w:val="clear" w:color="auto" w:fill="auto"/>
            <w:noWrap/>
            <w:vAlign w:val="bottom"/>
            <w:hideMark/>
          </w:tcPr>
          <w:p w14:paraId="71F6F63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Paradiesel</w:t>
            </w:r>
            <w:proofErr w:type="spellEnd"/>
            <w:r w:rsidRPr="00A5591C">
              <w:rPr>
                <w:rFonts w:ascii="Calibri" w:hAnsi="Calibri" w:cs="Calibri"/>
                <w:color w:val="000000"/>
                <w:sz w:val="16"/>
                <w:szCs w:val="16"/>
              </w:rPr>
              <w:t xml:space="preserve">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A51444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AB406D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4F7868D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B18B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325B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6643</w:t>
            </w:r>
          </w:p>
        </w:tc>
        <w:tc>
          <w:tcPr>
            <w:tcW w:w="880" w:type="dxa"/>
            <w:tcBorders>
              <w:top w:val="nil"/>
              <w:left w:val="nil"/>
              <w:bottom w:val="single" w:sz="4" w:space="0" w:color="auto"/>
              <w:right w:val="single" w:sz="4" w:space="0" w:color="auto"/>
            </w:tcBorders>
            <w:shd w:val="clear" w:color="auto" w:fill="auto"/>
            <w:noWrap/>
            <w:vAlign w:val="bottom"/>
            <w:hideMark/>
          </w:tcPr>
          <w:p w14:paraId="38DEF66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5C9F99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399,10 </w:t>
            </w:r>
          </w:p>
        </w:tc>
        <w:tc>
          <w:tcPr>
            <w:tcW w:w="4437" w:type="dxa"/>
            <w:tcBorders>
              <w:top w:val="nil"/>
              <w:left w:val="nil"/>
              <w:bottom w:val="single" w:sz="4" w:space="0" w:color="auto"/>
              <w:right w:val="single" w:sz="4" w:space="0" w:color="auto"/>
            </w:tcBorders>
            <w:shd w:val="clear" w:color="auto" w:fill="auto"/>
            <w:noWrap/>
            <w:vAlign w:val="bottom"/>
            <w:hideMark/>
          </w:tcPr>
          <w:p w14:paraId="71C1191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Paradiesel</w:t>
            </w:r>
            <w:proofErr w:type="spellEnd"/>
            <w:r w:rsidRPr="00A5591C">
              <w:rPr>
                <w:rFonts w:ascii="Calibri" w:hAnsi="Calibri" w:cs="Calibri"/>
                <w:color w:val="000000"/>
                <w:sz w:val="16"/>
                <w:szCs w:val="16"/>
              </w:rPr>
              <w:t xml:space="preserve">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17EC6C5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405D9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530D4EE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5ADF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4820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6645</w:t>
            </w:r>
          </w:p>
        </w:tc>
        <w:tc>
          <w:tcPr>
            <w:tcW w:w="880" w:type="dxa"/>
            <w:tcBorders>
              <w:top w:val="nil"/>
              <w:left w:val="nil"/>
              <w:bottom w:val="single" w:sz="4" w:space="0" w:color="auto"/>
              <w:right w:val="single" w:sz="4" w:space="0" w:color="auto"/>
            </w:tcBorders>
            <w:shd w:val="clear" w:color="auto" w:fill="auto"/>
            <w:noWrap/>
            <w:vAlign w:val="bottom"/>
            <w:hideMark/>
          </w:tcPr>
          <w:p w14:paraId="0013995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AEEFD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1.295,80 </w:t>
            </w:r>
          </w:p>
        </w:tc>
        <w:tc>
          <w:tcPr>
            <w:tcW w:w="4437" w:type="dxa"/>
            <w:tcBorders>
              <w:top w:val="nil"/>
              <w:left w:val="nil"/>
              <w:bottom w:val="single" w:sz="4" w:space="0" w:color="auto"/>
              <w:right w:val="single" w:sz="4" w:space="0" w:color="auto"/>
            </w:tcBorders>
            <w:shd w:val="clear" w:color="auto" w:fill="auto"/>
            <w:noWrap/>
            <w:vAlign w:val="bottom"/>
            <w:hideMark/>
          </w:tcPr>
          <w:p w14:paraId="0D723A0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Paradiesel</w:t>
            </w:r>
            <w:proofErr w:type="spellEnd"/>
            <w:r w:rsidRPr="00A5591C">
              <w:rPr>
                <w:rFonts w:ascii="Calibri" w:hAnsi="Calibri" w:cs="Calibri"/>
                <w:color w:val="000000"/>
                <w:sz w:val="16"/>
                <w:szCs w:val="16"/>
              </w:rPr>
              <w:t xml:space="preserve">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7229E26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BDF5D5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6EDF81C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984A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76DF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6647</w:t>
            </w:r>
          </w:p>
        </w:tc>
        <w:tc>
          <w:tcPr>
            <w:tcW w:w="880" w:type="dxa"/>
            <w:tcBorders>
              <w:top w:val="nil"/>
              <w:left w:val="nil"/>
              <w:bottom w:val="single" w:sz="4" w:space="0" w:color="auto"/>
              <w:right w:val="single" w:sz="4" w:space="0" w:color="auto"/>
            </w:tcBorders>
            <w:shd w:val="clear" w:color="auto" w:fill="auto"/>
            <w:noWrap/>
            <w:vAlign w:val="bottom"/>
            <w:hideMark/>
          </w:tcPr>
          <w:p w14:paraId="4462E16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06EDD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64,70 </w:t>
            </w:r>
          </w:p>
        </w:tc>
        <w:tc>
          <w:tcPr>
            <w:tcW w:w="4437" w:type="dxa"/>
            <w:tcBorders>
              <w:top w:val="nil"/>
              <w:left w:val="nil"/>
              <w:bottom w:val="single" w:sz="4" w:space="0" w:color="auto"/>
              <w:right w:val="single" w:sz="4" w:space="0" w:color="auto"/>
            </w:tcBorders>
            <w:shd w:val="clear" w:color="auto" w:fill="auto"/>
            <w:noWrap/>
            <w:vAlign w:val="bottom"/>
            <w:hideMark/>
          </w:tcPr>
          <w:p w14:paraId="583DEFB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Paradiesel</w:t>
            </w:r>
            <w:proofErr w:type="spellEnd"/>
            <w:r w:rsidRPr="00A5591C">
              <w:rPr>
                <w:rFonts w:ascii="Calibri" w:hAnsi="Calibri" w:cs="Calibri"/>
                <w:color w:val="000000"/>
                <w:sz w:val="16"/>
                <w:szCs w:val="16"/>
              </w:rPr>
              <w:t xml:space="preserve">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5B21CE3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AF1F20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4CD3F3E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83DF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1001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6648</w:t>
            </w:r>
          </w:p>
        </w:tc>
        <w:tc>
          <w:tcPr>
            <w:tcW w:w="880" w:type="dxa"/>
            <w:tcBorders>
              <w:top w:val="nil"/>
              <w:left w:val="nil"/>
              <w:bottom w:val="single" w:sz="4" w:space="0" w:color="auto"/>
              <w:right w:val="single" w:sz="4" w:space="0" w:color="auto"/>
            </w:tcBorders>
            <w:shd w:val="clear" w:color="auto" w:fill="auto"/>
            <w:noWrap/>
            <w:vAlign w:val="bottom"/>
            <w:hideMark/>
          </w:tcPr>
          <w:p w14:paraId="6E057D6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3A8DA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1.316,60 </w:t>
            </w:r>
          </w:p>
        </w:tc>
        <w:tc>
          <w:tcPr>
            <w:tcW w:w="4437" w:type="dxa"/>
            <w:tcBorders>
              <w:top w:val="nil"/>
              <w:left w:val="nil"/>
              <w:bottom w:val="single" w:sz="4" w:space="0" w:color="auto"/>
              <w:right w:val="single" w:sz="4" w:space="0" w:color="auto"/>
            </w:tcBorders>
            <w:shd w:val="clear" w:color="auto" w:fill="auto"/>
            <w:noWrap/>
            <w:vAlign w:val="bottom"/>
            <w:hideMark/>
          </w:tcPr>
          <w:p w14:paraId="5FCA5AA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Paradiesel</w:t>
            </w:r>
            <w:proofErr w:type="spellEnd"/>
            <w:r w:rsidRPr="00A5591C">
              <w:rPr>
                <w:rFonts w:ascii="Calibri" w:hAnsi="Calibri" w:cs="Calibri"/>
                <w:color w:val="000000"/>
                <w:sz w:val="16"/>
                <w:szCs w:val="16"/>
              </w:rPr>
              <w:t xml:space="preserve">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7104FE2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797FD0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65C28EA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40BB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618F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6649</w:t>
            </w:r>
          </w:p>
        </w:tc>
        <w:tc>
          <w:tcPr>
            <w:tcW w:w="880" w:type="dxa"/>
            <w:tcBorders>
              <w:top w:val="nil"/>
              <w:left w:val="nil"/>
              <w:bottom w:val="single" w:sz="4" w:space="0" w:color="auto"/>
              <w:right w:val="single" w:sz="4" w:space="0" w:color="auto"/>
            </w:tcBorders>
            <w:shd w:val="clear" w:color="auto" w:fill="auto"/>
            <w:noWrap/>
            <w:vAlign w:val="bottom"/>
            <w:hideMark/>
          </w:tcPr>
          <w:p w14:paraId="59DCF03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BF74C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431,45 </w:t>
            </w:r>
          </w:p>
        </w:tc>
        <w:tc>
          <w:tcPr>
            <w:tcW w:w="4437" w:type="dxa"/>
            <w:tcBorders>
              <w:top w:val="nil"/>
              <w:left w:val="nil"/>
              <w:bottom w:val="single" w:sz="4" w:space="0" w:color="auto"/>
              <w:right w:val="single" w:sz="4" w:space="0" w:color="auto"/>
            </w:tcBorders>
            <w:shd w:val="clear" w:color="auto" w:fill="auto"/>
            <w:noWrap/>
            <w:vAlign w:val="bottom"/>
            <w:hideMark/>
          </w:tcPr>
          <w:p w14:paraId="2930A75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Paradiesel</w:t>
            </w:r>
            <w:proofErr w:type="spellEnd"/>
            <w:r w:rsidRPr="00A5591C">
              <w:rPr>
                <w:rFonts w:ascii="Calibri" w:hAnsi="Calibri" w:cs="Calibri"/>
                <w:color w:val="000000"/>
                <w:sz w:val="16"/>
                <w:szCs w:val="16"/>
              </w:rPr>
              <w:t xml:space="preserve">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4A91940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DE8599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5CD74AD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E8C7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4164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6650</w:t>
            </w:r>
          </w:p>
        </w:tc>
        <w:tc>
          <w:tcPr>
            <w:tcW w:w="880" w:type="dxa"/>
            <w:tcBorders>
              <w:top w:val="nil"/>
              <w:left w:val="nil"/>
              <w:bottom w:val="single" w:sz="4" w:space="0" w:color="auto"/>
              <w:right w:val="single" w:sz="4" w:space="0" w:color="auto"/>
            </w:tcBorders>
            <w:shd w:val="clear" w:color="auto" w:fill="auto"/>
            <w:noWrap/>
            <w:vAlign w:val="bottom"/>
            <w:hideMark/>
          </w:tcPr>
          <w:p w14:paraId="1BC9EF1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CE5AC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237,35 </w:t>
            </w:r>
          </w:p>
        </w:tc>
        <w:tc>
          <w:tcPr>
            <w:tcW w:w="4437" w:type="dxa"/>
            <w:tcBorders>
              <w:top w:val="nil"/>
              <w:left w:val="nil"/>
              <w:bottom w:val="single" w:sz="4" w:space="0" w:color="auto"/>
              <w:right w:val="single" w:sz="4" w:space="0" w:color="auto"/>
            </w:tcBorders>
            <w:shd w:val="clear" w:color="auto" w:fill="auto"/>
            <w:noWrap/>
            <w:vAlign w:val="bottom"/>
            <w:hideMark/>
          </w:tcPr>
          <w:p w14:paraId="0210F91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Paradiesel</w:t>
            </w:r>
            <w:proofErr w:type="spellEnd"/>
            <w:r w:rsidRPr="00A5591C">
              <w:rPr>
                <w:rFonts w:ascii="Calibri" w:hAnsi="Calibri" w:cs="Calibri"/>
                <w:color w:val="000000"/>
                <w:sz w:val="16"/>
                <w:szCs w:val="16"/>
              </w:rPr>
              <w:t xml:space="preserve">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6030DAB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D44A0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7A82215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5F5F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CD03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6705</w:t>
            </w:r>
          </w:p>
        </w:tc>
        <w:tc>
          <w:tcPr>
            <w:tcW w:w="880" w:type="dxa"/>
            <w:tcBorders>
              <w:top w:val="nil"/>
              <w:left w:val="nil"/>
              <w:bottom w:val="single" w:sz="4" w:space="0" w:color="auto"/>
              <w:right w:val="single" w:sz="4" w:space="0" w:color="auto"/>
            </w:tcBorders>
            <w:shd w:val="clear" w:color="auto" w:fill="auto"/>
            <w:noWrap/>
            <w:vAlign w:val="bottom"/>
            <w:hideMark/>
          </w:tcPr>
          <w:p w14:paraId="1F16D5A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4A0EC1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887,28 </w:t>
            </w:r>
          </w:p>
        </w:tc>
        <w:tc>
          <w:tcPr>
            <w:tcW w:w="4437" w:type="dxa"/>
            <w:tcBorders>
              <w:top w:val="nil"/>
              <w:left w:val="nil"/>
              <w:bottom w:val="single" w:sz="4" w:space="0" w:color="auto"/>
              <w:right w:val="single" w:sz="4" w:space="0" w:color="auto"/>
            </w:tcBorders>
            <w:shd w:val="clear" w:color="auto" w:fill="auto"/>
            <w:noWrap/>
            <w:vAlign w:val="bottom"/>
            <w:hideMark/>
          </w:tcPr>
          <w:p w14:paraId="3312079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Paradiesel</w:t>
            </w:r>
            <w:proofErr w:type="spellEnd"/>
            <w:r w:rsidRPr="00A5591C">
              <w:rPr>
                <w:rFonts w:ascii="Calibri" w:hAnsi="Calibri" w:cs="Calibri"/>
                <w:color w:val="000000"/>
                <w:sz w:val="16"/>
                <w:szCs w:val="16"/>
              </w:rPr>
              <w:t xml:space="preserve">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55B8FD5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4DC179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45CB3C1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471C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2585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6707</w:t>
            </w:r>
          </w:p>
        </w:tc>
        <w:tc>
          <w:tcPr>
            <w:tcW w:w="880" w:type="dxa"/>
            <w:tcBorders>
              <w:top w:val="nil"/>
              <w:left w:val="nil"/>
              <w:bottom w:val="single" w:sz="4" w:space="0" w:color="auto"/>
              <w:right w:val="single" w:sz="4" w:space="0" w:color="auto"/>
            </w:tcBorders>
            <w:shd w:val="clear" w:color="auto" w:fill="auto"/>
            <w:noWrap/>
            <w:vAlign w:val="bottom"/>
            <w:hideMark/>
          </w:tcPr>
          <w:p w14:paraId="2673E4F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4722F5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358,16 </w:t>
            </w:r>
          </w:p>
        </w:tc>
        <w:tc>
          <w:tcPr>
            <w:tcW w:w="4437" w:type="dxa"/>
            <w:tcBorders>
              <w:top w:val="nil"/>
              <w:left w:val="nil"/>
              <w:bottom w:val="single" w:sz="4" w:space="0" w:color="auto"/>
              <w:right w:val="single" w:sz="4" w:space="0" w:color="auto"/>
            </w:tcBorders>
            <w:shd w:val="clear" w:color="auto" w:fill="auto"/>
            <w:noWrap/>
            <w:vAlign w:val="bottom"/>
            <w:hideMark/>
          </w:tcPr>
          <w:p w14:paraId="2333E43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Paradiesel</w:t>
            </w:r>
            <w:proofErr w:type="spellEnd"/>
            <w:r w:rsidRPr="00A5591C">
              <w:rPr>
                <w:rFonts w:ascii="Calibri" w:hAnsi="Calibri" w:cs="Calibri"/>
                <w:color w:val="000000"/>
                <w:sz w:val="16"/>
                <w:szCs w:val="16"/>
              </w:rPr>
              <w:t xml:space="preserve">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18C5F2D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D01B6B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3FFE33C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CCD5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167B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6761</w:t>
            </w:r>
          </w:p>
        </w:tc>
        <w:tc>
          <w:tcPr>
            <w:tcW w:w="880" w:type="dxa"/>
            <w:tcBorders>
              <w:top w:val="nil"/>
              <w:left w:val="nil"/>
              <w:bottom w:val="single" w:sz="4" w:space="0" w:color="auto"/>
              <w:right w:val="single" w:sz="4" w:space="0" w:color="auto"/>
            </w:tcBorders>
            <w:shd w:val="clear" w:color="auto" w:fill="auto"/>
            <w:noWrap/>
            <w:vAlign w:val="bottom"/>
            <w:hideMark/>
          </w:tcPr>
          <w:p w14:paraId="1294D8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3330E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6.750,40 </w:t>
            </w:r>
          </w:p>
        </w:tc>
        <w:tc>
          <w:tcPr>
            <w:tcW w:w="4437" w:type="dxa"/>
            <w:tcBorders>
              <w:top w:val="nil"/>
              <w:left w:val="nil"/>
              <w:bottom w:val="single" w:sz="4" w:space="0" w:color="auto"/>
              <w:right w:val="single" w:sz="4" w:space="0" w:color="auto"/>
            </w:tcBorders>
            <w:shd w:val="clear" w:color="auto" w:fill="auto"/>
            <w:noWrap/>
            <w:vAlign w:val="bottom"/>
            <w:hideMark/>
          </w:tcPr>
          <w:p w14:paraId="08D242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Ponciano Comercio De </w:t>
            </w:r>
            <w:proofErr w:type="spellStart"/>
            <w:r w:rsidRPr="00A5591C">
              <w:rPr>
                <w:rFonts w:ascii="Calibri" w:hAnsi="Calibri" w:cs="Calibri"/>
                <w:color w:val="000000"/>
                <w:sz w:val="16"/>
                <w:szCs w:val="16"/>
              </w:rPr>
              <w:t>Pecas</w:t>
            </w:r>
            <w:proofErr w:type="spellEnd"/>
            <w:r w:rsidRPr="00A5591C">
              <w:rPr>
                <w:rFonts w:ascii="Calibri" w:hAnsi="Calibri" w:cs="Calibri"/>
                <w:color w:val="000000"/>
                <w:sz w:val="16"/>
                <w:szCs w:val="16"/>
              </w:rPr>
              <w:t xml:space="preserve">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0558510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828CAF0" w14:textId="77777777" w:rsidR="008344F8" w:rsidRPr="00A5591C" w:rsidRDefault="008344F8">
            <w:pPr>
              <w:rPr>
                <w:rFonts w:ascii="Calibri" w:hAnsi="Calibri" w:cs="Calibri"/>
                <w:color w:val="000000"/>
                <w:sz w:val="16"/>
                <w:szCs w:val="16"/>
              </w:rPr>
            </w:pPr>
            <w:proofErr w:type="gramStart"/>
            <w:r w:rsidRPr="00A5591C">
              <w:rPr>
                <w:rFonts w:ascii="Calibri" w:hAnsi="Calibri" w:cs="Calibri"/>
                <w:color w:val="000000"/>
                <w:sz w:val="16"/>
                <w:szCs w:val="16"/>
              </w:rPr>
              <w:t xml:space="preserve">Ponta  </w:t>
            </w:r>
            <w:proofErr w:type="spellStart"/>
            <w:r w:rsidRPr="00A5591C">
              <w:rPr>
                <w:rFonts w:ascii="Calibri" w:hAnsi="Calibri" w:cs="Calibri"/>
                <w:color w:val="000000"/>
                <w:sz w:val="16"/>
                <w:szCs w:val="16"/>
              </w:rPr>
              <w:t>Reforcada</w:t>
            </w:r>
            <w:proofErr w:type="spellEnd"/>
            <w:proofErr w:type="gramEnd"/>
          </w:p>
        </w:tc>
      </w:tr>
      <w:tr w:rsidR="008344F8" w:rsidRPr="00A5591C" w14:paraId="3206BDC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523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0FEB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6926</w:t>
            </w:r>
          </w:p>
        </w:tc>
        <w:tc>
          <w:tcPr>
            <w:tcW w:w="880" w:type="dxa"/>
            <w:tcBorders>
              <w:top w:val="nil"/>
              <w:left w:val="nil"/>
              <w:bottom w:val="single" w:sz="4" w:space="0" w:color="auto"/>
              <w:right w:val="single" w:sz="4" w:space="0" w:color="auto"/>
            </w:tcBorders>
            <w:shd w:val="clear" w:color="auto" w:fill="auto"/>
            <w:noWrap/>
            <w:vAlign w:val="bottom"/>
            <w:hideMark/>
          </w:tcPr>
          <w:p w14:paraId="31C1D4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740C32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249,96 </w:t>
            </w:r>
          </w:p>
        </w:tc>
        <w:tc>
          <w:tcPr>
            <w:tcW w:w="4437" w:type="dxa"/>
            <w:tcBorders>
              <w:top w:val="nil"/>
              <w:left w:val="nil"/>
              <w:bottom w:val="single" w:sz="4" w:space="0" w:color="auto"/>
              <w:right w:val="single" w:sz="4" w:space="0" w:color="auto"/>
            </w:tcBorders>
            <w:shd w:val="clear" w:color="auto" w:fill="auto"/>
            <w:noWrap/>
            <w:vAlign w:val="bottom"/>
            <w:hideMark/>
          </w:tcPr>
          <w:p w14:paraId="12EAF3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Ponciano Comercio De </w:t>
            </w:r>
            <w:proofErr w:type="spellStart"/>
            <w:r w:rsidRPr="00A5591C">
              <w:rPr>
                <w:rFonts w:ascii="Calibri" w:hAnsi="Calibri" w:cs="Calibri"/>
                <w:color w:val="000000"/>
                <w:sz w:val="16"/>
                <w:szCs w:val="16"/>
              </w:rPr>
              <w:t>Pecas</w:t>
            </w:r>
            <w:proofErr w:type="spellEnd"/>
            <w:r w:rsidRPr="00A5591C">
              <w:rPr>
                <w:rFonts w:ascii="Calibri" w:hAnsi="Calibri" w:cs="Calibri"/>
                <w:color w:val="000000"/>
                <w:sz w:val="16"/>
                <w:szCs w:val="16"/>
              </w:rPr>
              <w:t xml:space="preserve">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A8E357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CA6473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Parafuso</w:t>
            </w:r>
          </w:p>
        </w:tc>
      </w:tr>
      <w:tr w:rsidR="008344F8" w:rsidRPr="00A5591C" w14:paraId="797F2A5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AC63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7F57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7151</w:t>
            </w:r>
          </w:p>
        </w:tc>
        <w:tc>
          <w:tcPr>
            <w:tcW w:w="880" w:type="dxa"/>
            <w:tcBorders>
              <w:top w:val="nil"/>
              <w:left w:val="nil"/>
              <w:bottom w:val="single" w:sz="4" w:space="0" w:color="auto"/>
              <w:right w:val="single" w:sz="4" w:space="0" w:color="auto"/>
            </w:tcBorders>
            <w:shd w:val="clear" w:color="auto" w:fill="auto"/>
            <w:noWrap/>
            <w:vAlign w:val="bottom"/>
            <w:hideMark/>
          </w:tcPr>
          <w:p w14:paraId="1F56F58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661661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6.950,00 </w:t>
            </w:r>
          </w:p>
        </w:tc>
        <w:tc>
          <w:tcPr>
            <w:tcW w:w="4437" w:type="dxa"/>
            <w:tcBorders>
              <w:top w:val="nil"/>
              <w:left w:val="nil"/>
              <w:bottom w:val="single" w:sz="4" w:space="0" w:color="auto"/>
              <w:right w:val="single" w:sz="4" w:space="0" w:color="auto"/>
            </w:tcBorders>
            <w:shd w:val="clear" w:color="auto" w:fill="auto"/>
            <w:noWrap/>
            <w:vAlign w:val="bottom"/>
            <w:hideMark/>
          </w:tcPr>
          <w:p w14:paraId="03B50DA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Maida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Sandrine</w:t>
            </w:r>
            <w:proofErr w:type="spellEnd"/>
            <w:r w:rsidRPr="00A5591C">
              <w:rPr>
                <w:rFonts w:ascii="Calibri" w:hAnsi="Calibri" w:cs="Calibri"/>
                <w:color w:val="000000"/>
                <w:sz w:val="16"/>
                <w:szCs w:val="16"/>
              </w:rPr>
              <w:t xml:space="preserve"> Silva</w:t>
            </w:r>
          </w:p>
        </w:tc>
        <w:tc>
          <w:tcPr>
            <w:tcW w:w="2020" w:type="dxa"/>
            <w:tcBorders>
              <w:top w:val="nil"/>
              <w:left w:val="nil"/>
              <w:bottom w:val="single" w:sz="4" w:space="0" w:color="auto"/>
              <w:right w:val="single" w:sz="4" w:space="0" w:color="auto"/>
            </w:tcBorders>
            <w:shd w:val="clear" w:color="auto" w:fill="auto"/>
            <w:noWrap/>
            <w:vAlign w:val="bottom"/>
            <w:hideMark/>
          </w:tcPr>
          <w:p w14:paraId="53D9027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73FE69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Ensino De Arte E Cultura Não Especificado Anteriormente </w:t>
            </w:r>
          </w:p>
        </w:tc>
      </w:tr>
      <w:tr w:rsidR="008344F8" w:rsidRPr="00A5591C" w14:paraId="2FB90AF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8932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5DE7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7308</w:t>
            </w:r>
          </w:p>
        </w:tc>
        <w:tc>
          <w:tcPr>
            <w:tcW w:w="880" w:type="dxa"/>
            <w:tcBorders>
              <w:top w:val="nil"/>
              <w:left w:val="nil"/>
              <w:bottom w:val="single" w:sz="4" w:space="0" w:color="auto"/>
              <w:right w:val="single" w:sz="4" w:space="0" w:color="auto"/>
            </w:tcBorders>
            <w:shd w:val="clear" w:color="auto" w:fill="auto"/>
            <w:noWrap/>
            <w:vAlign w:val="bottom"/>
            <w:hideMark/>
          </w:tcPr>
          <w:p w14:paraId="7D97A6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3DED6E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1.781,72 </w:t>
            </w:r>
          </w:p>
        </w:tc>
        <w:tc>
          <w:tcPr>
            <w:tcW w:w="4437" w:type="dxa"/>
            <w:tcBorders>
              <w:top w:val="nil"/>
              <w:left w:val="nil"/>
              <w:bottom w:val="single" w:sz="4" w:space="0" w:color="auto"/>
              <w:right w:val="single" w:sz="4" w:space="0" w:color="auto"/>
            </w:tcBorders>
            <w:shd w:val="clear" w:color="auto" w:fill="auto"/>
            <w:noWrap/>
            <w:vAlign w:val="bottom"/>
            <w:hideMark/>
          </w:tcPr>
          <w:p w14:paraId="58B71E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Ponciano Comercio De </w:t>
            </w:r>
            <w:proofErr w:type="spellStart"/>
            <w:r w:rsidRPr="00A5591C">
              <w:rPr>
                <w:rFonts w:ascii="Calibri" w:hAnsi="Calibri" w:cs="Calibri"/>
                <w:color w:val="000000"/>
                <w:sz w:val="16"/>
                <w:szCs w:val="16"/>
              </w:rPr>
              <w:t>Pecas</w:t>
            </w:r>
            <w:proofErr w:type="spellEnd"/>
            <w:r w:rsidRPr="00A5591C">
              <w:rPr>
                <w:rFonts w:ascii="Calibri" w:hAnsi="Calibri" w:cs="Calibri"/>
                <w:color w:val="000000"/>
                <w:sz w:val="16"/>
                <w:szCs w:val="16"/>
              </w:rPr>
              <w:t xml:space="preserve">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040D36A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9F5A49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Trava Da Ponta Sistema H</w:t>
            </w:r>
          </w:p>
        </w:tc>
      </w:tr>
      <w:tr w:rsidR="008344F8" w:rsidRPr="00A5591C" w14:paraId="4D8282A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E700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1A36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7569</w:t>
            </w:r>
          </w:p>
        </w:tc>
        <w:tc>
          <w:tcPr>
            <w:tcW w:w="880" w:type="dxa"/>
            <w:tcBorders>
              <w:top w:val="nil"/>
              <w:left w:val="nil"/>
              <w:bottom w:val="single" w:sz="4" w:space="0" w:color="auto"/>
              <w:right w:val="single" w:sz="4" w:space="0" w:color="auto"/>
            </w:tcBorders>
            <w:shd w:val="clear" w:color="auto" w:fill="auto"/>
            <w:noWrap/>
            <w:vAlign w:val="bottom"/>
            <w:hideMark/>
          </w:tcPr>
          <w:p w14:paraId="65A96FC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303287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4.500,00 </w:t>
            </w:r>
          </w:p>
        </w:tc>
        <w:tc>
          <w:tcPr>
            <w:tcW w:w="4437" w:type="dxa"/>
            <w:tcBorders>
              <w:top w:val="nil"/>
              <w:left w:val="nil"/>
              <w:bottom w:val="single" w:sz="4" w:space="0" w:color="auto"/>
              <w:right w:val="single" w:sz="4" w:space="0" w:color="auto"/>
            </w:tcBorders>
            <w:shd w:val="clear" w:color="auto" w:fill="auto"/>
            <w:noWrap/>
            <w:vAlign w:val="bottom"/>
            <w:hideMark/>
          </w:tcPr>
          <w:p w14:paraId="1D824D3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Maida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Sandrine</w:t>
            </w:r>
            <w:proofErr w:type="spellEnd"/>
            <w:r w:rsidRPr="00A5591C">
              <w:rPr>
                <w:rFonts w:ascii="Calibri" w:hAnsi="Calibri" w:cs="Calibri"/>
                <w:color w:val="000000"/>
                <w:sz w:val="16"/>
                <w:szCs w:val="16"/>
              </w:rPr>
              <w:t xml:space="preserve"> Silva</w:t>
            </w:r>
          </w:p>
        </w:tc>
        <w:tc>
          <w:tcPr>
            <w:tcW w:w="2020" w:type="dxa"/>
            <w:tcBorders>
              <w:top w:val="nil"/>
              <w:left w:val="nil"/>
              <w:bottom w:val="single" w:sz="4" w:space="0" w:color="auto"/>
              <w:right w:val="single" w:sz="4" w:space="0" w:color="auto"/>
            </w:tcBorders>
            <w:shd w:val="clear" w:color="auto" w:fill="auto"/>
            <w:noWrap/>
            <w:vAlign w:val="bottom"/>
            <w:hideMark/>
          </w:tcPr>
          <w:p w14:paraId="2ADA2BE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ED2F1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Ensino De Arte E Cultura Não Especificado Anteriormente </w:t>
            </w:r>
          </w:p>
        </w:tc>
      </w:tr>
      <w:tr w:rsidR="008344F8" w:rsidRPr="00A5591C" w14:paraId="191A102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DC3D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39E8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7670</w:t>
            </w:r>
          </w:p>
        </w:tc>
        <w:tc>
          <w:tcPr>
            <w:tcW w:w="880" w:type="dxa"/>
            <w:tcBorders>
              <w:top w:val="nil"/>
              <w:left w:val="nil"/>
              <w:bottom w:val="single" w:sz="4" w:space="0" w:color="auto"/>
              <w:right w:val="single" w:sz="4" w:space="0" w:color="auto"/>
            </w:tcBorders>
            <w:shd w:val="clear" w:color="auto" w:fill="auto"/>
            <w:noWrap/>
            <w:vAlign w:val="bottom"/>
            <w:hideMark/>
          </w:tcPr>
          <w:p w14:paraId="268E23F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360614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3.400,00 </w:t>
            </w:r>
          </w:p>
        </w:tc>
        <w:tc>
          <w:tcPr>
            <w:tcW w:w="4437" w:type="dxa"/>
            <w:tcBorders>
              <w:top w:val="nil"/>
              <w:left w:val="nil"/>
              <w:bottom w:val="single" w:sz="4" w:space="0" w:color="auto"/>
              <w:right w:val="single" w:sz="4" w:space="0" w:color="auto"/>
            </w:tcBorders>
            <w:shd w:val="clear" w:color="auto" w:fill="auto"/>
            <w:noWrap/>
            <w:vAlign w:val="bottom"/>
            <w:hideMark/>
          </w:tcPr>
          <w:p w14:paraId="2245541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Maida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Sandrine</w:t>
            </w:r>
            <w:proofErr w:type="spellEnd"/>
            <w:r w:rsidRPr="00A5591C">
              <w:rPr>
                <w:rFonts w:ascii="Calibri" w:hAnsi="Calibri" w:cs="Calibri"/>
                <w:color w:val="000000"/>
                <w:sz w:val="16"/>
                <w:szCs w:val="16"/>
              </w:rPr>
              <w:t xml:space="preserve"> Silva</w:t>
            </w:r>
          </w:p>
        </w:tc>
        <w:tc>
          <w:tcPr>
            <w:tcW w:w="2020" w:type="dxa"/>
            <w:tcBorders>
              <w:top w:val="nil"/>
              <w:left w:val="nil"/>
              <w:bottom w:val="single" w:sz="4" w:space="0" w:color="auto"/>
              <w:right w:val="single" w:sz="4" w:space="0" w:color="auto"/>
            </w:tcBorders>
            <w:shd w:val="clear" w:color="auto" w:fill="auto"/>
            <w:noWrap/>
            <w:vAlign w:val="bottom"/>
            <w:hideMark/>
          </w:tcPr>
          <w:p w14:paraId="58B8D8B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65DD75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Ensino De Arte E Cultura Não Especificado Anteriormente </w:t>
            </w:r>
          </w:p>
        </w:tc>
      </w:tr>
      <w:tr w:rsidR="008344F8" w:rsidRPr="00A5591C" w14:paraId="5ED1717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EB48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4322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8258</w:t>
            </w:r>
          </w:p>
        </w:tc>
        <w:tc>
          <w:tcPr>
            <w:tcW w:w="880" w:type="dxa"/>
            <w:tcBorders>
              <w:top w:val="nil"/>
              <w:left w:val="nil"/>
              <w:bottom w:val="single" w:sz="4" w:space="0" w:color="auto"/>
              <w:right w:val="single" w:sz="4" w:space="0" w:color="auto"/>
            </w:tcBorders>
            <w:shd w:val="clear" w:color="auto" w:fill="auto"/>
            <w:noWrap/>
            <w:vAlign w:val="bottom"/>
            <w:hideMark/>
          </w:tcPr>
          <w:p w14:paraId="027EFF0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5D0A9E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94,23 </w:t>
            </w:r>
          </w:p>
        </w:tc>
        <w:tc>
          <w:tcPr>
            <w:tcW w:w="4437" w:type="dxa"/>
            <w:tcBorders>
              <w:top w:val="nil"/>
              <w:left w:val="nil"/>
              <w:bottom w:val="single" w:sz="4" w:space="0" w:color="auto"/>
              <w:right w:val="single" w:sz="4" w:space="0" w:color="auto"/>
            </w:tcBorders>
            <w:shd w:val="clear" w:color="auto" w:fill="auto"/>
            <w:noWrap/>
            <w:vAlign w:val="bottom"/>
            <w:hideMark/>
          </w:tcPr>
          <w:p w14:paraId="7B6A22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1A9AD3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566AB9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4B8E93E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FA78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F884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8364</w:t>
            </w:r>
          </w:p>
        </w:tc>
        <w:tc>
          <w:tcPr>
            <w:tcW w:w="880" w:type="dxa"/>
            <w:tcBorders>
              <w:top w:val="nil"/>
              <w:left w:val="nil"/>
              <w:bottom w:val="single" w:sz="4" w:space="0" w:color="auto"/>
              <w:right w:val="single" w:sz="4" w:space="0" w:color="auto"/>
            </w:tcBorders>
            <w:shd w:val="clear" w:color="auto" w:fill="auto"/>
            <w:noWrap/>
            <w:vAlign w:val="bottom"/>
            <w:hideMark/>
          </w:tcPr>
          <w:p w14:paraId="0AFA0F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3625A1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70,32 </w:t>
            </w:r>
          </w:p>
        </w:tc>
        <w:tc>
          <w:tcPr>
            <w:tcW w:w="4437" w:type="dxa"/>
            <w:tcBorders>
              <w:top w:val="nil"/>
              <w:left w:val="nil"/>
              <w:bottom w:val="single" w:sz="4" w:space="0" w:color="auto"/>
              <w:right w:val="single" w:sz="4" w:space="0" w:color="auto"/>
            </w:tcBorders>
            <w:shd w:val="clear" w:color="auto" w:fill="auto"/>
            <w:noWrap/>
            <w:vAlign w:val="bottom"/>
            <w:hideMark/>
          </w:tcPr>
          <w:p w14:paraId="5CBF9E0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Mercediesel</w:t>
            </w:r>
            <w:proofErr w:type="spellEnd"/>
            <w:r w:rsidRPr="00A5591C">
              <w:rPr>
                <w:rFonts w:ascii="Calibri" w:hAnsi="Calibri" w:cs="Calibri"/>
                <w:color w:val="000000"/>
                <w:sz w:val="16"/>
                <w:szCs w:val="16"/>
              </w:rPr>
              <w:t xml:space="preserve"> Catalana Pecas E </w:t>
            </w:r>
            <w:proofErr w:type="spellStart"/>
            <w:r w:rsidRPr="00A5591C">
              <w:rPr>
                <w:rFonts w:ascii="Calibri" w:hAnsi="Calibri" w:cs="Calibri"/>
                <w:color w:val="000000"/>
                <w:sz w:val="16"/>
                <w:szCs w:val="16"/>
              </w:rPr>
              <w:t>Acessorios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E1E97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ADFB4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Junta Tampa </w:t>
            </w:r>
            <w:proofErr w:type="spellStart"/>
            <w:r w:rsidRPr="00A5591C">
              <w:rPr>
                <w:rFonts w:ascii="Calibri" w:hAnsi="Calibri" w:cs="Calibri"/>
                <w:color w:val="000000"/>
                <w:sz w:val="16"/>
                <w:szCs w:val="16"/>
              </w:rPr>
              <w:t>Valvula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Mwm</w:t>
            </w:r>
            <w:proofErr w:type="spellEnd"/>
            <w:r w:rsidRPr="00A5591C">
              <w:rPr>
                <w:rFonts w:ascii="Calibri" w:hAnsi="Calibri" w:cs="Calibri"/>
                <w:color w:val="000000"/>
                <w:sz w:val="16"/>
                <w:szCs w:val="16"/>
              </w:rPr>
              <w:t xml:space="preserve"> Serie 10 Origin., Anel </w:t>
            </w:r>
            <w:proofErr w:type="spellStart"/>
            <w:r w:rsidRPr="00A5591C">
              <w:rPr>
                <w:rFonts w:ascii="Calibri" w:hAnsi="Calibri" w:cs="Calibri"/>
                <w:color w:val="000000"/>
                <w:sz w:val="16"/>
                <w:szCs w:val="16"/>
              </w:rPr>
              <w:t>Oring</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Metrico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Nitrilica</w:t>
            </w:r>
            <w:proofErr w:type="spellEnd"/>
          </w:p>
        </w:tc>
      </w:tr>
      <w:tr w:rsidR="008344F8" w:rsidRPr="00A5591C" w14:paraId="6CF6E79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CE25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7996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8419</w:t>
            </w:r>
          </w:p>
        </w:tc>
        <w:tc>
          <w:tcPr>
            <w:tcW w:w="880" w:type="dxa"/>
            <w:tcBorders>
              <w:top w:val="nil"/>
              <w:left w:val="nil"/>
              <w:bottom w:val="single" w:sz="4" w:space="0" w:color="auto"/>
              <w:right w:val="single" w:sz="4" w:space="0" w:color="auto"/>
            </w:tcBorders>
            <w:shd w:val="clear" w:color="auto" w:fill="auto"/>
            <w:noWrap/>
            <w:vAlign w:val="bottom"/>
            <w:hideMark/>
          </w:tcPr>
          <w:p w14:paraId="25914CB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523879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5B8B6B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E960AC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D27DA8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0482BA0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1EC2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0FE9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8637</w:t>
            </w:r>
          </w:p>
        </w:tc>
        <w:tc>
          <w:tcPr>
            <w:tcW w:w="880" w:type="dxa"/>
            <w:tcBorders>
              <w:top w:val="nil"/>
              <w:left w:val="nil"/>
              <w:bottom w:val="single" w:sz="4" w:space="0" w:color="auto"/>
              <w:right w:val="single" w:sz="4" w:space="0" w:color="auto"/>
            </w:tcBorders>
            <w:shd w:val="clear" w:color="auto" w:fill="auto"/>
            <w:noWrap/>
            <w:vAlign w:val="bottom"/>
            <w:hideMark/>
          </w:tcPr>
          <w:p w14:paraId="477F6B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7E58D1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634,94 </w:t>
            </w:r>
          </w:p>
        </w:tc>
        <w:tc>
          <w:tcPr>
            <w:tcW w:w="4437" w:type="dxa"/>
            <w:tcBorders>
              <w:top w:val="nil"/>
              <w:left w:val="nil"/>
              <w:bottom w:val="single" w:sz="4" w:space="0" w:color="auto"/>
              <w:right w:val="single" w:sz="4" w:space="0" w:color="auto"/>
            </w:tcBorders>
            <w:shd w:val="clear" w:color="auto" w:fill="auto"/>
            <w:noWrap/>
            <w:vAlign w:val="bottom"/>
            <w:hideMark/>
          </w:tcPr>
          <w:p w14:paraId="306EBBA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Mercediesel</w:t>
            </w:r>
            <w:proofErr w:type="spellEnd"/>
            <w:r w:rsidRPr="00A5591C">
              <w:rPr>
                <w:rFonts w:ascii="Calibri" w:hAnsi="Calibri" w:cs="Calibri"/>
                <w:color w:val="000000"/>
                <w:sz w:val="16"/>
                <w:szCs w:val="16"/>
              </w:rPr>
              <w:t xml:space="preserve"> Catalana Pecas E </w:t>
            </w:r>
            <w:proofErr w:type="spellStart"/>
            <w:r w:rsidRPr="00A5591C">
              <w:rPr>
                <w:rFonts w:ascii="Calibri" w:hAnsi="Calibri" w:cs="Calibri"/>
                <w:color w:val="000000"/>
                <w:sz w:val="16"/>
                <w:szCs w:val="16"/>
              </w:rPr>
              <w:t>Acessorios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3217E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020B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200A4E8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277E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F6F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8653</w:t>
            </w:r>
          </w:p>
        </w:tc>
        <w:tc>
          <w:tcPr>
            <w:tcW w:w="880" w:type="dxa"/>
            <w:tcBorders>
              <w:top w:val="nil"/>
              <w:left w:val="nil"/>
              <w:bottom w:val="single" w:sz="4" w:space="0" w:color="auto"/>
              <w:right w:val="single" w:sz="4" w:space="0" w:color="auto"/>
            </w:tcBorders>
            <w:shd w:val="clear" w:color="auto" w:fill="auto"/>
            <w:noWrap/>
            <w:vAlign w:val="bottom"/>
            <w:hideMark/>
          </w:tcPr>
          <w:p w14:paraId="54FE45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39B945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640,77 </w:t>
            </w:r>
          </w:p>
        </w:tc>
        <w:tc>
          <w:tcPr>
            <w:tcW w:w="4437" w:type="dxa"/>
            <w:tcBorders>
              <w:top w:val="nil"/>
              <w:left w:val="nil"/>
              <w:bottom w:val="single" w:sz="4" w:space="0" w:color="auto"/>
              <w:right w:val="single" w:sz="4" w:space="0" w:color="auto"/>
            </w:tcBorders>
            <w:shd w:val="clear" w:color="auto" w:fill="auto"/>
            <w:noWrap/>
            <w:vAlign w:val="bottom"/>
            <w:hideMark/>
          </w:tcPr>
          <w:p w14:paraId="139DCC1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Mercediesel</w:t>
            </w:r>
            <w:proofErr w:type="spellEnd"/>
            <w:r w:rsidRPr="00A5591C">
              <w:rPr>
                <w:rFonts w:ascii="Calibri" w:hAnsi="Calibri" w:cs="Calibri"/>
                <w:color w:val="000000"/>
                <w:sz w:val="16"/>
                <w:szCs w:val="16"/>
              </w:rPr>
              <w:t xml:space="preserve"> Catalana Pecas E </w:t>
            </w:r>
            <w:proofErr w:type="spellStart"/>
            <w:r w:rsidRPr="00A5591C">
              <w:rPr>
                <w:rFonts w:ascii="Calibri" w:hAnsi="Calibri" w:cs="Calibri"/>
                <w:color w:val="000000"/>
                <w:sz w:val="16"/>
                <w:szCs w:val="16"/>
              </w:rPr>
              <w:t>Acessorios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7AC7F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A535B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4D48A43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7348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B0CD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8654</w:t>
            </w:r>
          </w:p>
        </w:tc>
        <w:tc>
          <w:tcPr>
            <w:tcW w:w="880" w:type="dxa"/>
            <w:tcBorders>
              <w:top w:val="nil"/>
              <w:left w:val="nil"/>
              <w:bottom w:val="single" w:sz="4" w:space="0" w:color="auto"/>
              <w:right w:val="single" w:sz="4" w:space="0" w:color="auto"/>
            </w:tcBorders>
            <w:shd w:val="clear" w:color="auto" w:fill="auto"/>
            <w:noWrap/>
            <w:vAlign w:val="bottom"/>
            <w:hideMark/>
          </w:tcPr>
          <w:p w14:paraId="4CBA76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286114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143,45 </w:t>
            </w:r>
          </w:p>
        </w:tc>
        <w:tc>
          <w:tcPr>
            <w:tcW w:w="4437" w:type="dxa"/>
            <w:tcBorders>
              <w:top w:val="nil"/>
              <w:left w:val="nil"/>
              <w:bottom w:val="single" w:sz="4" w:space="0" w:color="auto"/>
              <w:right w:val="single" w:sz="4" w:space="0" w:color="auto"/>
            </w:tcBorders>
            <w:shd w:val="clear" w:color="auto" w:fill="auto"/>
            <w:noWrap/>
            <w:vAlign w:val="bottom"/>
            <w:hideMark/>
          </w:tcPr>
          <w:p w14:paraId="2F6D58D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Mercediesel</w:t>
            </w:r>
            <w:proofErr w:type="spellEnd"/>
            <w:r w:rsidRPr="00A5591C">
              <w:rPr>
                <w:rFonts w:ascii="Calibri" w:hAnsi="Calibri" w:cs="Calibri"/>
                <w:color w:val="000000"/>
                <w:sz w:val="16"/>
                <w:szCs w:val="16"/>
              </w:rPr>
              <w:t xml:space="preserve"> Catalana Pecas E </w:t>
            </w:r>
            <w:proofErr w:type="spellStart"/>
            <w:r w:rsidRPr="00A5591C">
              <w:rPr>
                <w:rFonts w:ascii="Calibri" w:hAnsi="Calibri" w:cs="Calibri"/>
                <w:color w:val="000000"/>
                <w:sz w:val="16"/>
                <w:szCs w:val="16"/>
              </w:rPr>
              <w:t>Acessorios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0F5EA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2591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1E09046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D1A7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0E16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8675</w:t>
            </w:r>
          </w:p>
        </w:tc>
        <w:tc>
          <w:tcPr>
            <w:tcW w:w="880" w:type="dxa"/>
            <w:tcBorders>
              <w:top w:val="nil"/>
              <w:left w:val="nil"/>
              <w:bottom w:val="single" w:sz="4" w:space="0" w:color="auto"/>
              <w:right w:val="single" w:sz="4" w:space="0" w:color="auto"/>
            </w:tcBorders>
            <w:shd w:val="clear" w:color="auto" w:fill="auto"/>
            <w:noWrap/>
            <w:vAlign w:val="bottom"/>
            <w:hideMark/>
          </w:tcPr>
          <w:p w14:paraId="0B8E11C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644D3F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140,00 </w:t>
            </w:r>
          </w:p>
        </w:tc>
        <w:tc>
          <w:tcPr>
            <w:tcW w:w="4437" w:type="dxa"/>
            <w:tcBorders>
              <w:top w:val="nil"/>
              <w:left w:val="nil"/>
              <w:bottom w:val="single" w:sz="4" w:space="0" w:color="auto"/>
              <w:right w:val="single" w:sz="4" w:space="0" w:color="auto"/>
            </w:tcBorders>
            <w:shd w:val="clear" w:color="auto" w:fill="auto"/>
            <w:noWrap/>
            <w:vAlign w:val="bottom"/>
            <w:hideMark/>
          </w:tcPr>
          <w:p w14:paraId="0280AE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DBCEB8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3A50D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70B95A6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FAA3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58CB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8686</w:t>
            </w:r>
          </w:p>
        </w:tc>
        <w:tc>
          <w:tcPr>
            <w:tcW w:w="880" w:type="dxa"/>
            <w:tcBorders>
              <w:top w:val="nil"/>
              <w:left w:val="nil"/>
              <w:bottom w:val="single" w:sz="4" w:space="0" w:color="auto"/>
              <w:right w:val="single" w:sz="4" w:space="0" w:color="auto"/>
            </w:tcBorders>
            <w:shd w:val="clear" w:color="auto" w:fill="auto"/>
            <w:noWrap/>
            <w:vAlign w:val="bottom"/>
            <w:hideMark/>
          </w:tcPr>
          <w:p w14:paraId="557FC1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13017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1.272,79 </w:t>
            </w:r>
          </w:p>
        </w:tc>
        <w:tc>
          <w:tcPr>
            <w:tcW w:w="4437" w:type="dxa"/>
            <w:tcBorders>
              <w:top w:val="nil"/>
              <w:left w:val="nil"/>
              <w:bottom w:val="single" w:sz="4" w:space="0" w:color="auto"/>
              <w:right w:val="single" w:sz="4" w:space="0" w:color="auto"/>
            </w:tcBorders>
            <w:shd w:val="clear" w:color="auto" w:fill="auto"/>
            <w:noWrap/>
            <w:vAlign w:val="bottom"/>
            <w:hideMark/>
          </w:tcPr>
          <w:p w14:paraId="4D0B49E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Mercediesel</w:t>
            </w:r>
            <w:proofErr w:type="spellEnd"/>
            <w:r w:rsidRPr="00A5591C">
              <w:rPr>
                <w:rFonts w:ascii="Calibri" w:hAnsi="Calibri" w:cs="Calibri"/>
                <w:color w:val="000000"/>
                <w:sz w:val="16"/>
                <w:szCs w:val="16"/>
              </w:rPr>
              <w:t xml:space="preserve"> Catalana Pecas E </w:t>
            </w:r>
            <w:proofErr w:type="spellStart"/>
            <w:r w:rsidRPr="00A5591C">
              <w:rPr>
                <w:rFonts w:ascii="Calibri" w:hAnsi="Calibri" w:cs="Calibri"/>
                <w:color w:val="000000"/>
                <w:sz w:val="16"/>
                <w:szCs w:val="16"/>
              </w:rPr>
              <w:t>Acessorios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51F35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536E3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476019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CEE4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2F91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8690</w:t>
            </w:r>
          </w:p>
        </w:tc>
        <w:tc>
          <w:tcPr>
            <w:tcW w:w="880" w:type="dxa"/>
            <w:tcBorders>
              <w:top w:val="nil"/>
              <w:left w:val="nil"/>
              <w:bottom w:val="single" w:sz="4" w:space="0" w:color="auto"/>
              <w:right w:val="single" w:sz="4" w:space="0" w:color="auto"/>
            </w:tcBorders>
            <w:shd w:val="clear" w:color="auto" w:fill="auto"/>
            <w:noWrap/>
            <w:vAlign w:val="bottom"/>
            <w:hideMark/>
          </w:tcPr>
          <w:p w14:paraId="40ED24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4A3F6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01216E5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Mercediesel</w:t>
            </w:r>
            <w:proofErr w:type="spellEnd"/>
            <w:r w:rsidRPr="00A5591C">
              <w:rPr>
                <w:rFonts w:ascii="Calibri" w:hAnsi="Calibri" w:cs="Calibri"/>
                <w:color w:val="000000"/>
                <w:sz w:val="16"/>
                <w:szCs w:val="16"/>
              </w:rPr>
              <w:t xml:space="preserve"> Catalana Pecas E </w:t>
            </w:r>
            <w:proofErr w:type="spellStart"/>
            <w:r w:rsidRPr="00A5591C">
              <w:rPr>
                <w:rFonts w:ascii="Calibri" w:hAnsi="Calibri" w:cs="Calibri"/>
                <w:color w:val="000000"/>
                <w:sz w:val="16"/>
                <w:szCs w:val="16"/>
              </w:rPr>
              <w:t>Acessorios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A91C6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82D63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6B87551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C8AF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043F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8721</w:t>
            </w:r>
          </w:p>
        </w:tc>
        <w:tc>
          <w:tcPr>
            <w:tcW w:w="880" w:type="dxa"/>
            <w:tcBorders>
              <w:top w:val="nil"/>
              <w:left w:val="nil"/>
              <w:bottom w:val="single" w:sz="4" w:space="0" w:color="auto"/>
              <w:right w:val="single" w:sz="4" w:space="0" w:color="auto"/>
            </w:tcBorders>
            <w:shd w:val="clear" w:color="auto" w:fill="auto"/>
            <w:noWrap/>
            <w:vAlign w:val="bottom"/>
            <w:hideMark/>
          </w:tcPr>
          <w:p w14:paraId="1FF91B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32AABC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6.767,85 </w:t>
            </w:r>
          </w:p>
        </w:tc>
        <w:tc>
          <w:tcPr>
            <w:tcW w:w="4437" w:type="dxa"/>
            <w:tcBorders>
              <w:top w:val="nil"/>
              <w:left w:val="nil"/>
              <w:bottom w:val="single" w:sz="4" w:space="0" w:color="auto"/>
              <w:right w:val="single" w:sz="4" w:space="0" w:color="auto"/>
            </w:tcBorders>
            <w:shd w:val="clear" w:color="auto" w:fill="auto"/>
            <w:noWrap/>
            <w:vAlign w:val="bottom"/>
            <w:hideMark/>
          </w:tcPr>
          <w:p w14:paraId="5B20214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Mercediesel</w:t>
            </w:r>
            <w:proofErr w:type="spellEnd"/>
            <w:r w:rsidRPr="00A5591C">
              <w:rPr>
                <w:rFonts w:ascii="Calibri" w:hAnsi="Calibri" w:cs="Calibri"/>
                <w:color w:val="000000"/>
                <w:sz w:val="16"/>
                <w:szCs w:val="16"/>
              </w:rPr>
              <w:t xml:space="preserve"> Catalana Pecas E </w:t>
            </w:r>
            <w:proofErr w:type="spellStart"/>
            <w:r w:rsidRPr="00A5591C">
              <w:rPr>
                <w:rFonts w:ascii="Calibri" w:hAnsi="Calibri" w:cs="Calibri"/>
                <w:color w:val="000000"/>
                <w:sz w:val="16"/>
                <w:szCs w:val="16"/>
              </w:rPr>
              <w:t>Acessorios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AA886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2C10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01F2D52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D85A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1B7A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8741</w:t>
            </w:r>
          </w:p>
        </w:tc>
        <w:tc>
          <w:tcPr>
            <w:tcW w:w="880" w:type="dxa"/>
            <w:tcBorders>
              <w:top w:val="nil"/>
              <w:left w:val="nil"/>
              <w:bottom w:val="single" w:sz="4" w:space="0" w:color="auto"/>
              <w:right w:val="single" w:sz="4" w:space="0" w:color="auto"/>
            </w:tcBorders>
            <w:shd w:val="clear" w:color="auto" w:fill="auto"/>
            <w:noWrap/>
            <w:vAlign w:val="bottom"/>
            <w:hideMark/>
          </w:tcPr>
          <w:p w14:paraId="4D36C6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96A2C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698,35 </w:t>
            </w:r>
          </w:p>
        </w:tc>
        <w:tc>
          <w:tcPr>
            <w:tcW w:w="4437" w:type="dxa"/>
            <w:tcBorders>
              <w:top w:val="nil"/>
              <w:left w:val="nil"/>
              <w:bottom w:val="single" w:sz="4" w:space="0" w:color="auto"/>
              <w:right w:val="single" w:sz="4" w:space="0" w:color="auto"/>
            </w:tcBorders>
            <w:shd w:val="clear" w:color="auto" w:fill="auto"/>
            <w:noWrap/>
            <w:vAlign w:val="bottom"/>
            <w:hideMark/>
          </w:tcPr>
          <w:p w14:paraId="09379BE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Mercediesel</w:t>
            </w:r>
            <w:proofErr w:type="spellEnd"/>
            <w:r w:rsidRPr="00A5591C">
              <w:rPr>
                <w:rFonts w:ascii="Calibri" w:hAnsi="Calibri" w:cs="Calibri"/>
                <w:color w:val="000000"/>
                <w:sz w:val="16"/>
                <w:szCs w:val="16"/>
              </w:rPr>
              <w:t xml:space="preserve"> Catalana Pecas E </w:t>
            </w:r>
            <w:proofErr w:type="spellStart"/>
            <w:r w:rsidRPr="00A5591C">
              <w:rPr>
                <w:rFonts w:ascii="Calibri" w:hAnsi="Calibri" w:cs="Calibri"/>
                <w:color w:val="000000"/>
                <w:sz w:val="16"/>
                <w:szCs w:val="16"/>
              </w:rPr>
              <w:t>Acessorios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564D7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8A235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6AA55CF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E79A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0E96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8763</w:t>
            </w:r>
          </w:p>
        </w:tc>
        <w:tc>
          <w:tcPr>
            <w:tcW w:w="880" w:type="dxa"/>
            <w:tcBorders>
              <w:top w:val="nil"/>
              <w:left w:val="nil"/>
              <w:bottom w:val="single" w:sz="4" w:space="0" w:color="auto"/>
              <w:right w:val="single" w:sz="4" w:space="0" w:color="auto"/>
            </w:tcBorders>
            <w:shd w:val="clear" w:color="auto" w:fill="auto"/>
            <w:noWrap/>
            <w:vAlign w:val="bottom"/>
            <w:hideMark/>
          </w:tcPr>
          <w:p w14:paraId="4DA26E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6B85FB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187,00 </w:t>
            </w:r>
          </w:p>
        </w:tc>
        <w:tc>
          <w:tcPr>
            <w:tcW w:w="4437" w:type="dxa"/>
            <w:tcBorders>
              <w:top w:val="nil"/>
              <w:left w:val="nil"/>
              <w:bottom w:val="single" w:sz="4" w:space="0" w:color="auto"/>
              <w:right w:val="single" w:sz="4" w:space="0" w:color="auto"/>
            </w:tcBorders>
            <w:shd w:val="clear" w:color="auto" w:fill="auto"/>
            <w:noWrap/>
            <w:vAlign w:val="bottom"/>
            <w:hideMark/>
          </w:tcPr>
          <w:p w14:paraId="0E14C83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Mercediesel</w:t>
            </w:r>
            <w:proofErr w:type="spellEnd"/>
            <w:r w:rsidRPr="00A5591C">
              <w:rPr>
                <w:rFonts w:ascii="Calibri" w:hAnsi="Calibri" w:cs="Calibri"/>
                <w:color w:val="000000"/>
                <w:sz w:val="16"/>
                <w:szCs w:val="16"/>
              </w:rPr>
              <w:t xml:space="preserve"> Catalana Pecas E </w:t>
            </w:r>
            <w:proofErr w:type="spellStart"/>
            <w:r w:rsidRPr="00A5591C">
              <w:rPr>
                <w:rFonts w:ascii="Calibri" w:hAnsi="Calibri" w:cs="Calibri"/>
                <w:color w:val="000000"/>
                <w:sz w:val="16"/>
                <w:szCs w:val="16"/>
              </w:rPr>
              <w:t>Acessorios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E5161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07506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0A6AB62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EC0A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5804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8764</w:t>
            </w:r>
          </w:p>
        </w:tc>
        <w:tc>
          <w:tcPr>
            <w:tcW w:w="880" w:type="dxa"/>
            <w:tcBorders>
              <w:top w:val="nil"/>
              <w:left w:val="nil"/>
              <w:bottom w:val="single" w:sz="4" w:space="0" w:color="auto"/>
              <w:right w:val="single" w:sz="4" w:space="0" w:color="auto"/>
            </w:tcBorders>
            <w:shd w:val="clear" w:color="auto" w:fill="auto"/>
            <w:noWrap/>
            <w:vAlign w:val="bottom"/>
            <w:hideMark/>
          </w:tcPr>
          <w:p w14:paraId="21BA68A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74EA0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6E70E8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CA0F70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63215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2457A74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DACB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BB56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8879</w:t>
            </w:r>
          </w:p>
        </w:tc>
        <w:tc>
          <w:tcPr>
            <w:tcW w:w="880" w:type="dxa"/>
            <w:tcBorders>
              <w:top w:val="nil"/>
              <w:left w:val="nil"/>
              <w:bottom w:val="single" w:sz="4" w:space="0" w:color="auto"/>
              <w:right w:val="single" w:sz="4" w:space="0" w:color="auto"/>
            </w:tcBorders>
            <w:shd w:val="clear" w:color="auto" w:fill="auto"/>
            <w:noWrap/>
            <w:vAlign w:val="bottom"/>
            <w:hideMark/>
          </w:tcPr>
          <w:p w14:paraId="0BEA1D1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2F6BBF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53959C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2DAE0D9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94B2F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472378A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B884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AD5C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8880</w:t>
            </w:r>
          </w:p>
        </w:tc>
        <w:tc>
          <w:tcPr>
            <w:tcW w:w="880" w:type="dxa"/>
            <w:tcBorders>
              <w:top w:val="nil"/>
              <w:left w:val="nil"/>
              <w:bottom w:val="single" w:sz="4" w:space="0" w:color="auto"/>
              <w:right w:val="single" w:sz="4" w:space="0" w:color="auto"/>
            </w:tcBorders>
            <w:shd w:val="clear" w:color="auto" w:fill="auto"/>
            <w:noWrap/>
            <w:vAlign w:val="bottom"/>
            <w:hideMark/>
          </w:tcPr>
          <w:p w14:paraId="4BC84C4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5E2349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0ABF5B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6A1D598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3008CB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887108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D7E0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CBA2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8883</w:t>
            </w:r>
          </w:p>
        </w:tc>
        <w:tc>
          <w:tcPr>
            <w:tcW w:w="880" w:type="dxa"/>
            <w:tcBorders>
              <w:top w:val="nil"/>
              <w:left w:val="nil"/>
              <w:bottom w:val="single" w:sz="4" w:space="0" w:color="auto"/>
              <w:right w:val="single" w:sz="4" w:space="0" w:color="auto"/>
            </w:tcBorders>
            <w:shd w:val="clear" w:color="auto" w:fill="auto"/>
            <w:noWrap/>
            <w:vAlign w:val="bottom"/>
            <w:hideMark/>
          </w:tcPr>
          <w:p w14:paraId="291E591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0C4C77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1.301,29 </w:t>
            </w:r>
          </w:p>
        </w:tc>
        <w:tc>
          <w:tcPr>
            <w:tcW w:w="4437" w:type="dxa"/>
            <w:tcBorders>
              <w:top w:val="nil"/>
              <w:left w:val="nil"/>
              <w:bottom w:val="single" w:sz="4" w:space="0" w:color="auto"/>
              <w:right w:val="single" w:sz="4" w:space="0" w:color="auto"/>
            </w:tcBorders>
            <w:shd w:val="clear" w:color="auto" w:fill="auto"/>
            <w:noWrap/>
            <w:vAlign w:val="bottom"/>
            <w:hideMark/>
          </w:tcPr>
          <w:p w14:paraId="6C8435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2700FA7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B95AFD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4FD10C3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9149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CE0F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8915</w:t>
            </w:r>
          </w:p>
        </w:tc>
        <w:tc>
          <w:tcPr>
            <w:tcW w:w="880" w:type="dxa"/>
            <w:tcBorders>
              <w:top w:val="nil"/>
              <w:left w:val="nil"/>
              <w:bottom w:val="single" w:sz="4" w:space="0" w:color="auto"/>
              <w:right w:val="single" w:sz="4" w:space="0" w:color="auto"/>
            </w:tcBorders>
            <w:shd w:val="clear" w:color="auto" w:fill="auto"/>
            <w:noWrap/>
            <w:vAlign w:val="bottom"/>
            <w:hideMark/>
          </w:tcPr>
          <w:p w14:paraId="7C2AB66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0DA560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C7B5D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43C503C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82F760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03348568"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CD9F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717F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9246</w:t>
            </w:r>
          </w:p>
        </w:tc>
        <w:tc>
          <w:tcPr>
            <w:tcW w:w="880" w:type="dxa"/>
            <w:tcBorders>
              <w:top w:val="nil"/>
              <w:left w:val="nil"/>
              <w:bottom w:val="single" w:sz="4" w:space="0" w:color="auto"/>
              <w:right w:val="single" w:sz="4" w:space="0" w:color="auto"/>
            </w:tcBorders>
            <w:shd w:val="clear" w:color="auto" w:fill="auto"/>
            <w:noWrap/>
            <w:vAlign w:val="bottom"/>
            <w:hideMark/>
          </w:tcPr>
          <w:p w14:paraId="652A1C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1B9050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395,35 </w:t>
            </w:r>
          </w:p>
        </w:tc>
        <w:tc>
          <w:tcPr>
            <w:tcW w:w="4437" w:type="dxa"/>
            <w:tcBorders>
              <w:top w:val="nil"/>
              <w:left w:val="nil"/>
              <w:bottom w:val="single" w:sz="4" w:space="0" w:color="auto"/>
              <w:right w:val="single" w:sz="4" w:space="0" w:color="auto"/>
            </w:tcBorders>
            <w:shd w:val="clear" w:color="auto" w:fill="auto"/>
            <w:noWrap/>
            <w:vAlign w:val="bottom"/>
            <w:hideMark/>
          </w:tcPr>
          <w:p w14:paraId="0A6BD6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66033F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5A3425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Disco De Corte 2Telas 7X1/8X7/8 </w:t>
            </w:r>
            <w:proofErr w:type="spellStart"/>
            <w:r w:rsidRPr="00A5591C">
              <w:rPr>
                <w:rFonts w:ascii="Calibri" w:hAnsi="Calibri" w:cs="Calibri"/>
                <w:color w:val="000000"/>
                <w:sz w:val="16"/>
                <w:szCs w:val="16"/>
              </w:rPr>
              <w:t>Itambe</w:t>
            </w:r>
            <w:proofErr w:type="spellEnd"/>
            <w:r w:rsidRPr="00A5591C">
              <w:rPr>
                <w:rFonts w:ascii="Calibri" w:hAnsi="Calibri" w:cs="Calibri"/>
                <w:color w:val="000000"/>
                <w:sz w:val="16"/>
                <w:szCs w:val="16"/>
              </w:rPr>
              <w:t xml:space="preserve">, Disco De Corte 2Telas 7X1/8X7/8 Star, </w:t>
            </w:r>
            <w:proofErr w:type="spellStart"/>
            <w:r w:rsidRPr="00A5591C">
              <w:rPr>
                <w:rFonts w:ascii="Calibri" w:hAnsi="Calibri" w:cs="Calibri"/>
                <w:color w:val="000000"/>
                <w:sz w:val="16"/>
                <w:szCs w:val="16"/>
              </w:rPr>
              <w:t>Bolfo</w:t>
            </w:r>
            <w:proofErr w:type="spellEnd"/>
            <w:r w:rsidRPr="00A5591C">
              <w:rPr>
                <w:rFonts w:ascii="Calibri" w:hAnsi="Calibri" w:cs="Calibri"/>
                <w:color w:val="000000"/>
                <w:sz w:val="16"/>
                <w:szCs w:val="16"/>
              </w:rPr>
              <w:t xml:space="preserve"> </w:t>
            </w:r>
            <w:proofErr w:type="gramStart"/>
            <w:r w:rsidRPr="00A5591C">
              <w:rPr>
                <w:rFonts w:ascii="Calibri" w:hAnsi="Calibri" w:cs="Calibri"/>
                <w:color w:val="000000"/>
                <w:sz w:val="16"/>
                <w:szCs w:val="16"/>
              </w:rPr>
              <w:t>( 500</w:t>
            </w:r>
            <w:proofErr w:type="gramEnd"/>
            <w:r w:rsidRPr="00A5591C">
              <w:rPr>
                <w:rFonts w:ascii="Calibri" w:hAnsi="Calibri" w:cs="Calibri"/>
                <w:color w:val="000000"/>
                <w:sz w:val="16"/>
                <w:szCs w:val="16"/>
              </w:rPr>
              <w:t xml:space="preserve"> Gr ) Bayer, Tela </w:t>
            </w:r>
            <w:proofErr w:type="spellStart"/>
            <w:r w:rsidRPr="00A5591C">
              <w:rPr>
                <w:rFonts w:ascii="Calibri" w:hAnsi="Calibri" w:cs="Calibri"/>
                <w:color w:val="000000"/>
                <w:sz w:val="16"/>
                <w:szCs w:val="16"/>
              </w:rPr>
              <w:t>Galinh</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Agrotelas</w:t>
            </w:r>
            <w:proofErr w:type="spellEnd"/>
            <w:r w:rsidRPr="00A5591C">
              <w:rPr>
                <w:rFonts w:ascii="Calibri" w:hAnsi="Calibri" w:cs="Calibri"/>
                <w:color w:val="000000"/>
                <w:sz w:val="16"/>
                <w:szCs w:val="16"/>
              </w:rPr>
              <w:t xml:space="preserve"> 1.80X50M (13Kg)</w:t>
            </w:r>
          </w:p>
        </w:tc>
      </w:tr>
      <w:tr w:rsidR="008344F8" w:rsidRPr="00A5591C" w14:paraId="5B500926" w14:textId="77777777">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EEA8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18F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9260</w:t>
            </w:r>
          </w:p>
        </w:tc>
        <w:tc>
          <w:tcPr>
            <w:tcW w:w="880" w:type="dxa"/>
            <w:tcBorders>
              <w:top w:val="nil"/>
              <w:left w:val="nil"/>
              <w:bottom w:val="single" w:sz="4" w:space="0" w:color="auto"/>
              <w:right w:val="single" w:sz="4" w:space="0" w:color="auto"/>
            </w:tcBorders>
            <w:shd w:val="clear" w:color="auto" w:fill="auto"/>
            <w:noWrap/>
            <w:vAlign w:val="bottom"/>
            <w:hideMark/>
          </w:tcPr>
          <w:p w14:paraId="6CE897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320BEC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317,10 </w:t>
            </w:r>
          </w:p>
        </w:tc>
        <w:tc>
          <w:tcPr>
            <w:tcW w:w="4437" w:type="dxa"/>
            <w:tcBorders>
              <w:top w:val="nil"/>
              <w:left w:val="nil"/>
              <w:bottom w:val="single" w:sz="4" w:space="0" w:color="auto"/>
              <w:right w:val="single" w:sz="4" w:space="0" w:color="auto"/>
            </w:tcBorders>
            <w:shd w:val="clear" w:color="auto" w:fill="auto"/>
            <w:noWrap/>
            <w:vAlign w:val="bottom"/>
            <w:hideMark/>
          </w:tcPr>
          <w:p w14:paraId="0E7C94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5C6C61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D28549"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Abracadeira</w:t>
            </w:r>
            <w:proofErr w:type="spellEnd"/>
            <w:r w:rsidRPr="00A5591C">
              <w:rPr>
                <w:rFonts w:ascii="Calibri" w:hAnsi="Calibri" w:cs="Calibri"/>
                <w:color w:val="000000"/>
                <w:sz w:val="16"/>
                <w:szCs w:val="16"/>
              </w:rPr>
              <w:t xml:space="preserve"> 1 X 1.1/2 (25-38), </w:t>
            </w:r>
            <w:proofErr w:type="spellStart"/>
            <w:r w:rsidRPr="00A5591C">
              <w:rPr>
                <w:rFonts w:ascii="Calibri" w:hAnsi="Calibri" w:cs="Calibri"/>
                <w:color w:val="000000"/>
                <w:sz w:val="16"/>
                <w:szCs w:val="16"/>
              </w:rPr>
              <w:t>Abracadeira</w:t>
            </w:r>
            <w:proofErr w:type="spellEnd"/>
            <w:r w:rsidRPr="00A5591C">
              <w:rPr>
                <w:rFonts w:ascii="Calibri" w:hAnsi="Calibri" w:cs="Calibri"/>
                <w:color w:val="000000"/>
                <w:sz w:val="16"/>
                <w:szCs w:val="16"/>
              </w:rPr>
              <w:t xml:space="preserve"> 1/2 X 3/4 (13-19), </w:t>
            </w:r>
            <w:proofErr w:type="spellStart"/>
            <w:r w:rsidRPr="00A5591C">
              <w:rPr>
                <w:rFonts w:ascii="Calibri" w:hAnsi="Calibri" w:cs="Calibri"/>
                <w:color w:val="000000"/>
                <w:sz w:val="16"/>
                <w:szCs w:val="16"/>
              </w:rPr>
              <w:t>Bolfo</w:t>
            </w:r>
            <w:proofErr w:type="spellEnd"/>
            <w:r w:rsidRPr="00A5591C">
              <w:rPr>
                <w:rFonts w:ascii="Calibri" w:hAnsi="Calibri" w:cs="Calibri"/>
                <w:color w:val="000000"/>
                <w:sz w:val="16"/>
                <w:szCs w:val="16"/>
              </w:rPr>
              <w:t xml:space="preserve"> (01Kg) Bayer, Regulador De </w:t>
            </w:r>
            <w:proofErr w:type="spellStart"/>
            <w:r w:rsidRPr="00A5591C">
              <w:rPr>
                <w:rFonts w:ascii="Calibri" w:hAnsi="Calibri" w:cs="Calibri"/>
                <w:color w:val="000000"/>
                <w:sz w:val="16"/>
                <w:szCs w:val="16"/>
              </w:rPr>
              <w:t>Gas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Alianca</w:t>
            </w:r>
            <w:proofErr w:type="spellEnd"/>
            <w:r w:rsidRPr="00A5591C">
              <w:rPr>
                <w:rFonts w:ascii="Calibri" w:hAnsi="Calibri" w:cs="Calibri"/>
                <w:color w:val="000000"/>
                <w:sz w:val="16"/>
                <w:szCs w:val="16"/>
              </w:rPr>
              <w:t xml:space="preserve"> 506, Pedra Afiar </w:t>
            </w:r>
            <w:proofErr w:type="spellStart"/>
            <w:r w:rsidRPr="00A5591C">
              <w:rPr>
                <w:rFonts w:ascii="Calibri" w:hAnsi="Calibri" w:cs="Calibri"/>
                <w:color w:val="000000"/>
                <w:sz w:val="16"/>
                <w:szCs w:val="16"/>
              </w:rPr>
              <w:t>Starfer</w:t>
            </w:r>
            <w:proofErr w:type="spellEnd"/>
            <w:r w:rsidRPr="00A5591C">
              <w:rPr>
                <w:rFonts w:ascii="Calibri" w:hAnsi="Calibri" w:cs="Calibri"/>
                <w:color w:val="000000"/>
                <w:sz w:val="16"/>
                <w:szCs w:val="16"/>
              </w:rPr>
              <w:t xml:space="preserve"> Dupla Face 20Cm, Lanterna De Led </w:t>
            </w:r>
            <w:proofErr w:type="spellStart"/>
            <w:r w:rsidRPr="00A5591C">
              <w:rPr>
                <w:rFonts w:ascii="Calibri" w:hAnsi="Calibri" w:cs="Calibri"/>
                <w:color w:val="000000"/>
                <w:sz w:val="16"/>
                <w:szCs w:val="16"/>
              </w:rPr>
              <w:t>Recarrgavel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Dp</w:t>
            </w:r>
            <w:proofErr w:type="spellEnd"/>
            <w:r w:rsidRPr="00A5591C">
              <w:rPr>
                <w:rFonts w:ascii="Calibri" w:hAnsi="Calibri" w:cs="Calibri"/>
                <w:color w:val="000000"/>
                <w:sz w:val="16"/>
                <w:szCs w:val="16"/>
              </w:rPr>
              <w:t xml:space="preserve"> 1953</w:t>
            </w:r>
            <w:r w:rsidRPr="00A5591C">
              <w:rPr>
                <w:rFonts w:ascii="Calibri" w:hAnsi="Calibri" w:cs="Calibri"/>
                <w:color w:val="000000"/>
                <w:sz w:val="16"/>
                <w:szCs w:val="16"/>
              </w:rPr>
              <w:br/>
              <w:t xml:space="preserve">B, Mangueira </w:t>
            </w:r>
            <w:proofErr w:type="spellStart"/>
            <w:proofErr w:type="gramStart"/>
            <w:r w:rsidRPr="00A5591C">
              <w:rPr>
                <w:rFonts w:ascii="Calibri" w:hAnsi="Calibri" w:cs="Calibri"/>
                <w:color w:val="000000"/>
                <w:sz w:val="16"/>
                <w:szCs w:val="16"/>
              </w:rPr>
              <w:t>Multi</w:t>
            </w:r>
            <w:proofErr w:type="spellEnd"/>
            <w:r w:rsidRPr="00A5591C">
              <w:rPr>
                <w:rFonts w:ascii="Calibri" w:hAnsi="Calibri" w:cs="Calibri"/>
                <w:color w:val="000000"/>
                <w:sz w:val="16"/>
                <w:szCs w:val="16"/>
              </w:rPr>
              <w:t xml:space="preserve"> Uso</w:t>
            </w:r>
            <w:proofErr w:type="gram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Reforcada</w:t>
            </w:r>
            <w:proofErr w:type="spellEnd"/>
            <w:r w:rsidRPr="00A5591C">
              <w:rPr>
                <w:rFonts w:ascii="Calibri" w:hAnsi="Calibri" w:cs="Calibri"/>
                <w:color w:val="000000"/>
                <w:sz w:val="16"/>
                <w:szCs w:val="16"/>
              </w:rPr>
              <w:t xml:space="preserve"> (3/8X4Mm), </w:t>
            </w:r>
            <w:proofErr w:type="spellStart"/>
            <w:r w:rsidRPr="00A5591C">
              <w:rPr>
                <w:rFonts w:ascii="Calibri" w:hAnsi="Calibri" w:cs="Calibri"/>
                <w:color w:val="000000"/>
                <w:sz w:val="16"/>
                <w:szCs w:val="16"/>
              </w:rPr>
              <w:t>Tee</w:t>
            </w:r>
            <w:proofErr w:type="spellEnd"/>
            <w:r w:rsidRPr="00A5591C">
              <w:rPr>
                <w:rFonts w:ascii="Calibri" w:hAnsi="Calibri" w:cs="Calibri"/>
                <w:color w:val="000000"/>
                <w:sz w:val="16"/>
                <w:szCs w:val="16"/>
              </w:rPr>
              <w:t xml:space="preserve"> Triplo 1 Azul</w:t>
            </w:r>
          </w:p>
        </w:tc>
      </w:tr>
      <w:tr w:rsidR="008344F8" w:rsidRPr="00A5591C" w14:paraId="7955382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7BE9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BA70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9373</w:t>
            </w:r>
          </w:p>
        </w:tc>
        <w:tc>
          <w:tcPr>
            <w:tcW w:w="880" w:type="dxa"/>
            <w:tcBorders>
              <w:top w:val="nil"/>
              <w:left w:val="nil"/>
              <w:bottom w:val="single" w:sz="4" w:space="0" w:color="auto"/>
              <w:right w:val="single" w:sz="4" w:space="0" w:color="auto"/>
            </w:tcBorders>
            <w:shd w:val="clear" w:color="auto" w:fill="auto"/>
            <w:noWrap/>
            <w:vAlign w:val="bottom"/>
            <w:hideMark/>
          </w:tcPr>
          <w:p w14:paraId="6F8183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56903A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173,80 </w:t>
            </w:r>
          </w:p>
        </w:tc>
        <w:tc>
          <w:tcPr>
            <w:tcW w:w="4437" w:type="dxa"/>
            <w:tcBorders>
              <w:top w:val="nil"/>
              <w:left w:val="nil"/>
              <w:bottom w:val="single" w:sz="4" w:space="0" w:color="auto"/>
              <w:right w:val="single" w:sz="4" w:space="0" w:color="auto"/>
            </w:tcBorders>
            <w:shd w:val="clear" w:color="auto" w:fill="auto"/>
            <w:noWrap/>
            <w:vAlign w:val="bottom"/>
            <w:hideMark/>
          </w:tcPr>
          <w:p w14:paraId="761356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5EFA0E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A12ABC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Tela Em </w:t>
            </w: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Elem</w:t>
            </w:r>
            <w:proofErr w:type="spellEnd"/>
            <w:r w:rsidRPr="00A5591C">
              <w:rPr>
                <w:rFonts w:ascii="Calibri" w:hAnsi="Calibri" w:cs="Calibri"/>
                <w:color w:val="000000"/>
                <w:sz w:val="16"/>
                <w:szCs w:val="16"/>
              </w:rPr>
              <w:t xml:space="preserve"> Fit Mal 12 Fio 26 1Mx30</w:t>
            </w:r>
          </w:p>
        </w:tc>
      </w:tr>
      <w:tr w:rsidR="008344F8" w:rsidRPr="00A5591C" w14:paraId="77A808C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580C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F1FB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9454</w:t>
            </w:r>
          </w:p>
        </w:tc>
        <w:tc>
          <w:tcPr>
            <w:tcW w:w="880" w:type="dxa"/>
            <w:tcBorders>
              <w:top w:val="nil"/>
              <w:left w:val="nil"/>
              <w:bottom w:val="single" w:sz="4" w:space="0" w:color="auto"/>
              <w:right w:val="single" w:sz="4" w:space="0" w:color="auto"/>
            </w:tcBorders>
            <w:shd w:val="clear" w:color="auto" w:fill="auto"/>
            <w:noWrap/>
            <w:vAlign w:val="bottom"/>
            <w:hideMark/>
          </w:tcPr>
          <w:p w14:paraId="374C7A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BF74F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1.400,00 </w:t>
            </w:r>
          </w:p>
        </w:tc>
        <w:tc>
          <w:tcPr>
            <w:tcW w:w="4437" w:type="dxa"/>
            <w:tcBorders>
              <w:top w:val="nil"/>
              <w:left w:val="nil"/>
              <w:bottom w:val="single" w:sz="4" w:space="0" w:color="auto"/>
              <w:right w:val="single" w:sz="4" w:space="0" w:color="auto"/>
            </w:tcBorders>
            <w:shd w:val="clear" w:color="auto" w:fill="auto"/>
            <w:noWrap/>
            <w:vAlign w:val="bottom"/>
            <w:hideMark/>
          </w:tcPr>
          <w:p w14:paraId="29A790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1C6176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126B3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B0280A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6688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FA7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9503</w:t>
            </w:r>
          </w:p>
        </w:tc>
        <w:tc>
          <w:tcPr>
            <w:tcW w:w="880" w:type="dxa"/>
            <w:tcBorders>
              <w:top w:val="nil"/>
              <w:left w:val="nil"/>
              <w:bottom w:val="single" w:sz="4" w:space="0" w:color="auto"/>
              <w:right w:val="single" w:sz="4" w:space="0" w:color="auto"/>
            </w:tcBorders>
            <w:shd w:val="clear" w:color="auto" w:fill="auto"/>
            <w:noWrap/>
            <w:vAlign w:val="bottom"/>
            <w:hideMark/>
          </w:tcPr>
          <w:p w14:paraId="43F00E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B5A0A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1.459,50 </w:t>
            </w:r>
          </w:p>
        </w:tc>
        <w:tc>
          <w:tcPr>
            <w:tcW w:w="4437" w:type="dxa"/>
            <w:tcBorders>
              <w:top w:val="nil"/>
              <w:left w:val="nil"/>
              <w:bottom w:val="single" w:sz="4" w:space="0" w:color="auto"/>
              <w:right w:val="single" w:sz="4" w:space="0" w:color="auto"/>
            </w:tcBorders>
            <w:shd w:val="clear" w:color="auto" w:fill="auto"/>
            <w:noWrap/>
            <w:vAlign w:val="bottom"/>
            <w:hideMark/>
          </w:tcPr>
          <w:p w14:paraId="7856C7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34216A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0FF3E3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A9D0C1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0F25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15A4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9512</w:t>
            </w:r>
          </w:p>
        </w:tc>
        <w:tc>
          <w:tcPr>
            <w:tcW w:w="880" w:type="dxa"/>
            <w:tcBorders>
              <w:top w:val="nil"/>
              <w:left w:val="nil"/>
              <w:bottom w:val="single" w:sz="4" w:space="0" w:color="auto"/>
              <w:right w:val="single" w:sz="4" w:space="0" w:color="auto"/>
            </w:tcBorders>
            <w:shd w:val="clear" w:color="auto" w:fill="auto"/>
            <w:noWrap/>
            <w:vAlign w:val="bottom"/>
            <w:hideMark/>
          </w:tcPr>
          <w:p w14:paraId="135E4E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3E4AB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55.910,00 </w:t>
            </w:r>
          </w:p>
        </w:tc>
        <w:tc>
          <w:tcPr>
            <w:tcW w:w="4437" w:type="dxa"/>
            <w:tcBorders>
              <w:top w:val="nil"/>
              <w:left w:val="nil"/>
              <w:bottom w:val="single" w:sz="4" w:space="0" w:color="auto"/>
              <w:right w:val="single" w:sz="4" w:space="0" w:color="auto"/>
            </w:tcBorders>
            <w:shd w:val="clear" w:color="auto" w:fill="auto"/>
            <w:noWrap/>
            <w:vAlign w:val="bottom"/>
            <w:hideMark/>
          </w:tcPr>
          <w:p w14:paraId="16A2A3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787445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9823A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9327A9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E5DE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9C19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9514</w:t>
            </w:r>
          </w:p>
        </w:tc>
        <w:tc>
          <w:tcPr>
            <w:tcW w:w="880" w:type="dxa"/>
            <w:tcBorders>
              <w:top w:val="nil"/>
              <w:left w:val="nil"/>
              <w:bottom w:val="single" w:sz="4" w:space="0" w:color="auto"/>
              <w:right w:val="single" w:sz="4" w:space="0" w:color="auto"/>
            </w:tcBorders>
            <w:shd w:val="clear" w:color="auto" w:fill="auto"/>
            <w:noWrap/>
            <w:vAlign w:val="bottom"/>
            <w:hideMark/>
          </w:tcPr>
          <w:p w14:paraId="05973C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5FE57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156,35 </w:t>
            </w:r>
          </w:p>
        </w:tc>
        <w:tc>
          <w:tcPr>
            <w:tcW w:w="4437" w:type="dxa"/>
            <w:tcBorders>
              <w:top w:val="nil"/>
              <w:left w:val="nil"/>
              <w:bottom w:val="single" w:sz="4" w:space="0" w:color="auto"/>
              <w:right w:val="single" w:sz="4" w:space="0" w:color="auto"/>
            </w:tcBorders>
            <w:shd w:val="clear" w:color="auto" w:fill="auto"/>
            <w:noWrap/>
            <w:vAlign w:val="bottom"/>
            <w:hideMark/>
          </w:tcPr>
          <w:p w14:paraId="59825A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78E164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9D0C56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3390A8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9652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F9B2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9599</w:t>
            </w:r>
          </w:p>
        </w:tc>
        <w:tc>
          <w:tcPr>
            <w:tcW w:w="880" w:type="dxa"/>
            <w:tcBorders>
              <w:top w:val="nil"/>
              <w:left w:val="nil"/>
              <w:bottom w:val="single" w:sz="4" w:space="0" w:color="auto"/>
              <w:right w:val="single" w:sz="4" w:space="0" w:color="auto"/>
            </w:tcBorders>
            <w:shd w:val="clear" w:color="auto" w:fill="auto"/>
            <w:noWrap/>
            <w:vAlign w:val="bottom"/>
            <w:hideMark/>
          </w:tcPr>
          <w:p w14:paraId="0344EA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05ECC1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307,30 </w:t>
            </w:r>
          </w:p>
        </w:tc>
        <w:tc>
          <w:tcPr>
            <w:tcW w:w="4437" w:type="dxa"/>
            <w:tcBorders>
              <w:top w:val="nil"/>
              <w:left w:val="nil"/>
              <w:bottom w:val="single" w:sz="4" w:space="0" w:color="auto"/>
              <w:right w:val="single" w:sz="4" w:space="0" w:color="auto"/>
            </w:tcBorders>
            <w:shd w:val="clear" w:color="auto" w:fill="auto"/>
            <w:noWrap/>
            <w:vAlign w:val="bottom"/>
            <w:hideMark/>
          </w:tcPr>
          <w:p w14:paraId="66D8DB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28661B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33EDD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6AA7F80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55D5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F618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9715</w:t>
            </w:r>
          </w:p>
        </w:tc>
        <w:tc>
          <w:tcPr>
            <w:tcW w:w="880" w:type="dxa"/>
            <w:tcBorders>
              <w:top w:val="nil"/>
              <w:left w:val="nil"/>
              <w:bottom w:val="single" w:sz="4" w:space="0" w:color="auto"/>
              <w:right w:val="single" w:sz="4" w:space="0" w:color="auto"/>
            </w:tcBorders>
            <w:shd w:val="clear" w:color="auto" w:fill="auto"/>
            <w:noWrap/>
            <w:vAlign w:val="bottom"/>
            <w:hideMark/>
          </w:tcPr>
          <w:p w14:paraId="351669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7D171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78FE27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4933E9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798C41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Impressora </w:t>
            </w:r>
          </w:p>
        </w:tc>
      </w:tr>
      <w:tr w:rsidR="008344F8" w:rsidRPr="00A5591C" w14:paraId="212DEA9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E221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1A85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9846</w:t>
            </w:r>
          </w:p>
        </w:tc>
        <w:tc>
          <w:tcPr>
            <w:tcW w:w="880" w:type="dxa"/>
            <w:tcBorders>
              <w:top w:val="nil"/>
              <w:left w:val="nil"/>
              <w:bottom w:val="single" w:sz="4" w:space="0" w:color="auto"/>
              <w:right w:val="single" w:sz="4" w:space="0" w:color="auto"/>
            </w:tcBorders>
            <w:shd w:val="clear" w:color="auto" w:fill="auto"/>
            <w:noWrap/>
            <w:vAlign w:val="bottom"/>
            <w:hideMark/>
          </w:tcPr>
          <w:p w14:paraId="6278C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4D894C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274A42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66ED64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C26378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Impressora </w:t>
            </w:r>
          </w:p>
        </w:tc>
      </w:tr>
      <w:tr w:rsidR="008344F8" w:rsidRPr="00A5591C" w14:paraId="06334D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8DC9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6F46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9882</w:t>
            </w:r>
          </w:p>
        </w:tc>
        <w:tc>
          <w:tcPr>
            <w:tcW w:w="880" w:type="dxa"/>
            <w:tcBorders>
              <w:top w:val="nil"/>
              <w:left w:val="nil"/>
              <w:bottom w:val="single" w:sz="4" w:space="0" w:color="auto"/>
              <w:right w:val="single" w:sz="4" w:space="0" w:color="auto"/>
            </w:tcBorders>
            <w:shd w:val="clear" w:color="auto" w:fill="auto"/>
            <w:noWrap/>
            <w:vAlign w:val="bottom"/>
            <w:hideMark/>
          </w:tcPr>
          <w:p w14:paraId="7AE39A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08B9EA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5F5E85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482BF7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D2C74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Impressora </w:t>
            </w:r>
          </w:p>
        </w:tc>
      </w:tr>
      <w:tr w:rsidR="008344F8" w:rsidRPr="00A5591C" w14:paraId="7A3FE97A"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3D74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w:t>
            </w:r>
          </w:p>
        </w:tc>
        <w:tc>
          <w:tcPr>
            <w:tcW w:w="1410" w:type="dxa"/>
            <w:tcBorders>
              <w:top w:val="nil"/>
              <w:left w:val="nil"/>
              <w:bottom w:val="single" w:sz="4" w:space="0" w:color="auto"/>
              <w:right w:val="single" w:sz="4" w:space="0" w:color="auto"/>
            </w:tcBorders>
            <w:shd w:val="clear" w:color="auto" w:fill="auto"/>
            <w:noWrap/>
            <w:vAlign w:val="bottom"/>
            <w:hideMark/>
          </w:tcPr>
          <w:p w14:paraId="45AABB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10104</w:t>
            </w:r>
          </w:p>
        </w:tc>
        <w:tc>
          <w:tcPr>
            <w:tcW w:w="880" w:type="dxa"/>
            <w:tcBorders>
              <w:top w:val="nil"/>
              <w:left w:val="nil"/>
              <w:bottom w:val="single" w:sz="4" w:space="0" w:color="auto"/>
              <w:right w:val="single" w:sz="4" w:space="0" w:color="auto"/>
            </w:tcBorders>
            <w:shd w:val="clear" w:color="auto" w:fill="auto"/>
            <w:noWrap/>
            <w:vAlign w:val="bottom"/>
            <w:hideMark/>
          </w:tcPr>
          <w:p w14:paraId="41DF3A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BD72A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295,00 </w:t>
            </w:r>
          </w:p>
        </w:tc>
        <w:tc>
          <w:tcPr>
            <w:tcW w:w="4437" w:type="dxa"/>
            <w:tcBorders>
              <w:top w:val="nil"/>
              <w:left w:val="nil"/>
              <w:bottom w:val="single" w:sz="4" w:space="0" w:color="auto"/>
              <w:right w:val="single" w:sz="4" w:space="0" w:color="auto"/>
            </w:tcBorders>
            <w:shd w:val="clear" w:color="auto" w:fill="auto"/>
            <w:noWrap/>
            <w:vAlign w:val="bottom"/>
            <w:hideMark/>
          </w:tcPr>
          <w:p w14:paraId="789623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Real Borrachas De Araguari Ltda</w:t>
            </w:r>
          </w:p>
        </w:tc>
        <w:tc>
          <w:tcPr>
            <w:tcW w:w="2020" w:type="dxa"/>
            <w:tcBorders>
              <w:top w:val="nil"/>
              <w:left w:val="nil"/>
              <w:bottom w:val="single" w:sz="4" w:space="0" w:color="auto"/>
              <w:right w:val="single" w:sz="4" w:space="0" w:color="auto"/>
            </w:tcBorders>
            <w:shd w:val="clear" w:color="auto" w:fill="auto"/>
            <w:noWrap/>
            <w:vAlign w:val="bottom"/>
            <w:hideMark/>
          </w:tcPr>
          <w:p w14:paraId="32CDA35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5FF327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Correia Automotiva 13 X 1070 </w:t>
            </w:r>
            <w:proofErr w:type="spellStart"/>
            <w:r w:rsidRPr="00A5591C">
              <w:rPr>
                <w:rFonts w:ascii="Calibri" w:hAnsi="Calibri" w:cs="Calibri"/>
                <w:color w:val="000000"/>
                <w:sz w:val="16"/>
                <w:szCs w:val="16"/>
              </w:rPr>
              <w:t>Tot</w:t>
            </w:r>
            <w:proofErr w:type="spellEnd"/>
            <w:r w:rsidRPr="00A5591C">
              <w:rPr>
                <w:rFonts w:ascii="Calibri" w:hAnsi="Calibri" w:cs="Calibri"/>
                <w:color w:val="000000"/>
                <w:sz w:val="16"/>
                <w:szCs w:val="16"/>
              </w:rPr>
              <w:t>. Tributos R$ 20,06 Federal</w:t>
            </w:r>
          </w:p>
        </w:tc>
      </w:tr>
      <w:tr w:rsidR="008344F8" w:rsidRPr="00A5591C" w14:paraId="209E419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ECDC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E2DC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10154</w:t>
            </w:r>
          </w:p>
        </w:tc>
        <w:tc>
          <w:tcPr>
            <w:tcW w:w="880" w:type="dxa"/>
            <w:tcBorders>
              <w:top w:val="nil"/>
              <w:left w:val="nil"/>
              <w:bottom w:val="single" w:sz="4" w:space="0" w:color="auto"/>
              <w:right w:val="single" w:sz="4" w:space="0" w:color="auto"/>
            </w:tcBorders>
            <w:shd w:val="clear" w:color="auto" w:fill="auto"/>
            <w:noWrap/>
            <w:vAlign w:val="bottom"/>
            <w:hideMark/>
          </w:tcPr>
          <w:p w14:paraId="2F2405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13E977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532,00 </w:t>
            </w:r>
          </w:p>
        </w:tc>
        <w:tc>
          <w:tcPr>
            <w:tcW w:w="4437" w:type="dxa"/>
            <w:tcBorders>
              <w:top w:val="nil"/>
              <w:left w:val="nil"/>
              <w:bottom w:val="single" w:sz="4" w:space="0" w:color="auto"/>
              <w:right w:val="single" w:sz="4" w:space="0" w:color="auto"/>
            </w:tcBorders>
            <w:shd w:val="clear" w:color="auto" w:fill="auto"/>
            <w:noWrap/>
            <w:vAlign w:val="bottom"/>
            <w:hideMark/>
          </w:tcPr>
          <w:p w14:paraId="7E9DEB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Flex Ferragens E Impermeabilizantes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B6192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93AD23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Tintas E Materiais Para Pintura</w:t>
            </w:r>
          </w:p>
        </w:tc>
      </w:tr>
      <w:tr w:rsidR="008344F8" w:rsidRPr="00A5591C" w14:paraId="519DBF2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4658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BD23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10465</w:t>
            </w:r>
          </w:p>
        </w:tc>
        <w:tc>
          <w:tcPr>
            <w:tcW w:w="880" w:type="dxa"/>
            <w:tcBorders>
              <w:top w:val="nil"/>
              <w:left w:val="nil"/>
              <w:bottom w:val="single" w:sz="4" w:space="0" w:color="auto"/>
              <w:right w:val="single" w:sz="4" w:space="0" w:color="auto"/>
            </w:tcBorders>
            <w:shd w:val="clear" w:color="auto" w:fill="auto"/>
            <w:noWrap/>
            <w:vAlign w:val="bottom"/>
            <w:hideMark/>
          </w:tcPr>
          <w:p w14:paraId="6602F8C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1B0FFC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1.120,00 </w:t>
            </w:r>
          </w:p>
        </w:tc>
        <w:tc>
          <w:tcPr>
            <w:tcW w:w="4437" w:type="dxa"/>
            <w:tcBorders>
              <w:top w:val="nil"/>
              <w:left w:val="nil"/>
              <w:bottom w:val="single" w:sz="4" w:space="0" w:color="auto"/>
              <w:right w:val="single" w:sz="4" w:space="0" w:color="auto"/>
            </w:tcBorders>
            <w:shd w:val="clear" w:color="auto" w:fill="auto"/>
            <w:noWrap/>
            <w:vAlign w:val="bottom"/>
            <w:hideMark/>
          </w:tcPr>
          <w:p w14:paraId="4F5123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6BD43F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5E51D31"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4FCDB1A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BA6F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53FD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10984</w:t>
            </w:r>
          </w:p>
        </w:tc>
        <w:tc>
          <w:tcPr>
            <w:tcW w:w="880" w:type="dxa"/>
            <w:tcBorders>
              <w:top w:val="nil"/>
              <w:left w:val="nil"/>
              <w:bottom w:val="single" w:sz="4" w:space="0" w:color="auto"/>
              <w:right w:val="single" w:sz="4" w:space="0" w:color="auto"/>
            </w:tcBorders>
            <w:shd w:val="clear" w:color="auto" w:fill="auto"/>
            <w:noWrap/>
            <w:vAlign w:val="bottom"/>
            <w:hideMark/>
          </w:tcPr>
          <w:p w14:paraId="7320CCF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4C6424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950,00 </w:t>
            </w:r>
          </w:p>
        </w:tc>
        <w:tc>
          <w:tcPr>
            <w:tcW w:w="4437" w:type="dxa"/>
            <w:tcBorders>
              <w:top w:val="nil"/>
              <w:left w:val="nil"/>
              <w:bottom w:val="single" w:sz="4" w:space="0" w:color="auto"/>
              <w:right w:val="single" w:sz="4" w:space="0" w:color="auto"/>
            </w:tcBorders>
            <w:shd w:val="clear" w:color="auto" w:fill="auto"/>
            <w:noWrap/>
            <w:vAlign w:val="bottom"/>
            <w:hideMark/>
          </w:tcPr>
          <w:p w14:paraId="38E1DD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4BF36B6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46C0A23"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56195F3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249A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4DA3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11021</w:t>
            </w:r>
          </w:p>
        </w:tc>
        <w:tc>
          <w:tcPr>
            <w:tcW w:w="880" w:type="dxa"/>
            <w:tcBorders>
              <w:top w:val="nil"/>
              <w:left w:val="nil"/>
              <w:bottom w:val="single" w:sz="4" w:space="0" w:color="auto"/>
              <w:right w:val="single" w:sz="4" w:space="0" w:color="auto"/>
            </w:tcBorders>
            <w:shd w:val="clear" w:color="auto" w:fill="auto"/>
            <w:noWrap/>
            <w:vAlign w:val="bottom"/>
            <w:hideMark/>
          </w:tcPr>
          <w:p w14:paraId="0181884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6154A1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59.482,33 </w:t>
            </w:r>
          </w:p>
        </w:tc>
        <w:tc>
          <w:tcPr>
            <w:tcW w:w="4437" w:type="dxa"/>
            <w:tcBorders>
              <w:top w:val="nil"/>
              <w:left w:val="nil"/>
              <w:bottom w:val="single" w:sz="4" w:space="0" w:color="auto"/>
              <w:right w:val="single" w:sz="4" w:space="0" w:color="auto"/>
            </w:tcBorders>
            <w:shd w:val="clear" w:color="auto" w:fill="auto"/>
            <w:noWrap/>
            <w:vAlign w:val="bottom"/>
            <w:hideMark/>
          </w:tcPr>
          <w:p w14:paraId="06CCD8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7B9E593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4D0B76C"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Eletromecanicos</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Hidromecanicos</w:t>
            </w:r>
            <w:proofErr w:type="spellEnd"/>
          </w:p>
        </w:tc>
      </w:tr>
      <w:tr w:rsidR="008344F8" w:rsidRPr="00A5591C" w14:paraId="009837D9"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665E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38C4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11067</w:t>
            </w:r>
          </w:p>
        </w:tc>
        <w:tc>
          <w:tcPr>
            <w:tcW w:w="880" w:type="dxa"/>
            <w:tcBorders>
              <w:top w:val="nil"/>
              <w:left w:val="nil"/>
              <w:bottom w:val="single" w:sz="4" w:space="0" w:color="auto"/>
              <w:right w:val="single" w:sz="4" w:space="0" w:color="auto"/>
            </w:tcBorders>
            <w:shd w:val="clear" w:color="auto" w:fill="auto"/>
            <w:noWrap/>
            <w:vAlign w:val="bottom"/>
            <w:hideMark/>
          </w:tcPr>
          <w:p w14:paraId="5CDA84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60EDD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435A98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Rosangela Maria De Sena </w:t>
            </w:r>
            <w:proofErr w:type="spellStart"/>
            <w:r w:rsidRPr="00A5591C">
              <w:rPr>
                <w:rFonts w:ascii="Calibri" w:hAnsi="Calibri" w:cs="Calibri"/>
                <w:color w:val="000000"/>
                <w:sz w:val="16"/>
                <w:szCs w:val="16"/>
              </w:rPr>
              <w:t>Silva&amp;Cia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59E12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C2989C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Madeira E Artefatos</w:t>
            </w:r>
          </w:p>
        </w:tc>
      </w:tr>
      <w:tr w:rsidR="008344F8" w:rsidRPr="00A5591C" w14:paraId="2F0A275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A320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117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11298</w:t>
            </w:r>
          </w:p>
        </w:tc>
        <w:tc>
          <w:tcPr>
            <w:tcW w:w="880" w:type="dxa"/>
            <w:tcBorders>
              <w:top w:val="nil"/>
              <w:left w:val="nil"/>
              <w:bottom w:val="single" w:sz="4" w:space="0" w:color="auto"/>
              <w:right w:val="single" w:sz="4" w:space="0" w:color="auto"/>
            </w:tcBorders>
            <w:shd w:val="clear" w:color="auto" w:fill="auto"/>
            <w:noWrap/>
            <w:vAlign w:val="bottom"/>
            <w:hideMark/>
          </w:tcPr>
          <w:p w14:paraId="2B19E6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1BAB3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70,32 </w:t>
            </w:r>
          </w:p>
        </w:tc>
        <w:tc>
          <w:tcPr>
            <w:tcW w:w="4437" w:type="dxa"/>
            <w:tcBorders>
              <w:top w:val="nil"/>
              <w:left w:val="nil"/>
              <w:bottom w:val="single" w:sz="4" w:space="0" w:color="auto"/>
              <w:right w:val="single" w:sz="4" w:space="0" w:color="auto"/>
            </w:tcBorders>
            <w:shd w:val="clear" w:color="auto" w:fill="auto"/>
            <w:noWrap/>
            <w:vAlign w:val="bottom"/>
            <w:hideMark/>
          </w:tcPr>
          <w:p w14:paraId="13330EA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Mercediesel</w:t>
            </w:r>
            <w:proofErr w:type="spellEnd"/>
            <w:r w:rsidRPr="00A5591C">
              <w:rPr>
                <w:rFonts w:ascii="Calibri" w:hAnsi="Calibri" w:cs="Calibri"/>
                <w:color w:val="000000"/>
                <w:sz w:val="16"/>
                <w:szCs w:val="16"/>
              </w:rPr>
              <w:t xml:space="preserve"> Catalana Pecas E </w:t>
            </w:r>
            <w:proofErr w:type="spellStart"/>
            <w:r w:rsidRPr="00A5591C">
              <w:rPr>
                <w:rFonts w:ascii="Calibri" w:hAnsi="Calibri" w:cs="Calibri"/>
                <w:color w:val="000000"/>
                <w:sz w:val="16"/>
                <w:szCs w:val="16"/>
              </w:rPr>
              <w:t>Acessorios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8C53D3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1CA0A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Junta Tampa </w:t>
            </w:r>
            <w:proofErr w:type="spellStart"/>
            <w:r w:rsidRPr="00A5591C">
              <w:rPr>
                <w:rFonts w:ascii="Calibri" w:hAnsi="Calibri" w:cs="Calibri"/>
                <w:color w:val="000000"/>
                <w:sz w:val="16"/>
                <w:szCs w:val="16"/>
              </w:rPr>
              <w:t>Valvula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Mwm</w:t>
            </w:r>
            <w:proofErr w:type="spellEnd"/>
            <w:r w:rsidRPr="00A5591C">
              <w:rPr>
                <w:rFonts w:ascii="Calibri" w:hAnsi="Calibri" w:cs="Calibri"/>
                <w:color w:val="000000"/>
                <w:sz w:val="16"/>
                <w:szCs w:val="16"/>
              </w:rPr>
              <w:t xml:space="preserve"> Serie 10 Origin.</w:t>
            </w:r>
          </w:p>
        </w:tc>
      </w:tr>
      <w:tr w:rsidR="008344F8" w:rsidRPr="00A5591C" w14:paraId="1AFBFBF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93D6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A05D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12152</w:t>
            </w:r>
          </w:p>
        </w:tc>
        <w:tc>
          <w:tcPr>
            <w:tcW w:w="880" w:type="dxa"/>
            <w:tcBorders>
              <w:top w:val="nil"/>
              <w:left w:val="nil"/>
              <w:bottom w:val="single" w:sz="4" w:space="0" w:color="auto"/>
              <w:right w:val="single" w:sz="4" w:space="0" w:color="auto"/>
            </w:tcBorders>
            <w:shd w:val="clear" w:color="auto" w:fill="auto"/>
            <w:noWrap/>
            <w:vAlign w:val="bottom"/>
            <w:hideMark/>
          </w:tcPr>
          <w:p w14:paraId="28284F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2D877C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634,94 </w:t>
            </w:r>
          </w:p>
        </w:tc>
        <w:tc>
          <w:tcPr>
            <w:tcW w:w="4437" w:type="dxa"/>
            <w:tcBorders>
              <w:top w:val="nil"/>
              <w:left w:val="nil"/>
              <w:bottom w:val="single" w:sz="4" w:space="0" w:color="auto"/>
              <w:right w:val="single" w:sz="4" w:space="0" w:color="auto"/>
            </w:tcBorders>
            <w:shd w:val="clear" w:color="auto" w:fill="auto"/>
            <w:noWrap/>
            <w:vAlign w:val="bottom"/>
            <w:hideMark/>
          </w:tcPr>
          <w:p w14:paraId="41D20D3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Mercediesel</w:t>
            </w:r>
            <w:proofErr w:type="spellEnd"/>
            <w:r w:rsidRPr="00A5591C">
              <w:rPr>
                <w:rFonts w:ascii="Calibri" w:hAnsi="Calibri" w:cs="Calibri"/>
                <w:color w:val="000000"/>
                <w:sz w:val="16"/>
                <w:szCs w:val="16"/>
              </w:rPr>
              <w:t xml:space="preserve"> Catalana Pecas E </w:t>
            </w:r>
            <w:proofErr w:type="spellStart"/>
            <w:r w:rsidRPr="00A5591C">
              <w:rPr>
                <w:rFonts w:ascii="Calibri" w:hAnsi="Calibri" w:cs="Calibri"/>
                <w:color w:val="000000"/>
                <w:sz w:val="16"/>
                <w:szCs w:val="16"/>
              </w:rPr>
              <w:t>Acessorios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2529A2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5F09E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 224/0815T Jogo Lona Freio</w:t>
            </w:r>
          </w:p>
        </w:tc>
      </w:tr>
      <w:tr w:rsidR="008344F8" w:rsidRPr="00A5591C" w14:paraId="380C7E7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FE30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98D0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12212</w:t>
            </w:r>
          </w:p>
        </w:tc>
        <w:tc>
          <w:tcPr>
            <w:tcW w:w="880" w:type="dxa"/>
            <w:tcBorders>
              <w:top w:val="nil"/>
              <w:left w:val="nil"/>
              <w:bottom w:val="single" w:sz="4" w:space="0" w:color="auto"/>
              <w:right w:val="single" w:sz="4" w:space="0" w:color="auto"/>
            </w:tcBorders>
            <w:shd w:val="clear" w:color="auto" w:fill="auto"/>
            <w:noWrap/>
            <w:vAlign w:val="bottom"/>
            <w:hideMark/>
          </w:tcPr>
          <w:p w14:paraId="3288C1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4361EB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640,77 </w:t>
            </w:r>
          </w:p>
        </w:tc>
        <w:tc>
          <w:tcPr>
            <w:tcW w:w="4437" w:type="dxa"/>
            <w:tcBorders>
              <w:top w:val="nil"/>
              <w:left w:val="nil"/>
              <w:bottom w:val="single" w:sz="4" w:space="0" w:color="auto"/>
              <w:right w:val="single" w:sz="4" w:space="0" w:color="auto"/>
            </w:tcBorders>
            <w:shd w:val="clear" w:color="auto" w:fill="auto"/>
            <w:noWrap/>
            <w:vAlign w:val="bottom"/>
            <w:hideMark/>
          </w:tcPr>
          <w:p w14:paraId="1E9F210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Mercediesel</w:t>
            </w:r>
            <w:proofErr w:type="spellEnd"/>
            <w:r w:rsidRPr="00A5591C">
              <w:rPr>
                <w:rFonts w:ascii="Calibri" w:hAnsi="Calibri" w:cs="Calibri"/>
                <w:color w:val="000000"/>
                <w:sz w:val="16"/>
                <w:szCs w:val="16"/>
              </w:rPr>
              <w:t xml:space="preserve"> Catalana Pecas E </w:t>
            </w:r>
            <w:proofErr w:type="spellStart"/>
            <w:r w:rsidRPr="00A5591C">
              <w:rPr>
                <w:rFonts w:ascii="Calibri" w:hAnsi="Calibri" w:cs="Calibri"/>
                <w:color w:val="000000"/>
                <w:sz w:val="16"/>
                <w:szCs w:val="16"/>
              </w:rPr>
              <w:t>Acessorios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9C2434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C9B2C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 224/0815T Jogo Lona Freio</w:t>
            </w:r>
          </w:p>
        </w:tc>
      </w:tr>
      <w:tr w:rsidR="008344F8" w:rsidRPr="00A5591C" w14:paraId="7FF695E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5CBB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868C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12213</w:t>
            </w:r>
          </w:p>
        </w:tc>
        <w:tc>
          <w:tcPr>
            <w:tcW w:w="880" w:type="dxa"/>
            <w:tcBorders>
              <w:top w:val="nil"/>
              <w:left w:val="nil"/>
              <w:bottom w:val="single" w:sz="4" w:space="0" w:color="auto"/>
              <w:right w:val="single" w:sz="4" w:space="0" w:color="auto"/>
            </w:tcBorders>
            <w:shd w:val="clear" w:color="auto" w:fill="auto"/>
            <w:noWrap/>
            <w:vAlign w:val="bottom"/>
            <w:hideMark/>
          </w:tcPr>
          <w:p w14:paraId="26BBEB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24CD2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143,45 </w:t>
            </w:r>
          </w:p>
        </w:tc>
        <w:tc>
          <w:tcPr>
            <w:tcW w:w="4437" w:type="dxa"/>
            <w:tcBorders>
              <w:top w:val="nil"/>
              <w:left w:val="nil"/>
              <w:bottom w:val="single" w:sz="4" w:space="0" w:color="auto"/>
              <w:right w:val="single" w:sz="4" w:space="0" w:color="auto"/>
            </w:tcBorders>
            <w:shd w:val="clear" w:color="auto" w:fill="auto"/>
            <w:noWrap/>
            <w:vAlign w:val="bottom"/>
            <w:hideMark/>
          </w:tcPr>
          <w:p w14:paraId="283D91C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Mercediesel</w:t>
            </w:r>
            <w:proofErr w:type="spellEnd"/>
            <w:r w:rsidRPr="00A5591C">
              <w:rPr>
                <w:rFonts w:ascii="Calibri" w:hAnsi="Calibri" w:cs="Calibri"/>
                <w:color w:val="000000"/>
                <w:sz w:val="16"/>
                <w:szCs w:val="16"/>
              </w:rPr>
              <w:t xml:space="preserve"> Catalana Pecas E </w:t>
            </w:r>
            <w:proofErr w:type="spellStart"/>
            <w:r w:rsidRPr="00A5591C">
              <w:rPr>
                <w:rFonts w:ascii="Calibri" w:hAnsi="Calibri" w:cs="Calibri"/>
                <w:color w:val="000000"/>
                <w:sz w:val="16"/>
                <w:szCs w:val="16"/>
              </w:rPr>
              <w:t>Acessorios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D0E2F1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431A7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Parafuso Centro 12 X 8</w:t>
            </w:r>
          </w:p>
        </w:tc>
      </w:tr>
      <w:tr w:rsidR="008344F8" w:rsidRPr="00A5591C" w14:paraId="73E2B35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E1C7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AFCB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12228</w:t>
            </w:r>
          </w:p>
        </w:tc>
        <w:tc>
          <w:tcPr>
            <w:tcW w:w="880" w:type="dxa"/>
            <w:tcBorders>
              <w:top w:val="nil"/>
              <w:left w:val="nil"/>
              <w:bottom w:val="single" w:sz="4" w:space="0" w:color="auto"/>
              <w:right w:val="single" w:sz="4" w:space="0" w:color="auto"/>
            </w:tcBorders>
            <w:shd w:val="clear" w:color="auto" w:fill="auto"/>
            <w:noWrap/>
            <w:vAlign w:val="bottom"/>
            <w:hideMark/>
          </w:tcPr>
          <w:p w14:paraId="1C1FB2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71CAF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729159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Tambores Universo Ltda Me</w:t>
            </w:r>
          </w:p>
        </w:tc>
        <w:tc>
          <w:tcPr>
            <w:tcW w:w="2020" w:type="dxa"/>
            <w:tcBorders>
              <w:top w:val="nil"/>
              <w:left w:val="nil"/>
              <w:bottom w:val="single" w:sz="4" w:space="0" w:color="auto"/>
              <w:right w:val="single" w:sz="4" w:space="0" w:color="auto"/>
            </w:tcBorders>
            <w:shd w:val="clear" w:color="auto" w:fill="auto"/>
            <w:noWrap/>
            <w:vAlign w:val="bottom"/>
            <w:hideMark/>
          </w:tcPr>
          <w:p w14:paraId="4D24C5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6BD36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Embalagens</w:t>
            </w:r>
          </w:p>
        </w:tc>
      </w:tr>
      <w:tr w:rsidR="008344F8" w:rsidRPr="00A5591C" w14:paraId="09B93A8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07BF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3ABA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12323</w:t>
            </w:r>
          </w:p>
        </w:tc>
        <w:tc>
          <w:tcPr>
            <w:tcW w:w="880" w:type="dxa"/>
            <w:tcBorders>
              <w:top w:val="nil"/>
              <w:left w:val="nil"/>
              <w:bottom w:val="single" w:sz="4" w:space="0" w:color="auto"/>
              <w:right w:val="single" w:sz="4" w:space="0" w:color="auto"/>
            </w:tcBorders>
            <w:shd w:val="clear" w:color="auto" w:fill="auto"/>
            <w:noWrap/>
            <w:vAlign w:val="bottom"/>
            <w:hideMark/>
          </w:tcPr>
          <w:p w14:paraId="0F038F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16B669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1.272,79 </w:t>
            </w:r>
          </w:p>
        </w:tc>
        <w:tc>
          <w:tcPr>
            <w:tcW w:w="4437" w:type="dxa"/>
            <w:tcBorders>
              <w:top w:val="nil"/>
              <w:left w:val="nil"/>
              <w:bottom w:val="single" w:sz="4" w:space="0" w:color="auto"/>
              <w:right w:val="single" w:sz="4" w:space="0" w:color="auto"/>
            </w:tcBorders>
            <w:shd w:val="clear" w:color="auto" w:fill="auto"/>
            <w:noWrap/>
            <w:vAlign w:val="bottom"/>
            <w:hideMark/>
          </w:tcPr>
          <w:p w14:paraId="6EED752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Mercediesel</w:t>
            </w:r>
            <w:proofErr w:type="spellEnd"/>
            <w:r w:rsidRPr="00A5591C">
              <w:rPr>
                <w:rFonts w:ascii="Calibri" w:hAnsi="Calibri" w:cs="Calibri"/>
                <w:color w:val="000000"/>
                <w:sz w:val="16"/>
                <w:szCs w:val="16"/>
              </w:rPr>
              <w:t xml:space="preserve"> Catalana Pecas E </w:t>
            </w:r>
            <w:proofErr w:type="spellStart"/>
            <w:r w:rsidRPr="00A5591C">
              <w:rPr>
                <w:rFonts w:ascii="Calibri" w:hAnsi="Calibri" w:cs="Calibri"/>
                <w:color w:val="000000"/>
                <w:sz w:val="16"/>
                <w:szCs w:val="16"/>
              </w:rPr>
              <w:t>Acessorios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6B5486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3A706B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Lixa Ferro </w:t>
            </w:r>
            <w:proofErr w:type="spellStart"/>
            <w:r w:rsidRPr="00A5591C">
              <w:rPr>
                <w:rFonts w:ascii="Calibri" w:hAnsi="Calibri" w:cs="Calibri"/>
                <w:color w:val="000000"/>
                <w:sz w:val="16"/>
                <w:szCs w:val="16"/>
              </w:rPr>
              <w:t>Grao</w:t>
            </w:r>
            <w:proofErr w:type="spellEnd"/>
            <w:r w:rsidRPr="00A5591C">
              <w:rPr>
                <w:rFonts w:ascii="Calibri" w:hAnsi="Calibri" w:cs="Calibri"/>
                <w:color w:val="000000"/>
                <w:sz w:val="16"/>
                <w:szCs w:val="16"/>
              </w:rPr>
              <w:t xml:space="preserve"> 080</w:t>
            </w:r>
          </w:p>
        </w:tc>
      </w:tr>
      <w:tr w:rsidR="008344F8" w:rsidRPr="00A5591C" w14:paraId="048C05D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0803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6E81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12330</w:t>
            </w:r>
          </w:p>
        </w:tc>
        <w:tc>
          <w:tcPr>
            <w:tcW w:w="880" w:type="dxa"/>
            <w:tcBorders>
              <w:top w:val="nil"/>
              <w:left w:val="nil"/>
              <w:bottom w:val="single" w:sz="4" w:space="0" w:color="auto"/>
              <w:right w:val="single" w:sz="4" w:space="0" w:color="auto"/>
            </w:tcBorders>
            <w:shd w:val="clear" w:color="auto" w:fill="auto"/>
            <w:noWrap/>
            <w:vAlign w:val="bottom"/>
            <w:hideMark/>
          </w:tcPr>
          <w:p w14:paraId="326D04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B60A2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65395C0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Mercediesel</w:t>
            </w:r>
            <w:proofErr w:type="spellEnd"/>
            <w:r w:rsidRPr="00A5591C">
              <w:rPr>
                <w:rFonts w:ascii="Calibri" w:hAnsi="Calibri" w:cs="Calibri"/>
                <w:color w:val="000000"/>
                <w:sz w:val="16"/>
                <w:szCs w:val="16"/>
              </w:rPr>
              <w:t xml:space="preserve"> Catalana Pecas E </w:t>
            </w:r>
            <w:proofErr w:type="spellStart"/>
            <w:r w:rsidRPr="00A5591C">
              <w:rPr>
                <w:rFonts w:ascii="Calibri" w:hAnsi="Calibri" w:cs="Calibri"/>
                <w:color w:val="000000"/>
                <w:sz w:val="16"/>
                <w:szCs w:val="16"/>
              </w:rPr>
              <w:t>Acessorios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48D4D2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BD63A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Espelho </w:t>
            </w:r>
            <w:proofErr w:type="spellStart"/>
            <w:r w:rsidRPr="00A5591C">
              <w:rPr>
                <w:rFonts w:ascii="Calibri" w:hAnsi="Calibri" w:cs="Calibri"/>
                <w:color w:val="000000"/>
                <w:sz w:val="16"/>
                <w:szCs w:val="16"/>
              </w:rPr>
              <w:t>Retrov.Mb</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Ld.Le</w:t>
            </w:r>
            <w:proofErr w:type="spellEnd"/>
            <w:r w:rsidRPr="00A5591C">
              <w:rPr>
                <w:rFonts w:ascii="Calibri" w:hAnsi="Calibri" w:cs="Calibri"/>
                <w:color w:val="000000"/>
                <w:sz w:val="16"/>
                <w:szCs w:val="16"/>
              </w:rPr>
              <w:t>.</w:t>
            </w:r>
          </w:p>
        </w:tc>
      </w:tr>
      <w:tr w:rsidR="008344F8" w:rsidRPr="00A5591C" w14:paraId="40B9490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C9F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28C6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12453</w:t>
            </w:r>
          </w:p>
        </w:tc>
        <w:tc>
          <w:tcPr>
            <w:tcW w:w="880" w:type="dxa"/>
            <w:tcBorders>
              <w:top w:val="nil"/>
              <w:left w:val="nil"/>
              <w:bottom w:val="single" w:sz="4" w:space="0" w:color="auto"/>
              <w:right w:val="single" w:sz="4" w:space="0" w:color="auto"/>
            </w:tcBorders>
            <w:shd w:val="clear" w:color="auto" w:fill="auto"/>
            <w:noWrap/>
            <w:vAlign w:val="bottom"/>
            <w:hideMark/>
          </w:tcPr>
          <w:p w14:paraId="715CF1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5ACF8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6.767,85 </w:t>
            </w:r>
          </w:p>
        </w:tc>
        <w:tc>
          <w:tcPr>
            <w:tcW w:w="4437" w:type="dxa"/>
            <w:tcBorders>
              <w:top w:val="nil"/>
              <w:left w:val="nil"/>
              <w:bottom w:val="single" w:sz="4" w:space="0" w:color="auto"/>
              <w:right w:val="single" w:sz="4" w:space="0" w:color="auto"/>
            </w:tcBorders>
            <w:shd w:val="clear" w:color="auto" w:fill="auto"/>
            <w:noWrap/>
            <w:vAlign w:val="bottom"/>
            <w:hideMark/>
          </w:tcPr>
          <w:p w14:paraId="27D11A2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Mercediesel</w:t>
            </w:r>
            <w:proofErr w:type="spellEnd"/>
            <w:r w:rsidRPr="00A5591C">
              <w:rPr>
                <w:rFonts w:ascii="Calibri" w:hAnsi="Calibri" w:cs="Calibri"/>
                <w:color w:val="000000"/>
                <w:sz w:val="16"/>
                <w:szCs w:val="16"/>
              </w:rPr>
              <w:t xml:space="preserve"> Catalana Pecas E </w:t>
            </w:r>
            <w:proofErr w:type="spellStart"/>
            <w:r w:rsidRPr="00A5591C">
              <w:rPr>
                <w:rFonts w:ascii="Calibri" w:hAnsi="Calibri" w:cs="Calibri"/>
                <w:color w:val="000000"/>
                <w:sz w:val="16"/>
                <w:szCs w:val="16"/>
              </w:rPr>
              <w:t>Acessorios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BE5098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CAC800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Filtro </w:t>
            </w:r>
            <w:proofErr w:type="spellStart"/>
            <w:r w:rsidRPr="00A5591C">
              <w:rPr>
                <w:rFonts w:ascii="Calibri" w:hAnsi="Calibri" w:cs="Calibri"/>
                <w:color w:val="000000"/>
                <w:sz w:val="16"/>
                <w:szCs w:val="16"/>
              </w:rPr>
              <w:t>Combustiv.Original</w:t>
            </w:r>
            <w:proofErr w:type="spellEnd"/>
            <w:r w:rsidRPr="00A5591C">
              <w:rPr>
                <w:rFonts w:ascii="Calibri" w:hAnsi="Calibri" w:cs="Calibri"/>
                <w:color w:val="000000"/>
                <w:sz w:val="16"/>
                <w:szCs w:val="16"/>
              </w:rPr>
              <w:t xml:space="preserve"> 2R0.127177J</w:t>
            </w:r>
          </w:p>
        </w:tc>
      </w:tr>
      <w:tr w:rsidR="008344F8" w:rsidRPr="00A5591C" w14:paraId="102F3A9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33E8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5A89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12507</w:t>
            </w:r>
          </w:p>
        </w:tc>
        <w:tc>
          <w:tcPr>
            <w:tcW w:w="880" w:type="dxa"/>
            <w:tcBorders>
              <w:top w:val="nil"/>
              <w:left w:val="nil"/>
              <w:bottom w:val="single" w:sz="4" w:space="0" w:color="auto"/>
              <w:right w:val="single" w:sz="4" w:space="0" w:color="auto"/>
            </w:tcBorders>
            <w:shd w:val="clear" w:color="auto" w:fill="auto"/>
            <w:noWrap/>
            <w:vAlign w:val="bottom"/>
            <w:hideMark/>
          </w:tcPr>
          <w:p w14:paraId="1D4980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7E235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698,35 </w:t>
            </w:r>
          </w:p>
        </w:tc>
        <w:tc>
          <w:tcPr>
            <w:tcW w:w="4437" w:type="dxa"/>
            <w:tcBorders>
              <w:top w:val="nil"/>
              <w:left w:val="nil"/>
              <w:bottom w:val="single" w:sz="4" w:space="0" w:color="auto"/>
              <w:right w:val="single" w:sz="4" w:space="0" w:color="auto"/>
            </w:tcBorders>
            <w:shd w:val="clear" w:color="auto" w:fill="auto"/>
            <w:noWrap/>
            <w:vAlign w:val="bottom"/>
            <w:hideMark/>
          </w:tcPr>
          <w:p w14:paraId="2C3B4DB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Mercediesel</w:t>
            </w:r>
            <w:proofErr w:type="spellEnd"/>
            <w:r w:rsidRPr="00A5591C">
              <w:rPr>
                <w:rFonts w:ascii="Calibri" w:hAnsi="Calibri" w:cs="Calibri"/>
                <w:color w:val="000000"/>
                <w:sz w:val="16"/>
                <w:szCs w:val="16"/>
              </w:rPr>
              <w:t xml:space="preserve"> Catalana Pecas E </w:t>
            </w:r>
            <w:proofErr w:type="spellStart"/>
            <w:r w:rsidRPr="00A5591C">
              <w:rPr>
                <w:rFonts w:ascii="Calibri" w:hAnsi="Calibri" w:cs="Calibri"/>
                <w:color w:val="000000"/>
                <w:sz w:val="16"/>
                <w:szCs w:val="16"/>
              </w:rPr>
              <w:t>Acessorios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A213B0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7E325D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Suporte </w:t>
            </w:r>
            <w:proofErr w:type="spellStart"/>
            <w:r w:rsidRPr="00A5591C">
              <w:rPr>
                <w:rFonts w:ascii="Calibri" w:hAnsi="Calibri" w:cs="Calibri"/>
                <w:color w:val="000000"/>
                <w:sz w:val="16"/>
                <w:szCs w:val="16"/>
              </w:rPr>
              <w:t>Estasbilizdor</w:t>
            </w:r>
            <w:proofErr w:type="spellEnd"/>
            <w:r w:rsidRPr="00A5591C">
              <w:rPr>
                <w:rFonts w:ascii="Calibri" w:hAnsi="Calibri" w:cs="Calibri"/>
                <w:color w:val="000000"/>
                <w:sz w:val="16"/>
                <w:szCs w:val="16"/>
              </w:rPr>
              <w:t xml:space="preserve"> Diant.88Mm Mb1620</w:t>
            </w:r>
          </w:p>
        </w:tc>
      </w:tr>
      <w:tr w:rsidR="008344F8" w:rsidRPr="00A5591C" w14:paraId="4395FBD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E68C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A974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12584</w:t>
            </w:r>
          </w:p>
        </w:tc>
        <w:tc>
          <w:tcPr>
            <w:tcW w:w="880" w:type="dxa"/>
            <w:tcBorders>
              <w:top w:val="nil"/>
              <w:left w:val="nil"/>
              <w:bottom w:val="single" w:sz="4" w:space="0" w:color="auto"/>
              <w:right w:val="single" w:sz="4" w:space="0" w:color="auto"/>
            </w:tcBorders>
            <w:shd w:val="clear" w:color="auto" w:fill="auto"/>
            <w:noWrap/>
            <w:vAlign w:val="bottom"/>
            <w:hideMark/>
          </w:tcPr>
          <w:p w14:paraId="18E736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7923C5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187,00 </w:t>
            </w:r>
          </w:p>
        </w:tc>
        <w:tc>
          <w:tcPr>
            <w:tcW w:w="4437" w:type="dxa"/>
            <w:tcBorders>
              <w:top w:val="nil"/>
              <w:left w:val="nil"/>
              <w:bottom w:val="single" w:sz="4" w:space="0" w:color="auto"/>
              <w:right w:val="single" w:sz="4" w:space="0" w:color="auto"/>
            </w:tcBorders>
            <w:shd w:val="clear" w:color="auto" w:fill="auto"/>
            <w:noWrap/>
            <w:vAlign w:val="bottom"/>
            <w:hideMark/>
          </w:tcPr>
          <w:p w14:paraId="6C66B92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Mercediesel</w:t>
            </w:r>
            <w:proofErr w:type="spellEnd"/>
            <w:r w:rsidRPr="00A5591C">
              <w:rPr>
                <w:rFonts w:ascii="Calibri" w:hAnsi="Calibri" w:cs="Calibri"/>
                <w:color w:val="000000"/>
                <w:sz w:val="16"/>
                <w:szCs w:val="16"/>
              </w:rPr>
              <w:t xml:space="preserve"> Catalana Pecas E </w:t>
            </w:r>
            <w:proofErr w:type="spellStart"/>
            <w:r w:rsidRPr="00A5591C">
              <w:rPr>
                <w:rFonts w:ascii="Calibri" w:hAnsi="Calibri" w:cs="Calibri"/>
                <w:color w:val="000000"/>
                <w:sz w:val="16"/>
                <w:szCs w:val="16"/>
              </w:rPr>
              <w:t>Acessorios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BDB16E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F0AFCE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Polia Compressor Ar Volk.2Z0145285 </w:t>
            </w:r>
            <w:proofErr w:type="spellStart"/>
            <w:r w:rsidRPr="00A5591C">
              <w:rPr>
                <w:rFonts w:ascii="Calibri" w:hAnsi="Calibri" w:cs="Calibri"/>
                <w:color w:val="000000"/>
                <w:sz w:val="16"/>
                <w:szCs w:val="16"/>
              </w:rPr>
              <w:t>Plast</w:t>
            </w:r>
            <w:proofErr w:type="spellEnd"/>
          </w:p>
        </w:tc>
      </w:tr>
      <w:tr w:rsidR="008344F8" w:rsidRPr="00373462" w14:paraId="16788E7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EB6E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0C46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12762</w:t>
            </w:r>
          </w:p>
        </w:tc>
        <w:tc>
          <w:tcPr>
            <w:tcW w:w="880" w:type="dxa"/>
            <w:tcBorders>
              <w:top w:val="nil"/>
              <w:left w:val="nil"/>
              <w:bottom w:val="single" w:sz="4" w:space="0" w:color="auto"/>
              <w:right w:val="single" w:sz="4" w:space="0" w:color="auto"/>
            </w:tcBorders>
            <w:shd w:val="clear" w:color="auto" w:fill="auto"/>
            <w:noWrap/>
            <w:vAlign w:val="bottom"/>
            <w:hideMark/>
          </w:tcPr>
          <w:p w14:paraId="6BED2D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0500EC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3.532,37 </w:t>
            </w:r>
          </w:p>
        </w:tc>
        <w:tc>
          <w:tcPr>
            <w:tcW w:w="4437" w:type="dxa"/>
            <w:tcBorders>
              <w:top w:val="nil"/>
              <w:left w:val="nil"/>
              <w:bottom w:val="single" w:sz="4" w:space="0" w:color="auto"/>
              <w:right w:val="single" w:sz="4" w:space="0" w:color="auto"/>
            </w:tcBorders>
            <w:shd w:val="clear" w:color="auto" w:fill="auto"/>
            <w:noWrap/>
            <w:vAlign w:val="bottom"/>
            <w:hideMark/>
          </w:tcPr>
          <w:p w14:paraId="0F8A3E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59F055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09CB280" w14:textId="77777777" w:rsidR="008344F8" w:rsidRPr="00040C05" w:rsidRDefault="008344F8">
            <w:pPr>
              <w:rPr>
                <w:rFonts w:ascii="Calibri" w:hAnsi="Calibri" w:cs="Calibri"/>
                <w:color w:val="000000"/>
                <w:sz w:val="16"/>
                <w:szCs w:val="16"/>
                <w:lang w:val="en-US"/>
                <w:rPrChange w:id="1860" w:author="Davi Cade" w:date="2022-08-02T18:32:00Z">
                  <w:rPr>
                    <w:rFonts w:ascii="Calibri" w:hAnsi="Calibri" w:cs="Calibri"/>
                    <w:color w:val="000000"/>
                    <w:sz w:val="16"/>
                    <w:szCs w:val="16"/>
                  </w:rPr>
                </w:rPrChange>
              </w:rPr>
            </w:pPr>
            <w:r w:rsidRPr="00040C05">
              <w:rPr>
                <w:rFonts w:ascii="Calibri" w:hAnsi="Calibri" w:cs="Calibri"/>
                <w:color w:val="000000"/>
                <w:sz w:val="16"/>
                <w:szCs w:val="16"/>
                <w:lang w:val="en-US"/>
                <w:rPrChange w:id="1861" w:author="Davi Cade" w:date="2022-08-02T18:32:00Z">
                  <w:rPr>
                    <w:rFonts w:ascii="Calibri" w:hAnsi="Calibri" w:cs="Calibri"/>
                    <w:color w:val="000000"/>
                    <w:sz w:val="16"/>
                    <w:szCs w:val="16"/>
                  </w:rPr>
                </w:rPrChange>
              </w:rPr>
              <w:t xml:space="preserve">335081372 - Lamp Led </w:t>
            </w:r>
            <w:proofErr w:type="spellStart"/>
            <w:r w:rsidRPr="00040C05">
              <w:rPr>
                <w:rFonts w:ascii="Calibri" w:hAnsi="Calibri" w:cs="Calibri"/>
                <w:color w:val="000000"/>
                <w:sz w:val="16"/>
                <w:szCs w:val="16"/>
                <w:lang w:val="en-US"/>
                <w:rPrChange w:id="1862" w:author="Davi Cade" w:date="2022-08-02T18:32:00Z">
                  <w:rPr>
                    <w:rFonts w:ascii="Calibri" w:hAnsi="Calibri" w:cs="Calibri"/>
                    <w:color w:val="000000"/>
                    <w:sz w:val="16"/>
                    <w:szCs w:val="16"/>
                  </w:rPr>
                </w:rPrChange>
              </w:rPr>
              <w:t>Bulbo</w:t>
            </w:r>
            <w:proofErr w:type="spellEnd"/>
            <w:r w:rsidRPr="00040C05">
              <w:rPr>
                <w:rFonts w:ascii="Calibri" w:hAnsi="Calibri" w:cs="Calibri"/>
                <w:color w:val="000000"/>
                <w:sz w:val="16"/>
                <w:szCs w:val="16"/>
                <w:lang w:val="en-US"/>
                <w:rPrChange w:id="1863" w:author="Davi Cade" w:date="2022-08-02T18:32:00Z">
                  <w:rPr>
                    <w:rFonts w:ascii="Calibri" w:hAnsi="Calibri" w:cs="Calibri"/>
                    <w:color w:val="000000"/>
                    <w:sz w:val="16"/>
                    <w:szCs w:val="16"/>
                  </w:rPr>
                </w:rPrChange>
              </w:rPr>
              <w:t xml:space="preserve"> 9W </w:t>
            </w:r>
            <w:proofErr w:type="spellStart"/>
            <w:r w:rsidRPr="00040C05">
              <w:rPr>
                <w:rFonts w:ascii="Calibri" w:hAnsi="Calibri" w:cs="Calibri"/>
                <w:color w:val="000000"/>
                <w:sz w:val="16"/>
                <w:szCs w:val="16"/>
                <w:lang w:val="en-US"/>
                <w:rPrChange w:id="1864" w:author="Davi Cade" w:date="2022-08-02T18:32:00Z">
                  <w:rPr>
                    <w:rFonts w:ascii="Calibri" w:hAnsi="Calibri" w:cs="Calibri"/>
                    <w:color w:val="000000"/>
                    <w:sz w:val="16"/>
                    <w:szCs w:val="16"/>
                  </w:rPr>
                </w:rPrChange>
              </w:rPr>
              <w:t>Biv</w:t>
            </w:r>
            <w:proofErr w:type="spellEnd"/>
            <w:r w:rsidRPr="00040C05">
              <w:rPr>
                <w:rFonts w:ascii="Calibri" w:hAnsi="Calibri" w:cs="Calibri"/>
                <w:color w:val="000000"/>
                <w:sz w:val="16"/>
                <w:szCs w:val="16"/>
                <w:lang w:val="en-US"/>
                <w:rPrChange w:id="1865" w:author="Davi Cade" w:date="2022-08-02T18:32:00Z">
                  <w:rPr>
                    <w:rFonts w:ascii="Calibri" w:hAnsi="Calibri" w:cs="Calibri"/>
                    <w:color w:val="000000"/>
                    <w:sz w:val="16"/>
                    <w:szCs w:val="16"/>
                  </w:rPr>
                </w:rPrChange>
              </w:rPr>
              <w:t xml:space="preserve"> E27 6500K 810Lm Avant Marca: Avant</w:t>
            </w:r>
          </w:p>
        </w:tc>
      </w:tr>
      <w:tr w:rsidR="008344F8" w:rsidRPr="00A5591C" w14:paraId="60413A3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FDA3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6BB8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12772</w:t>
            </w:r>
          </w:p>
        </w:tc>
        <w:tc>
          <w:tcPr>
            <w:tcW w:w="880" w:type="dxa"/>
            <w:tcBorders>
              <w:top w:val="nil"/>
              <w:left w:val="nil"/>
              <w:bottom w:val="single" w:sz="4" w:space="0" w:color="auto"/>
              <w:right w:val="single" w:sz="4" w:space="0" w:color="auto"/>
            </w:tcBorders>
            <w:shd w:val="clear" w:color="auto" w:fill="auto"/>
            <w:noWrap/>
            <w:vAlign w:val="bottom"/>
            <w:hideMark/>
          </w:tcPr>
          <w:p w14:paraId="7980DA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5F446D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962,81 </w:t>
            </w:r>
          </w:p>
        </w:tc>
        <w:tc>
          <w:tcPr>
            <w:tcW w:w="4437" w:type="dxa"/>
            <w:tcBorders>
              <w:top w:val="nil"/>
              <w:left w:val="nil"/>
              <w:bottom w:val="single" w:sz="4" w:space="0" w:color="auto"/>
              <w:right w:val="single" w:sz="4" w:space="0" w:color="auto"/>
            </w:tcBorders>
            <w:shd w:val="clear" w:color="auto" w:fill="auto"/>
            <w:noWrap/>
            <w:vAlign w:val="bottom"/>
            <w:hideMark/>
          </w:tcPr>
          <w:p w14:paraId="5F1DF19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Drj</w:t>
            </w:r>
            <w:proofErr w:type="spellEnd"/>
            <w:r w:rsidRPr="00A5591C">
              <w:rPr>
                <w:rFonts w:ascii="Calibri" w:hAnsi="Calibri" w:cs="Calibri"/>
                <w:color w:val="000000"/>
                <w:sz w:val="16"/>
                <w:szCs w:val="16"/>
              </w:rPr>
              <w:t xml:space="preserve"> Comercio De Filtros E Pecas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ACA84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36D2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7840360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6432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F0E6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13004</w:t>
            </w:r>
          </w:p>
        </w:tc>
        <w:tc>
          <w:tcPr>
            <w:tcW w:w="880" w:type="dxa"/>
            <w:tcBorders>
              <w:top w:val="nil"/>
              <w:left w:val="nil"/>
              <w:bottom w:val="single" w:sz="4" w:space="0" w:color="auto"/>
              <w:right w:val="single" w:sz="4" w:space="0" w:color="auto"/>
            </w:tcBorders>
            <w:shd w:val="clear" w:color="auto" w:fill="auto"/>
            <w:noWrap/>
            <w:vAlign w:val="bottom"/>
            <w:hideMark/>
          </w:tcPr>
          <w:p w14:paraId="23BB62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6C1A8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196,00 </w:t>
            </w:r>
          </w:p>
        </w:tc>
        <w:tc>
          <w:tcPr>
            <w:tcW w:w="4437" w:type="dxa"/>
            <w:tcBorders>
              <w:top w:val="nil"/>
              <w:left w:val="nil"/>
              <w:bottom w:val="single" w:sz="4" w:space="0" w:color="auto"/>
              <w:right w:val="single" w:sz="4" w:space="0" w:color="auto"/>
            </w:tcBorders>
            <w:shd w:val="clear" w:color="auto" w:fill="auto"/>
            <w:noWrap/>
            <w:vAlign w:val="bottom"/>
            <w:hideMark/>
          </w:tcPr>
          <w:p w14:paraId="2E785C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Deposito De </w:t>
            </w:r>
            <w:proofErr w:type="spellStart"/>
            <w:r w:rsidRPr="00A5591C">
              <w:rPr>
                <w:rFonts w:ascii="Calibri" w:hAnsi="Calibri" w:cs="Calibri"/>
                <w:color w:val="000000"/>
                <w:sz w:val="16"/>
                <w:szCs w:val="16"/>
              </w:rPr>
              <w:t>Gas</w:t>
            </w:r>
            <w:proofErr w:type="spellEnd"/>
            <w:r w:rsidRPr="00A5591C">
              <w:rPr>
                <w:rFonts w:ascii="Calibri" w:hAnsi="Calibri" w:cs="Calibri"/>
                <w:color w:val="000000"/>
                <w:sz w:val="16"/>
                <w:szCs w:val="16"/>
              </w:rPr>
              <w:t xml:space="preserve">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5A7EFD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4E1DF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Comércio Varejista De Gás </w:t>
            </w:r>
            <w:proofErr w:type="spellStart"/>
            <w:r w:rsidRPr="00A5591C">
              <w:rPr>
                <w:rFonts w:ascii="Calibri" w:hAnsi="Calibri" w:cs="Calibri"/>
                <w:color w:val="000000"/>
                <w:sz w:val="16"/>
                <w:szCs w:val="16"/>
              </w:rPr>
              <w:t>Liqüefeito</w:t>
            </w:r>
            <w:proofErr w:type="spellEnd"/>
            <w:r w:rsidRPr="00A5591C">
              <w:rPr>
                <w:rFonts w:ascii="Calibri" w:hAnsi="Calibri" w:cs="Calibri"/>
                <w:color w:val="000000"/>
                <w:sz w:val="16"/>
                <w:szCs w:val="16"/>
              </w:rPr>
              <w:t xml:space="preserve"> De Petróleo (</w:t>
            </w:r>
            <w:proofErr w:type="spellStart"/>
            <w:r w:rsidRPr="00A5591C">
              <w:rPr>
                <w:rFonts w:ascii="Calibri" w:hAnsi="Calibri" w:cs="Calibri"/>
                <w:color w:val="000000"/>
                <w:sz w:val="16"/>
                <w:szCs w:val="16"/>
              </w:rPr>
              <w:t>Glp</w:t>
            </w:r>
            <w:proofErr w:type="spellEnd"/>
            <w:r w:rsidRPr="00A5591C">
              <w:rPr>
                <w:rFonts w:ascii="Calibri" w:hAnsi="Calibri" w:cs="Calibri"/>
                <w:color w:val="000000"/>
                <w:sz w:val="16"/>
                <w:szCs w:val="16"/>
              </w:rPr>
              <w:t>)</w:t>
            </w:r>
          </w:p>
        </w:tc>
      </w:tr>
      <w:tr w:rsidR="008344F8" w:rsidRPr="00A5591C" w14:paraId="5A734F2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65BF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6D8F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13005</w:t>
            </w:r>
          </w:p>
        </w:tc>
        <w:tc>
          <w:tcPr>
            <w:tcW w:w="880" w:type="dxa"/>
            <w:tcBorders>
              <w:top w:val="nil"/>
              <w:left w:val="nil"/>
              <w:bottom w:val="single" w:sz="4" w:space="0" w:color="auto"/>
              <w:right w:val="single" w:sz="4" w:space="0" w:color="auto"/>
            </w:tcBorders>
            <w:shd w:val="clear" w:color="auto" w:fill="auto"/>
            <w:noWrap/>
            <w:vAlign w:val="bottom"/>
            <w:hideMark/>
          </w:tcPr>
          <w:p w14:paraId="1A24A9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B88AB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540,00 </w:t>
            </w:r>
          </w:p>
        </w:tc>
        <w:tc>
          <w:tcPr>
            <w:tcW w:w="4437" w:type="dxa"/>
            <w:tcBorders>
              <w:top w:val="nil"/>
              <w:left w:val="nil"/>
              <w:bottom w:val="single" w:sz="4" w:space="0" w:color="auto"/>
              <w:right w:val="single" w:sz="4" w:space="0" w:color="auto"/>
            </w:tcBorders>
            <w:shd w:val="clear" w:color="auto" w:fill="auto"/>
            <w:noWrap/>
            <w:vAlign w:val="bottom"/>
            <w:hideMark/>
          </w:tcPr>
          <w:p w14:paraId="151C0F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Deposito De </w:t>
            </w:r>
            <w:proofErr w:type="spellStart"/>
            <w:r w:rsidRPr="00A5591C">
              <w:rPr>
                <w:rFonts w:ascii="Calibri" w:hAnsi="Calibri" w:cs="Calibri"/>
                <w:color w:val="000000"/>
                <w:sz w:val="16"/>
                <w:szCs w:val="16"/>
              </w:rPr>
              <w:t>Gas</w:t>
            </w:r>
            <w:proofErr w:type="spellEnd"/>
            <w:r w:rsidRPr="00A5591C">
              <w:rPr>
                <w:rFonts w:ascii="Calibri" w:hAnsi="Calibri" w:cs="Calibri"/>
                <w:color w:val="000000"/>
                <w:sz w:val="16"/>
                <w:szCs w:val="16"/>
              </w:rPr>
              <w:t xml:space="preserve">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709245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67C526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Comércio Varejista De Gás </w:t>
            </w:r>
            <w:proofErr w:type="spellStart"/>
            <w:r w:rsidRPr="00A5591C">
              <w:rPr>
                <w:rFonts w:ascii="Calibri" w:hAnsi="Calibri" w:cs="Calibri"/>
                <w:color w:val="000000"/>
                <w:sz w:val="16"/>
                <w:szCs w:val="16"/>
              </w:rPr>
              <w:t>Liqüefeito</w:t>
            </w:r>
            <w:proofErr w:type="spellEnd"/>
            <w:r w:rsidRPr="00A5591C">
              <w:rPr>
                <w:rFonts w:ascii="Calibri" w:hAnsi="Calibri" w:cs="Calibri"/>
                <w:color w:val="000000"/>
                <w:sz w:val="16"/>
                <w:szCs w:val="16"/>
              </w:rPr>
              <w:t xml:space="preserve"> De Petróleo (</w:t>
            </w:r>
            <w:proofErr w:type="spellStart"/>
            <w:r w:rsidRPr="00A5591C">
              <w:rPr>
                <w:rFonts w:ascii="Calibri" w:hAnsi="Calibri" w:cs="Calibri"/>
                <w:color w:val="000000"/>
                <w:sz w:val="16"/>
                <w:szCs w:val="16"/>
              </w:rPr>
              <w:t>Glp</w:t>
            </w:r>
            <w:proofErr w:type="spellEnd"/>
            <w:r w:rsidRPr="00A5591C">
              <w:rPr>
                <w:rFonts w:ascii="Calibri" w:hAnsi="Calibri" w:cs="Calibri"/>
                <w:color w:val="000000"/>
                <w:sz w:val="16"/>
                <w:szCs w:val="16"/>
              </w:rPr>
              <w:t>)</w:t>
            </w:r>
          </w:p>
        </w:tc>
      </w:tr>
      <w:tr w:rsidR="008344F8" w:rsidRPr="00A5591C" w14:paraId="61F855D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B07B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7B48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13121</w:t>
            </w:r>
          </w:p>
        </w:tc>
        <w:tc>
          <w:tcPr>
            <w:tcW w:w="880" w:type="dxa"/>
            <w:tcBorders>
              <w:top w:val="nil"/>
              <w:left w:val="nil"/>
              <w:bottom w:val="single" w:sz="4" w:space="0" w:color="auto"/>
              <w:right w:val="single" w:sz="4" w:space="0" w:color="auto"/>
            </w:tcBorders>
            <w:shd w:val="clear" w:color="auto" w:fill="auto"/>
            <w:noWrap/>
            <w:vAlign w:val="bottom"/>
            <w:hideMark/>
          </w:tcPr>
          <w:p w14:paraId="01A202C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F5071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50.984,86 </w:t>
            </w:r>
          </w:p>
        </w:tc>
        <w:tc>
          <w:tcPr>
            <w:tcW w:w="4437" w:type="dxa"/>
            <w:tcBorders>
              <w:top w:val="nil"/>
              <w:left w:val="nil"/>
              <w:bottom w:val="single" w:sz="4" w:space="0" w:color="auto"/>
              <w:right w:val="single" w:sz="4" w:space="0" w:color="auto"/>
            </w:tcBorders>
            <w:shd w:val="clear" w:color="auto" w:fill="auto"/>
            <w:noWrap/>
            <w:vAlign w:val="bottom"/>
            <w:hideMark/>
          </w:tcPr>
          <w:p w14:paraId="0C161E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47A3205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81CBFD6"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Eletromecanicos</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Hidromecanicos</w:t>
            </w:r>
            <w:proofErr w:type="spellEnd"/>
          </w:p>
        </w:tc>
      </w:tr>
      <w:tr w:rsidR="008344F8" w:rsidRPr="00A5591C" w14:paraId="2581FA8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024F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A760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13310</w:t>
            </w:r>
          </w:p>
        </w:tc>
        <w:tc>
          <w:tcPr>
            <w:tcW w:w="880" w:type="dxa"/>
            <w:tcBorders>
              <w:top w:val="nil"/>
              <w:left w:val="nil"/>
              <w:bottom w:val="single" w:sz="4" w:space="0" w:color="auto"/>
              <w:right w:val="single" w:sz="4" w:space="0" w:color="auto"/>
            </w:tcBorders>
            <w:shd w:val="clear" w:color="auto" w:fill="auto"/>
            <w:noWrap/>
            <w:vAlign w:val="bottom"/>
            <w:hideMark/>
          </w:tcPr>
          <w:p w14:paraId="3E2490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1BBC04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962,81 </w:t>
            </w:r>
          </w:p>
        </w:tc>
        <w:tc>
          <w:tcPr>
            <w:tcW w:w="4437" w:type="dxa"/>
            <w:tcBorders>
              <w:top w:val="nil"/>
              <w:left w:val="nil"/>
              <w:bottom w:val="single" w:sz="4" w:space="0" w:color="auto"/>
              <w:right w:val="single" w:sz="4" w:space="0" w:color="auto"/>
            </w:tcBorders>
            <w:shd w:val="clear" w:color="auto" w:fill="auto"/>
            <w:noWrap/>
            <w:vAlign w:val="bottom"/>
            <w:hideMark/>
          </w:tcPr>
          <w:p w14:paraId="16F77AE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Drj</w:t>
            </w:r>
            <w:proofErr w:type="spellEnd"/>
            <w:r w:rsidRPr="00A5591C">
              <w:rPr>
                <w:rFonts w:ascii="Calibri" w:hAnsi="Calibri" w:cs="Calibri"/>
                <w:color w:val="000000"/>
                <w:sz w:val="16"/>
                <w:szCs w:val="16"/>
              </w:rPr>
              <w:t xml:space="preserve"> Comercio De Filtros E Pecas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F3193C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BFF202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P777868 -</w:t>
            </w:r>
            <w:proofErr w:type="spellStart"/>
            <w:r w:rsidRPr="00A5591C">
              <w:rPr>
                <w:rFonts w:ascii="Calibri" w:hAnsi="Calibri" w:cs="Calibri"/>
                <w:color w:val="000000"/>
                <w:sz w:val="16"/>
                <w:szCs w:val="16"/>
              </w:rPr>
              <w:t>Elem</w:t>
            </w:r>
            <w:proofErr w:type="spellEnd"/>
            <w:r w:rsidRPr="00A5591C">
              <w:rPr>
                <w:rFonts w:ascii="Calibri" w:hAnsi="Calibri" w:cs="Calibri"/>
                <w:color w:val="000000"/>
                <w:sz w:val="16"/>
                <w:szCs w:val="16"/>
              </w:rPr>
              <w:t xml:space="preserve"> Filtrante Do Ar </w:t>
            </w:r>
            <w:proofErr w:type="spellStart"/>
            <w:r w:rsidRPr="00A5591C">
              <w:rPr>
                <w:rFonts w:ascii="Calibri" w:hAnsi="Calibri" w:cs="Calibri"/>
                <w:color w:val="000000"/>
                <w:sz w:val="16"/>
                <w:szCs w:val="16"/>
              </w:rPr>
              <w:t>Tot</w:t>
            </w:r>
            <w:proofErr w:type="spellEnd"/>
            <w:r w:rsidRPr="00A5591C">
              <w:rPr>
                <w:rFonts w:ascii="Calibri" w:hAnsi="Calibri" w:cs="Calibri"/>
                <w:color w:val="000000"/>
                <w:sz w:val="16"/>
                <w:szCs w:val="16"/>
              </w:rPr>
              <w:t>. Tributos R$ 18,24 Federal R$ 20,30 Estadual</w:t>
            </w:r>
          </w:p>
        </w:tc>
      </w:tr>
      <w:tr w:rsidR="008344F8" w:rsidRPr="00A5591C" w14:paraId="58A840E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74A5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FFAE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13421</w:t>
            </w:r>
          </w:p>
        </w:tc>
        <w:tc>
          <w:tcPr>
            <w:tcW w:w="880" w:type="dxa"/>
            <w:tcBorders>
              <w:top w:val="nil"/>
              <w:left w:val="nil"/>
              <w:bottom w:val="single" w:sz="4" w:space="0" w:color="auto"/>
              <w:right w:val="single" w:sz="4" w:space="0" w:color="auto"/>
            </w:tcBorders>
            <w:shd w:val="clear" w:color="auto" w:fill="auto"/>
            <w:noWrap/>
            <w:vAlign w:val="bottom"/>
            <w:hideMark/>
          </w:tcPr>
          <w:p w14:paraId="42D7FDA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732B1D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161.452</w:t>
            </w:r>
            <w:proofErr w:type="gramEnd"/>
            <w:r w:rsidRPr="00A5591C">
              <w:rPr>
                <w:rFonts w:ascii="Calibri" w:hAnsi="Calibri" w:cs="Calibri"/>
                <w:color w:val="000000"/>
                <w:sz w:val="16"/>
                <w:szCs w:val="16"/>
              </w:rPr>
              <w:t xml:space="preserve">,04 </w:t>
            </w:r>
          </w:p>
        </w:tc>
        <w:tc>
          <w:tcPr>
            <w:tcW w:w="4437" w:type="dxa"/>
            <w:tcBorders>
              <w:top w:val="nil"/>
              <w:left w:val="nil"/>
              <w:bottom w:val="single" w:sz="4" w:space="0" w:color="auto"/>
              <w:right w:val="single" w:sz="4" w:space="0" w:color="auto"/>
            </w:tcBorders>
            <w:shd w:val="clear" w:color="auto" w:fill="auto"/>
            <w:noWrap/>
            <w:vAlign w:val="bottom"/>
            <w:hideMark/>
          </w:tcPr>
          <w:p w14:paraId="580C21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646BC5E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5938D81"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Eletromecanicos</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Hidromecanicos</w:t>
            </w:r>
            <w:proofErr w:type="spellEnd"/>
          </w:p>
        </w:tc>
      </w:tr>
      <w:tr w:rsidR="008344F8" w:rsidRPr="00A5591C" w14:paraId="550EE18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CE39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6F99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13975</w:t>
            </w:r>
          </w:p>
        </w:tc>
        <w:tc>
          <w:tcPr>
            <w:tcW w:w="880" w:type="dxa"/>
            <w:tcBorders>
              <w:top w:val="nil"/>
              <w:left w:val="nil"/>
              <w:bottom w:val="single" w:sz="4" w:space="0" w:color="auto"/>
              <w:right w:val="single" w:sz="4" w:space="0" w:color="auto"/>
            </w:tcBorders>
            <w:shd w:val="clear" w:color="auto" w:fill="auto"/>
            <w:noWrap/>
            <w:vAlign w:val="bottom"/>
            <w:hideMark/>
          </w:tcPr>
          <w:p w14:paraId="5F6D99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A969B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4ED8C51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Rodotubo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Construcoes</w:t>
            </w:r>
            <w:proofErr w:type="spellEnd"/>
            <w:r w:rsidRPr="00A5591C">
              <w:rPr>
                <w:rFonts w:ascii="Calibri" w:hAnsi="Calibri" w:cs="Calibri"/>
                <w:color w:val="000000"/>
                <w:sz w:val="16"/>
                <w:szCs w:val="16"/>
              </w:rPr>
              <w:t xml:space="preserve">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6D0E98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409550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Artefatos De Cimento Para Uso Na Construção</w:t>
            </w:r>
          </w:p>
        </w:tc>
      </w:tr>
      <w:tr w:rsidR="008344F8" w:rsidRPr="00A5591C" w14:paraId="72F4BD4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EDD9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AC6A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14024</w:t>
            </w:r>
          </w:p>
        </w:tc>
        <w:tc>
          <w:tcPr>
            <w:tcW w:w="880" w:type="dxa"/>
            <w:tcBorders>
              <w:top w:val="nil"/>
              <w:left w:val="nil"/>
              <w:bottom w:val="single" w:sz="4" w:space="0" w:color="auto"/>
              <w:right w:val="single" w:sz="4" w:space="0" w:color="auto"/>
            </w:tcBorders>
            <w:shd w:val="clear" w:color="auto" w:fill="auto"/>
            <w:noWrap/>
            <w:vAlign w:val="bottom"/>
            <w:hideMark/>
          </w:tcPr>
          <w:p w14:paraId="3A75826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491973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7075ADC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Rodotubo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Construcoes</w:t>
            </w:r>
            <w:proofErr w:type="spellEnd"/>
            <w:r w:rsidRPr="00A5591C">
              <w:rPr>
                <w:rFonts w:ascii="Calibri" w:hAnsi="Calibri" w:cs="Calibri"/>
                <w:color w:val="000000"/>
                <w:sz w:val="16"/>
                <w:szCs w:val="16"/>
              </w:rPr>
              <w:t xml:space="preserve">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6D9846F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5E6667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147F4A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0DA6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C223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14039</w:t>
            </w:r>
          </w:p>
        </w:tc>
        <w:tc>
          <w:tcPr>
            <w:tcW w:w="880" w:type="dxa"/>
            <w:tcBorders>
              <w:top w:val="nil"/>
              <w:left w:val="nil"/>
              <w:bottom w:val="single" w:sz="4" w:space="0" w:color="auto"/>
              <w:right w:val="single" w:sz="4" w:space="0" w:color="auto"/>
            </w:tcBorders>
            <w:shd w:val="clear" w:color="auto" w:fill="auto"/>
            <w:noWrap/>
            <w:vAlign w:val="bottom"/>
            <w:hideMark/>
          </w:tcPr>
          <w:p w14:paraId="42D068B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04DC2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5230F41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Rodotubo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Construcoes</w:t>
            </w:r>
            <w:proofErr w:type="spellEnd"/>
            <w:r w:rsidRPr="00A5591C">
              <w:rPr>
                <w:rFonts w:ascii="Calibri" w:hAnsi="Calibri" w:cs="Calibri"/>
                <w:color w:val="000000"/>
                <w:sz w:val="16"/>
                <w:szCs w:val="16"/>
              </w:rPr>
              <w:t xml:space="preserve">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3B108FB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565266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1453B85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6B77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D0F2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14050</w:t>
            </w:r>
          </w:p>
        </w:tc>
        <w:tc>
          <w:tcPr>
            <w:tcW w:w="880" w:type="dxa"/>
            <w:tcBorders>
              <w:top w:val="nil"/>
              <w:left w:val="nil"/>
              <w:bottom w:val="single" w:sz="4" w:space="0" w:color="auto"/>
              <w:right w:val="single" w:sz="4" w:space="0" w:color="auto"/>
            </w:tcBorders>
            <w:shd w:val="clear" w:color="auto" w:fill="auto"/>
            <w:noWrap/>
            <w:vAlign w:val="bottom"/>
            <w:hideMark/>
          </w:tcPr>
          <w:p w14:paraId="2DEA6BE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153936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14.400,00 </w:t>
            </w:r>
          </w:p>
        </w:tc>
        <w:tc>
          <w:tcPr>
            <w:tcW w:w="4437" w:type="dxa"/>
            <w:tcBorders>
              <w:top w:val="nil"/>
              <w:left w:val="nil"/>
              <w:bottom w:val="single" w:sz="4" w:space="0" w:color="auto"/>
              <w:right w:val="single" w:sz="4" w:space="0" w:color="auto"/>
            </w:tcBorders>
            <w:shd w:val="clear" w:color="auto" w:fill="auto"/>
            <w:noWrap/>
            <w:vAlign w:val="bottom"/>
            <w:hideMark/>
          </w:tcPr>
          <w:p w14:paraId="4EDBB47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Rodotubo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Construcoes</w:t>
            </w:r>
            <w:proofErr w:type="spellEnd"/>
            <w:r w:rsidRPr="00A5591C">
              <w:rPr>
                <w:rFonts w:ascii="Calibri" w:hAnsi="Calibri" w:cs="Calibri"/>
                <w:color w:val="000000"/>
                <w:sz w:val="16"/>
                <w:szCs w:val="16"/>
              </w:rPr>
              <w:t xml:space="preserve">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5DA6287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A6B602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0B3BE6C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D3C0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7D0E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14076</w:t>
            </w:r>
          </w:p>
        </w:tc>
        <w:tc>
          <w:tcPr>
            <w:tcW w:w="880" w:type="dxa"/>
            <w:tcBorders>
              <w:top w:val="nil"/>
              <w:left w:val="nil"/>
              <w:bottom w:val="single" w:sz="4" w:space="0" w:color="auto"/>
              <w:right w:val="single" w:sz="4" w:space="0" w:color="auto"/>
            </w:tcBorders>
            <w:shd w:val="clear" w:color="auto" w:fill="auto"/>
            <w:noWrap/>
            <w:vAlign w:val="bottom"/>
            <w:hideMark/>
          </w:tcPr>
          <w:p w14:paraId="5091889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A3261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79CF5DA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Rodotubo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Construcoes</w:t>
            </w:r>
            <w:proofErr w:type="spellEnd"/>
            <w:r w:rsidRPr="00A5591C">
              <w:rPr>
                <w:rFonts w:ascii="Calibri" w:hAnsi="Calibri" w:cs="Calibri"/>
                <w:color w:val="000000"/>
                <w:sz w:val="16"/>
                <w:szCs w:val="16"/>
              </w:rPr>
              <w:t xml:space="preserve">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234869D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C105FE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4B2EC62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1038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5B38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14098</w:t>
            </w:r>
          </w:p>
        </w:tc>
        <w:tc>
          <w:tcPr>
            <w:tcW w:w="880" w:type="dxa"/>
            <w:tcBorders>
              <w:top w:val="nil"/>
              <w:left w:val="nil"/>
              <w:bottom w:val="single" w:sz="4" w:space="0" w:color="auto"/>
              <w:right w:val="single" w:sz="4" w:space="0" w:color="auto"/>
            </w:tcBorders>
            <w:shd w:val="clear" w:color="auto" w:fill="auto"/>
            <w:noWrap/>
            <w:vAlign w:val="bottom"/>
            <w:hideMark/>
          </w:tcPr>
          <w:p w14:paraId="3F8F0B4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6DAF75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7F3DCA9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Rodotubo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Construcoes</w:t>
            </w:r>
            <w:proofErr w:type="spellEnd"/>
            <w:r w:rsidRPr="00A5591C">
              <w:rPr>
                <w:rFonts w:ascii="Calibri" w:hAnsi="Calibri" w:cs="Calibri"/>
                <w:color w:val="000000"/>
                <w:sz w:val="16"/>
                <w:szCs w:val="16"/>
              </w:rPr>
              <w:t xml:space="preserve">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0091BC0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1E722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C7A01E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7578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8D49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14114</w:t>
            </w:r>
          </w:p>
        </w:tc>
        <w:tc>
          <w:tcPr>
            <w:tcW w:w="880" w:type="dxa"/>
            <w:tcBorders>
              <w:top w:val="nil"/>
              <w:left w:val="nil"/>
              <w:bottom w:val="single" w:sz="4" w:space="0" w:color="auto"/>
              <w:right w:val="single" w:sz="4" w:space="0" w:color="auto"/>
            </w:tcBorders>
            <w:shd w:val="clear" w:color="auto" w:fill="auto"/>
            <w:noWrap/>
            <w:vAlign w:val="bottom"/>
            <w:hideMark/>
          </w:tcPr>
          <w:p w14:paraId="444695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62D374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9.208,00 </w:t>
            </w:r>
          </w:p>
        </w:tc>
        <w:tc>
          <w:tcPr>
            <w:tcW w:w="4437" w:type="dxa"/>
            <w:tcBorders>
              <w:top w:val="nil"/>
              <w:left w:val="nil"/>
              <w:bottom w:val="single" w:sz="4" w:space="0" w:color="auto"/>
              <w:right w:val="single" w:sz="4" w:space="0" w:color="auto"/>
            </w:tcBorders>
            <w:shd w:val="clear" w:color="auto" w:fill="auto"/>
            <w:noWrap/>
            <w:vAlign w:val="bottom"/>
            <w:hideMark/>
          </w:tcPr>
          <w:p w14:paraId="6526028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Rodotubo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Construcoes</w:t>
            </w:r>
            <w:proofErr w:type="spellEnd"/>
            <w:r w:rsidRPr="00A5591C">
              <w:rPr>
                <w:rFonts w:ascii="Calibri" w:hAnsi="Calibri" w:cs="Calibri"/>
                <w:color w:val="000000"/>
                <w:sz w:val="16"/>
                <w:szCs w:val="16"/>
              </w:rPr>
              <w:t xml:space="preserve">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7E3B4D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40705E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Artefatos De Cimento Para Uso Na Construção</w:t>
            </w:r>
          </w:p>
        </w:tc>
      </w:tr>
      <w:tr w:rsidR="008344F8" w:rsidRPr="00A5591C" w14:paraId="0681E99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A6C6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199A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14117</w:t>
            </w:r>
          </w:p>
        </w:tc>
        <w:tc>
          <w:tcPr>
            <w:tcW w:w="880" w:type="dxa"/>
            <w:tcBorders>
              <w:top w:val="nil"/>
              <w:left w:val="nil"/>
              <w:bottom w:val="single" w:sz="4" w:space="0" w:color="auto"/>
              <w:right w:val="single" w:sz="4" w:space="0" w:color="auto"/>
            </w:tcBorders>
            <w:shd w:val="clear" w:color="auto" w:fill="auto"/>
            <w:noWrap/>
            <w:vAlign w:val="bottom"/>
            <w:hideMark/>
          </w:tcPr>
          <w:p w14:paraId="0D4DD7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7E53E8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10.542,00 </w:t>
            </w:r>
          </w:p>
        </w:tc>
        <w:tc>
          <w:tcPr>
            <w:tcW w:w="4437" w:type="dxa"/>
            <w:tcBorders>
              <w:top w:val="nil"/>
              <w:left w:val="nil"/>
              <w:bottom w:val="single" w:sz="4" w:space="0" w:color="auto"/>
              <w:right w:val="single" w:sz="4" w:space="0" w:color="auto"/>
            </w:tcBorders>
            <w:shd w:val="clear" w:color="auto" w:fill="auto"/>
            <w:noWrap/>
            <w:vAlign w:val="bottom"/>
            <w:hideMark/>
          </w:tcPr>
          <w:p w14:paraId="73F88B1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Rodotubo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Construcoes</w:t>
            </w:r>
            <w:proofErr w:type="spellEnd"/>
            <w:r w:rsidRPr="00A5591C">
              <w:rPr>
                <w:rFonts w:ascii="Calibri" w:hAnsi="Calibri" w:cs="Calibri"/>
                <w:color w:val="000000"/>
                <w:sz w:val="16"/>
                <w:szCs w:val="16"/>
              </w:rPr>
              <w:t xml:space="preserve">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20FDB1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F7F02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Artefatos De Cimento Para Uso Na Construção</w:t>
            </w:r>
          </w:p>
        </w:tc>
      </w:tr>
      <w:tr w:rsidR="008344F8" w:rsidRPr="00A5591C" w14:paraId="2C1D93B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E9DB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98B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14540</w:t>
            </w:r>
          </w:p>
        </w:tc>
        <w:tc>
          <w:tcPr>
            <w:tcW w:w="880" w:type="dxa"/>
            <w:tcBorders>
              <w:top w:val="nil"/>
              <w:left w:val="nil"/>
              <w:bottom w:val="single" w:sz="4" w:space="0" w:color="auto"/>
              <w:right w:val="single" w:sz="4" w:space="0" w:color="auto"/>
            </w:tcBorders>
            <w:shd w:val="clear" w:color="auto" w:fill="auto"/>
            <w:noWrap/>
            <w:vAlign w:val="bottom"/>
            <w:hideMark/>
          </w:tcPr>
          <w:p w14:paraId="0AC376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7AA9C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4.530,00 </w:t>
            </w:r>
          </w:p>
        </w:tc>
        <w:tc>
          <w:tcPr>
            <w:tcW w:w="4437" w:type="dxa"/>
            <w:tcBorders>
              <w:top w:val="nil"/>
              <w:left w:val="nil"/>
              <w:bottom w:val="single" w:sz="4" w:space="0" w:color="auto"/>
              <w:right w:val="single" w:sz="4" w:space="0" w:color="auto"/>
            </w:tcBorders>
            <w:shd w:val="clear" w:color="auto" w:fill="auto"/>
            <w:noWrap/>
            <w:vAlign w:val="bottom"/>
            <w:hideMark/>
          </w:tcPr>
          <w:p w14:paraId="375266B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Aluss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w:t>
            </w:r>
            <w:proofErr w:type="spellEnd"/>
            <w:r w:rsidRPr="00A5591C">
              <w:rPr>
                <w:rFonts w:ascii="Calibri" w:hAnsi="Calibri" w:cs="Calibri"/>
                <w:color w:val="000000"/>
                <w:sz w:val="16"/>
                <w:szCs w:val="16"/>
              </w:rPr>
              <w:t xml:space="preserve">. Ltda -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F3C67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B5CA47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Tintas E Materiais Para Pintura</w:t>
            </w:r>
          </w:p>
        </w:tc>
      </w:tr>
      <w:tr w:rsidR="008344F8" w:rsidRPr="00A5591C" w14:paraId="4ED750C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B989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EC77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16378</w:t>
            </w:r>
          </w:p>
        </w:tc>
        <w:tc>
          <w:tcPr>
            <w:tcW w:w="880" w:type="dxa"/>
            <w:tcBorders>
              <w:top w:val="nil"/>
              <w:left w:val="nil"/>
              <w:bottom w:val="single" w:sz="4" w:space="0" w:color="auto"/>
              <w:right w:val="single" w:sz="4" w:space="0" w:color="auto"/>
            </w:tcBorders>
            <w:shd w:val="clear" w:color="auto" w:fill="auto"/>
            <w:noWrap/>
            <w:vAlign w:val="bottom"/>
            <w:hideMark/>
          </w:tcPr>
          <w:p w14:paraId="3FB9EA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18/04/2022</w:t>
            </w:r>
          </w:p>
        </w:tc>
        <w:tc>
          <w:tcPr>
            <w:tcW w:w="1140" w:type="dxa"/>
            <w:tcBorders>
              <w:top w:val="nil"/>
              <w:left w:val="nil"/>
              <w:bottom w:val="single" w:sz="4" w:space="0" w:color="auto"/>
              <w:right w:val="single" w:sz="4" w:space="0" w:color="auto"/>
            </w:tcBorders>
            <w:shd w:val="clear" w:color="auto" w:fill="auto"/>
            <w:noWrap/>
            <w:vAlign w:val="bottom"/>
            <w:hideMark/>
          </w:tcPr>
          <w:p w14:paraId="5A6103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783,00 </w:t>
            </w:r>
          </w:p>
        </w:tc>
        <w:tc>
          <w:tcPr>
            <w:tcW w:w="4437" w:type="dxa"/>
            <w:tcBorders>
              <w:top w:val="nil"/>
              <w:left w:val="nil"/>
              <w:bottom w:val="single" w:sz="4" w:space="0" w:color="auto"/>
              <w:right w:val="single" w:sz="4" w:space="0" w:color="auto"/>
            </w:tcBorders>
            <w:shd w:val="clear" w:color="auto" w:fill="auto"/>
            <w:noWrap/>
            <w:vAlign w:val="bottom"/>
            <w:hideMark/>
          </w:tcPr>
          <w:p w14:paraId="56C28AF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Aluss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w:t>
            </w:r>
            <w:proofErr w:type="spellEnd"/>
            <w:r w:rsidRPr="00A5591C">
              <w:rPr>
                <w:rFonts w:ascii="Calibri" w:hAnsi="Calibri" w:cs="Calibri"/>
                <w:color w:val="000000"/>
                <w:sz w:val="16"/>
                <w:szCs w:val="16"/>
              </w:rPr>
              <w:t xml:space="preserve">. Ltda -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05A0E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9EA5B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Tintas E Materiais Para Pintura</w:t>
            </w:r>
          </w:p>
        </w:tc>
      </w:tr>
      <w:tr w:rsidR="008344F8" w:rsidRPr="00A5591C" w14:paraId="7FCE413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41B0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104C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16768</w:t>
            </w:r>
          </w:p>
        </w:tc>
        <w:tc>
          <w:tcPr>
            <w:tcW w:w="880" w:type="dxa"/>
            <w:tcBorders>
              <w:top w:val="nil"/>
              <w:left w:val="nil"/>
              <w:bottom w:val="single" w:sz="4" w:space="0" w:color="auto"/>
              <w:right w:val="single" w:sz="4" w:space="0" w:color="auto"/>
            </w:tcBorders>
            <w:shd w:val="clear" w:color="auto" w:fill="auto"/>
            <w:noWrap/>
            <w:vAlign w:val="bottom"/>
            <w:hideMark/>
          </w:tcPr>
          <w:p w14:paraId="705552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439A9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032C033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Mca</w:t>
            </w:r>
            <w:proofErr w:type="spellEnd"/>
            <w:r w:rsidRPr="00A5591C">
              <w:rPr>
                <w:rFonts w:ascii="Calibri" w:hAnsi="Calibri" w:cs="Calibri"/>
                <w:color w:val="000000"/>
                <w:sz w:val="16"/>
                <w:szCs w:val="16"/>
              </w:rPr>
              <w:t xml:space="preserve"> Materiais P/ </w:t>
            </w:r>
            <w:proofErr w:type="spellStart"/>
            <w:r w:rsidRPr="00A5591C">
              <w:rPr>
                <w:rFonts w:ascii="Calibri" w:hAnsi="Calibri" w:cs="Calibri"/>
                <w:color w:val="000000"/>
                <w:sz w:val="16"/>
                <w:szCs w:val="16"/>
              </w:rPr>
              <w:t>Construcao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A8404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59BA9C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Materiais De Construção Não Especificados Anteriormente</w:t>
            </w:r>
          </w:p>
        </w:tc>
      </w:tr>
      <w:tr w:rsidR="008344F8" w:rsidRPr="00A5591C" w14:paraId="17DBE26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A7CA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05A2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16772</w:t>
            </w:r>
          </w:p>
        </w:tc>
        <w:tc>
          <w:tcPr>
            <w:tcW w:w="880" w:type="dxa"/>
            <w:tcBorders>
              <w:top w:val="nil"/>
              <w:left w:val="nil"/>
              <w:bottom w:val="single" w:sz="4" w:space="0" w:color="auto"/>
              <w:right w:val="single" w:sz="4" w:space="0" w:color="auto"/>
            </w:tcBorders>
            <w:shd w:val="clear" w:color="auto" w:fill="auto"/>
            <w:noWrap/>
            <w:vAlign w:val="bottom"/>
            <w:hideMark/>
          </w:tcPr>
          <w:p w14:paraId="094678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F79E8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32E65BD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Mca</w:t>
            </w:r>
            <w:proofErr w:type="spellEnd"/>
            <w:r w:rsidRPr="00A5591C">
              <w:rPr>
                <w:rFonts w:ascii="Calibri" w:hAnsi="Calibri" w:cs="Calibri"/>
                <w:color w:val="000000"/>
                <w:sz w:val="16"/>
                <w:szCs w:val="16"/>
              </w:rPr>
              <w:t xml:space="preserve"> Materiais P/ </w:t>
            </w:r>
            <w:proofErr w:type="spellStart"/>
            <w:r w:rsidRPr="00A5591C">
              <w:rPr>
                <w:rFonts w:ascii="Calibri" w:hAnsi="Calibri" w:cs="Calibri"/>
                <w:color w:val="000000"/>
                <w:sz w:val="16"/>
                <w:szCs w:val="16"/>
              </w:rPr>
              <w:t>Construcao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A5D47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7872D2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Materiais De Construção Não Especificados Anteriormente</w:t>
            </w:r>
          </w:p>
        </w:tc>
      </w:tr>
      <w:tr w:rsidR="008344F8" w:rsidRPr="00A5591C" w14:paraId="60CA872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8923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265A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16774</w:t>
            </w:r>
          </w:p>
        </w:tc>
        <w:tc>
          <w:tcPr>
            <w:tcW w:w="880" w:type="dxa"/>
            <w:tcBorders>
              <w:top w:val="nil"/>
              <w:left w:val="nil"/>
              <w:bottom w:val="single" w:sz="4" w:space="0" w:color="auto"/>
              <w:right w:val="single" w:sz="4" w:space="0" w:color="auto"/>
            </w:tcBorders>
            <w:shd w:val="clear" w:color="auto" w:fill="auto"/>
            <w:noWrap/>
            <w:vAlign w:val="bottom"/>
            <w:hideMark/>
          </w:tcPr>
          <w:p w14:paraId="536D9E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F6B6F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47A2CDE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Mca</w:t>
            </w:r>
            <w:proofErr w:type="spellEnd"/>
            <w:r w:rsidRPr="00A5591C">
              <w:rPr>
                <w:rFonts w:ascii="Calibri" w:hAnsi="Calibri" w:cs="Calibri"/>
                <w:color w:val="000000"/>
                <w:sz w:val="16"/>
                <w:szCs w:val="16"/>
              </w:rPr>
              <w:t xml:space="preserve"> Materiais P/ </w:t>
            </w:r>
            <w:proofErr w:type="spellStart"/>
            <w:r w:rsidRPr="00A5591C">
              <w:rPr>
                <w:rFonts w:ascii="Calibri" w:hAnsi="Calibri" w:cs="Calibri"/>
                <w:color w:val="000000"/>
                <w:sz w:val="16"/>
                <w:szCs w:val="16"/>
              </w:rPr>
              <w:t>Construcao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BC32A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947566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Materiais De Construção Não Especificados Anteriormente</w:t>
            </w:r>
          </w:p>
        </w:tc>
      </w:tr>
      <w:tr w:rsidR="008344F8" w:rsidRPr="00A5591C" w14:paraId="1B1E9F2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B0E0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AC0F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16932</w:t>
            </w:r>
          </w:p>
        </w:tc>
        <w:tc>
          <w:tcPr>
            <w:tcW w:w="880" w:type="dxa"/>
            <w:tcBorders>
              <w:top w:val="nil"/>
              <w:left w:val="nil"/>
              <w:bottom w:val="single" w:sz="4" w:space="0" w:color="auto"/>
              <w:right w:val="single" w:sz="4" w:space="0" w:color="auto"/>
            </w:tcBorders>
            <w:shd w:val="clear" w:color="auto" w:fill="auto"/>
            <w:noWrap/>
            <w:vAlign w:val="bottom"/>
            <w:hideMark/>
          </w:tcPr>
          <w:p w14:paraId="03E71F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4B772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360,00 </w:t>
            </w:r>
          </w:p>
        </w:tc>
        <w:tc>
          <w:tcPr>
            <w:tcW w:w="4437" w:type="dxa"/>
            <w:tcBorders>
              <w:top w:val="nil"/>
              <w:left w:val="nil"/>
              <w:bottom w:val="single" w:sz="4" w:space="0" w:color="auto"/>
              <w:right w:val="single" w:sz="4" w:space="0" w:color="auto"/>
            </w:tcBorders>
            <w:shd w:val="clear" w:color="auto" w:fill="auto"/>
            <w:noWrap/>
            <w:vAlign w:val="bottom"/>
            <w:hideMark/>
          </w:tcPr>
          <w:p w14:paraId="1CA5623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Mca</w:t>
            </w:r>
            <w:proofErr w:type="spellEnd"/>
            <w:r w:rsidRPr="00A5591C">
              <w:rPr>
                <w:rFonts w:ascii="Calibri" w:hAnsi="Calibri" w:cs="Calibri"/>
                <w:color w:val="000000"/>
                <w:sz w:val="16"/>
                <w:szCs w:val="16"/>
              </w:rPr>
              <w:t xml:space="preserve"> Materiais P/ </w:t>
            </w:r>
            <w:proofErr w:type="spellStart"/>
            <w:r w:rsidRPr="00A5591C">
              <w:rPr>
                <w:rFonts w:ascii="Calibri" w:hAnsi="Calibri" w:cs="Calibri"/>
                <w:color w:val="000000"/>
                <w:sz w:val="16"/>
                <w:szCs w:val="16"/>
              </w:rPr>
              <w:t>Construcao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FB51D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23AF6E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Materiais De Construção Não Especificados Anteriormente</w:t>
            </w:r>
          </w:p>
        </w:tc>
      </w:tr>
      <w:tr w:rsidR="008344F8" w:rsidRPr="00A5591C" w14:paraId="267D8A3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CBC3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1511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16941</w:t>
            </w:r>
          </w:p>
        </w:tc>
        <w:tc>
          <w:tcPr>
            <w:tcW w:w="880" w:type="dxa"/>
            <w:tcBorders>
              <w:top w:val="nil"/>
              <w:left w:val="nil"/>
              <w:bottom w:val="single" w:sz="4" w:space="0" w:color="auto"/>
              <w:right w:val="single" w:sz="4" w:space="0" w:color="auto"/>
            </w:tcBorders>
            <w:shd w:val="clear" w:color="auto" w:fill="auto"/>
            <w:noWrap/>
            <w:vAlign w:val="bottom"/>
            <w:hideMark/>
          </w:tcPr>
          <w:p w14:paraId="575C94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5BC9F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5.510,00 </w:t>
            </w:r>
          </w:p>
        </w:tc>
        <w:tc>
          <w:tcPr>
            <w:tcW w:w="4437" w:type="dxa"/>
            <w:tcBorders>
              <w:top w:val="nil"/>
              <w:left w:val="nil"/>
              <w:bottom w:val="single" w:sz="4" w:space="0" w:color="auto"/>
              <w:right w:val="single" w:sz="4" w:space="0" w:color="auto"/>
            </w:tcBorders>
            <w:shd w:val="clear" w:color="auto" w:fill="auto"/>
            <w:noWrap/>
            <w:vAlign w:val="bottom"/>
            <w:hideMark/>
          </w:tcPr>
          <w:p w14:paraId="004306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Dm Distribuidora De Mat. P/ </w:t>
            </w:r>
            <w:proofErr w:type="spellStart"/>
            <w:r w:rsidRPr="00A5591C">
              <w:rPr>
                <w:rFonts w:ascii="Calibri" w:hAnsi="Calibri" w:cs="Calibri"/>
                <w:color w:val="000000"/>
                <w:sz w:val="16"/>
                <w:szCs w:val="16"/>
              </w:rPr>
              <w:t>Construcao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w:t>
            </w:r>
            <w:proofErr w:type="spellEnd"/>
            <w:r w:rsidRPr="00A5591C">
              <w:rPr>
                <w:rFonts w:ascii="Calibri" w:hAnsi="Calibri" w:cs="Calibri"/>
                <w:color w:val="000000"/>
                <w:sz w:val="16"/>
                <w:szCs w:val="16"/>
              </w:rPr>
              <w:t xml:space="preserve"> - Me</w:t>
            </w:r>
          </w:p>
        </w:tc>
        <w:tc>
          <w:tcPr>
            <w:tcW w:w="2020" w:type="dxa"/>
            <w:tcBorders>
              <w:top w:val="nil"/>
              <w:left w:val="nil"/>
              <w:bottom w:val="single" w:sz="4" w:space="0" w:color="auto"/>
              <w:right w:val="single" w:sz="4" w:space="0" w:color="auto"/>
            </w:tcBorders>
            <w:shd w:val="clear" w:color="auto" w:fill="auto"/>
            <w:noWrap/>
            <w:vAlign w:val="bottom"/>
            <w:hideMark/>
          </w:tcPr>
          <w:p w14:paraId="266D65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DEA098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Materiais De Construção Em Geral</w:t>
            </w:r>
          </w:p>
        </w:tc>
      </w:tr>
      <w:tr w:rsidR="008344F8" w:rsidRPr="00A5591C" w14:paraId="3DAE3A5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2D37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B529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17596</w:t>
            </w:r>
          </w:p>
        </w:tc>
        <w:tc>
          <w:tcPr>
            <w:tcW w:w="880" w:type="dxa"/>
            <w:tcBorders>
              <w:top w:val="nil"/>
              <w:left w:val="nil"/>
              <w:bottom w:val="single" w:sz="4" w:space="0" w:color="auto"/>
              <w:right w:val="single" w:sz="4" w:space="0" w:color="auto"/>
            </w:tcBorders>
            <w:shd w:val="clear" w:color="auto" w:fill="auto"/>
            <w:noWrap/>
            <w:vAlign w:val="bottom"/>
            <w:hideMark/>
          </w:tcPr>
          <w:p w14:paraId="3EFA24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13/07/2021</w:t>
            </w:r>
          </w:p>
        </w:tc>
        <w:tc>
          <w:tcPr>
            <w:tcW w:w="1140" w:type="dxa"/>
            <w:tcBorders>
              <w:top w:val="nil"/>
              <w:left w:val="nil"/>
              <w:bottom w:val="single" w:sz="4" w:space="0" w:color="auto"/>
              <w:right w:val="single" w:sz="4" w:space="0" w:color="auto"/>
            </w:tcBorders>
            <w:shd w:val="clear" w:color="auto" w:fill="auto"/>
            <w:noWrap/>
            <w:vAlign w:val="bottom"/>
            <w:hideMark/>
          </w:tcPr>
          <w:p w14:paraId="1D5CEB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1.112,72 </w:t>
            </w:r>
          </w:p>
        </w:tc>
        <w:tc>
          <w:tcPr>
            <w:tcW w:w="4437" w:type="dxa"/>
            <w:tcBorders>
              <w:top w:val="nil"/>
              <w:left w:val="nil"/>
              <w:bottom w:val="single" w:sz="4" w:space="0" w:color="auto"/>
              <w:right w:val="single" w:sz="4" w:space="0" w:color="auto"/>
            </w:tcBorders>
            <w:shd w:val="clear" w:color="auto" w:fill="auto"/>
            <w:noWrap/>
            <w:vAlign w:val="bottom"/>
            <w:hideMark/>
          </w:tcPr>
          <w:p w14:paraId="10B2C1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Impacto Distribuidora De Produtos De Limpeza </w:t>
            </w:r>
            <w:proofErr w:type="spellStart"/>
            <w:r w:rsidRPr="00A5591C">
              <w:rPr>
                <w:rFonts w:ascii="Calibri" w:hAnsi="Calibri" w:cs="Calibri"/>
                <w:color w:val="000000"/>
                <w:sz w:val="16"/>
                <w:szCs w:val="16"/>
              </w:rPr>
              <w:t>Eirel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4AA62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79A18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Produtos Saneantes Domissanitários</w:t>
            </w:r>
          </w:p>
        </w:tc>
      </w:tr>
      <w:tr w:rsidR="008344F8" w:rsidRPr="00A5591C" w14:paraId="164465E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00DB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E3F5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18092</w:t>
            </w:r>
          </w:p>
        </w:tc>
        <w:tc>
          <w:tcPr>
            <w:tcW w:w="880" w:type="dxa"/>
            <w:tcBorders>
              <w:top w:val="nil"/>
              <w:left w:val="nil"/>
              <w:bottom w:val="single" w:sz="4" w:space="0" w:color="auto"/>
              <w:right w:val="single" w:sz="4" w:space="0" w:color="auto"/>
            </w:tcBorders>
            <w:shd w:val="clear" w:color="auto" w:fill="auto"/>
            <w:noWrap/>
            <w:vAlign w:val="bottom"/>
            <w:hideMark/>
          </w:tcPr>
          <w:p w14:paraId="134D3D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15471F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3.132,76 </w:t>
            </w:r>
          </w:p>
        </w:tc>
        <w:tc>
          <w:tcPr>
            <w:tcW w:w="4437" w:type="dxa"/>
            <w:tcBorders>
              <w:top w:val="nil"/>
              <w:left w:val="nil"/>
              <w:bottom w:val="single" w:sz="4" w:space="0" w:color="auto"/>
              <w:right w:val="single" w:sz="4" w:space="0" w:color="auto"/>
            </w:tcBorders>
            <w:shd w:val="clear" w:color="auto" w:fill="auto"/>
            <w:noWrap/>
            <w:vAlign w:val="bottom"/>
            <w:hideMark/>
          </w:tcPr>
          <w:p w14:paraId="649644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Impacto Distribuidora De Produtos De Limpeza </w:t>
            </w:r>
            <w:proofErr w:type="spellStart"/>
            <w:r w:rsidRPr="00A5591C">
              <w:rPr>
                <w:rFonts w:ascii="Calibri" w:hAnsi="Calibri" w:cs="Calibri"/>
                <w:color w:val="000000"/>
                <w:sz w:val="16"/>
                <w:szCs w:val="16"/>
              </w:rPr>
              <w:t>Eirel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3C52B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E1E2A2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Produtos Saneantes Domissanitários</w:t>
            </w:r>
          </w:p>
        </w:tc>
      </w:tr>
      <w:tr w:rsidR="008344F8" w:rsidRPr="00A5591C" w14:paraId="49FF036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05FD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EA36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18362</w:t>
            </w:r>
          </w:p>
        </w:tc>
        <w:tc>
          <w:tcPr>
            <w:tcW w:w="880" w:type="dxa"/>
            <w:tcBorders>
              <w:top w:val="nil"/>
              <w:left w:val="nil"/>
              <w:bottom w:val="single" w:sz="4" w:space="0" w:color="auto"/>
              <w:right w:val="single" w:sz="4" w:space="0" w:color="auto"/>
            </w:tcBorders>
            <w:shd w:val="clear" w:color="auto" w:fill="auto"/>
            <w:noWrap/>
            <w:vAlign w:val="bottom"/>
            <w:hideMark/>
          </w:tcPr>
          <w:p w14:paraId="152B2D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48663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1.925,00 </w:t>
            </w:r>
          </w:p>
        </w:tc>
        <w:tc>
          <w:tcPr>
            <w:tcW w:w="4437" w:type="dxa"/>
            <w:tcBorders>
              <w:top w:val="nil"/>
              <w:left w:val="nil"/>
              <w:bottom w:val="single" w:sz="4" w:space="0" w:color="auto"/>
              <w:right w:val="single" w:sz="4" w:space="0" w:color="auto"/>
            </w:tcBorders>
            <w:shd w:val="clear" w:color="auto" w:fill="auto"/>
            <w:noWrap/>
            <w:vAlign w:val="bottom"/>
            <w:hideMark/>
          </w:tcPr>
          <w:p w14:paraId="22A06C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Impacto Distribuidora De Produtos De Limpeza </w:t>
            </w:r>
            <w:proofErr w:type="spellStart"/>
            <w:r w:rsidRPr="00A5591C">
              <w:rPr>
                <w:rFonts w:ascii="Calibri" w:hAnsi="Calibri" w:cs="Calibri"/>
                <w:color w:val="000000"/>
                <w:sz w:val="16"/>
                <w:szCs w:val="16"/>
              </w:rPr>
              <w:t>Eirel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F5CAA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0F74A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Produtos Saneantes Domissanitários</w:t>
            </w:r>
          </w:p>
        </w:tc>
      </w:tr>
      <w:tr w:rsidR="008344F8" w:rsidRPr="00A5591C" w14:paraId="4D1949F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3181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52F5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18808</w:t>
            </w:r>
          </w:p>
        </w:tc>
        <w:tc>
          <w:tcPr>
            <w:tcW w:w="880" w:type="dxa"/>
            <w:tcBorders>
              <w:top w:val="nil"/>
              <w:left w:val="nil"/>
              <w:bottom w:val="single" w:sz="4" w:space="0" w:color="auto"/>
              <w:right w:val="single" w:sz="4" w:space="0" w:color="auto"/>
            </w:tcBorders>
            <w:shd w:val="clear" w:color="auto" w:fill="auto"/>
            <w:noWrap/>
            <w:vAlign w:val="bottom"/>
            <w:hideMark/>
          </w:tcPr>
          <w:p w14:paraId="069B99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A4D23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14.300,00 </w:t>
            </w:r>
          </w:p>
        </w:tc>
        <w:tc>
          <w:tcPr>
            <w:tcW w:w="4437" w:type="dxa"/>
            <w:tcBorders>
              <w:top w:val="nil"/>
              <w:left w:val="nil"/>
              <w:bottom w:val="single" w:sz="4" w:space="0" w:color="auto"/>
              <w:right w:val="single" w:sz="4" w:space="0" w:color="auto"/>
            </w:tcBorders>
            <w:shd w:val="clear" w:color="auto" w:fill="auto"/>
            <w:noWrap/>
            <w:vAlign w:val="bottom"/>
            <w:hideMark/>
          </w:tcPr>
          <w:p w14:paraId="1C4F5A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B5A1AB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ABF046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Xb-70.70 C4 200 - </w:t>
            </w:r>
            <w:proofErr w:type="spellStart"/>
            <w:r w:rsidRPr="00A5591C">
              <w:rPr>
                <w:rFonts w:ascii="Calibri" w:hAnsi="Calibri" w:cs="Calibri"/>
                <w:color w:val="000000"/>
                <w:sz w:val="16"/>
                <w:szCs w:val="16"/>
              </w:rPr>
              <w:t>Spda</w:t>
            </w:r>
            <w:proofErr w:type="spellEnd"/>
            <w:r w:rsidRPr="00A5591C">
              <w:rPr>
                <w:rFonts w:ascii="Calibri" w:hAnsi="Calibri" w:cs="Calibri"/>
                <w:color w:val="000000"/>
                <w:sz w:val="16"/>
                <w:szCs w:val="16"/>
              </w:rPr>
              <w:t xml:space="preserve">-Molde 2 </w:t>
            </w:r>
            <w:proofErr w:type="spellStart"/>
            <w:r w:rsidRPr="00A5591C">
              <w:rPr>
                <w:rFonts w:ascii="Calibri" w:hAnsi="Calibri" w:cs="Calibri"/>
                <w:color w:val="000000"/>
                <w:sz w:val="16"/>
                <w:szCs w:val="16"/>
              </w:rPr>
              <w:t>Cb</w:t>
            </w:r>
            <w:proofErr w:type="spellEnd"/>
            <w:r w:rsidRPr="00A5591C">
              <w:rPr>
                <w:rFonts w:ascii="Calibri" w:hAnsi="Calibri" w:cs="Calibri"/>
                <w:color w:val="000000"/>
                <w:sz w:val="16"/>
                <w:szCs w:val="16"/>
              </w:rPr>
              <w:t xml:space="preserve"> 70Mm/70Mm </w:t>
            </w:r>
            <w:proofErr w:type="spellStart"/>
            <w:r w:rsidRPr="00A5591C">
              <w:rPr>
                <w:rFonts w:ascii="Calibri" w:hAnsi="Calibri" w:cs="Calibri"/>
                <w:color w:val="000000"/>
                <w:sz w:val="16"/>
                <w:szCs w:val="16"/>
              </w:rPr>
              <w:t>Emd</w:t>
            </w:r>
            <w:proofErr w:type="spellEnd"/>
            <w:r w:rsidRPr="00A5591C">
              <w:rPr>
                <w:rFonts w:ascii="Calibri" w:hAnsi="Calibri" w:cs="Calibri"/>
                <w:color w:val="000000"/>
                <w:sz w:val="16"/>
                <w:szCs w:val="16"/>
              </w:rPr>
              <w:t xml:space="preserve"> X </w:t>
            </w:r>
            <w:proofErr w:type="spellStart"/>
            <w:r w:rsidRPr="00A5591C">
              <w:rPr>
                <w:rFonts w:ascii="Calibri" w:hAnsi="Calibri" w:cs="Calibri"/>
                <w:color w:val="000000"/>
                <w:sz w:val="16"/>
                <w:szCs w:val="16"/>
              </w:rPr>
              <w:t>Sobr</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Exotermica</w:t>
            </w:r>
            <w:proofErr w:type="spellEnd"/>
          </w:p>
        </w:tc>
      </w:tr>
      <w:tr w:rsidR="008344F8" w:rsidRPr="00A5591C" w14:paraId="51059375"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37AB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C5AE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19065</w:t>
            </w:r>
          </w:p>
        </w:tc>
        <w:tc>
          <w:tcPr>
            <w:tcW w:w="880" w:type="dxa"/>
            <w:tcBorders>
              <w:top w:val="nil"/>
              <w:left w:val="nil"/>
              <w:bottom w:val="single" w:sz="4" w:space="0" w:color="auto"/>
              <w:right w:val="single" w:sz="4" w:space="0" w:color="auto"/>
            </w:tcBorders>
            <w:shd w:val="clear" w:color="auto" w:fill="auto"/>
            <w:noWrap/>
            <w:vAlign w:val="bottom"/>
            <w:hideMark/>
          </w:tcPr>
          <w:p w14:paraId="72BEDA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1ED84E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6B4A75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Jose Alves De Souza I Me</w:t>
            </w:r>
          </w:p>
        </w:tc>
        <w:tc>
          <w:tcPr>
            <w:tcW w:w="2020" w:type="dxa"/>
            <w:tcBorders>
              <w:top w:val="nil"/>
              <w:left w:val="nil"/>
              <w:bottom w:val="single" w:sz="4" w:space="0" w:color="auto"/>
              <w:right w:val="single" w:sz="4" w:space="0" w:color="auto"/>
            </w:tcBorders>
            <w:shd w:val="clear" w:color="auto" w:fill="auto"/>
            <w:noWrap/>
            <w:vAlign w:val="bottom"/>
            <w:hideMark/>
          </w:tcPr>
          <w:p w14:paraId="2289A5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5A4094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Cabines, Carrocerias E Reboques Para Outros Veículos Automotores, Exceto Caminhões E Ônibus</w:t>
            </w:r>
          </w:p>
        </w:tc>
      </w:tr>
      <w:tr w:rsidR="008344F8" w:rsidRPr="00A5591C" w14:paraId="69ED9ADA"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F6CA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B3C5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19194</w:t>
            </w:r>
          </w:p>
        </w:tc>
        <w:tc>
          <w:tcPr>
            <w:tcW w:w="880" w:type="dxa"/>
            <w:tcBorders>
              <w:top w:val="nil"/>
              <w:left w:val="nil"/>
              <w:bottom w:val="single" w:sz="4" w:space="0" w:color="auto"/>
              <w:right w:val="single" w:sz="4" w:space="0" w:color="auto"/>
            </w:tcBorders>
            <w:shd w:val="clear" w:color="auto" w:fill="auto"/>
            <w:noWrap/>
            <w:vAlign w:val="bottom"/>
            <w:hideMark/>
          </w:tcPr>
          <w:p w14:paraId="0EA6BD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DCF0C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409,20 </w:t>
            </w:r>
          </w:p>
        </w:tc>
        <w:tc>
          <w:tcPr>
            <w:tcW w:w="4437" w:type="dxa"/>
            <w:tcBorders>
              <w:top w:val="nil"/>
              <w:left w:val="nil"/>
              <w:bottom w:val="single" w:sz="4" w:space="0" w:color="auto"/>
              <w:right w:val="single" w:sz="4" w:space="0" w:color="auto"/>
            </w:tcBorders>
            <w:shd w:val="clear" w:color="auto" w:fill="auto"/>
            <w:noWrap/>
            <w:vAlign w:val="bottom"/>
            <w:hideMark/>
          </w:tcPr>
          <w:p w14:paraId="7B1981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Impacto Distribuidora De Produtos De Limpeza </w:t>
            </w:r>
            <w:proofErr w:type="spellStart"/>
            <w:r w:rsidRPr="00A5591C">
              <w:rPr>
                <w:rFonts w:ascii="Calibri" w:hAnsi="Calibri" w:cs="Calibri"/>
                <w:color w:val="000000"/>
                <w:sz w:val="16"/>
                <w:szCs w:val="16"/>
              </w:rPr>
              <w:t>Eirel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C7F98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0BB36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Produtos Saneantes Domissanitários</w:t>
            </w:r>
          </w:p>
        </w:tc>
      </w:tr>
      <w:tr w:rsidR="008344F8" w:rsidRPr="00A5591C" w14:paraId="1F0BB97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5A9E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88E1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19497</w:t>
            </w:r>
          </w:p>
        </w:tc>
        <w:tc>
          <w:tcPr>
            <w:tcW w:w="880" w:type="dxa"/>
            <w:tcBorders>
              <w:top w:val="nil"/>
              <w:left w:val="nil"/>
              <w:bottom w:val="single" w:sz="4" w:space="0" w:color="auto"/>
              <w:right w:val="single" w:sz="4" w:space="0" w:color="auto"/>
            </w:tcBorders>
            <w:shd w:val="clear" w:color="auto" w:fill="auto"/>
            <w:noWrap/>
            <w:vAlign w:val="bottom"/>
            <w:hideMark/>
          </w:tcPr>
          <w:p w14:paraId="243BE1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859A2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3.852,90 </w:t>
            </w:r>
          </w:p>
        </w:tc>
        <w:tc>
          <w:tcPr>
            <w:tcW w:w="4437" w:type="dxa"/>
            <w:tcBorders>
              <w:top w:val="nil"/>
              <w:left w:val="nil"/>
              <w:bottom w:val="single" w:sz="4" w:space="0" w:color="auto"/>
              <w:right w:val="single" w:sz="4" w:space="0" w:color="auto"/>
            </w:tcBorders>
            <w:shd w:val="clear" w:color="auto" w:fill="auto"/>
            <w:noWrap/>
            <w:vAlign w:val="bottom"/>
            <w:hideMark/>
          </w:tcPr>
          <w:p w14:paraId="11B1FD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Impacto Distribuidora De Produtos De Limpeza </w:t>
            </w:r>
            <w:proofErr w:type="spellStart"/>
            <w:r w:rsidRPr="00A5591C">
              <w:rPr>
                <w:rFonts w:ascii="Calibri" w:hAnsi="Calibri" w:cs="Calibri"/>
                <w:color w:val="000000"/>
                <w:sz w:val="16"/>
                <w:szCs w:val="16"/>
              </w:rPr>
              <w:t>Eirel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45B48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02C9F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Produtos Saneantes Domissanitários</w:t>
            </w:r>
          </w:p>
        </w:tc>
      </w:tr>
      <w:tr w:rsidR="008344F8" w:rsidRPr="00A5591C" w14:paraId="519E935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6D9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7169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19580</w:t>
            </w:r>
          </w:p>
        </w:tc>
        <w:tc>
          <w:tcPr>
            <w:tcW w:w="880" w:type="dxa"/>
            <w:tcBorders>
              <w:top w:val="nil"/>
              <w:left w:val="nil"/>
              <w:bottom w:val="single" w:sz="4" w:space="0" w:color="auto"/>
              <w:right w:val="single" w:sz="4" w:space="0" w:color="auto"/>
            </w:tcBorders>
            <w:shd w:val="clear" w:color="auto" w:fill="auto"/>
            <w:noWrap/>
            <w:vAlign w:val="bottom"/>
            <w:hideMark/>
          </w:tcPr>
          <w:p w14:paraId="69F4A7E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9D924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5.090,00 </w:t>
            </w:r>
          </w:p>
        </w:tc>
        <w:tc>
          <w:tcPr>
            <w:tcW w:w="4437" w:type="dxa"/>
            <w:tcBorders>
              <w:top w:val="nil"/>
              <w:left w:val="nil"/>
              <w:bottom w:val="single" w:sz="4" w:space="0" w:color="auto"/>
              <w:right w:val="single" w:sz="4" w:space="0" w:color="auto"/>
            </w:tcBorders>
            <w:shd w:val="clear" w:color="auto" w:fill="auto"/>
            <w:noWrap/>
            <w:vAlign w:val="bottom"/>
            <w:hideMark/>
          </w:tcPr>
          <w:p w14:paraId="4A5555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46B2C66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371D8FF"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0AEDB1D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874F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F7C0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19630</w:t>
            </w:r>
          </w:p>
        </w:tc>
        <w:tc>
          <w:tcPr>
            <w:tcW w:w="880" w:type="dxa"/>
            <w:tcBorders>
              <w:top w:val="nil"/>
              <w:left w:val="nil"/>
              <w:bottom w:val="single" w:sz="4" w:space="0" w:color="auto"/>
              <w:right w:val="single" w:sz="4" w:space="0" w:color="auto"/>
            </w:tcBorders>
            <w:shd w:val="clear" w:color="auto" w:fill="auto"/>
            <w:noWrap/>
            <w:vAlign w:val="bottom"/>
            <w:hideMark/>
          </w:tcPr>
          <w:p w14:paraId="5BACA3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904CC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374,40 </w:t>
            </w:r>
          </w:p>
        </w:tc>
        <w:tc>
          <w:tcPr>
            <w:tcW w:w="4437" w:type="dxa"/>
            <w:tcBorders>
              <w:top w:val="nil"/>
              <w:left w:val="nil"/>
              <w:bottom w:val="single" w:sz="4" w:space="0" w:color="auto"/>
              <w:right w:val="single" w:sz="4" w:space="0" w:color="auto"/>
            </w:tcBorders>
            <w:shd w:val="clear" w:color="auto" w:fill="auto"/>
            <w:noWrap/>
            <w:vAlign w:val="bottom"/>
            <w:hideMark/>
          </w:tcPr>
          <w:p w14:paraId="1831CB6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Camagri</w:t>
            </w:r>
            <w:proofErr w:type="spellEnd"/>
            <w:r w:rsidRPr="00A5591C">
              <w:rPr>
                <w:rFonts w:ascii="Calibri" w:hAnsi="Calibri" w:cs="Calibri"/>
                <w:color w:val="000000"/>
                <w:sz w:val="16"/>
                <w:szCs w:val="16"/>
              </w:rPr>
              <w:t xml:space="preserve"> Camilo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Agricolas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95452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2EFF74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Máquinas, Aparelhos E Equipamentos Para Uso Agropecuário; Partes E Peças</w:t>
            </w:r>
          </w:p>
        </w:tc>
      </w:tr>
      <w:tr w:rsidR="008344F8" w:rsidRPr="00A5591C" w14:paraId="6724340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CC39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BA7C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19850</w:t>
            </w:r>
          </w:p>
        </w:tc>
        <w:tc>
          <w:tcPr>
            <w:tcW w:w="880" w:type="dxa"/>
            <w:tcBorders>
              <w:top w:val="nil"/>
              <w:left w:val="nil"/>
              <w:bottom w:val="single" w:sz="4" w:space="0" w:color="auto"/>
              <w:right w:val="single" w:sz="4" w:space="0" w:color="auto"/>
            </w:tcBorders>
            <w:shd w:val="clear" w:color="auto" w:fill="auto"/>
            <w:noWrap/>
            <w:vAlign w:val="bottom"/>
            <w:hideMark/>
          </w:tcPr>
          <w:p w14:paraId="415149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69040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3.491,36 </w:t>
            </w:r>
          </w:p>
        </w:tc>
        <w:tc>
          <w:tcPr>
            <w:tcW w:w="4437" w:type="dxa"/>
            <w:tcBorders>
              <w:top w:val="nil"/>
              <w:left w:val="nil"/>
              <w:bottom w:val="single" w:sz="4" w:space="0" w:color="auto"/>
              <w:right w:val="single" w:sz="4" w:space="0" w:color="auto"/>
            </w:tcBorders>
            <w:shd w:val="clear" w:color="auto" w:fill="auto"/>
            <w:noWrap/>
            <w:vAlign w:val="bottom"/>
            <w:hideMark/>
          </w:tcPr>
          <w:p w14:paraId="46F92E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071DA3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ACCA00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1130401Bb - Cabo Cu Flex 1Kv </w:t>
            </w:r>
            <w:proofErr w:type="spellStart"/>
            <w:r w:rsidRPr="00A5591C">
              <w:rPr>
                <w:rFonts w:ascii="Calibri" w:hAnsi="Calibri" w:cs="Calibri"/>
                <w:color w:val="000000"/>
                <w:sz w:val="16"/>
                <w:szCs w:val="16"/>
              </w:rPr>
              <w:t>Hepr</w:t>
            </w:r>
            <w:proofErr w:type="spellEnd"/>
            <w:r w:rsidRPr="00A5591C">
              <w:rPr>
                <w:rFonts w:ascii="Calibri" w:hAnsi="Calibri" w:cs="Calibri"/>
                <w:color w:val="000000"/>
                <w:sz w:val="16"/>
                <w:szCs w:val="16"/>
              </w:rPr>
              <w:t xml:space="preserve"> 2X2,5Mm Pr </w:t>
            </w:r>
            <w:proofErr w:type="spellStart"/>
            <w:r w:rsidRPr="00A5591C">
              <w:rPr>
                <w:rFonts w:ascii="Calibri" w:hAnsi="Calibri" w:cs="Calibri"/>
                <w:color w:val="000000"/>
                <w:sz w:val="16"/>
                <w:szCs w:val="16"/>
              </w:rPr>
              <w:t>Conduspar</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Conduspar</w:t>
            </w:r>
            <w:proofErr w:type="spellEnd"/>
          </w:p>
        </w:tc>
      </w:tr>
      <w:tr w:rsidR="008344F8" w:rsidRPr="00A5591C" w14:paraId="5393801E"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EC40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73D1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19888</w:t>
            </w:r>
          </w:p>
        </w:tc>
        <w:tc>
          <w:tcPr>
            <w:tcW w:w="880" w:type="dxa"/>
            <w:tcBorders>
              <w:top w:val="nil"/>
              <w:left w:val="nil"/>
              <w:bottom w:val="single" w:sz="4" w:space="0" w:color="auto"/>
              <w:right w:val="single" w:sz="4" w:space="0" w:color="auto"/>
            </w:tcBorders>
            <w:shd w:val="clear" w:color="auto" w:fill="auto"/>
            <w:noWrap/>
            <w:vAlign w:val="bottom"/>
            <w:hideMark/>
          </w:tcPr>
          <w:p w14:paraId="322EB7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5350A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1ED6B36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Ism</w:t>
            </w:r>
            <w:proofErr w:type="spellEnd"/>
            <w:r w:rsidRPr="00A5591C">
              <w:rPr>
                <w:rFonts w:ascii="Calibri" w:hAnsi="Calibri" w:cs="Calibri"/>
                <w:color w:val="000000"/>
                <w:sz w:val="16"/>
                <w:szCs w:val="16"/>
              </w:rPr>
              <w:t xml:space="preserve"> Industria E Servicos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DAD70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B54E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Máquinas E Equipamentos Para A Agricultura E Pecuária, Peças E Acessórios, Exceto Para Irrigação</w:t>
            </w:r>
          </w:p>
        </w:tc>
      </w:tr>
      <w:tr w:rsidR="008344F8" w:rsidRPr="00A5591C" w14:paraId="7799A57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A6D3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06A5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20040</w:t>
            </w:r>
          </w:p>
        </w:tc>
        <w:tc>
          <w:tcPr>
            <w:tcW w:w="880" w:type="dxa"/>
            <w:tcBorders>
              <w:top w:val="nil"/>
              <w:left w:val="nil"/>
              <w:bottom w:val="single" w:sz="4" w:space="0" w:color="auto"/>
              <w:right w:val="single" w:sz="4" w:space="0" w:color="auto"/>
            </w:tcBorders>
            <w:shd w:val="clear" w:color="auto" w:fill="auto"/>
            <w:noWrap/>
            <w:vAlign w:val="bottom"/>
            <w:hideMark/>
          </w:tcPr>
          <w:p w14:paraId="250D7A2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111390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969,20 </w:t>
            </w:r>
          </w:p>
        </w:tc>
        <w:tc>
          <w:tcPr>
            <w:tcW w:w="4437" w:type="dxa"/>
            <w:tcBorders>
              <w:top w:val="nil"/>
              <w:left w:val="nil"/>
              <w:bottom w:val="single" w:sz="4" w:space="0" w:color="auto"/>
              <w:right w:val="single" w:sz="4" w:space="0" w:color="auto"/>
            </w:tcBorders>
            <w:shd w:val="clear" w:color="auto" w:fill="auto"/>
            <w:noWrap/>
            <w:vAlign w:val="bottom"/>
            <w:hideMark/>
          </w:tcPr>
          <w:p w14:paraId="36A2B9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BB096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092B794"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33BAA61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6CE9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53DE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20160</w:t>
            </w:r>
          </w:p>
        </w:tc>
        <w:tc>
          <w:tcPr>
            <w:tcW w:w="880" w:type="dxa"/>
            <w:tcBorders>
              <w:top w:val="nil"/>
              <w:left w:val="nil"/>
              <w:bottom w:val="single" w:sz="4" w:space="0" w:color="auto"/>
              <w:right w:val="single" w:sz="4" w:space="0" w:color="auto"/>
            </w:tcBorders>
            <w:shd w:val="clear" w:color="auto" w:fill="auto"/>
            <w:noWrap/>
            <w:vAlign w:val="bottom"/>
            <w:hideMark/>
          </w:tcPr>
          <w:p w14:paraId="01976EC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2981E8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139,20 </w:t>
            </w:r>
          </w:p>
        </w:tc>
        <w:tc>
          <w:tcPr>
            <w:tcW w:w="4437" w:type="dxa"/>
            <w:tcBorders>
              <w:top w:val="nil"/>
              <w:left w:val="nil"/>
              <w:bottom w:val="single" w:sz="4" w:space="0" w:color="auto"/>
              <w:right w:val="single" w:sz="4" w:space="0" w:color="auto"/>
            </w:tcBorders>
            <w:shd w:val="clear" w:color="auto" w:fill="auto"/>
            <w:noWrap/>
            <w:vAlign w:val="bottom"/>
            <w:hideMark/>
          </w:tcPr>
          <w:p w14:paraId="77C98A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09C7A4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AEE518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Fotocópias</w:t>
            </w:r>
          </w:p>
        </w:tc>
      </w:tr>
      <w:tr w:rsidR="008344F8" w:rsidRPr="00A5591C" w14:paraId="5763140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81EE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A02A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20285</w:t>
            </w:r>
          </w:p>
        </w:tc>
        <w:tc>
          <w:tcPr>
            <w:tcW w:w="880" w:type="dxa"/>
            <w:tcBorders>
              <w:top w:val="nil"/>
              <w:left w:val="nil"/>
              <w:bottom w:val="single" w:sz="4" w:space="0" w:color="auto"/>
              <w:right w:val="single" w:sz="4" w:space="0" w:color="auto"/>
            </w:tcBorders>
            <w:shd w:val="clear" w:color="auto" w:fill="auto"/>
            <w:noWrap/>
            <w:vAlign w:val="bottom"/>
            <w:hideMark/>
          </w:tcPr>
          <w:p w14:paraId="6C8BA6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44909D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7AF467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Jose Alves De </w:t>
            </w:r>
            <w:proofErr w:type="gramStart"/>
            <w:r w:rsidRPr="00A5591C">
              <w:rPr>
                <w:rFonts w:ascii="Calibri" w:hAnsi="Calibri" w:cs="Calibri"/>
                <w:color w:val="000000"/>
                <w:sz w:val="16"/>
                <w:szCs w:val="16"/>
              </w:rPr>
              <w:t>Souza  I</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0D27A1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71A8BC"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Parabrisa</w:t>
            </w:r>
            <w:proofErr w:type="spellEnd"/>
            <w:r w:rsidRPr="00A5591C">
              <w:rPr>
                <w:rFonts w:ascii="Calibri" w:hAnsi="Calibri" w:cs="Calibri"/>
                <w:color w:val="000000"/>
                <w:sz w:val="16"/>
                <w:szCs w:val="16"/>
              </w:rPr>
              <w:t xml:space="preserve"> Frontal - Volvo Nova - 1060X798</w:t>
            </w:r>
          </w:p>
        </w:tc>
      </w:tr>
      <w:tr w:rsidR="008344F8" w:rsidRPr="00A5591C" w14:paraId="1160845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053C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E22A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20365</w:t>
            </w:r>
          </w:p>
        </w:tc>
        <w:tc>
          <w:tcPr>
            <w:tcW w:w="880" w:type="dxa"/>
            <w:tcBorders>
              <w:top w:val="nil"/>
              <w:left w:val="nil"/>
              <w:bottom w:val="single" w:sz="4" w:space="0" w:color="auto"/>
              <w:right w:val="single" w:sz="4" w:space="0" w:color="auto"/>
            </w:tcBorders>
            <w:shd w:val="clear" w:color="auto" w:fill="auto"/>
            <w:noWrap/>
            <w:vAlign w:val="bottom"/>
            <w:hideMark/>
          </w:tcPr>
          <w:p w14:paraId="3D8D9A4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7C6564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1.799,84 </w:t>
            </w:r>
          </w:p>
        </w:tc>
        <w:tc>
          <w:tcPr>
            <w:tcW w:w="4437" w:type="dxa"/>
            <w:tcBorders>
              <w:top w:val="nil"/>
              <w:left w:val="nil"/>
              <w:bottom w:val="single" w:sz="4" w:space="0" w:color="auto"/>
              <w:right w:val="single" w:sz="4" w:space="0" w:color="auto"/>
            </w:tcBorders>
            <w:shd w:val="clear" w:color="auto" w:fill="auto"/>
            <w:noWrap/>
            <w:vAlign w:val="bottom"/>
            <w:hideMark/>
          </w:tcPr>
          <w:p w14:paraId="58CA65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Escudo </w:t>
            </w:r>
            <w:proofErr w:type="spellStart"/>
            <w:r w:rsidRPr="00A5591C">
              <w:rPr>
                <w:rFonts w:ascii="Calibri" w:hAnsi="Calibri" w:cs="Calibri"/>
                <w:color w:val="000000"/>
                <w:sz w:val="16"/>
                <w:szCs w:val="16"/>
              </w:rPr>
              <w:t>Vigilancia</w:t>
            </w:r>
            <w:proofErr w:type="spell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Seguranca</w:t>
            </w:r>
            <w:proofErr w:type="spellEnd"/>
            <w:r w:rsidRPr="00A5591C">
              <w:rPr>
                <w:rFonts w:ascii="Calibri" w:hAnsi="Calibri" w:cs="Calibri"/>
                <w:color w:val="000000"/>
                <w:sz w:val="16"/>
                <w:szCs w:val="16"/>
              </w:rPr>
              <w:t xml:space="preserve"> Ltda Em </w:t>
            </w:r>
            <w:proofErr w:type="spellStart"/>
            <w:r w:rsidRPr="00A5591C">
              <w:rPr>
                <w:rFonts w:ascii="Calibri" w:hAnsi="Calibri" w:cs="Calibri"/>
                <w:color w:val="000000"/>
                <w:sz w:val="16"/>
                <w:szCs w:val="16"/>
              </w:rPr>
              <w:t>Recuperacao</w:t>
            </w:r>
            <w:proofErr w:type="spellEnd"/>
            <w:r w:rsidRPr="00A5591C">
              <w:rPr>
                <w:rFonts w:ascii="Calibri" w:hAnsi="Calibri" w:cs="Calibri"/>
                <w:color w:val="000000"/>
                <w:sz w:val="16"/>
                <w:szCs w:val="16"/>
              </w:rPr>
              <w:t xml:space="preserve"> Judicial</w:t>
            </w:r>
          </w:p>
        </w:tc>
        <w:tc>
          <w:tcPr>
            <w:tcW w:w="2020" w:type="dxa"/>
            <w:tcBorders>
              <w:top w:val="nil"/>
              <w:left w:val="nil"/>
              <w:bottom w:val="single" w:sz="4" w:space="0" w:color="auto"/>
              <w:right w:val="single" w:sz="4" w:space="0" w:color="auto"/>
            </w:tcBorders>
            <w:shd w:val="clear" w:color="auto" w:fill="auto"/>
            <w:noWrap/>
            <w:vAlign w:val="bottom"/>
            <w:hideMark/>
          </w:tcPr>
          <w:p w14:paraId="679225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CC6601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Atividades De Vigilância E Segurança Privada</w:t>
            </w:r>
          </w:p>
        </w:tc>
      </w:tr>
      <w:tr w:rsidR="008344F8" w:rsidRPr="00A5591C" w14:paraId="6308B1B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C26D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F37E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20471</w:t>
            </w:r>
          </w:p>
        </w:tc>
        <w:tc>
          <w:tcPr>
            <w:tcW w:w="880" w:type="dxa"/>
            <w:tcBorders>
              <w:top w:val="nil"/>
              <w:left w:val="nil"/>
              <w:bottom w:val="single" w:sz="4" w:space="0" w:color="auto"/>
              <w:right w:val="single" w:sz="4" w:space="0" w:color="auto"/>
            </w:tcBorders>
            <w:shd w:val="clear" w:color="auto" w:fill="auto"/>
            <w:noWrap/>
            <w:vAlign w:val="bottom"/>
            <w:hideMark/>
          </w:tcPr>
          <w:p w14:paraId="6F58CC4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3CA157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1.100,90 </w:t>
            </w:r>
          </w:p>
        </w:tc>
        <w:tc>
          <w:tcPr>
            <w:tcW w:w="4437" w:type="dxa"/>
            <w:tcBorders>
              <w:top w:val="nil"/>
              <w:left w:val="nil"/>
              <w:bottom w:val="single" w:sz="4" w:space="0" w:color="auto"/>
              <w:right w:val="single" w:sz="4" w:space="0" w:color="auto"/>
            </w:tcBorders>
            <w:shd w:val="clear" w:color="auto" w:fill="auto"/>
            <w:noWrap/>
            <w:vAlign w:val="bottom"/>
            <w:hideMark/>
          </w:tcPr>
          <w:p w14:paraId="149A00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7307E2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77E7E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Fotocópias</w:t>
            </w:r>
          </w:p>
        </w:tc>
      </w:tr>
      <w:tr w:rsidR="008344F8" w:rsidRPr="00A5591C" w14:paraId="6B90AF5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9735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F949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20707</w:t>
            </w:r>
          </w:p>
        </w:tc>
        <w:tc>
          <w:tcPr>
            <w:tcW w:w="880" w:type="dxa"/>
            <w:tcBorders>
              <w:top w:val="nil"/>
              <w:left w:val="nil"/>
              <w:bottom w:val="single" w:sz="4" w:space="0" w:color="auto"/>
              <w:right w:val="single" w:sz="4" w:space="0" w:color="auto"/>
            </w:tcBorders>
            <w:shd w:val="clear" w:color="auto" w:fill="auto"/>
            <w:noWrap/>
            <w:vAlign w:val="bottom"/>
            <w:hideMark/>
          </w:tcPr>
          <w:p w14:paraId="6496EF1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0D5FB4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108,80 </w:t>
            </w:r>
          </w:p>
        </w:tc>
        <w:tc>
          <w:tcPr>
            <w:tcW w:w="4437" w:type="dxa"/>
            <w:tcBorders>
              <w:top w:val="nil"/>
              <w:left w:val="nil"/>
              <w:bottom w:val="single" w:sz="4" w:space="0" w:color="auto"/>
              <w:right w:val="single" w:sz="4" w:space="0" w:color="auto"/>
            </w:tcBorders>
            <w:shd w:val="clear" w:color="auto" w:fill="auto"/>
            <w:noWrap/>
            <w:vAlign w:val="bottom"/>
            <w:hideMark/>
          </w:tcPr>
          <w:p w14:paraId="2B8951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4E1B6F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DA41A4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Fotocópias</w:t>
            </w:r>
          </w:p>
        </w:tc>
      </w:tr>
      <w:tr w:rsidR="008344F8" w:rsidRPr="00A5591C" w14:paraId="2681E1F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A39A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6A66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20854</w:t>
            </w:r>
          </w:p>
        </w:tc>
        <w:tc>
          <w:tcPr>
            <w:tcW w:w="880" w:type="dxa"/>
            <w:tcBorders>
              <w:top w:val="nil"/>
              <w:left w:val="nil"/>
              <w:bottom w:val="single" w:sz="4" w:space="0" w:color="auto"/>
              <w:right w:val="single" w:sz="4" w:space="0" w:color="auto"/>
            </w:tcBorders>
            <w:shd w:val="clear" w:color="auto" w:fill="auto"/>
            <w:noWrap/>
            <w:vAlign w:val="bottom"/>
            <w:hideMark/>
          </w:tcPr>
          <w:p w14:paraId="37F9AB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0404D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1.119,94 </w:t>
            </w:r>
          </w:p>
        </w:tc>
        <w:tc>
          <w:tcPr>
            <w:tcW w:w="4437" w:type="dxa"/>
            <w:tcBorders>
              <w:top w:val="nil"/>
              <w:left w:val="nil"/>
              <w:bottom w:val="single" w:sz="4" w:space="0" w:color="auto"/>
              <w:right w:val="single" w:sz="4" w:space="0" w:color="auto"/>
            </w:tcBorders>
            <w:shd w:val="clear" w:color="auto" w:fill="auto"/>
            <w:noWrap/>
            <w:vAlign w:val="bottom"/>
            <w:hideMark/>
          </w:tcPr>
          <w:p w14:paraId="3DE488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Valence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34C0A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73D52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Máquinas E Equipamentos Para Uso Industrial; Partes E Peças</w:t>
            </w:r>
          </w:p>
        </w:tc>
      </w:tr>
      <w:tr w:rsidR="008344F8" w:rsidRPr="00A5591C" w14:paraId="057F5D0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C5B8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w:t>
            </w:r>
          </w:p>
        </w:tc>
        <w:tc>
          <w:tcPr>
            <w:tcW w:w="1410" w:type="dxa"/>
            <w:tcBorders>
              <w:top w:val="nil"/>
              <w:left w:val="nil"/>
              <w:bottom w:val="single" w:sz="4" w:space="0" w:color="auto"/>
              <w:right w:val="single" w:sz="4" w:space="0" w:color="auto"/>
            </w:tcBorders>
            <w:shd w:val="clear" w:color="auto" w:fill="auto"/>
            <w:noWrap/>
            <w:vAlign w:val="bottom"/>
            <w:hideMark/>
          </w:tcPr>
          <w:p w14:paraId="3F52AA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22486</w:t>
            </w:r>
          </w:p>
        </w:tc>
        <w:tc>
          <w:tcPr>
            <w:tcW w:w="880" w:type="dxa"/>
            <w:tcBorders>
              <w:top w:val="nil"/>
              <w:left w:val="nil"/>
              <w:bottom w:val="single" w:sz="4" w:space="0" w:color="auto"/>
              <w:right w:val="single" w:sz="4" w:space="0" w:color="auto"/>
            </w:tcBorders>
            <w:shd w:val="clear" w:color="auto" w:fill="auto"/>
            <w:noWrap/>
            <w:vAlign w:val="bottom"/>
            <w:hideMark/>
          </w:tcPr>
          <w:p w14:paraId="6159D4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E46AD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08834A7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Ism</w:t>
            </w:r>
            <w:proofErr w:type="spellEnd"/>
            <w:r w:rsidRPr="00A5591C">
              <w:rPr>
                <w:rFonts w:ascii="Calibri" w:hAnsi="Calibri" w:cs="Calibri"/>
                <w:color w:val="000000"/>
                <w:sz w:val="16"/>
                <w:szCs w:val="16"/>
              </w:rPr>
              <w:t xml:space="preserve"> Industria E Servicos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Ltda - Me</w:t>
            </w:r>
          </w:p>
        </w:tc>
        <w:tc>
          <w:tcPr>
            <w:tcW w:w="2020" w:type="dxa"/>
            <w:tcBorders>
              <w:top w:val="nil"/>
              <w:left w:val="nil"/>
              <w:bottom w:val="single" w:sz="4" w:space="0" w:color="auto"/>
              <w:right w:val="single" w:sz="4" w:space="0" w:color="auto"/>
            </w:tcBorders>
            <w:shd w:val="clear" w:color="auto" w:fill="auto"/>
            <w:noWrap/>
            <w:vAlign w:val="bottom"/>
            <w:hideMark/>
          </w:tcPr>
          <w:p w14:paraId="2FCD13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983EF4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Inversor De </w:t>
            </w:r>
            <w:proofErr w:type="spellStart"/>
            <w:r w:rsidRPr="00A5591C">
              <w:rPr>
                <w:rFonts w:ascii="Calibri" w:hAnsi="Calibri" w:cs="Calibri"/>
                <w:color w:val="000000"/>
                <w:sz w:val="16"/>
                <w:szCs w:val="16"/>
              </w:rPr>
              <w:t>Freq</w:t>
            </w:r>
            <w:proofErr w:type="spellEnd"/>
            <w:r w:rsidRPr="00A5591C">
              <w:rPr>
                <w:rFonts w:ascii="Calibri" w:hAnsi="Calibri" w:cs="Calibri"/>
                <w:color w:val="000000"/>
                <w:sz w:val="16"/>
                <w:szCs w:val="16"/>
              </w:rPr>
              <w:t xml:space="preserve"> Mono Vetorial 2Cv 220V If20-202-1</w:t>
            </w:r>
          </w:p>
        </w:tc>
      </w:tr>
      <w:tr w:rsidR="008344F8" w:rsidRPr="00A5591C" w14:paraId="0BCEFC5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1F73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92B6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24121</w:t>
            </w:r>
          </w:p>
        </w:tc>
        <w:tc>
          <w:tcPr>
            <w:tcW w:w="880" w:type="dxa"/>
            <w:tcBorders>
              <w:top w:val="nil"/>
              <w:left w:val="nil"/>
              <w:bottom w:val="single" w:sz="4" w:space="0" w:color="auto"/>
              <w:right w:val="single" w:sz="4" w:space="0" w:color="auto"/>
            </w:tcBorders>
            <w:shd w:val="clear" w:color="auto" w:fill="auto"/>
            <w:noWrap/>
            <w:vAlign w:val="bottom"/>
            <w:hideMark/>
          </w:tcPr>
          <w:p w14:paraId="165E10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1A137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4.600,00 </w:t>
            </w:r>
          </w:p>
        </w:tc>
        <w:tc>
          <w:tcPr>
            <w:tcW w:w="4437" w:type="dxa"/>
            <w:tcBorders>
              <w:top w:val="nil"/>
              <w:left w:val="nil"/>
              <w:bottom w:val="single" w:sz="4" w:space="0" w:color="auto"/>
              <w:right w:val="single" w:sz="4" w:space="0" w:color="auto"/>
            </w:tcBorders>
            <w:shd w:val="clear" w:color="auto" w:fill="auto"/>
            <w:noWrap/>
            <w:vAlign w:val="bottom"/>
            <w:hideMark/>
          </w:tcPr>
          <w:p w14:paraId="10E7CED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Artefaco</w:t>
            </w:r>
            <w:proofErr w:type="spellEnd"/>
            <w:r w:rsidRPr="00A5591C">
              <w:rPr>
                <w:rFonts w:ascii="Calibri" w:hAnsi="Calibri" w:cs="Calibri"/>
                <w:color w:val="000000"/>
                <w:sz w:val="16"/>
                <w:szCs w:val="16"/>
              </w:rPr>
              <w:t xml:space="preserve"> Artefatos De </w:t>
            </w: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7F7EC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41AE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Máquinas, Aparelhos E Equipamentos Para Uso Agropecuário; Partes E Peças</w:t>
            </w:r>
          </w:p>
        </w:tc>
      </w:tr>
      <w:tr w:rsidR="008344F8" w:rsidRPr="00A5591C" w14:paraId="2FE6936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B33D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B90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24200</w:t>
            </w:r>
          </w:p>
        </w:tc>
        <w:tc>
          <w:tcPr>
            <w:tcW w:w="880" w:type="dxa"/>
            <w:tcBorders>
              <w:top w:val="nil"/>
              <w:left w:val="nil"/>
              <w:bottom w:val="single" w:sz="4" w:space="0" w:color="auto"/>
              <w:right w:val="single" w:sz="4" w:space="0" w:color="auto"/>
            </w:tcBorders>
            <w:shd w:val="clear" w:color="auto" w:fill="auto"/>
            <w:noWrap/>
            <w:vAlign w:val="bottom"/>
            <w:hideMark/>
          </w:tcPr>
          <w:p w14:paraId="513640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962F0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6.123,00 </w:t>
            </w:r>
          </w:p>
        </w:tc>
        <w:tc>
          <w:tcPr>
            <w:tcW w:w="4437" w:type="dxa"/>
            <w:tcBorders>
              <w:top w:val="nil"/>
              <w:left w:val="nil"/>
              <w:bottom w:val="single" w:sz="4" w:space="0" w:color="auto"/>
              <w:right w:val="single" w:sz="4" w:space="0" w:color="auto"/>
            </w:tcBorders>
            <w:shd w:val="clear" w:color="auto" w:fill="auto"/>
            <w:noWrap/>
            <w:vAlign w:val="bottom"/>
            <w:hideMark/>
          </w:tcPr>
          <w:p w14:paraId="53B3D0C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Artefaco</w:t>
            </w:r>
            <w:proofErr w:type="spellEnd"/>
            <w:r w:rsidRPr="00A5591C">
              <w:rPr>
                <w:rFonts w:ascii="Calibri" w:hAnsi="Calibri" w:cs="Calibri"/>
                <w:color w:val="000000"/>
                <w:sz w:val="16"/>
                <w:szCs w:val="16"/>
              </w:rPr>
              <w:t xml:space="preserve"> Artefatos De </w:t>
            </w: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45E38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DA7229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Máquinas, Aparelhos E Equipamentos Para Uso Agropecuário; Partes E Peças</w:t>
            </w:r>
          </w:p>
        </w:tc>
      </w:tr>
      <w:tr w:rsidR="008344F8" w:rsidRPr="00A5591C" w14:paraId="6D7CDE8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B2D2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54AF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25519</w:t>
            </w:r>
          </w:p>
        </w:tc>
        <w:tc>
          <w:tcPr>
            <w:tcW w:w="880" w:type="dxa"/>
            <w:tcBorders>
              <w:top w:val="nil"/>
              <w:left w:val="nil"/>
              <w:bottom w:val="single" w:sz="4" w:space="0" w:color="auto"/>
              <w:right w:val="single" w:sz="4" w:space="0" w:color="auto"/>
            </w:tcBorders>
            <w:shd w:val="clear" w:color="auto" w:fill="auto"/>
            <w:noWrap/>
            <w:vAlign w:val="bottom"/>
            <w:hideMark/>
          </w:tcPr>
          <w:p w14:paraId="09EB92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2D5ECF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35,27 </w:t>
            </w:r>
          </w:p>
        </w:tc>
        <w:tc>
          <w:tcPr>
            <w:tcW w:w="4437" w:type="dxa"/>
            <w:tcBorders>
              <w:top w:val="nil"/>
              <w:left w:val="nil"/>
              <w:bottom w:val="single" w:sz="4" w:space="0" w:color="auto"/>
              <w:right w:val="single" w:sz="4" w:space="0" w:color="auto"/>
            </w:tcBorders>
            <w:shd w:val="clear" w:color="auto" w:fill="auto"/>
            <w:noWrap/>
            <w:vAlign w:val="bottom"/>
            <w:hideMark/>
          </w:tcPr>
          <w:p w14:paraId="294FF2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B0EA7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C2D35F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 Luva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Pr C/Rosca 3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Pvc</w:t>
            </w:r>
            <w:proofErr w:type="spellEnd"/>
          </w:p>
        </w:tc>
      </w:tr>
      <w:tr w:rsidR="008344F8" w:rsidRPr="00A5591C" w14:paraId="6CCBB18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720D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7AF3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26454</w:t>
            </w:r>
          </w:p>
        </w:tc>
        <w:tc>
          <w:tcPr>
            <w:tcW w:w="880" w:type="dxa"/>
            <w:tcBorders>
              <w:top w:val="nil"/>
              <w:left w:val="nil"/>
              <w:bottom w:val="single" w:sz="4" w:space="0" w:color="auto"/>
              <w:right w:val="single" w:sz="4" w:space="0" w:color="auto"/>
            </w:tcBorders>
            <w:shd w:val="clear" w:color="auto" w:fill="auto"/>
            <w:noWrap/>
            <w:vAlign w:val="bottom"/>
            <w:hideMark/>
          </w:tcPr>
          <w:p w14:paraId="6BD5D5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05741B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 </w:t>
            </w:r>
          </w:p>
        </w:tc>
        <w:tc>
          <w:tcPr>
            <w:tcW w:w="4437" w:type="dxa"/>
            <w:tcBorders>
              <w:top w:val="nil"/>
              <w:left w:val="nil"/>
              <w:bottom w:val="single" w:sz="4" w:space="0" w:color="auto"/>
              <w:right w:val="single" w:sz="4" w:space="0" w:color="auto"/>
            </w:tcBorders>
            <w:shd w:val="clear" w:color="auto" w:fill="auto"/>
            <w:noWrap/>
            <w:vAlign w:val="bottom"/>
            <w:hideMark/>
          </w:tcPr>
          <w:p w14:paraId="524A38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Vinicius Eduardo Ferreira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0457AA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322FBF5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Prego 17X21 Gerdau 1Kg</w:t>
            </w:r>
          </w:p>
        </w:tc>
      </w:tr>
      <w:tr w:rsidR="008344F8" w:rsidRPr="00A5591C" w14:paraId="70E2F09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67B6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C021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26789</w:t>
            </w:r>
          </w:p>
        </w:tc>
        <w:tc>
          <w:tcPr>
            <w:tcW w:w="880" w:type="dxa"/>
            <w:tcBorders>
              <w:top w:val="nil"/>
              <w:left w:val="nil"/>
              <w:bottom w:val="single" w:sz="4" w:space="0" w:color="auto"/>
              <w:right w:val="single" w:sz="4" w:space="0" w:color="auto"/>
            </w:tcBorders>
            <w:shd w:val="clear" w:color="auto" w:fill="auto"/>
            <w:noWrap/>
            <w:vAlign w:val="bottom"/>
            <w:hideMark/>
          </w:tcPr>
          <w:p w14:paraId="5BDA08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569077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 </w:t>
            </w:r>
          </w:p>
        </w:tc>
        <w:tc>
          <w:tcPr>
            <w:tcW w:w="4437" w:type="dxa"/>
            <w:tcBorders>
              <w:top w:val="nil"/>
              <w:left w:val="nil"/>
              <w:bottom w:val="single" w:sz="4" w:space="0" w:color="auto"/>
              <w:right w:val="single" w:sz="4" w:space="0" w:color="auto"/>
            </w:tcBorders>
            <w:shd w:val="clear" w:color="auto" w:fill="auto"/>
            <w:noWrap/>
            <w:vAlign w:val="bottom"/>
            <w:hideMark/>
          </w:tcPr>
          <w:p w14:paraId="7F49A56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Aluminaco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75AC1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FC2D7E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Animais Vivos E De Artigos E Alimentos Para Animais De Estimação</w:t>
            </w:r>
          </w:p>
        </w:tc>
      </w:tr>
      <w:tr w:rsidR="008344F8" w:rsidRPr="00A5591C" w14:paraId="09178CA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34F2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4144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26929</w:t>
            </w:r>
          </w:p>
        </w:tc>
        <w:tc>
          <w:tcPr>
            <w:tcW w:w="880" w:type="dxa"/>
            <w:tcBorders>
              <w:top w:val="nil"/>
              <w:left w:val="nil"/>
              <w:bottom w:val="single" w:sz="4" w:space="0" w:color="auto"/>
              <w:right w:val="single" w:sz="4" w:space="0" w:color="auto"/>
            </w:tcBorders>
            <w:shd w:val="clear" w:color="auto" w:fill="auto"/>
            <w:noWrap/>
            <w:vAlign w:val="bottom"/>
            <w:hideMark/>
          </w:tcPr>
          <w:p w14:paraId="79F84B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45878C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1.744,00 </w:t>
            </w:r>
          </w:p>
        </w:tc>
        <w:tc>
          <w:tcPr>
            <w:tcW w:w="4437" w:type="dxa"/>
            <w:tcBorders>
              <w:top w:val="nil"/>
              <w:left w:val="nil"/>
              <w:bottom w:val="single" w:sz="4" w:space="0" w:color="auto"/>
              <w:right w:val="single" w:sz="4" w:space="0" w:color="auto"/>
            </w:tcBorders>
            <w:shd w:val="clear" w:color="auto" w:fill="auto"/>
            <w:noWrap/>
            <w:vAlign w:val="bottom"/>
            <w:hideMark/>
          </w:tcPr>
          <w:p w14:paraId="7C31F3F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Aluminaco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369DE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F7726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Animais Vivos E De Artigos E Alimentos Para Animais De Estimação</w:t>
            </w:r>
          </w:p>
        </w:tc>
      </w:tr>
      <w:tr w:rsidR="008344F8" w:rsidRPr="00A5591C" w14:paraId="10EFD33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7B3C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BCB6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27227</w:t>
            </w:r>
          </w:p>
        </w:tc>
        <w:tc>
          <w:tcPr>
            <w:tcW w:w="880" w:type="dxa"/>
            <w:tcBorders>
              <w:top w:val="nil"/>
              <w:left w:val="nil"/>
              <w:bottom w:val="single" w:sz="4" w:space="0" w:color="auto"/>
              <w:right w:val="single" w:sz="4" w:space="0" w:color="auto"/>
            </w:tcBorders>
            <w:shd w:val="clear" w:color="auto" w:fill="auto"/>
            <w:noWrap/>
            <w:vAlign w:val="bottom"/>
            <w:hideMark/>
          </w:tcPr>
          <w:p w14:paraId="4BB490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9127E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3.598,50 </w:t>
            </w:r>
          </w:p>
        </w:tc>
        <w:tc>
          <w:tcPr>
            <w:tcW w:w="4437" w:type="dxa"/>
            <w:tcBorders>
              <w:top w:val="nil"/>
              <w:left w:val="nil"/>
              <w:bottom w:val="single" w:sz="4" w:space="0" w:color="auto"/>
              <w:right w:val="single" w:sz="4" w:space="0" w:color="auto"/>
            </w:tcBorders>
            <w:shd w:val="clear" w:color="auto" w:fill="auto"/>
            <w:noWrap/>
            <w:vAlign w:val="bottom"/>
            <w:hideMark/>
          </w:tcPr>
          <w:p w14:paraId="05926C3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Aluminaco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D4F65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9F9D8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Animais Vivos E De Artigos E Alimentos Para Animais De Estimação</w:t>
            </w:r>
          </w:p>
        </w:tc>
      </w:tr>
      <w:tr w:rsidR="008344F8" w:rsidRPr="00A5591C" w14:paraId="471263E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87B3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0249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27556</w:t>
            </w:r>
          </w:p>
        </w:tc>
        <w:tc>
          <w:tcPr>
            <w:tcW w:w="880" w:type="dxa"/>
            <w:tcBorders>
              <w:top w:val="nil"/>
              <w:left w:val="nil"/>
              <w:bottom w:val="single" w:sz="4" w:space="0" w:color="auto"/>
              <w:right w:val="single" w:sz="4" w:space="0" w:color="auto"/>
            </w:tcBorders>
            <w:shd w:val="clear" w:color="auto" w:fill="auto"/>
            <w:noWrap/>
            <w:vAlign w:val="bottom"/>
            <w:hideMark/>
          </w:tcPr>
          <w:p w14:paraId="72C8C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1ADC8C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3.361,87 </w:t>
            </w:r>
          </w:p>
        </w:tc>
        <w:tc>
          <w:tcPr>
            <w:tcW w:w="4437" w:type="dxa"/>
            <w:tcBorders>
              <w:top w:val="nil"/>
              <w:left w:val="nil"/>
              <w:bottom w:val="single" w:sz="4" w:space="0" w:color="auto"/>
              <w:right w:val="single" w:sz="4" w:space="0" w:color="auto"/>
            </w:tcBorders>
            <w:shd w:val="clear" w:color="auto" w:fill="auto"/>
            <w:noWrap/>
            <w:vAlign w:val="bottom"/>
            <w:hideMark/>
          </w:tcPr>
          <w:p w14:paraId="19F91E8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Aluminaco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51474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CD3092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Animais Vivos E De Artigos E Alimentos Para Animais De Estimação</w:t>
            </w:r>
          </w:p>
        </w:tc>
      </w:tr>
      <w:tr w:rsidR="008344F8" w:rsidRPr="00A5591C" w14:paraId="6EBDB78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9037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A500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27741</w:t>
            </w:r>
          </w:p>
        </w:tc>
        <w:tc>
          <w:tcPr>
            <w:tcW w:w="880" w:type="dxa"/>
            <w:tcBorders>
              <w:top w:val="nil"/>
              <w:left w:val="nil"/>
              <w:bottom w:val="single" w:sz="4" w:space="0" w:color="auto"/>
              <w:right w:val="single" w:sz="4" w:space="0" w:color="auto"/>
            </w:tcBorders>
            <w:shd w:val="clear" w:color="auto" w:fill="auto"/>
            <w:noWrap/>
            <w:vAlign w:val="bottom"/>
            <w:hideMark/>
          </w:tcPr>
          <w:p w14:paraId="6F00A0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061E53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800,50 </w:t>
            </w:r>
          </w:p>
        </w:tc>
        <w:tc>
          <w:tcPr>
            <w:tcW w:w="4437" w:type="dxa"/>
            <w:tcBorders>
              <w:top w:val="nil"/>
              <w:left w:val="nil"/>
              <w:bottom w:val="single" w:sz="4" w:space="0" w:color="auto"/>
              <w:right w:val="single" w:sz="4" w:space="0" w:color="auto"/>
            </w:tcBorders>
            <w:shd w:val="clear" w:color="auto" w:fill="auto"/>
            <w:noWrap/>
            <w:vAlign w:val="bottom"/>
            <w:hideMark/>
          </w:tcPr>
          <w:p w14:paraId="5489108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Aluminaco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94B58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A85168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Animais Vivos E De Artigos E Alimentos Para Animais De Estimação</w:t>
            </w:r>
          </w:p>
        </w:tc>
      </w:tr>
      <w:tr w:rsidR="008344F8" w:rsidRPr="00A5591C" w14:paraId="29CEBC7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3737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5601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28251</w:t>
            </w:r>
          </w:p>
        </w:tc>
        <w:tc>
          <w:tcPr>
            <w:tcW w:w="880" w:type="dxa"/>
            <w:tcBorders>
              <w:top w:val="nil"/>
              <w:left w:val="nil"/>
              <w:bottom w:val="single" w:sz="4" w:space="0" w:color="auto"/>
              <w:right w:val="single" w:sz="4" w:space="0" w:color="auto"/>
            </w:tcBorders>
            <w:shd w:val="clear" w:color="auto" w:fill="auto"/>
            <w:noWrap/>
            <w:vAlign w:val="bottom"/>
            <w:hideMark/>
          </w:tcPr>
          <w:p w14:paraId="728B22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5EC26A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9.424,70 </w:t>
            </w:r>
          </w:p>
        </w:tc>
        <w:tc>
          <w:tcPr>
            <w:tcW w:w="4437" w:type="dxa"/>
            <w:tcBorders>
              <w:top w:val="nil"/>
              <w:left w:val="nil"/>
              <w:bottom w:val="single" w:sz="4" w:space="0" w:color="auto"/>
              <w:right w:val="single" w:sz="4" w:space="0" w:color="auto"/>
            </w:tcBorders>
            <w:shd w:val="clear" w:color="auto" w:fill="auto"/>
            <w:noWrap/>
            <w:vAlign w:val="bottom"/>
            <w:hideMark/>
          </w:tcPr>
          <w:p w14:paraId="636F8B8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Tflex</w:t>
            </w:r>
            <w:proofErr w:type="spellEnd"/>
            <w:r w:rsidRPr="00A5591C">
              <w:rPr>
                <w:rFonts w:ascii="Calibri" w:hAnsi="Calibri" w:cs="Calibri"/>
                <w:color w:val="000000"/>
                <w:sz w:val="16"/>
                <w:szCs w:val="16"/>
              </w:rPr>
              <w:t xml:space="preserve"> Ind. E Com. De Tubos Ltda </w:t>
            </w:r>
            <w:proofErr w:type="spellStart"/>
            <w:r w:rsidRPr="00A5591C">
              <w:rPr>
                <w:rFonts w:ascii="Calibri" w:hAnsi="Calibri" w:cs="Calibri"/>
                <w:color w:val="000000"/>
                <w:sz w:val="16"/>
                <w:szCs w:val="16"/>
              </w:rPr>
              <w:t>Epp</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9486B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A4AFCB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Tubos E Acessórios De Material Plástico Para Uso Na Construção</w:t>
            </w:r>
          </w:p>
        </w:tc>
      </w:tr>
      <w:tr w:rsidR="008344F8" w:rsidRPr="00A5591C" w14:paraId="6540E60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2131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6DD5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28327</w:t>
            </w:r>
          </w:p>
        </w:tc>
        <w:tc>
          <w:tcPr>
            <w:tcW w:w="880" w:type="dxa"/>
            <w:tcBorders>
              <w:top w:val="nil"/>
              <w:left w:val="nil"/>
              <w:bottom w:val="single" w:sz="4" w:space="0" w:color="auto"/>
              <w:right w:val="single" w:sz="4" w:space="0" w:color="auto"/>
            </w:tcBorders>
            <w:shd w:val="clear" w:color="auto" w:fill="auto"/>
            <w:noWrap/>
            <w:vAlign w:val="bottom"/>
            <w:hideMark/>
          </w:tcPr>
          <w:p w14:paraId="67A770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DA6C5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2.190,00 </w:t>
            </w:r>
          </w:p>
        </w:tc>
        <w:tc>
          <w:tcPr>
            <w:tcW w:w="4437" w:type="dxa"/>
            <w:tcBorders>
              <w:top w:val="nil"/>
              <w:left w:val="nil"/>
              <w:bottom w:val="single" w:sz="4" w:space="0" w:color="auto"/>
              <w:right w:val="single" w:sz="4" w:space="0" w:color="auto"/>
            </w:tcBorders>
            <w:shd w:val="clear" w:color="auto" w:fill="auto"/>
            <w:noWrap/>
            <w:vAlign w:val="bottom"/>
            <w:hideMark/>
          </w:tcPr>
          <w:p w14:paraId="21F371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 C Tratores Pecas E Servicos Ltda - </w:t>
            </w:r>
            <w:proofErr w:type="spellStart"/>
            <w:r w:rsidRPr="00A5591C">
              <w:rPr>
                <w:rFonts w:ascii="Calibri" w:hAnsi="Calibri" w:cs="Calibri"/>
                <w:color w:val="000000"/>
                <w:sz w:val="16"/>
                <w:szCs w:val="16"/>
              </w:rPr>
              <w:t>Epp</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34F75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A554B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Outros Produtos Não Especificados Anteriormente</w:t>
            </w:r>
          </w:p>
        </w:tc>
      </w:tr>
      <w:tr w:rsidR="008344F8" w:rsidRPr="00A5591C" w14:paraId="5B6DB9D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C540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4F3E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28477</w:t>
            </w:r>
          </w:p>
        </w:tc>
        <w:tc>
          <w:tcPr>
            <w:tcW w:w="880" w:type="dxa"/>
            <w:tcBorders>
              <w:top w:val="nil"/>
              <w:left w:val="nil"/>
              <w:bottom w:val="single" w:sz="4" w:space="0" w:color="auto"/>
              <w:right w:val="single" w:sz="4" w:space="0" w:color="auto"/>
            </w:tcBorders>
            <w:shd w:val="clear" w:color="auto" w:fill="auto"/>
            <w:noWrap/>
            <w:vAlign w:val="bottom"/>
            <w:hideMark/>
          </w:tcPr>
          <w:p w14:paraId="2A1DDF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12/05/2021</w:t>
            </w:r>
          </w:p>
        </w:tc>
        <w:tc>
          <w:tcPr>
            <w:tcW w:w="1140" w:type="dxa"/>
            <w:tcBorders>
              <w:top w:val="nil"/>
              <w:left w:val="nil"/>
              <w:bottom w:val="single" w:sz="4" w:space="0" w:color="auto"/>
              <w:right w:val="single" w:sz="4" w:space="0" w:color="auto"/>
            </w:tcBorders>
            <w:shd w:val="clear" w:color="auto" w:fill="auto"/>
            <w:noWrap/>
            <w:vAlign w:val="bottom"/>
            <w:hideMark/>
          </w:tcPr>
          <w:p w14:paraId="570AE5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61.950,00 </w:t>
            </w:r>
          </w:p>
        </w:tc>
        <w:tc>
          <w:tcPr>
            <w:tcW w:w="4437" w:type="dxa"/>
            <w:tcBorders>
              <w:top w:val="nil"/>
              <w:left w:val="nil"/>
              <w:bottom w:val="single" w:sz="4" w:space="0" w:color="auto"/>
              <w:right w:val="single" w:sz="4" w:space="0" w:color="auto"/>
            </w:tcBorders>
            <w:shd w:val="clear" w:color="auto" w:fill="auto"/>
            <w:noWrap/>
            <w:vAlign w:val="bottom"/>
            <w:hideMark/>
          </w:tcPr>
          <w:p w14:paraId="581A23F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DE2C0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EF36B7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7E5E20F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8088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02D8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28512</w:t>
            </w:r>
          </w:p>
        </w:tc>
        <w:tc>
          <w:tcPr>
            <w:tcW w:w="880" w:type="dxa"/>
            <w:tcBorders>
              <w:top w:val="nil"/>
              <w:left w:val="nil"/>
              <w:bottom w:val="single" w:sz="4" w:space="0" w:color="auto"/>
              <w:right w:val="single" w:sz="4" w:space="0" w:color="auto"/>
            </w:tcBorders>
            <w:shd w:val="clear" w:color="auto" w:fill="auto"/>
            <w:noWrap/>
            <w:vAlign w:val="bottom"/>
            <w:hideMark/>
          </w:tcPr>
          <w:p w14:paraId="61393D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BFD54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3.646,91 </w:t>
            </w:r>
          </w:p>
        </w:tc>
        <w:tc>
          <w:tcPr>
            <w:tcW w:w="4437" w:type="dxa"/>
            <w:tcBorders>
              <w:top w:val="nil"/>
              <w:left w:val="nil"/>
              <w:bottom w:val="single" w:sz="4" w:space="0" w:color="auto"/>
              <w:right w:val="single" w:sz="4" w:space="0" w:color="auto"/>
            </w:tcBorders>
            <w:shd w:val="clear" w:color="auto" w:fill="auto"/>
            <w:noWrap/>
            <w:vAlign w:val="bottom"/>
            <w:hideMark/>
          </w:tcPr>
          <w:p w14:paraId="70A363F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Italia</w:t>
            </w:r>
            <w:proofErr w:type="spellEnd"/>
            <w:r w:rsidRPr="00A5591C">
              <w:rPr>
                <w:rFonts w:ascii="Calibri" w:hAnsi="Calibri" w:cs="Calibri"/>
                <w:color w:val="000000"/>
                <w:sz w:val="16"/>
                <w:szCs w:val="16"/>
              </w:rPr>
              <w:t xml:space="preserve"> Industria </w:t>
            </w:r>
            <w:proofErr w:type="spellStart"/>
            <w:r w:rsidRPr="00A5591C">
              <w:rPr>
                <w:rFonts w:ascii="Calibri" w:hAnsi="Calibri" w:cs="Calibri"/>
                <w:color w:val="000000"/>
                <w:sz w:val="16"/>
                <w:szCs w:val="16"/>
              </w:rPr>
              <w:t>Metalurgica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74015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0880CC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Estruturas Metálicas</w:t>
            </w:r>
          </w:p>
        </w:tc>
      </w:tr>
      <w:tr w:rsidR="008344F8" w:rsidRPr="00A5591C" w14:paraId="3EF6EE5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2400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4704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28513</w:t>
            </w:r>
          </w:p>
        </w:tc>
        <w:tc>
          <w:tcPr>
            <w:tcW w:w="880" w:type="dxa"/>
            <w:tcBorders>
              <w:top w:val="nil"/>
              <w:left w:val="nil"/>
              <w:bottom w:val="single" w:sz="4" w:space="0" w:color="auto"/>
              <w:right w:val="single" w:sz="4" w:space="0" w:color="auto"/>
            </w:tcBorders>
            <w:shd w:val="clear" w:color="auto" w:fill="auto"/>
            <w:noWrap/>
            <w:vAlign w:val="bottom"/>
            <w:hideMark/>
          </w:tcPr>
          <w:p w14:paraId="1B83FE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1D140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796,01 </w:t>
            </w:r>
          </w:p>
        </w:tc>
        <w:tc>
          <w:tcPr>
            <w:tcW w:w="4437" w:type="dxa"/>
            <w:tcBorders>
              <w:top w:val="nil"/>
              <w:left w:val="nil"/>
              <w:bottom w:val="single" w:sz="4" w:space="0" w:color="auto"/>
              <w:right w:val="single" w:sz="4" w:space="0" w:color="auto"/>
            </w:tcBorders>
            <w:shd w:val="clear" w:color="auto" w:fill="auto"/>
            <w:noWrap/>
            <w:vAlign w:val="bottom"/>
            <w:hideMark/>
          </w:tcPr>
          <w:p w14:paraId="4392276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Italia</w:t>
            </w:r>
            <w:proofErr w:type="spellEnd"/>
            <w:r w:rsidRPr="00A5591C">
              <w:rPr>
                <w:rFonts w:ascii="Calibri" w:hAnsi="Calibri" w:cs="Calibri"/>
                <w:color w:val="000000"/>
                <w:sz w:val="16"/>
                <w:szCs w:val="16"/>
              </w:rPr>
              <w:t xml:space="preserve"> Industria </w:t>
            </w:r>
            <w:proofErr w:type="spellStart"/>
            <w:r w:rsidRPr="00A5591C">
              <w:rPr>
                <w:rFonts w:ascii="Calibri" w:hAnsi="Calibri" w:cs="Calibri"/>
                <w:color w:val="000000"/>
                <w:sz w:val="16"/>
                <w:szCs w:val="16"/>
              </w:rPr>
              <w:t>Metalurgica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8FF8D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EE2D4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Estruturas Metálicas</w:t>
            </w:r>
          </w:p>
        </w:tc>
      </w:tr>
      <w:tr w:rsidR="008344F8" w:rsidRPr="00A5591C" w14:paraId="3895E1D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22D9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0D1E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29027</w:t>
            </w:r>
          </w:p>
        </w:tc>
        <w:tc>
          <w:tcPr>
            <w:tcW w:w="880" w:type="dxa"/>
            <w:tcBorders>
              <w:top w:val="nil"/>
              <w:left w:val="nil"/>
              <w:bottom w:val="single" w:sz="4" w:space="0" w:color="auto"/>
              <w:right w:val="single" w:sz="4" w:space="0" w:color="auto"/>
            </w:tcBorders>
            <w:shd w:val="clear" w:color="auto" w:fill="auto"/>
            <w:noWrap/>
            <w:vAlign w:val="bottom"/>
            <w:hideMark/>
          </w:tcPr>
          <w:p w14:paraId="4854E9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CA106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1.699,81 </w:t>
            </w:r>
          </w:p>
        </w:tc>
        <w:tc>
          <w:tcPr>
            <w:tcW w:w="4437" w:type="dxa"/>
            <w:tcBorders>
              <w:top w:val="nil"/>
              <w:left w:val="nil"/>
              <w:bottom w:val="single" w:sz="4" w:space="0" w:color="auto"/>
              <w:right w:val="single" w:sz="4" w:space="0" w:color="auto"/>
            </w:tcBorders>
            <w:shd w:val="clear" w:color="auto" w:fill="auto"/>
            <w:noWrap/>
            <w:vAlign w:val="bottom"/>
            <w:hideMark/>
          </w:tcPr>
          <w:p w14:paraId="487E293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Italia</w:t>
            </w:r>
            <w:proofErr w:type="spellEnd"/>
            <w:r w:rsidRPr="00A5591C">
              <w:rPr>
                <w:rFonts w:ascii="Calibri" w:hAnsi="Calibri" w:cs="Calibri"/>
                <w:color w:val="000000"/>
                <w:sz w:val="16"/>
                <w:szCs w:val="16"/>
              </w:rPr>
              <w:t xml:space="preserve"> Industria </w:t>
            </w:r>
            <w:proofErr w:type="spellStart"/>
            <w:r w:rsidRPr="00A5591C">
              <w:rPr>
                <w:rFonts w:ascii="Calibri" w:hAnsi="Calibri" w:cs="Calibri"/>
                <w:color w:val="000000"/>
                <w:sz w:val="16"/>
                <w:szCs w:val="16"/>
              </w:rPr>
              <w:t>Metalurgica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B0071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05CCF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Estruturas Metálicas</w:t>
            </w:r>
          </w:p>
        </w:tc>
      </w:tr>
      <w:tr w:rsidR="008344F8" w:rsidRPr="00A5591C" w14:paraId="2CFF9E8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0616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A58F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29028</w:t>
            </w:r>
          </w:p>
        </w:tc>
        <w:tc>
          <w:tcPr>
            <w:tcW w:w="880" w:type="dxa"/>
            <w:tcBorders>
              <w:top w:val="nil"/>
              <w:left w:val="nil"/>
              <w:bottom w:val="single" w:sz="4" w:space="0" w:color="auto"/>
              <w:right w:val="single" w:sz="4" w:space="0" w:color="auto"/>
            </w:tcBorders>
            <w:shd w:val="clear" w:color="auto" w:fill="auto"/>
            <w:noWrap/>
            <w:vAlign w:val="bottom"/>
            <w:hideMark/>
          </w:tcPr>
          <w:p w14:paraId="4F8160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14DC8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12.183,00 </w:t>
            </w:r>
          </w:p>
        </w:tc>
        <w:tc>
          <w:tcPr>
            <w:tcW w:w="4437" w:type="dxa"/>
            <w:tcBorders>
              <w:top w:val="nil"/>
              <w:left w:val="nil"/>
              <w:bottom w:val="single" w:sz="4" w:space="0" w:color="auto"/>
              <w:right w:val="single" w:sz="4" w:space="0" w:color="auto"/>
            </w:tcBorders>
            <w:shd w:val="clear" w:color="auto" w:fill="auto"/>
            <w:noWrap/>
            <w:vAlign w:val="bottom"/>
            <w:hideMark/>
          </w:tcPr>
          <w:p w14:paraId="101C6B2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Italia</w:t>
            </w:r>
            <w:proofErr w:type="spellEnd"/>
            <w:r w:rsidRPr="00A5591C">
              <w:rPr>
                <w:rFonts w:ascii="Calibri" w:hAnsi="Calibri" w:cs="Calibri"/>
                <w:color w:val="000000"/>
                <w:sz w:val="16"/>
                <w:szCs w:val="16"/>
              </w:rPr>
              <w:t xml:space="preserve"> Industria </w:t>
            </w:r>
            <w:proofErr w:type="spellStart"/>
            <w:r w:rsidRPr="00A5591C">
              <w:rPr>
                <w:rFonts w:ascii="Calibri" w:hAnsi="Calibri" w:cs="Calibri"/>
                <w:color w:val="000000"/>
                <w:sz w:val="16"/>
                <w:szCs w:val="16"/>
              </w:rPr>
              <w:t>Metalurgica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D46E6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3FEB20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Estruturas Metálicas</w:t>
            </w:r>
          </w:p>
        </w:tc>
      </w:tr>
      <w:tr w:rsidR="008344F8" w:rsidRPr="00A5591C" w14:paraId="6E757A7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70F2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D0C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31044</w:t>
            </w:r>
          </w:p>
        </w:tc>
        <w:tc>
          <w:tcPr>
            <w:tcW w:w="880" w:type="dxa"/>
            <w:tcBorders>
              <w:top w:val="nil"/>
              <w:left w:val="nil"/>
              <w:bottom w:val="single" w:sz="4" w:space="0" w:color="auto"/>
              <w:right w:val="single" w:sz="4" w:space="0" w:color="auto"/>
            </w:tcBorders>
            <w:shd w:val="clear" w:color="auto" w:fill="auto"/>
            <w:noWrap/>
            <w:vAlign w:val="bottom"/>
            <w:hideMark/>
          </w:tcPr>
          <w:p w14:paraId="2A7F4EF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105F1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21.680,44 </w:t>
            </w:r>
          </w:p>
        </w:tc>
        <w:tc>
          <w:tcPr>
            <w:tcW w:w="4437" w:type="dxa"/>
            <w:tcBorders>
              <w:top w:val="nil"/>
              <w:left w:val="nil"/>
              <w:bottom w:val="single" w:sz="4" w:space="0" w:color="auto"/>
              <w:right w:val="single" w:sz="4" w:space="0" w:color="auto"/>
            </w:tcBorders>
            <w:shd w:val="clear" w:color="auto" w:fill="auto"/>
            <w:noWrap/>
            <w:vAlign w:val="bottom"/>
            <w:hideMark/>
          </w:tcPr>
          <w:p w14:paraId="0C11F1B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Supremy</w:t>
            </w:r>
            <w:proofErr w:type="spellEnd"/>
            <w:r w:rsidRPr="00A5591C">
              <w:rPr>
                <w:rFonts w:ascii="Calibri" w:hAnsi="Calibri" w:cs="Calibri"/>
                <w:color w:val="000000"/>
                <w:sz w:val="16"/>
                <w:szCs w:val="16"/>
              </w:rPr>
              <w:t xml:space="preserve"> Comercio De </w:t>
            </w:r>
            <w:proofErr w:type="spellStart"/>
            <w:r w:rsidRPr="00A5591C">
              <w:rPr>
                <w:rFonts w:ascii="Calibri" w:hAnsi="Calibri" w:cs="Calibri"/>
                <w:color w:val="000000"/>
                <w:sz w:val="16"/>
                <w:szCs w:val="16"/>
              </w:rPr>
              <w:t>Valvulas</w:t>
            </w:r>
            <w:proofErr w:type="spellEnd"/>
            <w:r w:rsidRPr="00A5591C">
              <w:rPr>
                <w:rFonts w:ascii="Calibri" w:hAnsi="Calibri" w:cs="Calibri"/>
                <w:color w:val="000000"/>
                <w:sz w:val="16"/>
                <w:szCs w:val="16"/>
              </w:rPr>
              <w:t xml:space="preserve">, Tubos E </w:t>
            </w:r>
            <w:proofErr w:type="spellStart"/>
            <w:r w:rsidRPr="00A5591C">
              <w:rPr>
                <w:rFonts w:ascii="Calibri" w:hAnsi="Calibri" w:cs="Calibri"/>
                <w:color w:val="000000"/>
                <w:sz w:val="16"/>
                <w:szCs w:val="16"/>
              </w:rPr>
              <w:t>Conexoes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773CF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0E78F6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3EC0662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E756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E6E7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31251</w:t>
            </w:r>
          </w:p>
        </w:tc>
        <w:tc>
          <w:tcPr>
            <w:tcW w:w="880" w:type="dxa"/>
            <w:tcBorders>
              <w:top w:val="nil"/>
              <w:left w:val="nil"/>
              <w:bottom w:val="single" w:sz="4" w:space="0" w:color="auto"/>
              <w:right w:val="single" w:sz="4" w:space="0" w:color="auto"/>
            </w:tcBorders>
            <w:shd w:val="clear" w:color="auto" w:fill="auto"/>
            <w:noWrap/>
            <w:vAlign w:val="bottom"/>
            <w:hideMark/>
          </w:tcPr>
          <w:p w14:paraId="095D01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00352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1.384,28 </w:t>
            </w:r>
          </w:p>
        </w:tc>
        <w:tc>
          <w:tcPr>
            <w:tcW w:w="4437" w:type="dxa"/>
            <w:tcBorders>
              <w:top w:val="nil"/>
              <w:left w:val="nil"/>
              <w:bottom w:val="single" w:sz="4" w:space="0" w:color="auto"/>
              <w:right w:val="single" w:sz="4" w:space="0" w:color="auto"/>
            </w:tcBorders>
            <w:shd w:val="clear" w:color="auto" w:fill="auto"/>
            <w:noWrap/>
            <w:vAlign w:val="bottom"/>
            <w:hideMark/>
          </w:tcPr>
          <w:p w14:paraId="2A8E22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9CC8A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6F922F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23225802 - Cabo Cu Flex 750V Super 2,5Mm Pr </w:t>
            </w:r>
            <w:proofErr w:type="spellStart"/>
            <w:r w:rsidRPr="00A5591C">
              <w:rPr>
                <w:rFonts w:ascii="Calibri" w:hAnsi="Calibri" w:cs="Calibri"/>
                <w:color w:val="000000"/>
                <w:sz w:val="16"/>
                <w:szCs w:val="16"/>
              </w:rPr>
              <w:t>Rl</w:t>
            </w:r>
            <w:proofErr w:type="spellEnd"/>
            <w:r w:rsidRPr="00A5591C">
              <w:rPr>
                <w:rFonts w:ascii="Calibri" w:hAnsi="Calibri" w:cs="Calibri"/>
                <w:color w:val="000000"/>
                <w:sz w:val="16"/>
                <w:szCs w:val="16"/>
              </w:rPr>
              <w:t xml:space="preserve">/Cx </w:t>
            </w:r>
            <w:proofErr w:type="spellStart"/>
            <w:r w:rsidRPr="00A5591C">
              <w:rPr>
                <w:rFonts w:ascii="Calibri" w:hAnsi="Calibri" w:cs="Calibri"/>
                <w:color w:val="000000"/>
                <w:sz w:val="16"/>
                <w:szCs w:val="16"/>
              </w:rPr>
              <w:t>Prysmian</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Prysmian</w:t>
            </w:r>
            <w:proofErr w:type="spellEnd"/>
          </w:p>
        </w:tc>
      </w:tr>
      <w:tr w:rsidR="008344F8" w:rsidRPr="00A5591C" w14:paraId="3E0E29D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1AE3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963B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31346</w:t>
            </w:r>
          </w:p>
        </w:tc>
        <w:tc>
          <w:tcPr>
            <w:tcW w:w="880" w:type="dxa"/>
            <w:tcBorders>
              <w:top w:val="nil"/>
              <w:left w:val="nil"/>
              <w:bottom w:val="single" w:sz="4" w:space="0" w:color="auto"/>
              <w:right w:val="single" w:sz="4" w:space="0" w:color="auto"/>
            </w:tcBorders>
            <w:shd w:val="clear" w:color="auto" w:fill="auto"/>
            <w:noWrap/>
            <w:vAlign w:val="bottom"/>
            <w:hideMark/>
          </w:tcPr>
          <w:p w14:paraId="1E6274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421466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918,50 </w:t>
            </w:r>
          </w:p>
        </w:tc>
        <w:tc>
          <w:tcPr>
            <w:tcW w:w="4437" w:type="dxa"/>
            <w:tcBorders>
              <w:top w:val="nil"/>
              <w:left w:val="nil"/>
              <w:bottom w:val="single" w:sz="4" w:space="0" w:color="auto"/>
              <w:right w:val="single" w:sz="4" w:space="0" w:color="auto"/>
            </w:tcBorders>
            <w:shd w:val="clear" w:color="auto" w:fill="auto"/>
            <w:noWrap/>
            <w:vAlign w:val="bottom"/>
            <w:hideMark/>
          </w:tcPr>
          <w:p w14:paraId="23B76C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Casa Dos Postos </w:t>
            </w:r>
            <w:proofErr w:type="spellStart"/>
            <w:proofErr w:type="gramStart"/>
            <w:r w:rsidRPr="00A5591C">
              <w:rPr>
                <w:rFonts w:ascii="Calibri" w:hAnsi="Calibri" w:cs="Calibri"/>
                <w:color w:val="000000"/>
                <w:sz w:val="16"/>
                <w:szCs w:val="16"/>
              </w:rPr>
              <w:t>Com.Serv.Mot</w:t>
            </w:r>
            <w:proofErr w:type="spellEnd"/>
            <w:proofErr w:type="gramEnd"/>
            <w:r w:rsidRPr="00A5591C">
              <w:rPr>
                <w:rFonts w:ascii="Calibri" w:hAnsi="Calibri" w:cs="Calibri"/>
                <w:color w:val="000000"/>
                <w:sz w:val="16"/>
                <w:szCs w:val="16"/>
              </w:rPr>
              <w:t>. Bombas E Pecas Ltda</w:t>
            </w:r>
          </w:p>
        </w:tc>
        <w:tc>
          <w:tcPr>
            <w:tcW w:w="2020" w:type="dxa"/>
            <w:tcBorders>
              <w:top w:val="nil"/>
              <w:left w:val="nil"/>
              <w:bottom w:val="single" w:sz="4" w:space="0" w:color="auto"/>
              <w:right w:val="single" w:sz="4" w:space="0" w:color="auto"/>
            </w:tcBorders>
            <w:shd w:val="clear" w:color="auto" w:fill="auto"/>
            <w:noWrap/>
            <w:vAlign w:val="bottom"/>
            <w:hideMark/>
          </w:tcPr>
          <w:p w14:paraId="4ED491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E227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Manutenção E Reparação De Máquinas E Equipamentos Para Uso Geral Não Especificados Anteriormente</w:t>
            </w:r>
          </w:p>
        </w:tc>
      </w:tr>
      <w:tr w:rsidR="008344F8" w:rsidRPr="00A5591C" w14:paraId="07A4B32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687A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1FD1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31781</w:t>
            </w:r>
          </w:p>
        </w:tc>
        <w:tc>
          <w:tcPr>
            <w:tcW w:w="880" w:type="dxa"/>
            <w:tcBorders>
              <w:top w:val="nil"/>
              <w:left w:val="nil"/>
              <w:bottom w:val="single" w:sz="4" w:space="0" w:color="auto"/>
              <w:right w:val="single" w:sz="4" w:space="0" w:color="auto"/>
            </w:tcBorders>
            <w:shd w:val="clear" w:color="auto" w:fill="auto"/>
            <w:noWrap/>
            <w:vAlign w:val="bottom"/>
            <w:hideMark/>
          </w:tcPr>
          <w:p w14:paraId="76ABF7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3E4461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486,15 </w:t>
            </w:r>
          </w:p>
        </w:tc>
        <w:tc>
          <w:tcPr>
            <w:tcW w:w="4437" w:type="dxa"/>
            <w:tcBorders>
              <w:top w:val="nil"/>
              <w:left w:val="nil"/>
              <w:bottom w:val="single" w:sz="4" w:space="0" w:color="auto"/>
              <w:right w:val="single" w:sz="4" w:space="0" w:color="auto"/>
            </w:tcBorders>
            <w:shd w:val="clear" w:color="auto" w:fill="auto"/>
            <w:noWrap/>
            <w:vAlign w:val="bottom"/>
            <w:hideMark/>
          </w:tcPr>
          <w:p w14:paraId="60509F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FF401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EE9BA8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0255C3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942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F7DF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31787</w:t>
            </w:r>
          </w:p>
        </w:tc>
        <w:tc>
          <w:tcPr>
            <w:tcW w:w="880" w:type="dxa"/>
            <w:tcBorders>
              <w:top w:val="nil"/>
              <w:left w:val="nil"/>
              <w:bottom w:val="single" w:sz="4" w:space="0" w:color="auto"/>
              <w:right w:val="single" w:sz="4" w:space="0" w:color="auto"/>
            </w:tcBorders>
            <w:shd w:val="clear" w:color="auto" w:fill="auto"/>
            <w:noWrap/>
            <w:vAlign w:val="bottom"/>
            <w:hideMark/>
          </w:tcPr>
          <w:p w14:paraId="2258EA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4825C7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466,90 </w:t>
            </w:r>
          </w:p>
        </w:tc>
        <w:tc>
          <w:tcPr>
            <w:tcW w:w="4437" w:type="dxa"/>
            <w:tcBorders>
              <w:top w:val="nil"/>
              <w:left w:val="nil"/>
              <w:bottom w:val="single" w:sz="4" w:space="0" w:color="auto"/>
              <w:right w:val="single" w:sz="4" w:space="0" w:color="auto"/>
            </w:tcBorders>
            <w:shd w:val="clear" w:color="auto" w:fill="auto"/>
            <w:noWrap/>
            <w:vAlign w:val="bottom"/>
            <w:hideMark/>
          </w:tcPr>
          <w:p w14:paraId="6C713D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F543D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D645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9F63F6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4FBA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B902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31803</w:t>
            </w:r>
          </w:p>
        </w:tc>
        <w:tc>
          <w:tcPr>
            <w:tcW w:w="880" w:type="dxa"/>
            <w:tcBorders>
              <w:top w:val="nil"/>
              <w:left w:val="nil"/>
              <w:bottom w:val="single" w:sz="4" w:space="0" w:color="auto"/>
              <w:right w:val="single" w:sz="4" w:space="0" w:color="auto"/>
            </w:tcBorders>
            <w:shd w:val="clear" w:color="auto" w:fill="auto"/>
            <w:noWrap/>
            <w:vAlign w:val="bottom"/>
            <w:hideMark/>
          </w:tcPr>
          <w:p w14:paraId="7199DE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370233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466,90 </w:t>
            </w:r>
          </w:p>
        </w:tc>
        <w:tc>
          <w:tcPr>
            <w:tcW w:w="4437" w:type="dxa"/>
            <w:tcBorders>
              <w:top w:val="nil"/>
              <w:left w:val="nil"/>
              <w:bottom w:val="single" w:sz="4" w:space="0" w:color="auto"/>
              <w:right w:val="single" w:sz="4" w:space="0" w:color="auto"/>
            </w:tcBorders>
            <w:shd w:val="clear" w:color="auto" w:fill="auto"/>
            <w:noWrap/>
            <w:vAlign w:val="bottom"/>
            <w:hideMark/>
          </w:tcPr>
          <w:p w14:paraId="6A703D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EEA85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620F8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E75410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EBCF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7F78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31818</w:t>
            </w:r>
          </w:p>
        </w:tc>
        <w:tc>
          <w:tcPr>
            <w:tcW w:w="880" w:type="dxa"/>
            <w:tcBorders>
              <w:top w:val="nil"/>
              <w:left w:val="nil"/>
              <w:bottom w:val="single" w:sz="4" w:space="0" w:color="auto"/>
              <w:right w:val="single" w:sz="4" w:space="0" w:color="auto"/>
            </w:tcBorders>
            <w:shd w:val="clear" w:color="auto" w:fill="auto"/>
            <w:noWrap/>
            <w:vAlign w:val="bottom"/>
            <w:hideMark/>
          </w:tcPr>
          <w:p w14:paraId="582F82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31B4B2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1.027,00 </w:t>
            </w:r>
          </w:p>
        </w:tc>
        <w:tc>
          <w:tcPr>
            <w:tcW w:w="4437" w:type="dxa"/>
            <w:tcBorders>
              <w:top w:val="nil"/>
              <w:left w:val="nil"/>
              <w:bottom w:val="single" w:sz="4" w:space="0" w:color="auto"/>
              <w:right w:val="single" w:sz="4" w:space="0" w:color="auto"/>
            </w:tcBorders>
            <w:shd w:val="clear" w:color="auto" w:fill="auto"/>
            <w:noWrap/>
            <w:vAlign w:val="bottom"/>
            <w:hideMark/>
          </w:tcPr>
          <w:p w14:paraId="7C2F38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spellStart"/>
            <w:r w:rsidRPr="00A5591C">
              <w:rPr>
                <w:rFonts w:ascii="Calibri" w:hAnsi="Calibri" w:cs="Calibri"/>
                <w:color w:val="000000"/>
                <w:sz w:val="16"/>
                <w:szCs w:val="16"/>
              </w:rPr>
              <w:t>Seg</w:t>
            </w:r>
            <w:proofErr w:type="spellEnd"/>
            <w:r w:rsidRPr="00A5591C">
              <w:rPr>
                <w:rFonts w:ascii="Calibri" w:hAnsi="Calibri" w:cs="Calibri"/>
                <w:color w:val="000000"/>
                <w:sz w:val="16"/>
                <w:szCs w:val="16"/>
              </w:rPr>
              <w:t xml:space="preserve"> Comercio De </w:t>
            </w:r>
            <w:proofErr w:type="spellStart"/>
            <w:r w:rsidRPr="00A5591C">
              <w:rPr>
                <w:rFonts w:ascii="Calibri" w:hAnsi="Calibri" w:cs="Calibri"/>
                <w:color w:val="000000"/>
                <w:sz w:val="16"/>
                <w:szCs w:val="16"/>
              </w:rPr>
              <w:t>Epis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A9C31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518AB6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270FAB3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4C67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2BC8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31819</w:t>
            </w:r>
          </w:p>
        </w:tc>
        <w:tc>
          <w:tcPr>
            <w:tcW w:w="880" w:type="dxa"/>
            <w:tcBorders>
              <w:top w:val="nil"/>
              <w:left w:val="nil"/>
              <w:bottom w:val="single" w:sz="4" w:space="0" w:color="auto"/>
              <w:right w:val="single" w:sz="4" w:space="0" w:color="auto"/>
            </w:tcBorders>
            <w:shd w:val="clear" w:color="auto" w:fill="auto"/>
            <w:noWrap/>
            <w:vAlign w:val="bottom"/>
            <w:hideMark/>
          </w:tcPr>
          <w:p w14:paraId="3BB60F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52783A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7.380,00 </w:t>
            </w:r>
          </w:p>
        </w:tc>
        <w:tc>
          <w:tcPr>
            <w:tcW w:w="4437" w:type="dxa"/>
            <w:tcBorders>
              <w:top w:val="nil"/>
              <w:left w:val="nil"/>
              <w:bottom w:val="single" w:sz="4" w:space="0" w:color="auto"/>
              <w:right w:val="single" w:sz="4" w:space="0" w:color="auto"/>
            </w:tcBorders>
            <w:shd w:val="clear" w:color="auto" w:fill="auto"/>
            <w:noWrap/>
            <w:vAlign w:val="bottom"/>
            <w:hideMark/>
          </w:tcPr>
          <w:p w14:paraId="697B5A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spellStart"/>
            <w:r w:rsidRPr="00A5591C">
              <w:rPr>
                <w:rFonts w:ascii="Calibri" w:hAnsi="Calibri" w:cs="Calibri"/>
                <w:color w:val="000000"/>
                <w:sz w:val="16"/>
                <w:szCs w:val="16"/>
              </w:rPr>
              <w:t>Seg</w:t>
            </w:r>
            <w:proofErr w:type="spellEnd"/>
            <w:r w:rsidRPr="00A5591C">
              <w:rPr>
                <w:rFonts w:ascii="Calibri" w:hAnsi="Calibri" w:cs="Calibri"/>
                <w:color w:val="000000"/>
                <w:sz w:val="16"/>
                <w:szCs w:val="16"/>
              </w:rPr>
              <w:t xml:space="preserve"> Comercio De </w:t>
            </w:r>
            <w:proofErr w:type="spellStart"/>
            <w:r w:rsidRPr="00A5591C">
              <w:rPr>
                <w:rFonts w:ascii="Calibri" w:hAnsi="Calibri" w:cs="Calibri"/>
                <w:color w:val="000000"/>
                <w:sz w:val="16"/>
                <w:szCs w:val="16"/>
              </w:rPr>
              <w:t>Epis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C512C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134864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4F6133B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27D5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2A70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31910</w:t>
            </w:r>
          </w:p>
        </w:tc>
        <w:tc>
          <w:tcPr>
            <w:tcW w:w="880" w:type="dxa"/>
            <w:tcBorders>
              <w:top w:val="nil"/>
              <w:left w:val="nil"/>
              <w:bottom w:val="single" w:sz="4" w:space="0" w:color="auto"/>
              <w:right w:val="single" w:sz="4" w:space="0" w:color="auto"/>
            </w:tcBorders>
            <w:shd w:val="clear" w:color="auto" w:fill="auto"/>
            <w:noWrap/>
            <w:vAlign w:val="bottom"/>
            <w:hideMark/>
          </w:tcPr>
          <w:p w14:paraId="3529AA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1A7425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228,00 </w:t>
            </w:r>
          </w:p>
        </w:tc>
        <w:tc>
          <w:tcPr>
            <w:tcW w:w="4437" w:type="dxa"/>
            <w:tcBorders>
              <w:top w:val="nil"/>
              <w:left w:val="nil"/>
              <w:bottom w:val="single" w:sz="4" w:space="0" w:color="auto"/>
              <w:right w:val="single" w:sz="4" w:space="0" w:color="auto"/>
            </w:tcBorders>
            <w:shd w:val="clear" w:color="auto" w:fill="auto"/>
            <w:noWrap/>
            <w:vAlign w:val="bottom"/>
            <w:hideMark/>
          </w:tcPr>
          <w:p w14:paraId="74CF5C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spellStart"/>
            <w:r w:rsidRPr="00A5591C">
              <w:rPr>
                <w:rFonts w:ascii="Calibri" w:hAnsi="Calibri" w:cs="Calibri"/>
                <w:color w:val="000000"/>
                <w:sz w:val="16"/>
                <w:szCs w:val="16"/>
              </w:rPr>
              <w:t>Seg</w:t>
            </w:r>
            <w:proofErr w:type="spellEnd"/>
            <w:r w:rsidRPr="00A5591C">
              <w:rPr>
                <w:rFonts w:ascii="Calibri" w:hAnsi="Calibri" w:cs="Calibri"/>
                <w:color w:val="000000"/>
                <w:sz w:val="16"/>
                <w:szCs w:val="16"/>
              </w:rPr>
              <w:t xml:space="preserve"> Comercio De </w:t>
            </w:r>
            <w:proofErr w:type="spellStart"/>
            <w:r w:rsidRPr="00A5591C">
              <w:rPr>
                <w:rFonts w:ascii="Calibri" w:hAnsi="Calibri" w:cs="Calibri"/>
                <w:color w:val="000000"/>
                <w:sz w:val="16"/>
                <w:szCs w:val="16"/>
              </w:rPr>
              <w:t>Epis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21662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FC6F9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2337A83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0935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259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31968</w:t>
            </w:r>
          </w:p>
        </w:tc>
        <w:tc>
          <w:tcPr>
            <w:tcW w:w="880" w:type="dxa"/>
            <w:tcBorders>
              <w:top w:val="nil"/>
              <w:left w:val="nil"/>
              <w:bottom w:val="single" w:sz="4" w:space="0" w:color="auto"/>
              <w:right w:val="single" w:sz="4" w:space="0" w:color="auto"/>
            </w:tcBorders>
            <w:shd w:val="clear" w:color="auto" w:fill="auto"/>
            <w:noWrap/>
            <w:vAlign w:val="bottom"/>
            <w:hideMark/>
          </w:tcPr>
          <w:p w14:paraId="7B21ED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5F9AD4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481,60 </w:t>
            </w:r>
          </w:p>
        </w:tc>
        <w:tc>
          <w:tcPr>
            <w:tcW w:w="4437" w:type="dxa"/>
            <w:tcBorders>
              <w:top w:val="nil"/>
              <w:left w:val="nil"/>
              <w:bottom w:val="single" w:sz="4" w:space="0" w:color="auto"/>
              <w:right w:val="single" w:sz="4" w:space="0" w:color="auto"/>
            </w:tcBorders>
            <w:shd w:val="clear" w:color="auto" w:fill="auto"/>
            <w:noWrap/>
            <w:vAlign w:val="bottom"/>
            <w:hideMark/>
          </w:tcPr>
          <w:p w14:paraId="51CEB8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28816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9E1B70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9D4596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3C3B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B2B7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32398</w:t>
            </w:r>
          </w:p>
        </w:tc>
        <w:tc>
          <w:tcPr>
            <w:tcW w:w="880" w:type="dxa"/>
            <w:tcBorders>
              <w:top w:val="nil"/>
              <w:left w:val="nil"/>
              <w:bottom w:val="single" w:sz="4" w:space="0" w:color="auto"/>
              <w:right w:val="single" w:sz="4" w:space="0" w:color="auto"/>
            </w:tcBorders>
            <w:shd w:val="clear" w:color="auto" w:fill="auto"/>
            <w:noWrap/>
            <w:vAlign w:val="bottom"/>
            <w:hideMark/>
          </w:tcPr>
          <w:p w14:paraId="1141BE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2386F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1.556,00 </w:t>
            </w:r>
          </w:p>
        </w:tc>
        <w:tc>
          <w:tcPr>
            <w:tcW w:w="4437" w:type="dxa"/>
            <w:tcBorders>
              <w:top w:val="nil"/>
              <w:left w:val="nil"/>
              <w:bottom w:val="single" w:sz="4" w:space="0" w:color="auto"/>
              <w:right w:val="single" w:sz="4" w:space="0" w:color="auto"/>
            </w:tcBorders>
            <w:shd w:val="clear" w:color="auto" w:fill="auto"/>
            <w:noWrap/>
            <w:vAlign w:val="bottom"/>
            <w:hideMark/>
          </w:tcPr>
          <w:p w14:paraId="6A2055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spellStart"/>
            <w:r w:rsidRPr="00A5591C">
              <w:rPr>
                <w:rFonts w:ascii="Calibri" w:hAnsi="Calibri" w:cs="Calibri"/>
                <w:color w:val="000000"/>
                <w:sz w:val="16"/>
                <w:szCs w:val="16"/>
              </w:rPr>
              <w:t>Seg</w:t>
            </w:r>
            <w:proofErr w:type="spellEnd"/>
            <w:r w:rsidRPr="00A5591C">
              <w:rPr>
                <w:rFonts w:ascii="Calibri" w:hAnsi="Calibri" w:cs="Calibri"/>
                <w:color w:val="000000"/>
                <w:sz w:val="16"/>
                <w:szCs w:val="16"/>
              </w:rPr>
              <w:t xml:space="preserve"> Comercio De </w:t>
            </w:r>
            <w:proofErr w:type="spellStart"/>
            <w:r w:rsidRPr="00A5591C">
              <w:rPr>
                <w:rFonts w:ascii="Calibri" w:hAnsi="Calibri" w:cs="Calibri"/>
                <w:color w:val="000000"/>
                <w:sz w:val="16"/>
                <w:szCs w:val="16"/>
              </w:rPr>
              <w:t>Epis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580B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482C3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6459418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7672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1C06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32400</w:t>
            </w:r>
          </w:p>
        </w:tc>
        <w:tc>
          <w:tcPr>
            <w:tcW w:w="880" w:type="dxa"/>
            <w:tcBorders>
              <w:top w:val="nil"/>
              <w:left w:val="nil"/>
              <w:bottom w:val="single" w:sz="4" w:space="0" w:color="auto"/>
              <w:right w:val="single" w:sz="4" w:space="0" w:color="auto"/>
            </w:tcBorders>
            <w:shd w:val="clear" w:color="auto" w:fill="auto"/>
            <w:noWrap/>
            <w:vAlign w:val="bottom"/>
            <w:hideMark/>
          </w:tcPr>
          <w:p w14:paraId="4F42F5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6E2B1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51ADA7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spellStart"/>
            <w:r w:rsidRPr="00A5591C">
              <w:rPr>
                <w:rFonts w:ascii="Calibri" w:hAnsi="Calibri" w:cs="Calibri"/>
                <w:color w:val="000000"/>
                <w:sz w:val="16"/>
                <w:szCs w:val="16"/>
              </w:rPr>
              <w:t>Seg</w:t>
            </w:r>
            <w:proofErr w:type="spellEnd"/>
            <w:r w:rsidRPr="00A5591C">
              <w:rPr>
                <w:rFonts w:ascii="Calibri" w:hAnsi="Calibri" w:cs="Calibri"/>
                <w:color w:val="000000"/>
                <w:sz w:val="16"/>
                <w:szCs w:val="16"/>
              </w:rPr>
              <w:t xml:space="preserve"> Comercio De </w:t>
            </w:r>
            <w:proofErr w:type="spellStart"/>
            <w:r w:rsidRPr="00A5591C">
              <w:rPr>
                <w:rFonts w:ascii="Calibri" w:hAnsi="Calibri" w:cs="Calibri"/>
                <w:color w:val="000000"/>
                <w:sz w:val="16"/>
                <w:szCs w:val="16"/>
              </w:rPr>
              <w:t>Epis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DF999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B95292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20C8788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3453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6306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32401</w:t>
            </w:r>
          </w:p>
        </w:tc>
        <w:tc>
          <w:tcPr>
            <w:tcW w:w="880" w:type="dxa"/>
            <w:tcBorders>
              <w:top w:val="nil"/>
              <w:left w:val="nil"/>
              <w:bottom w:val="single" w:sz="4" w:space="0" w:color="auto"/>
              <w:right w:val="single" w:sz="4" w:space="0" w:color="auto"/>
            </w:tcBorders>
            <w:shd w:val="clear" w:color="auto" w:fill="auto"/>
            <w:noWrap/>
            <w:vAlign w:val="bottom"/>
            <w:hideMark/>
          </w:tcPr>
          <w:p w14:paraId="6300CC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0A429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1.907,50 </w:t>
            </w:r>
          </w:p>
        </w:tc>
        <w:tc>
          <w:tcPr>
            <w:tcW w:w="4437" w:type="dxa"/>
            <w:tcBorders>
              <w:top w:val="nil"/>
              <w:left w:val="nil"/>
              <w:bottom w:val="single" w:sz="4" w:space="0" w:color="auto"/>
              <w:right w:val="single" w:sz="4" w:space="0" w:color="auto"/>
            </w:tcBorders>
            <w:shd w:val="clear" w:color="auto" w:fill="auto"/>
            <w:noWrap/>
            <w:vAlign w:val="bottom"/>
            <w:hideMark/>
          </w:tcPr>
          <w:p w14:paraId="24CC10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spellStart"/>
            <w:r w:rsidRPr="00A5591C">
              <w:rPr>
                <w:rFonts w:ascii="Calibri" w:hAnsi="Calibri" w:cs="Calibri"/>
                <w:color w:val="000000"/>
                <w:sz w:val="16"/>
                <w:szCs w:val="16"/>
              </w:rPr>
              <w:t>Seg</w:t>
            </w:r>
            <w:proofErr w:type="spellEnd"/>
            <w:r w:rsidRPr="00A5591C">
              <w:rPr>
                <w:rFonts w:ascii="Calibri" w:hAnsi="Calibri" w:cs="Calibri"/>
                <w:color w:val="000000"/>
                <w:sz w:val="16"/>
                <w:szCs w:val="16"/>
              </w:rPr>
              <w:t xml:space="preserve"> Comercio De </w:t>
            </w:r>
            <w:proofErr w:type="spellStart"/>
            <w:r w:rsidRPr="00A5591C">
              <w:rPr>
                <w:rFonts w:ascii="Calibri" w:hAnsi="Calibri" w:cs="Calibri"/>
                <w:color w:val="000000"/>
                <w:sz w:val="16"/>
                <w:szCs w:val="16"/>
              </w:rPr>
              <w:t>Epis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3B1C6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62B93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368D4BC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C52A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0372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32693</w:t>
            </w:r>
          </w:p>
        </w:tc>
        <w:tc>
          <w:tcPr>
            <w:tcW w:w="880" w:type="dxa"/>
            <w:tcBorders>
              <w:top w:val="nil"/>
              <w:left w:val="nil"/>
              <w:bottom w:val="single" w:sz="4" w:space="0" w:color="auto"/>
              <w:right w:val="single" w:sz="4" w:space="0" w:color="auto"/>
            </w:tcBorders>
            <w:shd w:val="clear" w:color="auto" w:fill="auto"/>
            <w:noWrap/>
            <w:vAlign w:val="bottom"/>
            <w:hideMark/>
          </w:tcPr>
          <w:p w14:paraId="7751A2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1DD30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6D98E5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spellStart"/>
            <w:r w:rsidRPr="00A5591C">
              <w:rPr>
                <w:rFonts w:ascii="Calibri" w:hAnsi="Calibri" w:cs="Calibri"/>
                <w:color w:val="000000"/>
                <w:sz w:val="16"/>
                <w:szCs w:val="16"/>
              </w:rPr>
              <w:t>Seg</w:t>
            </w:r>
            <w:proofErr w:type="spellEnd"/>
            <w:r w:rsidRPr="00A5591C">
              <w:rPr>
                <w:rFonts w:ascii="Calibri" w:hAnsi="Calibri" w:cs="Calibri"/>
                <w:color w:val="000000"/>
                <w:sz w:val="16"/>
                <w:szCs w:val="16"/>
              </w:rPr>
              <w:t xml:space="preserve"> Comercio De </w:t>
            </w:r>
            <w:proofErr w:type="spellStart"/>
            <w:r w:rsidRPr="00A5591C">
              <w:rPr>
                <w:rFonts w:ascii="Calibri" w:hAnsi="Calibri" w:cs="Calibri"/>
                <w:color w:val="000000"/>
                <w:sz w:val="16"/>
                <w:szCs w:val="16"/>
              </w:rPr>
              <w:t>Epis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DB5AA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D4837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30D2370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A100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3E4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33117</w:t>
            </w:r>
          </w:p>
        </w:tc>
        <w:tc>
          <w:tcPr>
            <w:tcW w:w="880" w:type="dxa"/>
            <w:tcBorders>
              <w:top w:val="nil"/>
              <w:left w:val="nil"/>
              <w:bottom w:val="single" w:sz="4" w:space="0" w:color="auto"/>
              <w:right w:val="single" w:sz="4" w:space="0" w:color="auto"/>
            </w:tcBorders>
            <w:shd w:val="clear" w:color="auto" w:fill="auto"/>
            <w:noWrap/>
            <w:vAlign w:val="bottom"/>
            <w:hideMark/>
          </w:tcPr>
          <w:p w14:paraId="00B3E9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111ABC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479,85 </w:t>
            </w:r>
          </w:p>
        </w:tc>
        <w:tc>
          <w:tcPr>
            <w:tcW w:w="4437" w:type="dxa"/>
            <w:tcBorders>
              <w:top w:val="nil"/>
              <w:left w:val="nil"/>
              <w:bottom w:val="single" w:sz="4" w:space="0" w:color="auto"/>
              <w:right w:val="single" w:sz="4" w:space="0" w:color="auto"/>
            </w:tcBorders>
            <w:shd w:val="clear" w:color="auto" w:fill="auto"/>
            <w:noWrap/>
            <w:vAlign w:val="bottom"/>
            <w:hideMark/>
          </w:tcPr>
          <w:p w14:paraId="49BF11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20AC4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220D68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CE3CCD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9606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8E9D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33236</w:t>
            </w:r>
          </w:p>
        </w:tc>
        <w:tc>
          <w:tcPr>
            <w:tcW w:w="880" w:type="dxa"/>
            <w:tcBorders>
              <w:top w:val="nil"/>
              <w:left w:val="nil"/>
              <w:bottom w:val="single" w:sz="4" w:space="0" w:color="auto"/>
              <w:right w:val="single" w:sz="4" w:space="0" w:color="auto"/>
            </w:tcBorders>
            <w:shd w:val="clear" w:color="auto" w:fill="auto"/>
            <w:noWrap/>
            <w:vAlign w:val="bottom"/>
            <w:hideMark/>
          </w:tcPr>
          <w:p w14:paraId="1B4644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1B587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543,55 </w:t>
            </w:r>
          </w:p>
        </w:tc>
        <w:tc>
          <w:tcPr>
            <w:tcW w:w="4437" w:type="dxa"/>
            <w:tcBorders>
              <w:top w:val="nil"/>
              <w:left w:val="nil"/>
              <w:bottom w:val="single" w:sz="4" w:space="0" w:color="auto"/>
              <w:right w:val="single" w:sz="4" w:space="0" w:color="auto"/>
            </w:tcBorders>
            <w:shd w:val="clear" w:color="auto" w:fill="auto"/>
            <w:noWrap/>
            <w:vAlign w:val="bottom"/>
            <w:hideMark/>
          </w:tcPr>
          <w:p w14:paraId="5C238A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91FF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DF7F7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2648AC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36C0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86D1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33316</w:t>
            </w:r>
          </w:p>
        </w:tc>
        <w:tc>
          <w:tcPr>
            <w:tcW w:w="880" w:type="dxa"/>
            <w:tcBorders>
              <w:top w:val="nil"/>
              <w:left w:val="nil"/>
              <w:bottom w:val="single" w:sz="4" w:space="0" w:color="auto"/>
              <w:right w:val="single" w:sz="4" w:space="0" w:color="auto"/>
            </w:tcBorders>
            <w:shd w:val="clear" w:color="auto" w:fill="auto"/>
            <w:noWrap/>
            <w:vAlign w:val="bottom"/>
            <w:hideMark/>
          </w:tcPr>
          <w:p w14:paraId="3C1FC5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9F84E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449,75 </w:t>
            </w:r>
          </w:p>
        </w:tc>
        <w:tc>
          <w:tcPr>
            <w:tcW w:w="4437" w:type="dxa"/>
            <w:tcBorders>
              <w:top w:val="nil"/>
              <w:left w:val="nil"/>
              <w:bottom w:val="single" w:sz="4" w:space="0" w:color="auto"/>
              <w:right w:val="single" w:sz="4" w:space="0" w:color="auto"/>
            </w:tcBorders>
            <w:shd w:val="clear" w:color="auto" w:fill="auto"/>
            <w:noWrap/>
            <w:vAlign w:val="bottom"/>
            <w:hideMark/>
          </w:tcPr>
          <w:p w14:paraId="35DA94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D7BAD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CCD132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38E640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2C8B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0292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33366</w:t>
            </w:r>
          </w:p>
        </w:tc>
        <w:tc>
          <w:tcPr>
            <w:tcW w:w="880" w:type="dxa"/>
            <w:tcBorders>
              <w:top w:val="nil"/>
              <w:left w:val="nil"/>
              <w:bottom w:val="single" w:sz="4" w:space="0" w:color="auto"/>
              <w:right w:val="single" w:sz="4" w:space="0" w:color="auto"/>
            </w:tcBorders>
            <w:shd w:val="clear" w:color="auto" w:fill="auto"/>
            <w:noWrap/>
            <w:vAlign w:val="bottom"/>
            <w:hideMark/>
          </w:tcPr>
          <w:p w14:paraId="4BB042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3E80F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493,15 </w:t>
            </w:r>
          </w:p>
        </w:tc>
        <w:tc>
          <w:tcPr>
            <w:tcW w:w="4437" w:type="dxa"/>
            <w:tcBorders>
              <w:top w:val="nil"/>
              <w:left w:val="nil"/>
              <w:bottom w:val="single" w:sz="4" w:space="0" w:color="auto"/>
              <w:right w:val="single" w:sz="4" w:space="0" w:color="auto"/>
            </w:tcBorders>
            <w:shd w:val="clear" w:color="auto" w:fill="auto"/>
            <w:noWrap/>
            <w:vAlign w:val="bottom"/>
            <w:hideMark/>
          </w:tcPr>
          <w:p w14:paraId="3897D5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3E74C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66D88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1F4944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9F38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4690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33390</w:t>
            </w:r>
          </w:p>
        </w:tc>
        <w:tc>
          <w:tcPr>
            <w:tcW w:w="880" w:type="dxa"/>
            <w:tcBorders>
              <w:top w:val="nil"/>
              <w:left w:val="nil"/>
              <w:bottom w:val="single" w:sz="4" w:space="0" w:color="auto"/>
              <w:right w:val="single" w:sz="4" w:space="0" w:color="auto"/>
            </w:tcBorders>
            <w:shd w:val="clear" w:color="auto" w:fill="auto"/>
            <w:noWrap/>
            <w:vAlign w:val="bottom"/>
            <w:hideMark/>
          </w:tcPr>
          <w:p w14:paraId="711F02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4DA295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468,65 </w:t>
            </w:r>
          </w:p>
        </w:tc>
        <w:tc>
          <w:tcPr>
            <w:tcW w:w="4437" w:type="dxa"/>
            <w:tcBorders>
              <w:top w:val="nil"/>
              <w:left w:val="nil"/>
              <w:bottom w:val="single" w:sz="4" w:space="0" w:color="auto"/>
              <w:right w:val="single" w:sz="4" w:space="0" w:color="auto"/>
            </w:tcBorders>
            <w:shd w:val="clear" w:color="auto" w:fill="auto"/>
            <w:noWrap/>
            <w:vAlign w:val="bottom"/>
            <w:hideMark/>
          </w:tcPr>
          <w:p w14:paraId="7151B2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64425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F5F9C1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CC96CA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E8FA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DCF0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33406</w:t>
            </w:r>
          </w:p>
        </w:tc>
        <w:tc>
          <w:tcPr>
            <w:tcW w:w="880" w:type="dxa"/>
            <w:tcBorders>
              <w:top w:val="nil"/>
              <w:left w:val="nil"/>
              <w:bottom w:val="single" w:sz="4" w:space="0" w:color="auto"/>
              <w:right w:val="single" w:sz="4" w:space="0" w:color="auto"/>
            </w:tcBorders>
            <w:shd w:val="clear" w:color="auto" w:fill="auto"/>
            <w:noWrap/>
            <w:vAlign w:val="bottom"/>
            <w:hideMark/>
          </w:tcPr>
          <w:p w14:paraId="69019A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7D9CDD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452,90 </w:t>
            </w:r>
          </w:p>
        </w:tc>
        <w:tc>
          <w:tcPr>
            <w:tcW w:w="4437" w:type="dxa"/>
            <w:tcBorders>
              <w:top w:val="nil"/>
              <w:left w:val="nil"/>
              <w:bottom w:val="single" w:sz="4" w:space="0" w:color="auto"/>
              <w:right w:val="single" w:sz="4" w:space="0" w:color="auto"/>
            </w:tcBorders>
            <w:shd w:val="clear" w:color="auto" w:fill="auto"/>
            <w:noWrap/>
            <w:vAlign w:val="bottom"/>
            <w:hideMark/>
          </w:tcPr>
          <w:p w14:paraId="05D829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C13E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08300F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E2DCF1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5B44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6759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33420</w:t>
            </w:r>
          </w:p>
        </w:tc>
        <w:tc>
          <w:tcPr>
            <w:tcW w:w="880" w:type="dxa"/>
            <w:tcBorders>
              <w:top w:val="nil"/>
              <w:left w:val="nil"/>
              <w:bottom w:val="single" w:sz="4" w:space="0" w:color="auto"/>
              <w:right w:val="single" w:sz="4" w:space="0" w:color="auto"/>
            </w:tcBorders>
            <w:shd w:val="clear" w:color="auto" w:fill="auto"/>
            <w:noWrap/>
            <w:vAlign w:val="bottom"/>
            <w:hideMark/>
          </w:tcPr>
          <w:p w14:paraId="25E802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50BDCB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539,70 </w:t>
            </w:r>
          </w:p>
        </w:tc>
        <w:tc>
          <w:tcPr>
            <w:tcW w:w="4437" w:type="dxa"/>
            <w:tcBorders>
              <w:top w:val="nil"/>
              <w:left w:val="nil"/>
              <w:bottom w:val="single" w:sz="4" w:space="0" w:color="auto"/>
              <w:right w:val="single" w:sz="4" w:space="0" w:color="auto"/>
            </w:tcBorders>
            <w:shd w:val="clear" w:color="auto" w:fill="auto"/>
            <w:noWrap/>
            <w:vAlign w:val="bottom"/>
            <w:hideMark/>
          </w:tcPr>
          <w:p w14:paraId="1C3B7C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122F2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4BE938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D5609F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6EC8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21D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33422</w:t>
            </w:r>
          </w:p>
        </w:tc>
        <w:tc>
          <w:tcPr>
            <w:tcW w:w="880" w:type="dxa"/>
            <w:tcBorders>
              <w:top w:val="nil"/>
              <w:left w:val="nil"/>
              <w:bottom w:val="single" w:sz="4" w:space="0" w:color="auto"/>
              <w:right w:val="single" w:sz="4" w:space="0" w:color="auto"/>
            </w:tcBorders>
            <w:shd w:val="clear" w:color="auto" w:fill="auto"/>
            <w:noWrap/>
            <w:vAlign w:val="bottom"/>
            <w:hideMark/>
          </w:tcPr>
          <w:p w14:paraId="5BB9C3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008E3F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443,45 </w:t>
            </w:r>
          </w:p>
        </w:tc>
        <w:tc>
          <w:tcPr>
            <w:tcW w:w="4437" w:type="dxa"/>
            <w:tcBorders>
              <w:top w:val="nil"/>
              <w:left w:val="nil"/>
              <w:bottom w:val="single" w:sz="4" w:space="0" w:color="auto"/>
              <w:right w:val="single" w:sz="4" w:space="0" w:color="auto"/>
            </w:tcBorders>
            <w:shd w:val="clear" w:color="auto" w:fill="auto"/>
            <w:noWrap/>
            <w:vAlign w:val="bottom"/>
            <w:hideMark/>
          </w:tcPr>
          <w:p w14:paraId="6C1D38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81697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5B49F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7DEDC9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CA41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4CDC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33486</w:t>
            </w:r>
          </w:p>
        </w:tc>
        <w:tc>
          <w:tcPr>
            <w:tcW w:w="880" w:type="dxa"/>
            <w:tcBorders>
              <w:top w:val="nil"/>
              <w:left w:val="nil"/>
              <w:bottom w:val="single" w:sz="4" w:space="0" w:color="auto"/>
              <w:right w:val="single" w:sz="4" w:space="0" w:color="auto"/>
            </w:tcBorders>
            <w:shd w:val="clear" w:color="auto" w:fill="auto"/>
            <w:noWrap/>
            <w:vAlign w:val="bottom"/>
            <w:hideMark/>
          </w:tcPr>
          <w:p w14:paraId="19C25C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505C21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798BC2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1B635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62DD8B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1AEAB7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C05E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E7B4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33510</w:t>
            </w:r>
          </w:p>
        </w:tc>
        <w:tc>
          <w:tcPr>
            <w:tcW w:w="880" w:type="dxa"/>
            <w:tcBorders>
              <w:top w:val="nil"/>
              <w:left w:val="nil"/>
              <w:bottom w:val="single" w:sz="4" w:space="0" w:color="auto"/>
              <w:right w:val="single" w:sz="4" w:space="0" w:color="auto"/>
            </w:tcBorders>
            <w:shd w:val="clear" w:color="auto" w:fill="auto"/>
            <w:noWrap/>
            <w:vAlign w:val="bottom"/>
            <w:hideMark/>
          </w:tcPr>
          <w:p w14:paraId="4D170C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0851F0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423,50 </w:t>
            </w:r>
          </w:p>
        </w:tc>
        <w:tc>
          <w:tcPr>
            <w:tcW w:w="4437" w:type="dxa"/>
            <w:tcBorders>
              <w:top w:val="nil"/>
              <w:left w:val="nil"/>
              <w:bottom w:val="single" w:sz="4" w:space="0" w:color="auto"/>
              <w:right w:val="single" w:sz="4" w:space="0" w:color="auto"/>
            </w:tcBorders>
            <w:shd w:val="clear" w:color="auto" w:fill="auto"/>
            <w:noWrap/>
            <w:vAlign w:val="bottom"/>
            <w:hideMark/>
          </w:tcPr>
          <w:p w14:paraId="4A9699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E9E39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70B259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2C9441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F3B2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0F83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33522</w:t>
            </w:r>
          </w:p>
        </w:tc>
        <w:tc>
          <w:tcPr>
            <w:tcW w:w="880" w:type="dxa"/>
            <w:tcBorders>
              <w:top w:val="nil"/>
              <w:left w:val="nil"/>
              <w:bottom w:val="single" w:sz="4" w:space="0" w:color="auto"/>
              <w:right w:val="single" w:sz="4" w:space="0" w:color="auto"/>
            </w:tcBorders>
            <w:shd w:val="clear" w:color="auto" w:fill="auto"/>
            <w:noWrap/>
            <w:vAlign w:val="bottom"/>
            <w:hideMark/>
          </w:tcPr>
          <w:p w14:paraId="42419C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6A2F32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481,95 </w:t>
            </w:r>
          </w:p>
        </w:tc>
        <w:tc>
          <w:tcPr>
            <w:tcW w:w="4437" w:type="dxa"/>
            <w:tcBorders>
              <w:top w:val="nil"/>
              <w:left w:val="nil"/>
              <w:bottom w:val="single" w:sz="4" w:space="0" w:color="auto"/>
              <w:right w:val="single" w:sz="4" w:space="0" w:color="auto"/>
            </w:tcBorders>
            <w:shd w:val="clear" w:color="auto" w:fill="auto"/>
            <w:noWrap/>
            <w:vAlign w:val="bottom"/>
            <w:hideMark/>
          </w:tcPr>
          <w:p w14:paraId="2FA8AE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53677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5A1FF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BE4504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45EF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F00D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33546</w:t>
            </w:r>
          </w:p>
        </w:tc>
        <w:tc>
          <w:tcPr>
            <w:tcW w:w="880" w:type="dxa"/>
            <w:tcBorders>
              <w:top w:val="nil"/>
              <w:left w:val="nil"/>
              <w:bottom w:val="single" w:sz="4" w:space="0" w:color="auto"/>
              <w:right w:val="single" w:sz="4" w:space="0" w:color="auto"/>
            </w:tcBorders>
            <w:shd w:val="clear" w:color="auto" w:fill="auto"/>
            <w:noWrap/>
            <w:vAlign w:val="bottom"/>
            <w:hideMark/>
          </w:tcPr>
          <w:p w14:paraId="5346A4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83161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1.364,77 </w:t>
            </w:r>
          </w:p>
        </w:tc>
        <w:tc>
          <w:tcPr>
            <w:tcW w:w="4437" w:type="dxa"/>
            <w:tcBorders>
              <w:top w:val="nil"/>
              <w:left w:val="nil"/>
              <w:bottom w:val="single" w:sz="4" w:space="0" w:color="auto"/>
              <w:right w:val="single" w:sz="4" w:space="0" w:color="auto"/>
            </w:tcBorders>
            <w:shd w:val="clear" w:color="auto" w:fill="auto"/>
            <w:noWrap/>
            <w:vAlign w:val="bottom"/>
            <w:hideMark/>
          </w:tcPr>
          <w:p w14:paraId="79868E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A12B0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A084FA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1130401Bb - Cabo Cu Flex 1Kv </w:t>
            </w:r>
            <w:proofErr w:type="spellStart"/>
            <w:r w:rsidRPr="00A5591C">
              <w:rPr>
                <w:rFonts w:ascii="Calibri" w:hAnsi="Calibri" w:cs="Calibri"/>
                <w:color w:val="000000"/>
                <w:sz w:val="16"/>
                <w:szCs w:val="16"/>
              </w:rPr>
              <w:t>Hepr</w:t>
            </w:r>
            <w:proofErr w:type="spellEnd"/>
            <w:r w:rsidRPr="00A5591C">
              <w:rPr>
                <w:rFonts w:ascii="Calibri" w:hAnsi="Calibri" w:cs="Calibri"/>
                <w:color w:val="000000"/>
                <w:sz w:val="16"/>
                <w:szCs w:val="16"/>
              </w:rPr>
              <w:t xml:space="preserve"> 2X2,5Mm Pr </w:t>
            </w:r>
            <w:proofErr w:type="spellStart"/>
            <w:r w:rsidRPr="00A5591C">
              <w:rPr>
                <w:rFonts w:ascii="Calibri" w:hAnsi="Calibri" w:cs="Calibri"/>
                <w:color w:val="000000"/>
                <w:sz w:val="16"/>
                <w:szCs w:val="16"/>
              </w:rPr>
              <w:t>Conduspar</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Conduspar</w:t>
            </w:r>
            <w:proofErr w:type="spellEnd"/>
          </w:p>
        </w:tc>
      </w:tr>
      <w:tr w:rsidR="008344F8" w:rsidRPr="00A5591C" w14:paraId="34DDE83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E948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7E0F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33551</w:t>
            </w:r>
          </w:p>
        </w:tc>
        <w:tc>
          <w:tcPr>
            <w:tcW w:w="880" w:type="dxa"/>
            <w:tcBorders>
              <w:top w:val="nil"/>
              <w:left w:val="nil"/>
              <w:bottom w:val="single" w:sz="4" w:space="0" w:color="auto"/>
              <w:right w:val="single" w:sz="4" w:space="0" w:color="auto"/>
            </w:tcBorders>
            <w:shd w:val="clear" w:color="auto" w:fill="auto"/>
            <w:noWrap/>
            <w:vAlign w:val="bottom"/>
            <w:hideMark/>
          </w:tcPr>
          <w:p w14:paraId="3F2F7B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1B95C7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434,70 </w:t>
            </w:r>
          </w:p>
        </w:tc>
        <w:tc>
          <w:tcPr>
            <w:tcW w:w="4437" w:type="dxa"/>
            <w:tcBorders>
              <w:top w:val="nil"/>
              <w:left w:val="nil"/>
              <w:bottom w:val="single" w:sz="4" w:space="0" w:color="auto"/>
              <w:right w:val="single" w:sz="4" w:space="0" w:color="auto"/>
            </w:tcBorders>
            <w:shd w:val="clear" w:color="auto" w:fill="auto"/>
            <w:noWrap/>
            <w:vAlign w:val="bottom"/>
            <w:hideMark/>
          </w:tcPr>
          <w:p w14:paraId="5C260F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B38EB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1B3AC1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F5DC7F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216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445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33580</w:t>
            </w:r>
          </w:p>
        </w:tc>
        <w:tc>
          <w:tcPr>
            <w:tcW w:w="880" w:type="dxa"/>
            <w:tcBorders>
              <w:top w:val="nil"/>
              <w:left w:val="nil"/>
              <w:bottom w:val="single" w:sz="4" w:space="0" w:color="auto"/>
              <w:right w:val="single" w:sz="4" w:space="0" w:color="auto"/>
            </w:tcBorders>
            <w:shd w:val="clear" w:color="auto" w:fill="auto"/>
            <w:noWrap/>
            <w:vAlign w:val="bottom"/>
            <w:hideMark/>
          </w:tcPr>
          <w:p w14:paraId="7C68FB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627818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436,45 </w:t>
            </w:r>
          </w:p>
        </w:tc>
        <w:tc>
          <w:tcPr>
            <w:tcW w:w="4437" w:type="dxa"/>
            <w:tcBorders>
              <w:top w:val="nil"/>
              <w:left w:val="nil"/>
              <w:bottom w:val="single" w:sz="4" w:space="0" w:color="auto"/>
              <w:right w:val="single" w:sz="4" w:space="0" w:color="auto"/>
            </w:tcBorders>
            <w:shd w:val="clear" w:color="auto" w:fill="auto"/>
            <w:noWrap/>
            <w:vAlign w:val="bottom"/>
            <w:hideMark/>
          </w:tcPr>
          <w:p w14:paraId="34409C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DC076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9B49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D1663B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CC82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C3D8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33591</w:t>
            </w:r>
          </w:p>
        </w:tc>
        <w:tc>
          <w:tcPr>
            <w:tcW w:w="880" w:type="dxa"/>
            <w:tcBorders>
              <w:top w:val="nil"/>
              <w:left w:val="nil"/>
              <w:bottom w:val="single" w:sz="4" w:space="0" w:color="auto"/>
              <w:right w:val="single" w:sz="4" w:space="0" w:color="auto"/>
            </w:tcBorders>
            <w:shd w:val="clear" w:color="auto" w:fill="auto"/>
            <w:noWrap/>
            <w:vAlign w:val="bottom"/>
            <w:hideMark/>
          </w:tcPr>
          <w:p w14:paraId="37603B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01D7D5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449,75 </w:t>
            </w:r>
          </w:p>
        </w:tc>
        <w:tc>
          <w:tcPr>
            <w:tcW w:w="4437" w:type="dxa"/>
            <w:tcBorders>
              <w:top w:val="nil"/>
              <w:left w:val="nil"/>
              <w:bottom w:val="single" w:sz="4" w:space="0" w:color="auto"/>
              <w:right w:val="single" w:sz="4" w:space="0" w:color="auto"/>
            </w:tcBorders>
            <w:shd w:val="clear" w:color="auto" w:fill="auto"/>
            <w:noWrap/>
            <w:vAlign w:val="bottom"/>
            <w:hideMark/>
          </w:tcPr>
          <w:p w14:paraId="502D13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503F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DA20E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5795DA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FD1B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2564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33601</w:t>
            </w:r>
          </w:p>
        </w:tc>
        <w:tc>
          <w:tcPr>
            <w:tcW w:w="880" w:type="dxa"/>
            <w:tcBorders>
              <w:top w:val="nil"/>
              <w:left w:val="nil"/>
              <w:bottom w:val="single" w:sz="4" w:space="0" w:color="auto"/>
              <w:right w:val="single" w:sz="4" w:space="0" w:color="auto"/>
            </w:tcBorders>
            <w:shd w:val="clear" w:color="auto" w:fill="auto"/>
            <w:noWrap/>
            <w:vAlign w:val="bottom"/>
            <w:hideMark/>
          </w:tcPr>
          <w:p w14:paraId="388325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1A3F48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415,45 </w:t>
            </w:r>
          </w:p>
        </w:tc>
        <w:tc>
          <w:tcPr>
            <w:tcW w:w="4437" w:type="dxa"/>
            <w:tcBorders>
              <w:top w:val="nil"/>
              <w:left w:val="nil"/>
              <w:bottom w:val="single" w:sz="4" w:space="0" w:color="auto"/>
              <w:right w:val="single" w:sz="4" w:space="0" w:color="auto"/>
            </w:tcBorders>
            <w:shd w:val="clear" w:color="auto" w:fill="auto"/>
            <w:noWrap/>
            <w:vAlign w:val="bottom"/>
            <w:hideMark/>
          </w:tcPr>
          <w:p w14:paraId="08D1D1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46F6C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B3B02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01D4CB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0B6E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97DE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33653</w:t>
            </w:r>
          </w:p>
        </w:tc>
        <w:tc>
          <w:tcPr>
            <w:tcW w:w="880" w:type="dxa"/>
            <w:tcBorders>
              <w:top w:val="nil"/>
              <w:left w:val="nil"/>
              <w:bottom w:val="single" w:sz="4" w:space="0" w:color="auto"/>
              <w:right w:val="single" w:sz="4" w:space="0" w:color="auto"/>
            </w:tcBorders>
            <w:shd w:val="clear" w:color="auto" w:fill="auto"/>
            <w:noWrap/>
            <w:vAlign w:val="bottom"/>
            <w:hideMark/>
          </w:tcPr>
          <w:p w14:paraId="162DA6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0632F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437,85 </w:t>
            </w:r>
          </w:p>
        </w:tc>
        <w:tc>
          <w:tcPr>
            <w:tcW w:w="4437" w:type="dxa"/>
            <w:tcBorders>
              <w:top w:val="nil"/>
              <w:left w:val="nil"/>
              <w:bottom w:val="single" w:sz="4" w:space="0" w:color="auto"/>
              <w:right w:val="single" w:sz="4" w:space="0" w:color="auto"/>
            </w:tcBorders>
            <w:shd w:val="clear" w:color="auto" w:fill="auto"/>
            <w:noWrap/>
            <w:vAlign w:val="bottom"/>
            <w:hideMark/>
          </w:tcPr>
          <w:p w14:paraId="282BB9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071D0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96A5A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186AB8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13E4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2D8B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33713</w:t>
            </w:r>
          </w:p>
        </w:tc>
        <w:tc>
          <w:tcPr>
            <w:tcW w:w="880" w:type="dxa"/>
            <w:tcBorders>
              <w:top w:val="nil"/>
              <w:left w:val="nil"/>
              <w:bottom w:val="single" w:sz="4" w:space="0" w:color="auto"/>
              <w:right w:val="single" w:sz="4" w:space="0" w:color="auto"/>
            </w:tcBorders>
            <w:shd w:val="clear" w:color="auto" w:fill="auto"/>
            <w:noWrap/>
            <w:vAlign w:val="bottom"/>
            <w:hideMark/>
          </w:tcPr>
          <w:p w14:paraId="4356F9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7AB9F8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423,85 </w:t>
            </w:r>
          </w:p>
        </w:tc>
        <w:tc>
          <w:tcPr>
            <w:tcW w:w="4437" w:type="dxa"/>
            <w:tcBorders>
              <w:top w:val="nil"/>
              <w:left w:val="nil"/>
              <w:bottom w:val="single" w:sz="4" w:space="0" w:color="auto"/>
              <w:right w:val="single" w:sz="4" w:space="0" w:color="auto"/>
            </w:tcBorders>
            <w:shd w:val="clear" w:color="auto" w:fill="auto"/>
            <w:noWrap/>
            <w:vAlign w:val="bottom"/>
            <w:hideMark/>
          </w:tcPr>
          <w:p w14:paraId="4B6CF4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DDDF9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7ABB68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52EAB1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6EC9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374E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33718</w:t>
            </w:r>
          </w:p>
        </w:tc>
        <w:tc>
          <w:tcPr>
            <w:tcW w:w="880" w:type="dxa"/>
            <w:tcBorders>
              <w:top w:val="nil"/>
              <w:left w:val="nil"/>
              <w:bottom w:val="single" w:sz="4" w:space="0" w:color="auto"/>
              <w:right w:val="single" w:sz="4" w:space="0" w:color="auto"/>
            </w:tcBorders>
            <w:shd w:val="clear" w:color="auto" w:fill="auto"/>
            <w:noWrap/>
            <w:vAlign w:val="bottom"/>
            <w:hideMark/>
          </w:tcPr>
          <w:p w14:paraId="0BC330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5A273F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463,40 </w:t>
            </w:r>
          </w:p>
        </w:tc>
        <w:tc>
          <w:tcPr>
            <w:tcW w:w="4437" w:type="dxa"/>
            <w:tcBorders>
              <w:top w:val="nil"/>
              <w:left w:val="nil"/>
              <w:bottom w:val="single" w:sz="4" w:space="0" w:color="auto"/>
              <w:right w:val="single" w:sz="4" w:space="0" w:color="auto"/>
            </w:tcBorders>
            <w:shd w:val="clear" w:color="auto" w:fill="auto"/>
            <w:noWrap/>
            <w:vAlign w:val="bottom"/>
            <w:hideMark/>
          </w:tcPr>
          <w:p w14:paraId="2EB3CF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33018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73B9E2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13D0E6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6552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1873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33760</w:t>
            </w:r>
          </w:p>
        </w:tc>
        <w:tc>
          <w:tcPr>
            <w:tcW w:w="880" w:type="dxa"/>
            <w:tcBorders>
              <w:top w:val="nil"/>
              <w:left w:val="nil"/>
              <w:bottom w:val="single" w:sz="4" w:space="0" w:color="auto"/>
              <w:right w:val="single" w:sz="4" w:space="0" w:color="auto"/>
            </w:tcBorders>
            <w:shd w:val="clear" w:color="auto" w:fill="auto"/>
            <w:noWrap/>
            <w:vAlign w:val="bottom"/>
            <w:hideMark/>
          </w:tcPr>
          <w:p w14:paraId="5110BC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A287B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415,10 </w:t>
            </w:r>
          </w:p>
        </w:tc>
        <w:tc>
          <w:tcPr>
            <w:tcW w:w="4437" w:type="dxa"/>
            <w:tcBorders>
              <w:top w:val="nil"/>
              <w:left w:val="nil"/>
              <w:bottom w:val="single" w:sz="4" w:space="0" w:color="auto"/>
              <w:right w:val="single" w:sz="4" w:space="0" w:color="auto"/>
            </w:tcBorders>
            <w:shd w:val="clear" w:color="auto" w:fill="auto"/>
            <w:noWrap/>
            <w:vAlign w:val="bottom"/>
            <w:hideMark/>
          </w:tcPr>
          <w:p w14:paraId="4E2864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EA973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5C63D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D978F4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5D68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7403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33761</w:t>
            </w:r>
          </w:p>
        </w:tc>
        <w:tc>
          <w:tcPr>
            <w:tcW w:w="880" w:type="dxa"/>
            <w:tcBorders>
              <w:top w:val="nil"/>
              <w:left w:val="nil"/>
              <w:bottom w:val="single" w:sz="4" w:space="0" w:color="auto"/>
              <w:right w:val="single" w:sz="4" w:space="0" w:color="auto"/>
            </w:tcBorders>
            <w:shd w:val="clear" w:color="auto" w:fill="auto"/>
            <w:noWrap/>
            <w:vAlign w:val="bottom"/>
            <w:hideMark/>
          </w:tcPr>
          <w:p w14:paraId="5DA550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A049B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0DC453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FD33E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61C0F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3612D8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5F91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6349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33766</w:t>
            </w:r>
          </w:p>
        </w:tc>
        <w:tc>
          <w:tcPr>
            <w:tcW w:w="880" w:type="dxa"/>
            <w:tcBorders>
              <w:top w:val="nil"/>
              <w:left w:val="nil"/>
              <w:bottom w:val="single" w:sz="4" w:space="0" w:color="auto"/>
              <w:right w:val="single" w:sz="4" w:space="0" w:color="auto"/>
            </w:tcBorders>
            <w:shd w:val="clear" w:color="auto" w:fill="auto"/>
            <w:noWrap/>
            <w:vAlign w:val="bottom"/>
            <w:hideMark/>
          </w:tcPr>
          <w:p w14:paraId="3F039B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86FA3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570,85 </w:t>
            </w:r>
          </w:p>
        </w:tc>
        <w:tc>
          <w:tcPr>
            <w:tcW w:w="4437" w:type="dxa"/>
            <w:tcBorders>
              <w:top w:val="nil"/>
              <w:left w:val="nil"/>
              <w:bottom w:val="single" w:sz="4" w:space="0" w:color="auto"/>
              <w:right w:val="single" w:sz="4" w:space="0" w:color="auto"/>
            </w:tcBorders>
            <w:shd w:val="clear" w:color="auto" w:fill="auto"/>
            <w:noWrap/>
            <w:vAlign w:val="bottom"/>
            <w:hideMark/>
          </w:tcPr>
          <w:p w14:paraId="3DD9C6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6AD69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5B1DC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5F4E7A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1CE3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627C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33767</w:t>
            </w:r>
          </w:p>
        </w:tc>
        <w:tc>
          <w:tcPr>
            <w:tcW w:w="880" w:type="dxa"/>
            <w:tcBorders>
              <w:top w:val="nil"/>
              <w:left w:val="nil"/>
              <w:bottom w:val="single" w:sz="4" w:space="0" w:color="auto"/>
              <w:right w:val="single" w:sz="4" w:space="0" w:color="auto"/>
            </w:tcBorders>
            <w:shd w:val="clear" w:color="auto" w:fill="auto"/>
            <w:noWrap/>
            <w:vAlign w:val="bottom"/>
            <w:hideMark/>
          </w:tcPr>
          <w:p w14:paraId="726091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DA7B0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488,25 </w:t>
            </w:r>
          </w:p>
        </w:tc>
        <w:tc>
          <w:tcPr>
            <w:tcW w:w="4437" w:type="dxa"/>
            <w:tcBorders>
              <w:top w:val="nil"/>
              <w:left w:val="nil"/>
              <w:bottom w:val="single" w:sz="4" w:space="0" w:color="auto"/>
              <w:right w:val="single" w:sz="4" w:space="0" w:color="auto"/>
            </w:tcBorders>
            <w:shd w:val="clear" w:color="auto" w:fill="auto"/>
            <w:noWrap/>
            <w:vAlign w:val="bottom"/>
            <w:hideMark/>
          </w:tcPr>
          <w:p w14:paraId="252DCF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9878B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00D36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7F40CE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6791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37D0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33792</w:t>
            </w:r>
          </w:p>
        </w:tc>
        <w:tc>
          <w:tcPr>
            <w:tcW w:w="880" w:type="dxa"/>
            <w:tcBorders>
              <w:top w:val="nil"/>
              <w:left w:val="nil"/>
              <w:bottom w:val="single" w:sz="4" w:space="0" w:color="auto"/>
              <w:right w:val="single" w:sz="4" w:space="0" w:color="auto"/>
            </w:tcBorders>
            <w:shd w:val="clear" w:color="auto" w:fill="auto"/>
            <w:noWrap/>
            <w:vAlign w:val="bottom"/>
            <w:hideMark/>
          </w:tcPr>
          <w:p w14:paraId="4F4C17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52297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522,55 </w:t>
            </w:r>
          </w:p>
        </w:tc>
        <w:tc>
          <w:tcPr>
            <w:tcW w:w="4437" w:type="dxa"/>
            <w:tcBorders>
              <w:top w:val="nil"/>
              <w:left w:val="nil"/>
              <w:bottom w:val="single" w:sz="4" w:space="0" w:color="auto"/>
              <w:right w:val="single" w:sz="4" w:space="0" w:color="auto"/>
            </w:tcBorders>
            <w:shd w:val="clear" w:color="auto" w:fill="auto"/>
            <w:noWrap/>
            <w:vAlign w:val="bottom"/>
            <w:hideMark/>
          </w:tcPr>
          <w:p w14:paraId="0B09CF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2618C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355A6F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Extração E Britamento De Pedras E Outros Materiais Para </w:t>
            </w:r>
            <w:r w:rsidRPr="00A5591C">
              <w:rPr>
                <w:rFonts w:ascii="Calibri" w:hAnsi="Calibri" w:cs="Calibri"/>
                <w:color w:val="000000"/>
                <w:sz w:val="16"/>
                <w:szCs w:val="16"/>
              </w:rPr>
              <w:lastRenderedPageBreak/>
              <w:t>Construção E Beneficiamento Associado</w:t>
            </w:r>
          </w:p>
        </w:tc>
      </w:tr>
      <w:tr w:rsidR="008344F8" w:rsidRPr="00A5591C" w14:paraId="47F3FF3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9EEC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F059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33793</w:t>
            </w:r>
          </w:p>
        </w:tc>
        <w:tc>
          <w:tcPr>
            <w:tcW w:w="880" w:type="dxa"/>
            <w:tcBorders>
              <w:top w:val="nil"/>
              <w:left w:val="nil"/>
              <w:bottom w:val="single" w:sz="4" w:space="0" w:color="auto"/>
              <w:right w:val="single" w:sz="4" w:space="0" w:color="auto"/>
            </w:tcBorders>
            <w:shd w:val="clear" w:color="auto" w:fill="auto"/>
            <w:noWrap/>
            <w:vAlign w:val="bottom"/>
            <w:hideMark/>
          </w:tcPr>
          <w:p w14:paraId="36AF37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AE45D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508,55 </w:t>
            </w:r>
          </w:p>
        </w:tc>
        <w:tc>
          <w:tcPr>
            <w:tcW w:w="4437" w:type="dxa"/>
            <w:tcBorders>
              <w:top w:val="nil"/>
              <w:left w:val="nil"/>
              <w:bottom w:val="single" w:sz="4" w:space="0" w:color="auto"/>
              <w:right w:val="single" w:sz="4" w:space="0" w:color="auto"/>
            </w:tcBorders>
            <w:shd w:val="clear" w:color="auto" w:fill="auto"/>
            <w:noWrap/>
            <w:vAlign w:val="bottom"/>
            <w:hideMark/>
          </w:tcPr>
          <w:p w14:paraId="25E266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98FFA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377DA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9AB70E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9264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2F10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33795</w:t>
            </w:r>
          </w:p>
        </w:tc>
        <w:tc>
          <w:tcPr>
            <w:tcW w:w="880" w:type="dxa"/>
            <w:tcBorders>
              <w:top w:val="nil"/>
              <w:left w:val="nil"/>
              <w:bottom w:val="single" w:sz="4" w:space="0" w:color="auto"/>
              <w:right w:val="single" w:sz="4" w:space="0" w:color="auto"/>
            </w:tcBorders>
            <w:shd w:val="clear" w:color="auto" w:fill="auto"/>
            <w:noWrap/>
            <w:vAlign w:val="bottom"/>
            <w:hideMark/>
          </w:tcPr>
          <w:p w14:paraId="4D9B01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E93D8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477,40 </w:t>
            </w:r>
          </w:p>
        </w:tc>
        <w:tc>
          <w:tcPr>
            <w:tcW w:w="4437" w:type="dxa"/>
            <w:tcBorders>
              <w:top w:val="nil"/>
              <w:left w:val="nil"/>
              <w:bottom w:val="single" w:sz="4" w:space="0" w:color="auto"/>
              <w:right w:val="single" w:sz="4" w:space="0" w:color="auto"/>
            </w:tcBorders>
            <w:shd w:val="clear" w:color="auto" w:fill="auto"/>
            <w:noWrap/>
            <w:vAlign w:val="bottom"/>
            <w:hideMark/>
          </w:tcPr>
          <w:p w14:paraId="18E919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17326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98A4C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4D1C71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16CC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C12B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33796</w:t>
            </w:r>
          </w:p>
        </w:tc>
        <w:tc>
          <w:tcPr>
            <w:tcW w:w="880" w:type="dxa"/>
            <w:tcBorders>
              <w:top w:val="nil"/>
              <w:left w:val="nil"/>
              <w:bottom w:val="single" w:sz="4" w:space="0" w:color="auto"/>
              <w:right w:val="single" w:sz="4" w:space="0" w:color="auto"/>
            </w:tcBorders>
            <w:shd w:val="clear" w:color="auto" w:fill="auto"/>
            <w:noWrap/>
            <w:vAlign w:val="bottom"/>
            <w:hideMark/>
          </w:tcPr>
          <w:p w14:paraId="77BDAA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24ADC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564,20 </w:t>
            </w:r>
          </w:p>
        </w:tc>
        <w:tc>
          <w:tcPr>
            <w:tcW w:w="4437" w:type="dxa"/>
            <w:tcBorders>
              <w:top w:val="nil"/>
              <w:left w:val="nil"/>
              <w:bottom w:val="single" w:sz="4" w:space="0" w:color="auto"/>
              <w:right w:val="single" w:sz="4" w:space="0" w:color="auto"/>
            </w:tcBorders>
            <w:shd w:val="clear" w:color="auto" w:fill="auto"/>
            <w:noWrap/>
            <w:vAlign w:val="bottom"/>
            <w:hideMark/>
          </w:tcPr>
          <w:p w14:paraId="4D020E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2FEC2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282891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E27FED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CF9C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BCE1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33838</w:t>
            </w:r>
          </w:p>
        </w:tc>
        <w:tc>
          <w:tcPr>
            <w:tcW w:w="880" w:type="dxa"/>
            <w:tcBorders>
              <w:top w:val="nil"/>
              <w:left w:val="nil"/>
              <w:bottom w:val="single" w:sz="4" w:space="0" w:color="auto"/>
              <w:right w:val="single" w:sz="4" w:space="0" w:color="auto"/>
            </w:tcBorders>
            <w:shd w:val="clear" w:color="auto" w:fill="auto"/>
            <w:noWrap/>
            <w:vAlign w:val="bottom"/>
            <w:hideMark/>
          </w:tcPr>
          <w:p w14:paraId="121AC9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289F6E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449,05 </w:t>
            </w:r>
          </w:p>
        </w:tc>
        <w:tc>
          <w:tcPr>
            <w:tcW w:w="4437" w:type="dxa"/>
            <w:tcBorders>
              <w:top w:val="nil"/>
              <w:left w:val="nil"/>
              <w:bottom w:val="single" w:sz="4" w:space="0" w:color="auto"/>
              <w:right w:val="single" w:sz="4" w:space="0" w:color="auto"/>
            </w:tcBorders>
            <w:shd w:val="clear" w:color="auto" w:fill="auto"/>
            <w:noWrap/>
            <w:vAlign w:val="bottom"/>
            <w:hideMark/>
          </w:tcPr>
          <w:p w14:paraId="07621D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1EFD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EAF7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74D936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6778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75B3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33839</w:t>
            </w:r>
          </w:p>
        </w:tc>
        <w:tc>
          <w:tcPr>
            <w:tcW w:w="880" w:type="dxa"/>
            <w:tcBorders>
              <w:top w:val="nil"/>
              <w:left w:val="nil"/>
              <w:bottom w:val="single" w:sz="4" w:space="0" w:color="auto"/>
              <w:right w:val="single" w:sz="4" w:space="0" w:color="auto"/>
            </w:tcBorders>
            <w:shd w:val="clear" w:color="auto" w:fill="auto"/>
            <w:noWrap/>
            <w:vAlign w:val="bottom"/>
            <w:hideMark/>
          </w:tcPr>
          <w:p w14:paraId="616152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DA9E5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529,55 </w:t>
            </w:r>
          </w:p>
        </w:tc>
        <w:tc>
          <w:tcPr>
            <w:tcW w:w="4437" w:type="dxa"/>
            <w:tcBorders>
              <w:top w:val="nil"/>
              <w:left w:val="nil"/>
              <w:bottom w:val="single" w:sz="4" w:space="0" w:color="auto"/>
              <w:right w:val="single" w:sz="4" w:space="0" w:color="auto"/>
            </w:tcBorders>
            <w:shd w:val="clear" w:color="auto" w:fill="auto"/>
            <w:noWrap/>
            <w:vAlign w:val="bottom"/>
            <w:hideMark/>
          </w:tcPr>
          <w:p w14:paraId="29D796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EB895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A4BC1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4B1EDB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1C5A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CD19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33864</w:t>
            </w:r>
          </w:p>
        </w:tc>
        <w:tc>
          <w:tcPr>
            <w:tcW w:w="880" w:type="dxa"/>
            <w:tcBorders>
              <w:top w:val="nil"/>
              <w:left w:val="nil"/>
              <w:bottom w:val="single" w:sz="4" w:space="0" w:color="auto"/>
              <w:right w:val="single" w:sz="4" w:space="0" w:color="auto"/>
            </w:tcBorders>
            <w:shd w:val="clear" w:color="auto" w:fill="auto"/>
            <w:noWrap/>
            <w:vAlign w:val="bottom"/>
            <w:hideMark/>
          </w:tcPr>
          <w:p w14:paraId="5F56E1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31C25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459,90 </w:t>
            </w:r>
          </w:p>
        </w:tc>
        <w:tc>
          <w:tcPr>
            <w:tcW w:w="4437" w:type="dxa"/>
            <w:tcBorders>
              <w:top w:val="nil"/>
              <w:left w:val="nil"/>
              <w:bottom w:val="single" w:sz="4" w:space="0" w:color="auto"/>
              <w:right w:val="single" w:sz="4" w:space="0" w:color="auto"/>
            </w:tcBorders>
            <w:shd w:val="clear" w:color="auto" w:fill="auto"/>
            <w:noWrap/>
            <w:vAlign w:val="bottom"/>
            <w:hideMark/>
          </w:tcPr>
          <w:p w14:paraId="09C92B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5A2E0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479EE2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0373EF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F94B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FA1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33868</w:t>
            </w:r>
          </w:p>
        </w:tc>
        <w:tc>
          <w:tcPr>
            <w:tcW w:w="880" w:type="dxa"/>
            <w:tcBorders>
              <w:top w:val="nil"/>
              <w:left w:val="nil"/>
              <w:bottom w:val="single" w:sz="4" w:space="0" w:color="auto"/>
              <w:right w:val="single" w:sz="4" w:space="0" w:color="auto"/>
            </w:tcBorders>
            <w:shd w:val="clear" w:color="auto" w:fill="auto"/>
            <w:noWrap/>
            <w:vAlign w:val="bottom"/>
            <w:hideMark/>
          </w:tcPr>
          <w:p w14:paraId="08A3D5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05141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460,18 </w:t>
            </w:r>
          </w:p>
        </w:tc>
        <w:tc>
          <w:tcPr>
            <w:tcW w:w="4437" w:type="dxa"/>
            <w:tcBorders>
              <w:top w:val="nil"/>
              <w:left w:val="nil"/>
              <w:bottom w:val="single" w:sz="4" w:space="0" w:color="auto"/>
              <w:right w:val="single" w:sz="4" w:space="0" w:color="auto"/>
            </w:tcBorders>
            <w:shd w:val="clear" w:color="auto" w:fill="auto"/>
            <w:noWrap/>
            <w:vAlign w:val="bottom"/>
            <w:hideMark/>
          </w:tcPr>
          <w:p w14:paraId="184121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5B49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C428D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7EF497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77A3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D31A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33869</w:t>
            </w:r>
          </w:p>
        </w:tc>
        <w:tc>
          <w:tcPr>
            <w:tcW w:w="880" w:type="dxa"/>
            <w:tcBorders>
              <w:top w:val="nil"/>
              <w:left w:val="nil"/>
              <w:bottom w:val="single" w:sz="4" w:space="0" w:color="auto"/>
              <w:right w:val="single" w:sz="4" w:space="0" w:color="auto"/>
            </w:tcBorders>
            <w:shd w:val="clear" w:color="auto" w:fill="auto"/>
            <w:noWrap/>
            <w:vAlign w:val="bottom"/>
            <w:hideMark/>
          </w:tcPr>
          <w:p w14:paraId="07BB00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C1ABB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490,58 </w:t>
            </w:r>
          </w:p>
        </w:tc>
        <w:tc>
          <w:tcPr>
            <w:tcW w:w="4437" w:type="dxa"/>
            <w:tcBorders>
              <w:top w:val="nil"/>
              <w:left w:val="nil"/>
              <w:bottom w:val="single" w:sz="4" w:space="0" w:color="auto"/>
              <w:right w:val="single" w:sz="4" w:space="0" w:color="auto"/>
            </w:tcBorders>
            <w:shd w:val="clear" w:color="auto" w:fill="auto"/>
            <w:noWrap/>
            <w:vAlign w:val="bottom"/>
            <w:hideMark/>
          </w:tcPr>
          <w:p w14:paraId="188D52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09455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5B3A5D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B271AC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E2E7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D5F2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33902</w:t>
            </w:r>
          </w:p>
        </w:tc>
        <w:tc>
          <w:tcPr>
            <w:tcW w:w="880" w:type="dxa"/>
            <w:tcBorders>
              <w:top w:val="nil"/>
              <w:left w:val="nil"/>
              <w:bottom w:val="single" w:sz="4" w:space="0" w:color="auto"/>
              <w:right w:val="single" w:sz="4" w:space="0" w:color="auto"/>
            </w:tcBorders>
            <w:shd w:val="clear" w:color="auto" w:fill="auto"/>
            <w:noWrap/>
            <w:vAlign w:val="bottom"/>
            <w:hideMark/>
          </w:tcPr>
          <w:p w14:paraId="22C8F7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2C255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486,02 </w:t>
            </w:r>
          </w:p>
        </w:tc>
        <w:tc>
          <w:tcPr>
            <w:tcW w:w="4437" w:type="dxa"/>
            <w:tcBorders>
              <w:top w:val="nil"/>
              <w:left w:val="nil"/>
              <w:bottom w:val="single" w:sz="4" w:space="0" w:color="auto"/>
              <w:right w:val="single" w:sz="4" w:space="0" w:color="auto"/>
            </w:tcBorders>
            <w:shd w:val="clear" w:color="auto" w:fill="auto"/>
            <w:noWrap/>
            <w:vAlign w:val="bottom"/>
            <w:hideMark/>
          </w:tcPr>
          <w:p w14:paraId="445218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C8D0F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A9FAFC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7D0CCD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3BAB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389B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33903</w:t>
            </w:r>
          </w:p>
        </w:tc>
        <w:tc>
          <w:tcPr>
            <w:tcW w:w="880" w:type="dxa"/>
            <w:tcBorders>
              <w:top w:val="nil"/>
              <w:left w:val="nil"/>
              <w:bottom w:val="single" w:sz="4" w:space="0" w:color="auto"/>
              <w:right w:val="single" w:sz="4" w:space="0" w:color="auto"/>
            </w:tcBorders>
            <w:shd w:val="clear" w:color="auto" w:fill="auto"/>
            <w:noWrap/>
            <w:vAlign w:val="bottom"/>
            <w:hideMark/>
          </w:tcPr>
          <w:p w14:paraId="18B614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C4D81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646D9D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C4DC7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EF13D7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6F0356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4FF5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91D5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34126</w:t>
            </w:r>
          </w:p>
        </w:tc>
        <w:tc>
          <w:tcPr>
            <w:tcW w:w="880" w:type="dxa"/>
            <w:tcBorders>
              <w:top w:val="nil"/>
              <w:left w:val="nil"/>
              <w:bottom w:val="single" w:sz="4" w:space="0" w:color="auto"/>
              <w:right w:val="single" w:sz="4" w:space="0" w:color="auto"/>
            </w:tcBorders>
            <w:shd w:val="clear" w:color="auto" w:fill="auto"/>
            <w:noWrap/>
            <w:vAlign w:val="bottom"/>
            <w:hideMark/>
          </w:tcPr>
          <w:p w14:paraId="13C6EA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115D7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464,74 </w:t>
            </w:r>
          </w:p>
        </w:tc>
        <w:tc>
          <w:tcPr>
            <w:tcW w:w="4437" w:type="dxa"/>
            <w:tcBorders>
              <w:top w:val="nil"/>
              <w:left w:val="nil"/>
              <w:bottom w:val="single" w:sz="4" w:space="0" w:color="auto"/>
              <w:right w:val="single" w:sz="4" w:space="0" w:color="auto"/>
            </w:tcBorders>
            <w:shd w:val="clear" w:color="auto" w:fill="auto"/>
            <w:noWrap/>
            <w:vAlign w:val="bottom"/>
            <w:hideMark/>
          </w:tcPr>
          <w:p w14:paraId="4E045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878D1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E1C83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7A7ACA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3DA7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54A4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34131</w:t>
            </w:r>
          </w:p>
        </w:tc>
        <w:tc>
          <w:tcPr>
            <w:tcW w:w="880" w:type="dxa"/>
            <w:tcBorders>
              <w:top w:val="nil"/>
              <w:left w:val="nil"/>
              <w:bottom w:val="single" w:sz="4" w:space="0" w:color="auto"/>
              <w:right w:val="single" w:sz="4" w:space="0" w:color="auto"/>
            </w:tcBorders>
            <w:shd w:val="clear" w:color="auto" w:fill="auto"/>
            <w:noWrap/>
            <w:vAlign w:val="bottom"/>
            <w:hideMark/>
          </w:tcPr>
          <w:p w14:paraId="5A48F9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3CA54E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482,60 </w:t>
            </w:r>
          </w:p>
        </w:tc>
        <w:tc>
          <w:tcPr>
            <w:tcW w:w="4437" w:type="dxa"/>
            <w:tcBorders>
              <w:top w:val="nil"/>
              <w:left w:val="nil"/>
              <w:bottom w:val="single" w:sz="4" w:space="0" w:color="auto"/>
              <w:right w:val="single" w:sz="4" w:space="0" w:color="auto"/>
            </w:tcBorders>
            <w:shd w:val="clear" w:color="auto" w:fill="auto"/>
            <w:noWrap/>
            <w:vAlign w:val="bottom"/>
            <w:hideMark/>
          </w:tcPr>
          <w:p w14:paraId="2CBC85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74FDF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E3B65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DE7FFB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9848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2921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34132</w:t>
            </w:r>
          </w:p>
        </w:tc>
        <w:tc>
          <w:tcPr>
            <w:tcW w:w="880" w:type="dxa"/>
            <w:tcBorders>
              <w:top w:val="nil"/>
              <w:left w:val="nil"/>
              <w:bottom w:val="single" w:sz="4" w:space="0" w:color="auto"/>
              <w:right w:val="single" w:sz="4" w:space="0" w:color="auto"/>
            </w:tcBorders>
            <w:shd w:val="clear" w:color="auto" w:fill="auto"/>
            <w:noWrap/>
            <w:vAlign w:val="bottom"/>
            <w:hideMark/>
          </w:tcPr>
          <w:p w14:paraId="43EDF0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A2919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499,70 </w:t>
            </w:r>
          </w:p>
        </w:tc>
        <w:tc>
          <w:tcPr>
            <w:tcW w:w="4437" w:type="dxa"/>
            <w:tcBorders>
              <w:top w:val="nil"/>
              <w:left w:val="nil"/>
              <w:bottom w:val="single" w:sz="4" w:space="0" w:color="auto"/>
              <w:right w:val="single" w:sz="4" w:space="0" w:color="auto"/>
            </w:tcBorders>
            <w:shd w:val="clear" w:color="auto" w:fill="auto"/>
            <w:noWrap/>
            <w:vAlign w:val="bottom"/>
            <w:hideMark/>
          </w:tcPr>
          <w:p w14:paraId="35BADD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CDFDA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2CC97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F5DC18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4904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4F4A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34152</w:t>
            </w:r>
          </w:p>
        </w:tc>
        <w:tc>
          <w:tcPr>
            <w:tcW w:w="880" w:type="dxa"/>
            <w:tcBorders>
              <w:top w:val="nil"/>
              <w:left w:val="nil"/>
              <w:bottom w:val="single" w:sz="4" w:space="0" w:color="auto"/>
              <w:right w:val="single" w:sz="4" w:space="0" w:color="auto"/>
            </w:tcBorders>
            <w:shd w:val="clear" w:color="auto" w:fill="auto"/>
            <w:noWrap/>
            <w:vAlign w:val="bottom"/>
            <w:hideMark/>
          </w:tcPr>
          <w:p w14:paraId="70EF85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FE1F0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537,32 </w:t>
            </w:r>
          </w:p>
        </w:tc>
        <w:tc>
          <w:tcPr>
            <w:tcW w:w="4437" w:type="dxa"/>
            <w:tcBorders>
              <w:top w:val="nil"/>
              <w:left w:val="nil"/>
              <w:bottom w:val="single" w:sz="4" w:space="0" w:color="auto"/>
              <w:right w:val="single" w:sz="4" w:space="0" w:color="auto"/>
            </w:tcBorders>
            <w:shd w:val="clear" w:color="auto" w:fill="auto"/>
            <w:noWrap/>
            <w:vAlign w:val="bottom"/>
            <w:hideMark/>
          </w:tcPr>
          <w:p w14:paraId="09C78B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75093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9279A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9CFDDA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D5A9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C96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34153</w:t>
            </w:r>
          </w:p>
        </w:tc>
        <w:tc>
          <w:tcPr>
            <w:tcW w:w="880" w:type="dxa"/>
            <w:tcBorders>
              <w:top w:val="nil"/>
              <w:left w:val="nil"/>
              <w:bottom w:val="single" w:sz="4" w:space="0" w:color="auto"/>
              <w:right w:val="single" w:sz="4" w:space="0" w:color="auto"/>
            </w:tcBorders>
            <w:shd w:val="clear" w:color="auto" w:fill="auto"/>
            <w:noWrap/>
            <w:vAlign w:val="bottom"/>
            <w:hideMark/>
          </w:tcPr>
          <w:p w14:paraId="26C3F8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725BD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565,44 </w:t>
            </w:r>
          </w:p>
        </w:tc>
        <w:tc>
          <w:tcPr>
            <w:tcW w:w="4437" w:type="dxa"/>
            <w:tcBorders>
              <w:top w:val="nil"/>
              <w:left w:val="nil"/>
              <w:bottom w:val="single" w:sz="4" w:space="0" w:color="auto"/>
              <w:right w:val="single" w:sz="4" w:space="0" w:color="auto"/>
            </w:tcBorders>
            <w:shd w:val="clear" w:color="auto" w:fill="auto"/>
            <w:noWrap/>
            <w:vAlign w:val="bottom"/>
            <w:hideMark/>
          </w:tcPr>
          <w:p w14:paraId="0DD2DC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D5CB5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8ADACE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386867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7857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BD88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34257</w:t>
            </w:r>
          </w:p>
        </w:tc>
        <w:tc>
          <w:tcPr>
            <w:tcW w:w="880" w:type="dxa"/>
            <w:tcBorders>
              <w:top w:val="nil"/>
              <w:left w:val="nil"/>
              <w:bottom w:val="single" w:sz="4" w:space="0" w:color="auto"/>
              <w:right w:val="single" w:sz="4" w:space="0" w:color="auto"/>
            </w:tcBorders>
            <w:shd w:val="clear" w:color="auto" w:fill="auto"/>
            <w:noWrap/>
            <w:vAlign w:val="bottom"/>
            <w:hideMark/>
          </w:tcPr>
          <w:p w14:paraId="7F37A7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151EDC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5BEE09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5F2B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B944E2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FFE753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E106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B023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34285</w:t>
            </w:r>
          </w:p>
        </w:tc>
        <w:tc>
          <w:tcPr>
            <w:tcW w:w="880" w:type="dxa"/>
            <w:tcBorders>
              <w:top w:val="nil"/>
              <w:left w:val="nil"/>
              <w:bottom w:val="single" w:sz="4" w:space="0" w:color="auto"/>
              <w:right w:val="single" w:sz="4" w:space="0" w:color="auto"/>
            </w:tcBorders>
            <w:shd w:val="clear" w:color="auto" w:fill="auto"/>
            <w:noWrap/>
            <w:vAlign w:val="bottom"/>
            <w:hideMark/>
          </w:tcPr>
          <w:p w14:paraId="314E45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22BC11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468,92 </w:t>
            </w:r>
          </w:p>
        </w:tc>
        <w:tc>
          <w:tcPr>
            <w:tcW w:w="4437" w:type="dxa"/>
            <w:tcBorders>
              <w:top w:val="nil"/>
              <w:left w:val="nil"/>
              <w:bottom w:val="single" w:sz="4" w:space="0" w:color="auto"/>
              <w:right w:val="single" w:sz="4" w:space="0" w:color="auto"/>
            </w:tcBorders>
            <w:shd w:val="clear" w:color="auto" w:fill="auto"/>
            <w:noWrap/>
            <w:vAlign w:val="bottom"/>
            <w:hideMark/>
          </w:tcPr>
          <w:p w14:paraId="23F1F5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468A5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D9D8B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CB4E62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E46B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0356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34296</w:t>
            </w:r>
          </w:p>
        </w:tc>
        <w:tc>
          <w:tcPr>
            <w:tcW w:w="880" w:type="dxa"/>
            <w:tcBorders>
              <w:top w:val="nil"/>
              <w:left w:val="nil"/>
              <w:bottom w:val="single" w:sz="4" w:space="0" w:color="auto"/>
              <w:right w:val="single" w:sz="4" w:space="0" w:color="auto"/>
            </w:tcBorders>
            <w:shd w:val="clear" w:color="auto" w:fill="auto"/>
            <w:noWrap/>
            <w:vAlign w:val="bottom"/>
            <w:hideMark/>
          </w:tcPr>
          <w:p w14:paraId="200B6B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71394C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478,42 </w:t>
            </w:r>
          </w:p>
        </w:tc>
        <w:tc>
          <w:tcPr>
            <w:tcW w:w="4437" w:type="dxa"/>
            <w:tcBorders>
              <w:top w:val="nil"/>
              <w:left w:val="nil"/>
              <w:bottom w:val="single" w:sz="4" w:space="0" w:color="auto"/>
              <w:right w:val="single" w:sz="4" w:space="0" w:color="auto"/>
            </w:tcBorders>
            <w:shd w:val="clear" w:color="auto" w:fill="auto"/>
            <w:noWrap/>
            <w:vAlign w:val="bottom"/>
            <w:hideMark/>
          </w:tcPr>
          <w:p w14:paraId="3E2C40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2BAF1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8D5CA0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CCB6C6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EF58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32D9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34317</w:t>
            </w:r>
          </w:p>
        </w:tc>
        <w:tc>
          <w:tcPr>
            <w:tcW w:w="880" w:type="dxa"/>
            <w:tcBorders>
              <w:top w:val="nil"/>
              <w:left w:val="nil"/>
              <w:bottom w:val="single" w:sz="4" w:space="0" w:color="auto"/>
              <w:right w:val="single" w:sz="4" w:space="0" w:color="auto"/>
            </w:tcBorders>
            <w:shd w:val="clear" w:color="auto" w:fill="auto"/>
            <w:noWrap/>
            <w:vAlign w:val="bottom"/>
            <w:hideMark/>
          </w:tcPr>
          <w:p w14:paraId="60D100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D0E93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474,24 </w:t>
            </w:r>
          </w:p>
        </w:tc>
        <w:tc>
          <w:tcPr>
            <w:tcW w:w="4437" w:type="dxa"/>
            <w:tcBorders>
              <w:top w:val="nil"/>
              <w:left w:val="nil"/>
              <w:bottom w:val="single" w:sz="4" w:space="0" w:color="auto"/>
              <w:right w:val="single" w:sz="4" w:space="0" w:color="auto"/>
            </w:tcBorders>
            <w:shd w:val="clear" w:color="auto" w:fill="auto"/>
            <w:noWrap/>
            <w:vAlign w:val="bottom"/>
            <w:hideMark/>
          </w:tcPr>
          <w:p w14:paraId="434958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DC7F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904EB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329A12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0BBD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73EB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34318</w:t>
            </w:r>
          </w:p>
        </w:tc>
        <w:tc>
          <w:tcPr>
            <w:tcW w:w="880" w:type="dxa"/>
            <w:tcBorders>
              <w:top w:val="nil"/>
              <w:left w:val="nil"/>
              <w:bottom w:val="single" w:sz="4" w:space="0" w:color="auto"/>
              <w:right w:val="single" w:sz="4" w:space="0" w:color="auto"/>
            </w:tcBorders>
            <w:shd w:val="clear" w:color="auto" w:fill="auto"/>
            <w:noWrap/>
            <w:vAlign w:val="bottom"/>
            <w:hideMark/>
          </w:tcPr>
          <w:p w14:paraId="4E22EF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2D5D33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652,46 </w:t>
            </w:r>
          </w:p>
        </w:tc>
        <w:tc>
          <w:tcPr>
            <w:tcW w:w="4437" w:type="dxa"/>
            <w:tcBorders>
              <w:top w:val="nil"/>
              <w:left w:val="nil"/>
              <w:bottom w:val="single" w:sz="4" w:space="0" w:color="auto"/>
              <w:right w:val="single" w:sz="4" w:space="0" w:color="auto"/>
            </w:tcBorders>
            <w:shd w:val="clear" w:color="auto" w:fill="auto"/>
            <w:noWrap/>
            <w:vAlign w:val="bottom"/>
            <w:hideMark/>
          </w:tcPr>
          <w:p w14:paraId="6B7B21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DC31D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422F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AA0567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175C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319D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34322</w:t>
            </w:r>
          </w:p>
        </w:tc>
        <w:tc>
          <w:tcPr>
            <w:tcW w:w="880" w:type="dxa"/>
            <w:tcBorders>
              <w:top w:val="nil"/>
              <w:left w:val="nil"/>
              <w:bottom w:val="single" w:sz="4" w:space="0" w:color="auto"/>
              <w:right w:val="single" w:sz="4" w:space="0" w:color="auto"/>
            </w:tcBorders>
            <w:shd w:val="clear" w:color="auto" w:fill="auto"/>
            <w:noWrap/>
            <w:vAlign w:val="bottom"/>
            <w:hideMark/>
          </w:tcPr>
          <w:p w14:paraId="507723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5937B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510,72 </w:t>
            </w:r>
          </w:p>
        </w:tc>
        <w:tc>
          <w:tcPr>
            <w:tcW w:w="4437" w:type="dxa"/>
            <w:tcBorders>
              <w:top w:val="nil"/>
              <w:left w:val="nil"/>
              <w:bottom w:val="single" w:sz="4" w:space="0" w:color="auto"/>
              <w:right w:val="single" w:sz="4" w:space="0" w:color="auto"/>
            </w:tcBorders>
            <w:shd w:val="clear" w:color="auto" w:fill="auto"/>
            <w:noWrap/>
            <w:vAlign w:val="bottom"/>
            <w:hideMark/>
          </w:tcPr>
          <w:p w14:paraId="05FE4E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80763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E75DC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3B3C70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2280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B7FE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34338</w:t>
            </w:r>
          </w:p>
        </w:tc>
        <w:tc>
          <w:tcPr>
            <w:tcW w:w="880" w:type="dxa"/>
            <w:tcBorders>
              <w:top w:val="nil"/>
              <w:left w:val="nil"/>
              <w:bottom w:val="single" w:sz="4" w:space="0" w:color="auto"/>
              <w:right w:val="single" w:sz="4" w:space="0" w:color="auto"/>
            </w:tcBorders>
            <w:shd w:val="clear" w:color="auto" w:fill="auto"/>
            <w:noWrap/>
            <w:vAlign w:val="bottom"/>
            <w:hideMark/>
          </w:tcPr>
          <w:p w14:paraId="1F9A14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75090D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5.588,46 </w:t>
            </w:r>
          </w:p>
        </w:tc>
        <w:tc>
          <w:tcPr>
            <w:tcW w:w="4437" w:type="dxa"/>
            <w:tcBorders>
              <w:top w:val="nil"/>
              <w:left w:val="nil"/>
              <w:bottom w:val="single" w:sz="4" w:space="0" w:color="auto"/>
              <w:right w:val="single" w:sz="4" w:space="0" w:color="auto"/>
            </w:tcBorders>
            <w:shd w:val="clear" w:color="auto" w:fill="auto"/>
            <w:noWrap/>
            <w:vAlign w:val="bottom"/>
            <w:hideMark/>
          </w:tcPr>
          <w:p w14:paraId="7744F3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Central De Ferro E </w:t>
            </w: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B3B4D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D08BFD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042BD00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E785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02FC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34338</w:t>
            </w:r>
          </w:p>
        </w:tc>
        <w:tc>
          <w:tcPr>
            <w:tcW w:w="880" w:type="dxa"/>
            <w:tcBorders>
              <w:top w:val="nil"/>
              <w:left w:val="nil"/>
              <w:bottom w:val="single" w:sz="4" w:space="0" w:color="auto"/>
              <w:right w:val="single" w:sz="4" w:space="0" w:color="auto"/>
            </w:tcBorders>
            <w:shd w:val="clear" w:color="auto" w:fill="auto"/>
            <w:noWrap/>
            <w:vAlign w:val="bottom"/>
            <w:hideMark/>
          </w:tcPr>
          <w:p w14:paraId="68A64D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EFAF0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0BF1A7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AFC4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21BEB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9EAE61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7F0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2BFD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34353</w:t>
            </w:r>
          </w:p>
        </w:tc>
        <w:tc>
          <w:tcPr>
            <w:tcW w:w="880" w:type="dxa"/>
            <w:tcBorders>
              <w:top w:val="nil"/>
              <w:left w:val="nil"/>
              <w:bottom w:val="single" w:sz="4" w:space="0" w:color="auto"/>
              <w:right w:val="single" w:sz="4" w:space="0" w:color="auto"/>
            </w:tcBorders>
            <w:shd w:val="clear" w:color="auto" w:fill="auto"/>
            <w:noWrap/>
            <w:vAlign w:val="bottom"/>
            <w:hideMark/>
          </w:tcPr>
          <w:p w14:paraId="44ADF7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1062B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539,60 </w:t>
            </w:r>
          </w:p>
        </w:tc>
        <w:tc>
          <w:tcPr>
            <w:tcW w:w="4437" w:type="dxa"/>
            <w:tcBorders>
              <w:top w:val="nil"/>
              <w:left w:val="nil"/>
              <w:bottom w:val="single" w:sz="4" w:space="0" w:color="auto"/>
              <w:right w:val="single" w:sz="4" w:space="0" w:color="auto"/>
            </w:tcBorders>
            <w:shd w:val="clear" w:color="auto" w:fill="auto"/>
            <w:noWrap/>
            <w:vAlign w:val="bottom"/>
            <w:hideMark/>
          </w:tcPr>
          <w:p w14:paraId="44CF55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0076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9D0CA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DA9AB5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89E4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FFF0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34362</w:t>
            </w:r>
          </w:p>
        </w:tc>
        <w:tc>
          <w:tcPr>
            <w:tcW w:w="880" w:type="dxa"/>
            <w:tcBorders>
              <w:top w:val="nil"/>
              <w:left w:val="nil"/>
              <w:bottom w:val="single" w:sz="4" w:space="0" w:color="auto"/>
              <w:right w:val="single" w:sz="4" w:space="0" w:color="auto"/>
            </w:tcBorders>
            <w:shd w:val="clear" w:color="auto" w:fill="auto"/>
            <w:noWrap/>
            <w:vAlign w:val="bottom"/>
            <w:hideMark/>
          </w:tcPr>
          <w:p w14:paraId="14C461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4CE4E9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513,76 </w:t>
            </w:r>
          </w:p>
        </w:tc>
        <w:tc>
          <w:tcPr>
            <w:tcW w:w="4437" w:type="dxa"/>
            <w:tcBorders>
              <w:top w:val="nil"/>
              <w:left w:val="nil"/>
              <w:bottom w:val="single" w:sz="4" w:space="0" w:color="auto"/>
              <w:right w:val="single" w:sz="4" w:space="0" w:color="auto"/>
            </w:tcBorders>
            <w:shd w:val="clear" w:color="auto" w:fill="auto"/>
            <w:noWrap/>
            <w:vAlign w:val="bottom"/>
            <w:hideMark/>
          </w:tcPr>
          <w:p w14:paraId="04D89C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4EE2C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03F0B8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242750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1FAB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F6FD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34381</w:t>
            </w:r>
          </w:p>
        </w:tc>
        <w:tc>
          <w:tcPr>
            <w:tcW w:w="880" w:type="dxa"/>
            <w:tcBorders>
              <w:top w:val="nil"/>
              <w:left w:val="nil"/>
              <w:bottom w:val="single" w:sz="4" w:space="0" w:color="auto"/>
              <w:right w:val="single" w:sz="4" w:space="0" w:color="auto"/>
            </w:tcBorders>
            <w:shd w:val="clear" w:color="auto" w:fill="auto"/>
            <w:noWrap/>
            <w:vAlign w:val="bottom"/>
            <w:hideMark/>
          </w:tcPr>
          <w:p w14:paraId="3C7524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74F8EB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511,86 </w:t>
            </w:r>
          </w:p>
        </w:tc>
        <w:tc>
          <w:tcPr>
            <w:tcW w:w="4437" w:type="dxa"/>
            <w:tcBorders>
              <w:top w:val="nil"/>
              <w:left w:val="nil"/>
              <w:bottom w:val="single" w:sz="4" w:space="0" w:color="auto"/>
              <w:right w:val="single" w:sz="4" w:space="0" w:color="auto"/>
            </w:tcBorders>
            <w:shd w:val="clear" w:color="auto" w:fill="auto"/>
            <w:noWrap/>
            <w:vAlign w:val="bottom"/>
            <w:hideMark/>
          </w:tcPr>
          <w:p w14:paraId="0C7F8A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402CB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A3730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400022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90FB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0DCC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34382</w:t>
            </w:r>
          </w:p>
        </w:tc>
        <w:tc>
          <w:tcPr>
            <w:tcW w:w="880" w:type="dxa"/>
            <w:tcBorders>
              <w:top w:val="nil"/>
              <w:left w:val="nil"/>
              <w:bottom w:val="single" w:sz="4" w:space="0" w:color="auto"/>
              <w:right w:val="single" w:sz="4" w:space="0" w:color="auto"/>
            </w:tcBorders>
            <w:shd w:val="clear" w:color="auto" w:fill="auto"/>
            <w:noWrap/>
            <w:vAlign w:val="bottom"/>
            <w:hideMark/>
          </w:tcPr>
          <w:p w14:paraId="676ED4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21E131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505,40 </w:t>
            </w:r>
          </w:p>
        </w:tc>
        <w:tc>
          <w:tcPr>
            <w:tcW w:w="4437" w:type="dxa"/>
            <w:tcBorders>
              <w:top w:val="nil"/>
              <w:left w:val="nil"/>
              <w:bottom w:val="single" w:sz="4" w:space="0" w:color="auto"/>
              <w:right w:val="single" w:sz="4" w:space="0" w:color="auto"/>
            </w:tcBorders>
            <w:shd w:val="clear" w:color="auto" w:fill="auto"/>
            <w:noWrap/>
            <w:vAlign w:val="bottom"/>
            <w:hideMark/>
          </w:tcPr>
          <w:p w14:paraId="57361B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1DB28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FAF52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3EF1B0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5FA5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5097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34421</w:t>
            </w:r>
          </w:p>
        </w:tc>
        <w:tc>
          <w:tcPr>
            <w:tcW w:w="880" w:type="dxa"/>
            <w:tcBorders>
              <w:top w:val="nil"/>
              <w:left w:val="nil"/>
              <w:bottom w:val="single" w:sz="4" w:space="0" w:color="auto"/>
              <w:right w:val="single" w:sz="4" w:space="0" w:color="auto"/>
            </w:tcBorders>
            <w:shd w:val="clear" w:color="auto" w:fill="auto"/>
            <w:noWrap/>
            <w:vAlign w:val="bottom"/>
            <w:hideMark/>
          </w:tcPr>
          <w:p w14:paraId="05D96F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09/10/2021</w:t>
            </w:r>
          </w:p>
        </w:tc>
        <w:tc>
          <w:tcPr>
            <w:tcW w:w="1140" w:type="dxa"/>
            <w:tcBorders>
              <w:top w:val="nil"/>
              <w:left w:val="nil"/>
              <w:bottom w:val="single" w:sz="4" w:space="0" w:color="auto"/>
              <w:right w:val="single" w:sz="4" w:space="0" w:color="auto"/>
            </w:tcBorders>
            <w:shd w:val="clear" w:color="auto" w:fill="auto"/>
            <w:noWrap/>
            <w:vAlign w:val="bottom"/>
            <w:hideMark/>
          </w:tcPr>
          <w:p w14:paraId="0187D2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547,20 </w:t>
            </w:r>
          </w:p>
        </w:tc>
        <w:tc>
          <w:tcPr>
            <w:tcW w:w="4437" w:type="dxa"/>
            <w:tcBorders>
              <w:top w:val="nil"/>
              <w:left w:val="nil"/>
              <w:bottom w:val="single" w:sz="4" w:space="0" w:color="auto"/>
              <w:right w:val="single" w:sz="4" w:space="0" w:color="auto"/>
            </w:tcBorders>
            <w:shd w:val="clear" w:color="auto" w:fill="auto"/>
            <w:noWrap/>
            <w:vAlign w:val="bottom"/>
            <w:hideMark/>
          </w:tcPr>
          <w:p w14:paraId="52989A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37624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669CD2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610B94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EC5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334C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34474</w:t>
            </w:r>
          </w:p>
        </w:tc>
        <w:tc>
          <w:tcPr>
            <w:tcW w:w="880" w:type="dxa"/>
            <w:tcBorders>
              <w:top w:val="nil"/>
              <w:left w:val="nil"/>
              <w:bottom w:val="single" w:sz="4" w:space="0" w:color="auto"/>
              <w:right w:val="single" w:sz="4" w:space="0" w:color="auto"/>
            </w:tcBorders>
            <w:shd w:val="clear" w:color="auto" w:fill="auto"/>
            <w:noWrap/>
            <w:vAlign w:val="bottom"/>
            <w:hideMark/>
          </w:tcPr>
          <w:p w14:paraId="120462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4D475C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513,38 </w:t>
            </w:r>
          </w:p>
        </w:tc>
        <w:tc>
          <w:tcPr>
            <w:tcW w:w="4437" w:type="dxa"/>
            <w:tcBorders>
              <w:top w:val="nil"/>
              <w:left w:val="nil"/>
              <w:bottom w:val="single" w:sz="4" w:space="0" w:color="auto"/>
              <w:right w:val="single" w:sz="4" w:space="0" w:color="auto"/>
            </w:tcBorders>
            <w:shd w:val="clear" w:color="auto" w:fill="auto"/>
            <w:noWrap/>
            <w:vAlign w:val="bottom"/>
            <w:hideMark/>
          </w:tcPr>
          <w:p w14:paraId="45A247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D92FE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B3BF41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E16643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A1A4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3940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34491</w:t>
            </w:r>
          </w:p>
        </w:tc>
        <w:tc>
          <w:tcPr>
            <w:tcW w:w="880" w:type="dxa"/>
            <w:tcBorders>
              <w:top w:val="nil"/>
              <w:left w:val="nil"/>
              <w:bottom w:val="single" w:sz="4" w:space="0" w:color="auto"/>
              <w:right w:val="single" w:sz="4" w:space="0" w:color="auto"/>
            </w:tcBorders>
            <w:shd w:val="clear" w:color="auto" w:fill="auto"/>
            <w:noWrap/>
            <w:vAlign w:val="bottom"/>
            <w:hideMark/>
          </w:tcPr>
          <w:p w14:paraId="1D72DC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A8D87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557,84 </w:t>
            </w:r>
          </w:p>
        </w:tc>
        <w:tc>
          <w:tcPr>
            <w:tcW w:w="4437" w:type="dxa"/>
            <w:tcBorders>
              <w:top w:val="nil"/>
              <w:left w:val="nil"/>
              <w:bottom w:val="single" w:sz="4" w:space="0" w:color="auto"/>
              <w:right w:val="single" w:sz="4" w:space="0" w:color="auto"/>
            </w:tcBorders>
            <w:shd w:val="clear" w:color="auto" w:fill="auto"/>
            <w:noWrap/>
            <w:vAlign w:val="bottom"/>
            <w:hideMark/>
          </w:tcPr>
          <w:p w14:paraId="02A384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612BB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7B74D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CA8C63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1091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A66E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34492</w:t>
            </w:r>
          </w:p>
        </w:tc>
        <w:tc>
          <w:tcPr>
            <w:tcW w:w="880" w:type="dxa"/>
            <w:tcBorders>
              <w:top w:val="nil"/>
              <w:left w:val="nil"/>
              <w:bottom w:val="single" w:sz="4" w:space="0" w:color="auto"/>
              <w:right w:val="single" w:sz="4" w:space="0" w:color="auto"/>
            </w:tcBorders>
            <w:shd w:val="clear" w:color="auto" w:fill="auto"/>
            <w:noWrap/>
            <w:vAlign w:val="bottom"/>
            <w:hideMark/>
          </w:tcPr>
          <w:p w14:paraId="65E0DE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EBFE1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568,48 </w:t>
            </w:r>
          </w:p>
        </w:tc>
        <w:tc>
          <w:tcPr>
            <w:tcW w:w="4437" w:type="dxa"/>
            <w:tcBorders>
              <w:top w:val="nil"/>
              <w:left w:val="nil"/>
              <w:bottom w:val="single" w:sz="4" w:space="0" w:color="auto"/>
              <w:right w:val="single" w:sz="4" w:space="0" w:color="auto"/>
            </w:tcBorders>
            <w:shd w:val="clear" w:color="auto" w:fill="auto"/>
            <w:noWrap/>
            <w:vAlign w:val="bottom"/>
            <w:hideMark/>
          </w:tcPr>
          <w:p w14:paraId="222CFA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2A0F9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4A0ECC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8DCDC2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CA0F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C4F0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34526</w:t>
            </w:r>
          </w:p>
        </w:tc>
        <w:tc>
          <w:tcPr>
            <w:tcW w:w="880" w:type="dxa"/>
            <w:tcBorders>
              <w:top w:val="nil"/>
              <w:left w:val="nil"/>
              <w:bottom w:val="single" w:sz="4" w:space="0" w:color="auto"/>
              <w:right w:val="single" w:sz="4" w:space="0" w:color="auto"/>
            </w:tcBorders>
            <w:shd w:val="clear" w:color="auto" w:fill="auto"/>
            <w:noWrap/>
            <w:vAlign w:val="bottom"/>
            <w:hideMark/>
          </w:tcPr>
          <w:p w14:paraId="414152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217A7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523,64 </w:t>
            </w:r>
          </w:p>
        </w:tc>
        <w:tc>
          <w:tcPr>
            <w:tcW w:w="4437" w:type="dxa"/>
            <w:tcBorders>
              <w:top w:val="nil"/>
              <w:left w:val="nil"/>
              <w:bottom w:val="single" w:sz="4" w:space="0" w:color="auto"/>
              <w:right w:val="single" w:sz="4" w:space="0" w:color="auto"/>
            </w:tcBorders>
            <w:shd w:val="clear" w:color="auto" w:fill="auto"/>
            <w:noWrap/>
            <w:vAlign w:val="bottom"/>
            <w:hideMark/>
          </w:tcPr>
          <w:p w14:paraId="609196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C5995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3CBB49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1BAC06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F78E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2F24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34529</w:t>
            </w:r>
          </w:p>
        </w:tc>
        <w:tc>
          <w:tcPr>
            <w:tcW w:w="880" w:type="dxa"/>
            <w:tcBorders>
              <w:top w:val="nil"/>
              <w:left w:val="nil"/>
              <w:bottom w:val="single" w:sz="4" w:space="0" w:color="auto"/>
              <w:right w:val="single" w:sz="4" w:space="0" w:color="auto"/>
            </w:tcBorders>
            <w:shd w:val="clear" w:color="auto" w:fill="auto"/>
            <w:noWrap/>
            <w:vAlign w:val="bottom"/>
            <w:hideMark/>
          </w:tcPr>
          <w:p w14:paraId="52A183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192CCD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66CE0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7EDB2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4D886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D9B7FD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74DD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71CB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34530</w:t>
            </w:r>
          </w:p>
        </w:tc>
        <w:tc>
          <w:tcPr>
            <w:tcW w:w="880" w:type="dxa"/>
            <w:tcBorders>
              <w:top w:val="nil"/>
              <w:left w:val="nil"/>
              <w:bottom w:val="single" w:sz="4" w:space="0" w:color="auto"/>
              <w:right w:val="single" w:sz="4" w:space="0" w:color="auto"/>
            </w:tcBorders>
            <w:shd w:val="clear" w:color="auto" w:fill="auto"/>
            <w:noWrap/>
            <w:vAlign w:val="bottom"/>
            <w:hideMark/>
          </w:tcPr>
          <w:p w14:paraId="629D71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D1419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518,70 </w:t>
            </w:r>
          </w:p>
        </w:tc>
        <w:tc>
          <w:tcPr>
            <w:tcW w:w="4437" w:type="dxa"/>
            <w:tcBorders>
              <w:top w:val="nil"/>
              <w:left w:val="nil"/>
              <w:bottom w:val="single" w:sz="4" w:space="0" w:color="auto"/>
              <w:right w:val="single" w:sz="4" w:space="0" w:color="auto"/>
            </w:tcBorders>
            <w:shd w:val="clear" w:color="auto" w:fill="auto"/>
            <w:noWrap/>
            <w:vAlign w:val="bottom"/>
            <w:hideMark/>
          </w:tcPr>
          <w:p w14:paraId="171D13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18D2F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072C2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0C042A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8413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EB13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34542</w:t>
            </w:r>
          </w:p>
        </w:tc>
        <w:tc>
          <w:tcPr>
            <w:tcW w:w="880" w:type="dxa"/>
            <w:tcBorders>
              <w:top w:val="nil"/>
              <w:left w:val="nil"/>
              <w:bottom w:val="single" w:sz="4" w:space="0" w:color="auto"/>
              <w:right w:val="single" w:sz="4" w:space="0" w:color="auto"/>
            </w:tcBorders>
            <w:shd w:val="clear" w:color="auto" w:fill="auto"/>
            <w:noWrap/>
            <w:vAlign w:val="bottom"/>
            <w:hideMark/>
          </w:tcPr>
          <w:p w14:paraId="5F53E3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05549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530,86 </w:t>
            </w:r>
          </w:p>
        </w:tc>
        <w:tc>
          <w:tcPr>
            <w:tcW w:w="4437" w:type="dxa"/>
            <w:tcBorders>
              <w:top w:val="nil"/>
              <w:left w:val="nil"/>
              <w:bottom w:val="single" w:sz="4" w:space="0" w:color="auto"/>
              <w:right w:val="single" w:sz="4" w:space="0" w:color="auto"/>
            </w:tcBorders>
            <w:shd w:val="clear" w:color="auto" w:fill="auto"/>
            <w:noWrap/>
            <w:vAlign w:val="bottom"/>
            <w:hideMark/>
          </w:tcPr>
          <w:p w14:paraId="52F8D8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F8FDD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D3F4E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Extração E Britamento De Pedras E Outros Materiais Para </w:t>
            </w:r>
            <w:r w:rsidRPr="00A5591C">
              <w:rPr>
                <w:rFonts w:ascii="Calibri" w:hAnsi="Calibri" w:cs="Calibri"/>
                <w:color w:val="000000"/>
                <w:sz w:val="16"/>
                <w:szCs w:val="16"/>
              </w:rPr>
              <w:lastRenderedPageBreak/>
              <w:t>Construção E Beneficiamento Associado</w:t>
            </w:r>
          </w:p>
        </w:tc>
      </w:tr>
      <w:tr w:rsidR="008344F8" w:rsidRPr="00A5591C" w14:paraId="186CFB0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C900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37D6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34543</w:t>
            </w:r>
          </w:p>
        </w:tc>
        <w:tc>
          <w:tcPr>
            <w:tcW w:w="880" w:type="dxa"/>
            <w:tcBorders>
              <w:top w:val="nil"/>
              <w:left w:val="nil"/>
              <w:bottom w:val="single" w:sz="4" w:space="0" w:color="auto"/>
              <w:right w:val="single" w:sz="4" w:space="0" w:color="auto"/>
            </w:tcBorders>
            <w:shd w:val="clear" w:color="auto" w:fill="auto"/>
            <w:noWrap/>
            <w:vAlign w:val="bottom"/>
            <w:hideMark/>
          </w:tcPr>
          <w:p w14:paraId="05264E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99893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520,22 </w:t>
            </w:r>
          </w:p>
        </w:tc>
        <w:tc>
          <w:tcPr>
            <w:tcW w:w="4437" w:type="dxa"/>
            <w:tcBorders>
              <w:top w:val="nil"/>
              <w:left w:val="nil"/>
              <w:bottom w:val="single" w:sz="4" w:space="0" w:color="auto"/>
              <w:right w:val="single" w:sz="4" w:space="0" w:color="auto"/>
            </w:tcBorders>
            <w:shd w:val="clear" w:color="auto" w:fill="auto"/>
            <w:noWrap/>
            <w:vAlign w:val="bottom"/>
            <w:hideMark/>
          </w:tcPr>
          <w:p w14:paraId="5D6580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FAD5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6E69E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84566D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E786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2EFE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34551</w:t>
            </w:r>
          </w:p>
        </w:tc>
        <w:tc>
          <w:tcPr>
            <w:tcW w:w="880" w:type="dxa"/>
            <w:tcBorders>
              <w:top w:val="nil"/>
              <w:left w:val="nil"/>
              <w:bottom w:val="single" w:sz="4" w:space="0" w:color="auto"/>
              <w:right w:val="single" w:sz="4" w:space="0" w:color="auto"/>
            </w:tcBorders>
            <w:shd w:val="clear" w:color="auto" w:fill="auto"/>
            <w:noWrap/>
            <w:vAlign w:val="bottom"/>
            <w:hideMark/>
          </w:tcPr>
          <w:p w14:paraId="3DE059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2C9D9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543,02 </w:t>
            </w:r>
          </w:p>
        </w:tc>
        <w:tc>
          <w:tcPr>
            <w:tcW w:w="4437" w:type="dxa"/>
            <w:tcBorders>
              <w:top w:val="nil"/>
              <w:left w:val="nil"/>
              <w:bottom w:val="single" w:sz="4" w:space="0" w:color="auto"/>
              <w:right w:val="single" w:sz="4" w:space="0" w:color="auto"/>
            </w:tcBorders>
            <w:shd w:val="clear" w:color="auto" w:fill="auto"/>
            <w:noWrap/>
            <w:vAlign w:val="bottom"/>
            <w:hideMark/>
          </w:tcPr>
          <w:p w14:paraId="74B1BD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C8AB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A7AE8E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D688B6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8640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6B59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34558</w:t>
            </w:r>
          </w:p>
        </w:tc>
        <w:tc>
          <w:tcPr>
            <w:tcW w:w="880" w:type="dxa"/>
            <w:tcBorders>
              <w:top w:val="nil"/>
              <w:left w:val="nil"/>
              <w:bottom w:val="single" w:sz="4" w:space="0" w:color="auto"/>
              <w:right w:val="single" w:sz="4" w:space="0" w:color="auto"/>
            </w:tcBorders>
            <w:shd w:val="clear" w:color="auto" w:fill="auto"/>
            <w:noWrap/>
            <w:vAlign w:val="bottom"/>
            <w:hideMark/>
          </w:tcPr>
          <w:p w14:paraId="5767A9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EE64F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521,36 </w:t>
            </w:r>
          </w:p>
        </w:tc>
        <w:tc>
          <w:tcPr>
            <w:tcW w:w="4437" w:type="dxa"/>
            <w:tcBorders>
              <w:top w:val="nil"/>
              <w:left w:val="nil"/>
              <w:bottom w:val="single" w:sz="4" w:space="0" w:color="auto"/>
              <w:right w:val="single" w:sz="4" w:space="0" w:color="auto"/>
            </w:tcBorders>
            <w:shd w:val="clear" w:color="auto" w:fill="auto"/>
            <w:noWrap/>
            <w:vAlign w:val="bottom"/>
            <w:hideMark/>
          </w:tcPr>
          <w:p w14:paraId="2474B9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D036A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726FA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B3CEF3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B90E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5E65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34562</w:t>
            </w:r>
          </w:p>
        </w:tc>
        <w:tc>
          <w:tcPr>
            <w:tcW w:w="880" w:type="dxa"/>
            <w:tcBorders>
              <w:top w:val="nil"/>
              <w:left w:val="nil"/>
              <w:bottom w:val="single" w:sz="4" w:space="0" w:color="auto"/>
              <w:right w:val="single" w:sz="4" w:space="0" w:color="auto"/>
            </w:tcBorders>
            <w:shd w:val="clear" w:color="auto" w:fill="auto"/>
            <w:noWrap/>
            <w:vAlign w:val="bottom"/>
            <w:hideMark/>
          </w:tcPr>
          <w:p w14:paraId="0C5A04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476B1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522,88 </w:t>
            </w:r>
          </w:p>
        </w:tc>
        <w:tc>
          <w:tcPr>
            <w:tcW w:w="4437" w:type="dxa"/>
            <w:tcBorders>
              <w:top w:val="nil"/>
              <w:left w:val="nil"/>
              <w:bottom w:val="single" w:sz="4" w:space="0" w:color="auto"/>
              <w:right w:val="single" w:sz="4" w:space="0" w:color="auto"/>
            </w:tcBorders>
            <w:shd w:val="clear" w:color="auto" w:fill="auto"/>
            <w:noWrap/>
            <w:vAlign w:val="bottom"/>
            <w:hideMark/>
          </w:tcPr>
          <w:p w14:paraId="08926E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4A566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86CA68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1C8AF5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B111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F763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34563</w:t>
            </w:r>
          </w:p>
        </w:tc>
        <w:tc>
          <w:tcPr>
            <w:tcW w:w="880" w:type="dxa"/>
            <w:tcBorders>
              <w:top w:val="nil"/>
              <w:left w:val="nil"/>
              <w:bottom w:val="single" w:sz="4" w:space="0" w:color="auto"/>
              <w:right w:val="single" w:sz="4" w:space="0" w:color="auto"/>
            </w:tcBorders>
            <w:shd w:val="clear" w:color="auto" w:fill="auto"/>
            <w:noWrap/>
            <w:vAlign w:val="bottom"/>
            <w:hideMark/>
          </w:tcPr>
          <w:p w14:paraId="77A301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36AE5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480,70 </w:t>
            </w:r>
          </w:p>
        </w:tc>
        <w:tc>
          <w:tcPr>
            <w:tcW w:w="4437" w:type="dxa"/>
            <w:tcBorders>
              <w:top w:val="nil"/>
              <w:left w:val="nil"/>
              <w:bottom w:val="single" w:sz="4" w:space="0" w:color="auto"/>
              <w:right w:val="single" w:sz="4" w:space="0" w:color="auto"/>
            </w:tcBorders>
            <w:shd w:val="clear" w:color="auto" w:fill="auto"/>
            <w:noWrap/>
            <w:vAlign w:val="bottom"/>
            <w:hideMark/>
          </w:tcPr>
          <w:p w14:paraId="76ED5A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AB8B2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A92EE3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2ABA82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FC22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D4DB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34570</w:t>
            </w:r>
          </w:p>
        </w:tc>
        <w:tc>
          <w:tcPr>
            <w:tcW w:w="880" w:type="dxa"/>
            <w:tcBorders>
              <w:top w:val="nil"/>
              <w:left w:val="nil"/>
              <w:bottom w:val="single" w:sz="4" w:space="0" w:color="auto"/>
              <w:right w:val="single" w:sz="4" w:space="0" w:color="auto"/>
            </w:tcBorders>
            <w:shd w:val="clear" w:color="auto" w:fill="auto"/>
            <w:noWrap/>
            <w:vAlign w:val="bottom"/>
            <w:hideMark/>
          </w:tcPr>
          <w:p w14:paraId="71F0E6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41CECE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500,46 </w:t>
            </w:r>
          </w:p>
        </w:tc>
        <w:tc>
          <w:tcPr>
            <w:tcW w:w="4437" w:type="dxa"/>
            <w:tcBorders>
              <w:top w:val="nil"/>
              <w:left w:val="nil"/>
              <w:bottom w:val="single" w:sz="4" w:space="0" w:color="auto"/>
              <w:right w:val="single" w:sz="4" w:space="0" w:color="auto"/>
            </w:tcBorders>
            <w:shd w:val="clear" w:color="auto" w:fill="auto"/>
            <w:noWrap/>
            <w:vAlign w:val="bottom"/>
            <w:hideMark/>
          </w:tcPr>
          <w:p w14:paraId="35D883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E33B6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0FCF0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FE95DE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5E83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E60E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34571</w:t>
            </w:r>
          </w:p>
        </w:tc>
        <w:tc>
          <w:tcPr>
            <w:tcW w:w="880" w:type="dxa"/>
            <w:tcBorders>
              <w:top w:val="nil"/>
              <w:left w:val="nil"/>
              <w:bottom w:val="single" w:sz="4" w:space="0" w:color="auto"/>
              <w:right w:val="single" w:sz="4" w:space="0" w:color="auto"/>
            </w:tcBorders>
            <w:shd w:val="clear" w:color="auto" w:fill="auto"/>
            <w:noWrap/>
            <w:vAlign w:val="bottom"/>
            <w:hideMark/>
          </w:tcPr>
          <w:p w14:paraId="76CBD1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440C3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506,16 </w:t>
            </w:r>
          </w:p>
        </w:tc>
        <w:tc>
          <w:tcPr>
            <w:tcW w:w="4437" w:type="dxa"/>
            <w:tcBorders>
              <w:top w:val="nil"/>
              <w:left w:val="nil"/>
              <w:bottom w:val="single" w:sz="4" w:space="0" w:color="auto"/>
              <w:right w:val="single" w:sz="4" w:space="0" w:color="auto"/>
            </w:tcBorders>
            <w:shd w:val="clear" w:color="auto" w:fill="auto"/>
            <w:noWrap/>
            <w:vAlign w:val="bottom"/>
            <w:hideMark/>
          </w:tcPr>
          <w:p w14:paraId="43A8D3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ED914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8E90EC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979C17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C477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1C06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34572</w:t>
            </w:r>
          </w:p>
        </w:tc>
        <w:tc>
          <w:tcPr>
            <w:tcW w:w="880" w:type="dxa"/>
            <w:tcBorders>
              <w:top w:val="nil"/>
              <w:left w:val="nil"/>
              <w:bottom w:val="single" w:sz="4" w:space="0" w:color="auto"/>
              <w:right w:val="single" w:sz="4" w:space="0" w:color="auto"/>
            </w:tcBorders>
            <w:shd w:val="clear" w:color="auto" w:fill="auto"/>
            <w:noWrap/>
            <w:vAlign w:val="bottom"/>
            <w:hideMark/>
          </w:tcPr>
          <w:p w14:paraId="6028EB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CEB82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11FE00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8781E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33DEB5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9624DF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00DF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9104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34573</w:t>
            </w:r>
          </w:p>
        </w:tc>
        <w:tc>
          <w:tcPr>
            <w:tcW w:w="880" w:type="dxa"/>
            <w:tcBorders>
              <w:top w:val="nil"/>
              <w:left w:val="nil"/>
              <w:bottom w:val="single" w:sz="4" w:space="0" w:color="auto"/>
              <w:right w:val="single" w:sz="4" w:space="0" w:color="auto"/>
            </w:tcBorders>
            <w:shd w:val="clear" w:color="auto" w:fill="auto"/>
            <w:noWrap/>
            <w:vAlign w:val="bottom"/>
            <w:hideMark/>
          </w:tcPr>
          <w:p w14:paraId="39686A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5D891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510,34 </w:t>
            </w:r>
          </w:p>
        </w:tc>
        <w:tc>
          <w:tcPr>
            <w:tcW w:w="4437" w:type="dxa"/>
            <w:tcBorders>
              <w:top w:val="nil"/>
              <w:left w:val="nil"/>
              <w:bottom w:val="single" w:sz="4" w:space="0" w:color="auto"/>
              <w:right w:val="single" w:sz="4" w:space="0" w:color="auto"/>
            </w:tcBorders>
            <w:shd w:val="clear" w:color="auto" w:fill="auto"/>
            <w:noWrap/>
            <w:vAlign w:val="bottom"/>
            <w:hideMark/>
          </w:tcPr>
          <w:p w14:paraId="105B66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D7A5B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A1A2DF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E9003E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5528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FD1D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34577</w:t>
            </w:r>
          </w:p>
        </w:tc>
        <w:tc>
          <w:tcPr>
            <w:tcW w:w="880" w:type="dxa"/>
            <w:tcBorders>
              <w:top w:val="nil"/>
              <w:left w:val="nil"/>
              <w:bottom w:val="single" w:sz="4" w:space="0" w:color="auto"/>
              <w:right w:val="single" w:sz="4" w:space="0" w:color="auto"/>
            </w:tcBorders>
            <w:shd w:val="clear" w:color="auto" w:fill="auto"/>
            <w:noWrap/>
            <w:vAlign w:val="bottom"/>
            <w:hideMark/>
          </w:tcPr>
          <w:p w14:paraId="155885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00A65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461,70 </w:t>
            </w:r>
          </w:p>
        </w:tc>
        <w:tc>
          <w:tcPr>
            <w:tcW w:w="4437" w:type="dxa"/>
            <w:tcBorders>
              <w:top w:val="nil"/>
              <w:left w:val="nil"/>
              <w:bottom w:val="single" w:sz="4" w:space="0" w:color="auto"/>
              <w:right w:val="single" w:sz="4" w:space="0" w:color="auto"/>
            </w:tcBorders>
            <w:shd w:val="clear" w:color="auto" w:fill="auto"/>
            <w:noWrap/>
            <w:vAlign w:val="bottom"/>
            <w:hideMark/>
          </w:tcPr>
          <w:p w14:paraId="29DCF4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C91D9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251936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E12B6E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F34F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2E4E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34578</w:t>
            </w:r>
          </w:p>
        </w:tc>
        <w:tc>
          <w:tcPr>
            <w:tcW w:w="880" w:type="dxa"/>
            <w:tcBorders>
              <w:top w:val="nil"/>
              <w:left w:val="nil"/>
              <w:bottom w:val="single" w:sz="4" w:space="0" w:color="auto"/>
              <w:right w:val="single" w:sz="4" w:space="0" w:color="auto"/>
            </w:tcBorders>
            <w:shd w:val="clear" w:color="auto" w:fill="auto"/>
            <w:noWrap/>
            <w:vAlign w:val="bottom"/>
            <w:hideMark/>
          </w:tcPr>
          <w:p w14:paraId="0579AA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78FCD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558,22 </w:t>
            </w:r>
          </w:p>
        </w:tc>
        <w:tc>
          <w:tcPr>
            <w:tcW w:w="4437" w:type="dxa"/>
            <w:tcBorders>
              <w:top w:val="nil"/>
              <w:left w:val="nil"/>
              <w:bottom w:val="single" w:sz="4" w:space="0" w:color="auto"/>
              <w:right w:val="single" w:sz="4" w:space="0" w:color="auto"/>
            </w:tcBorders>
            <w:shd w:val="clear" w:color="auto" w:fill="auto"/>
            <w:noWrap/>
            <w:vAlign w:val="bottom"/>
            <w:hideMark/>
          </w:tcPr>
          <w:p w14:paraId="52DA7D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3057B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45D65A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E6677A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007F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2691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34579</w:t>
            </w:r>
          </w:p>
        </w:tc>
        <w:tc>
          <w:tcPr>
            <w:tcW w:w="880" w:type="dxa"/>
            <w:tcBorders>
              <w:top w:val="nil"/>
              <w:left w:val="nil"/>
              <w:bottom w:val="single" w:sz="4" w:space="0" w:color="auto"/>
              <w:right w:val="single" w:sz="4" w:space="0" w:color="auto"/>
            </w:tcBorders>
            <w:shd w:val="clear" w:color="auto" w:fill="auto"/>
            <w:noWrap/>
            <w:vAlign w:val="bottom"/>
            <w:hideMark/>
          </w:tcPr>
          <w:p w14:paraId="6FB37D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53D5E0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501,60 </w:t>
            </w:r>
          </w:p>
        </w:tc>
        <w:tc>
          <w:tcPr>
            <w:tcW w:w="4437" w:type="dxa"/>
            <w:tcBorders>
              <w:top w:val="nil"/>
              <w:left w:val="nil"/>
              <w:bottom w:val="single" w:sz="4" w:space="0" w:color="auto"/>
              <w:right w:val="single" w:sz="4" w:space="0" w:color="auto"/>
            </w:tcBorders>
            <w:shd w:val="clear" w:color="auto" w:fill="auto"/>
            <w:noWrap/>
            <w:vAlign w:val="bottom"/>
            <w:hideMark/>
          </w:tcPr>
          <w:p w14:paraId="4F1E98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3BC1A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257D3D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F8DF09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0A3E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0226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34590</w:t>
            </w:r>
          </w:p>
        </w:tc>
        <w:tc>
          <w:tcPr>
            <w:tcW w:w="880" w:type="dxa"/>
            <w:tcBorders>
              <w:top w:val="nil"/>
              <w:left w:val="nil"/>
              <w:bottom w:val="single" w:sz="4" w:space="0" w:color="auto"/>
              <w:right w:val="single" w:sz="4" w:space="0" w:color="auto"/>
            </w:tcBorders>
            <w:shd w:val="clear" w:color="auto" w:fill="auto"/>
            <w:noWrap/>
            <w:vAlign w:val="bottom"/>
            <w:hideMark/>
          </w:tcPr>
          <w:p w14:paraId="5D7D07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20A3A7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487,16 </w:t>
            </w:r>
          </w:p>
        </w:tc>
        <w:tc>
          <w:tcPr>
            <w:tcW w:w="4437" w:type="dxa"/>
            <w:tcBorders>
              <w:top w:val="nil"/>
              <w:left w:val="nil"/>
              <w:bottom w:val="single" w:sz="4" w:space="0" w:color="auto"/>
              <w:right w:val="single" w:sz="4" w:space="0" w:color="auto"/>
            </w:tcBorders>
            <w:shd w:val="clear" w:color="auto" w:fill="auto"/>
            <w:noWrap/>
            <w:vAlign w:val="bottom"/>
            <w:hideMark/>
          </w:tcPr>
          <w:p w14:paraId="416215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AD891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15C5D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B40E6B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5400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B4CB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34604</w:t>
            </w:r>
          </w:p>
        </w:tc>
        <w:tc>
          <w:tcPr>
            <w:tcW w:w="880" w:type="dxa"/>
            <w:tcBorders>
              <w:top w:val="nil"/>
              <w:left w:val="nil"/>
              <w:bottom w:val="single" w:sz="4" w:space="0" w:color="auto"/>
              <w:right w:val="single" w:sz="4" w:space="0" w:color="auto"/>
            </w:tcBorders>
            <w:shd w:val="clear" w:color="auto" w:fill="auto"/>
            <w:noWrap/>
            <w:vAlign w:val="bottom"/>
            <w:hideMark/>
          </w:tcPr>
          <w:p w14:paraId="7AEF14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40FD3A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464,36 </w:t>
            </w:r>
          </w:p>
        </w:tc>
        <w:tc>
          <w:tcPr>
            <w:tcW w:w="4437" w:type="dxa"/>
            <w:tcBorders>
              <w:top w:val="nil"/>
              <w:left w:val="nil"/>
              <w:bottom w:val="single" w:sz="4" w:space="0" w:color="auto"/>
              <w:right w:val="single" w:sz="4" w:space="0" w:color="auto"/>
            </w:tcBorders>
            <w:shd w:val="clear" w:color="auto" w:fill="auto"/>
            <w:noWrap/>
            <w:vAlign w:val="bottom"/>
            <w:hideMark/>
          </w:tcPr>
          <w:p w14:paraId="4DB899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DF164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0BBAF4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5853ED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DF57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1AF7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34619</w:t>
            </w:r>
          </w:p>
        </w:tc>
        <w:tc>
          <w:tcPr>
            <w:tcW w:w="880" w:type="dxa"/>
            <w:tcBorders>
              <w:top w:val="nil"/>
              <w:left w:val="nil"/>
              <w:bottom w:val="single" w:sz="4" w:space="0" w:color="auto"/>
              <w:right w:val="single" w:sz="4" w:space="0" w:color="auto"/>
            </w:tcBorders>
            <w:shd w:val="clear" w:color="auto" w:fill="auto"/>
            <w:noWrap/>
            <w:vAlign w:val="bottom"/>
            <w:hideMark/>
          </w:tcPr>
          <w:p w14:paraId="17A011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72DD08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544,54 </w:t>
            </w:r>
          </w:p>
        </w:tc>
        <w:tc>
          <w:tcPr>
            <w:tcW w:w="4437" w:type="dxa"/>
            <w:tcBorders>
              <w:top w:val="nil"/>
              <w:left w:val="nil"/>
              <w:bottom w:val="single" w:sz="4" w:space="0" w:color="auto"/>
              <w:right w:val="single" w:sz="4" w:space="0" w:color="auto"/>
            </w:tcBorders>
            <w:shd w:val="clear" w:color="auto" w:fill="auto"/>
            <w:noWrap/>
            <w:vAlign w:val="bottom"/>
            <w:hideMark/>
          </w:tcPr>
          <w:p w14:paraId="248B52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FF798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8AAA4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1D2BA4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C94A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4D1B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34633</w:t>
            </w:r>
          </w:p>
        </w:tc>
        <w:tc>
          <w:tcPr>
            <w:tcW w:w="880" w:type="dxa"/>
            <w:tcBorders>
              <w:top w:val="nil"/>
              <w:left w:val="nil"/>
              <w:bottom w:val="single" w:sz="4" w:space="0" w:color="auto"/>
              <w:right w:val="single" w:sz="4" w:space="0" w:color="auto"/>
            </w:tcBorders>
            <w:shd w:val="clear" w:color="auto" w:fill="auto"/>
            <w:noWrap/>
            <w:vAlign w:val="bottom"/>
            <w:hideMark/>
          </w:tcPr>
          <w:p w14:paraId="6529B0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B6BB7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482,22 </w:t>
            </w:r>
          </w:p>
        </w:tc>
        <w:tc>
          <w:tcPr>
            <w:tcW w:w="4437" w:type="dxa"/>
            <w:tcBorders>
              <w:top w:val="nil"/>
              <w:left w:val="nil"/>
              <w:bottom w:val="single" w:sz="4" w:space="0" w:color="auto"/>
              <w:right w:val="single" w:sz="4" w:space="0" w:color="auto"/>
            </w:tcBorders>
            <w:shd w:val="clear" w:color="auto" w:fill="auto"/>
            <w:noWrap/>
            <w:vAlign w:val="bottom"/>
            <w:hideMark/>
          </w:tcPr>
          <w:p w14:paraId="3E7A4D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4FD8B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DD6504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6FB897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4184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82E1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34637</w:t>
            </w:r>
          </w:p>
        </w:tc>
        <w:tc>
          <w:tcPr>
            <w:tcW w:w="880" w:type="dxa"/>
            <w:tcBorders>
              <w:top w:val="nil"/>
              <w:left w:val="nil"/>
              <w:bottom w:val="single" w:sz="4" w:space="0" w:color="auto"/>
              <w:right w:val="single" w:sz="4" w:space="0" w:color="auto"/>
            </w:tcBorders>
            <w:shd w:val="clear" w:color="auto" w:fill="auto"/>
            <w:noWrap/>
            <w:vAlign w:val="bottom"/>
            <w:hideMark/>
          </w:tcPr>
          <w:p w14:paraId="402148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7EE65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465,50 </w:t>
            </w:r>
          </w:p>
        </w:tc>
        <w:tc>
          <w:tcPr>
            <w:tcW w:w="4437" w:type="dxa"/>
            <w:tcBorders>
              <w:top w:val="nil"/>
              <w:left w:val="nil"/>
              <w:bottom w:val="single" w:sz="4" w:space="0" w:color="auto"/>
              <w:right w:val="single" w:sz="4" w:space="0" w:color="auto"/>
            </w:tcBorders>
            <w:shd w:val="clear" w:color="auto" w:fill="auto"/>
            <w:noWrap/>
            <w:vAlign w:val="bottom"/>
            <w:hideMark/>
          </w:tcPr>
          <w:p w14:paraId="6FC23A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3C29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40A376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139063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D54C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D3AD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34638</w:t>
            </w:r>
          </w:p>
        </w:tc>
        <w:tc>
          <w:tcPr>
            <w:tcW w:w="880" w:type="dxa"/>
            <w:tcBorders>
              <w:top w:val="nil"/>
              <w:left w:val="nil"/>
              <w:bottom w:val="single" w:sz="4" w:space="0" w:color="auto"/>
              <w:right w:val="single" w:sz="4" w:space="0" w:color="auto"/>
            </w:tcBorders>
            <w:shd w:val="clear" w:color="auto" w:fill="auto"/>
            <w:noWrap/>
            <w:vAlign w:val="bottom"/>
            <w:hideMark/>
          </w:tcPr>
          <w:p w14:paraId="7AADF7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EF3AD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498,94 </w:t>
            </w:r>
          </w:p>
        </w:tc>
        <w:tc>
          <w:tcPr>
            <w:tcW w:w="4437" w:type="dxa"/>
            <w:tcBorders>
              <w:top w:val="nil"/>
              <w:left w:val="nil"/>
              <w:bottom w:val="single" w:sz="4" w:space="0" w:color="auto"/>
              <w:right w:val="single" w:sz="4" w:space="0" w:color="auto"/>
            </w:tcBorders>
            <w:shd w:val="clear" w:color="auto" w:fill="auto"/>
            <w:noWrap/>
            <w:vAlign w:val="bottom"/>
            <w:hideMark/>
          </w:tcPr>
          <w:p w14:paraId="65566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DC5C8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7BAB83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288375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AF70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702B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34639</w:t>
            </w:r>
          </w:p>
        </w:tc>
        <w:tc>
          <w:tcPr>
            <w:tcW w:w="880" w:type="dxa"/>
            <w:tcBorders>
              <w:top w:val="nil"/>
              <w:left w:val="nil"/>
              <w:bottom w:val="single" w:sz="4" w:space="0" w:color="auto"/>
              <w:right w:val="single" w:sz="4" w:space="0" w:color="auto"/>
            </w:tcBorders>
            <w:shd w:val="clear" w:color="auto" w:fill="auto"/>
            <w:noWrap/>
            <w:vAlign w:val="bottom"/>
            <w:hideMark/>
          </w:tcPr>
          <w:p w14:paraId="76482D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A1884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466,64 </w:t>
            </w:r>
          </w:p>
        </w:tc>
        <w:tc>
          <w:tcPr>
            <w:tcW w:w="4437" w:type="dxa"/>
            <w:tcBorders>
              <w:top w:val="nil"/>
              <w:left w:val="nil"/>
              <w:bottom w:val="single" w:sz="4" w:space="0" w:color="auto"/>
              <w:right w:val="single" w:sz="4" w:space="0" w:color="auto"/>
            </w:tcBorders>
            <w:shd w:val="clear" w:color="auto" w:fill="auto"/>
            <w:noWrap/>
            <w:vAlign w:val="bottom"/>
            <w:hideMark/>
          </w:tcPr>
          <w:p w14:paraId="29AB49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39E5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71BDA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6C65C1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BF63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6E0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34640</w:t>
            </w:r>
          </w:p>
        </w:tc>
        <w:tc>
          <w:tcPr>
            <w:tcW w:w="880" w:type="dxa"/>
            <w:tcBorders>
              <w:top w:val="nil"/>
              <w:left w:val="nil"/>
              <w:bottom w:val="single" w:sz="4" w:space="0" w:color="auto"/>
              <w:right w:val="single" w:sz="4" w:space="0" w:color="auto"/>
            </w:tcBorders>
            <w:shd w:val="clear" w:color="auto" w:fill="auto"/>
            <w:noWrap/>
            <w:vAlign w:val="bottom"/>
            <w:hideMark/>
          </w:tcPr>
          <w:p w14:paraId="28C5A9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1FB18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454,86 </w:t>
            </w:r>
          </w:p>
        </w:tc>
        <w:tc>
          <w:tcPr>
            <w:tcW w:w="4437" w:type="dxa"/>
            <w:tcBorders>
              <w:top w:val="nil"/>
              <w:left w:val="nil"/>
              <w:bottom w:val="single" w:sz="4" w:space="0" w:color="auto"/>
              <w:right w:val="single" w:sz="4" w:space="0" w:color="auto"/>
            </w:tcBorders>
            <w:shd w:val="clear" w:color="auto" w:fill="auto"/>
            <w:noWrap/>
            <w:vAlign w:val="bottom"/>
            <w:hideMark/>
          </w:tcPr>
          <w:p w14:paraId="58DB4F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09773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D36B4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713E51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C74F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455C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34641</w:t>
            </w:r>
          </w:p>
        </w:tc>
        <w:tc>
          <w:tcPr>
            <w:tcW w:w="880" w:type="dxa"/>
            <w:tcBorders>
              <w:top w:val="nil"/>
              <w:left w:val="nil"/>
              <w:bottom w:val="single" w:sz="4" w:space="0" w:color="auto"/>
              <w:right w:val="single" w:sz="4" w:space="0" w:color="auto"/>
            </w:tcBorders>
            <w:shd w:val="clear" w:color="auto" w:fill="auto"/>
            <w:noWrap/>
            <w:vAlign w:val="bottom"/>
            <w:hideMark/>
          </w:tcPr>
          <w:p w14:paraId="76F5A6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91149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373432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87BBA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D9D50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22B093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47DD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FBCD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34642</w:t>
            </w:r>
          </w:p>
        </w:tc>
        <w:tc>
          <w:tcPr>
            <w:tcW w:w="880" w:type="dxa"/>
            <w:tcBorders>
              <w:top w:val="nil"/>
              <w:left w:val="nil"/>
              <w:bottom w:val="single" w:sz="4" w:space="0" w:color="auto"/>
              <w:right w:val="single" w:sz="4" w:space="0" w:color="auto"/>
            </w:tcBorders>
            <w:shd w:val="clear" w:color="auto" w:fill="auto"/>
            <w:noWrap/>
            <w:vAlign w:val="bottom"/>
            <w:hideMark/>
          </w:tcPr>
          <w:p w14:paraId="02F73C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1DF8C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465,88 </w:t>
            </w:r>
          </w:p>
        </w:tc>
        <w:tc>
          <w:tcPr>
            <w:tcW w:w="4437" w:type="dxa"/>
            <w:tcBorders>
              <w:top w:val="nil"/>
              <w:left w:val="nil"/>
              <w:bottom w:val="single" w:sz="4" w:space="0" w:color="auto"/>
              <w:right w:val="single" w:sz="4" w:space="0" w:color="auto"/>
            </w:tcBorders>
            <w:shd w:val="clear" w:color="auto" w:fill="auto"/>
            <w:noWrap/>
            <w:vAlign w:val="bottom"/>
            <w:hideMark/>
          </w:tcPr>
          <w:p w14:paraId="581CA6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E266B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2E9108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740EEB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0C7E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6F6B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34643</w:t>
            </w:r>
          </w:p>
        </w:tc>
        <w:tc>
          <w:tcPr>
            <w:tcW w:w="880" w:type="dxa"/>
            <w:tcBorders>
              <w:top w:val="nil"/>
              <w:left w:val="nil"/>
              <w:bottom w:val="single" w:sz="4" w:space="0" w:color="auto"/>
              <w:right w:val="single" w:sz="4" w:space="0" w:color="auto"/>
            </w:tcBorders>
            <w:shd w:val="clear" w:color="auto" w:fill="auto"/>
            <w:noWrap/>
            <w:vAlign w:val="bottom"/>
            <w:hideMark/>
          </w:tcPr>
          <w:p w14:paraId="678B29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0CF6F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486,78 </w:t>
            </w:r>
          </w:p>
        </w:tc>
        <w:tc>
          <w:tcPr>
            <w:tcW w:w="4437" w:type="dxa"/>
            <w:tcBorders>
              <w:top w:val="nil"/>
              <w:left w:val="nil"/>
              <w:bottom w:val="single" w:sz="4" w:space="0" w:color="auto"/>
              <w:right w:val="single" w:sz="4" w:space="0" w:color="auto"/>
            </w:tcBorders>
            <w:shd w:val="clear" w:color="auto" w:fill="auto"/>
            <w:noWrap/>
            <w:vAlign w:val="bottom"/>
            <w:hideMark/>
          </w:tcPr>
          <w:p w14:paraId="10FEB6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6B783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9456B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BC516E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13C4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66DF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34644</w:t>
            </w:r>
          </w:p>
        </w:tc>
        <w:tc>
          <w:tcPr>
            <w:tcW w:w="880" w:type="dxa"/>
            <w:tcBorders>
              <w:top w:val="nil"/>
              <w:left w:val="nil"/>
              <w:bottom w:val="single" w:sz="4" w:space="0" w:color="auto"/>
              <w:right w:val="single" w:sz="4" w:space="0" w:color="auto"/>
            </w:tcBorders>
            <w:shd w:val="clear" w:color="auto" w:fill="auto"/>
            <w:noWrap/>
            <w:vAlign w:val="bottom"/>
            <w:hideMark/>
          </w:tcPr>
          <w:p w14:paraId="2B976D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B59A4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475,00 </w:t>
            </w:r>
          </w:p>
        </w:tc>
        <w:tc>
          <w:tcPr>
            <w:tcW w:w="4437" w:type="dxa"/>
            <w:tcBorders>
              <w:top w:val="nil"/>
              <w:left w:val="nil"/>
              <w:bottom w:val="single" w:sz="4" w:space="0" w:color="auto"/>
              <w:right w:val="single" w:sz="4" w:space="0" w:color="auto"/>
            </w:tcBorders>
            <w:shd w:val="clear" w:color="auto" w:fill="auto"/>
            <w:noWrap/>
            <w:vAlign w:val="bottom"/>
            <w:hideMark/>
          </w:tcPr>
          <w:p w14:paraId="68FB6A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03A0D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E158CB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ADD29C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0BCF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1E24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34645</w:t>
            </w:r>
          </w:p>
        </w:tc>
        <w:tc>
          <w:tcPr>
            <w:tcW w:w="880" w:type="dxa"/>
            <w:tcBorders>
              <w:top w:val="nil"/>
              <w:left w:val="nil"/>
              <w:bottom w:val="single" w:sz="4" w:space="0" w:color="auto"/>
              <w:right w:val="single" w:sz="4" w:space="0" w:color="auto"/>
            </w:tcBorders>
            <w:shd w:val="clear" w:color="auto" w:fill="auto"/>
            <w:noWrap/>
            <w:vAlign w:val="bottom"/>
            <w:hideMark/>
          </w:tcPr>
          <w:p w14:paraId="6A668D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B3D46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459,80 </w:t>
            </w:r>
          </w:p>
        </w:tc>
        <w:tc>
          <w:tcPr>
            <w:tcW w:w="4437" w:type="dxa"/>
            <w:tcBorders>
              <w:top w:val="nil"/>
              <w:left w:val="nil"/>
              <w:bottom w:val="single" w:sz="4" w:space="0" w:color="auto"/>
              <w:right w:val="single" w:sz="4" w:space="0" w:color="auto"/>
            </w:tcBorders>
            <w:shd w:val="clear" w:color="auto" w:fill="auto"/>
            <w:noWrap/>
            <w:vAlign w:val="bottom"/>
            <w:hideMark/>
          </w:tcPr>
          <w:p w14:paraId="78B501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308FA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A80D0F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D197E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97E0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9607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34680</w:t>
            </w:r>
          </w:p>
        </w:tc>
        <w:tc>
          <w:tcPr>
            <w:tcW w:w="880" w:type="dxa"/>
            <w:tcBorders>
              <w:top w:val="nil"/>
              <w:left w:val="nil"/>
              <w:bottom w:val="single" w:sz="4" w:space="0" w:color="auto"/>
              <w:right w:val="single" w:sz="4" w:space="0" w:color="auto"/>
            </w:tcBorders>
            <w:shd w:val="clear" w:color="auto" w:fill="auto"/>
            <w:noWrap/>
            <w:vAlign w:val="bottom"/>
            <w:hideMark/>
          </w:tcPr>
          <w:p w14:paraId="18A8E7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22D723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529,72 </w:t>
            </w:r>
          </w:p>
        </w:tc>
        <w:tc>
          <w:tcPr>
            <w:tcW w:w="4437" w:type="dxa"/>
            <w:tcBorders>
              <w:top w:val="nil"/>
              <w:left w:val="nil"/>
              <w:bottom w:val="single" w:sz="4" w:space="0" w:color="auto"/>
              <w:right w:val="single" w:sz="4" w:space="0" w:color="auto"/>
            </w:tcBorders>
            <w:shd w:val="clear" w:color="auto" w:fill="auto"/>
            <w:noWrap/>
            <w:vAlign w:val="bottom"/>
            <w:hideMark/>
          </w:tcPr>
          <w:p w14:paraId="328B16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CF80F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37FE8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BB9D9E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0BAA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A6EA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34681</w:t>
            </w:r>
          </w:p>
        </w:tc>
        <w:tc>
          <w:tcPr>
            <w:tcW w:w="880" w:type="dxa"/>
            <w:tcBorders>
              <w:top w:val="nil"/>
              <w:left w:val="nil"/>
              <w:bottom w:val="single" w:sz="4" w:space="0" w:color="auto"/>
              <w:right w:val="single" w:sz="4" w:space="0" w:color="auto"/>
            </w:tcBorders>
            <w:shd w:val="clear" w:color="auto" w:fill="auto"/>
            <w:noWrap/>
            <w:vAlign w:val="bottom"/>
            <w:hideMark/>
          </w:tcPr>
          <w:p w14:paraId="268E7B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31596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527,82 </w:t>
            </w:r>
          </w:p>
        </w:tc>
        <w:tc>
          <w:tcPr>
            <w:tcW w:w="4437" w:type="dxa"/>
            <w:tcBorders>
              <w:top w:val="nil"/>
              <w:left w:val="nil"/>
              <w:bottom w:val="single" w:sz="4" w:space="0" w:color="auto"/>
              <w:right w:val="single" w:sz="4" w:space="0" w:color="auto"/>
            </w:tcBorders>
            <w:shd w:val="clear" w:color="auto" w:fill="auto"/>
            <w:noWrap/>
            <w:vAlign w:val="bottom"/>
            <w:hideMark/>
          </w:tcPr>
          <w:p w14:paraId="2E47D2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458D0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E31E8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C7A300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EA0E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4D30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34682</w:t>
            </w:r>
          </w:p>
        </w:tc>
        <w:tc>
          <w:tcPr>
            <w:tcW w:w="880" w:type="dxa"/>
            <w:tcBorders>
              <w:top w:val="nil"/>
              <w:left w:val="nil"/>
              <w:bottom w:val="single" w:sz="4" w:space="0" w:color="auto"/>
              <w:right w:val="single" w:sz="4" w:space="0" w:color="auto"/>
            </w:tcBorders>
            <w:shd w:val="clear" w:color="auto" w:fill="auto"/>
            <w:noWrap/>
            <w:vAlign w:val="bottom"/>
            <w:hideMark/>
          </w:tcPr>
          <w:p w14:paraId="6D5B2F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5E4558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2572A3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F7E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6DCB78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AF1379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906E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E84F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34684</w:t>
            </w:r>
          </w:p>
        </w:tc>
        <w:tc>
          <w:tcPr>
            <w:tcW w:w="880" w:type="dxa"/>
            <w:tcBorders>
              <w:top w:val="nil"/>
              <w:left w:val="nil"/>
              <w:bottom w:val="single" w:sz="4" w:space="0" w:color="auto"/>
              <w:right w:val="single" w:sz="4" w:space="0" w:color="auto"/>
            </w:tcBorders>
            <w:shd w:val="clear" w:color="auto" w:fill="auto"/>
            <w:noWrap/>
            <w:vAlign w:val="bottom"/>
            <w:hideMark/>
          </w:tcPr>
          <w:p w14:paraId="44451C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2A5C87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535,80 </w:t>
            </w:r>
          </w:p>
        </w:tc>
        <w:tc>
          <w:tcPr>
            <w:tcW w:w="4437" w:type="dxa"/>
            <w:tcBorders>
              <w:top w:val="nil"/>
              <w:left w:val="nil"/>
              <w:bottom w:val="single" w:sz="4" w:space="0" w:color="auto"/>
              <w:right w:val="single" w:sz="4" w:space="0" w:color="auto"/>
            </w:tcBorders>
            <w:shd w:val="clear" w:color="auto" w:fill="auto"/>
            <w:noWrap/>
            <w:vAlign w:val="bottom"/>
            <w:hideMark/>
          </w:tcPr>
          <w:p w14:paraId="3AD0A4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13BBF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C2A399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84A775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EE89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2B3C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34685</w:t>
            </w:r>
          </w:p>
        </w:tc>
        <w:tc>
          <w:tcPr>
            <w:tcW w:w="880" w:type="dxa"/>
            <w:tcBorders>
              <w:top w:val="nil"/>
              <w:left w:val="nil"/>
              <w:bottom w:val="single" w:sz="4" w:space="0" w:color="auto"/>
              <w:right w:val="single" w:sz="4" w:space="0" w:color="auto"/>
            </w:tcBorders>
            <w:shd w:val="clear" w:color="auto" w:fill="auto"/>
            <w:noWrap/>
            <w:vAlign w:val="bottom"/>
            <w:hideMark/>
          </w:tcPr>
          <w:p w14:paraId="09BEA4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1AEDE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511,48 </w:t>
            </w:r>
          </w:p>
        </w:tc>
        <w:tc>
          <w:tcPr>
            <w:tcW w:w="4437" w:type="dxa"/>
            <w:tcBorders>
              <w:top w:val="nil"/>
              <w:left w:val="nil"/>
              <w:bottom w:val="single" w:sz="4" w:space="0" w:color="auto"/>
              <w:right w:val="single" w:sz="4" w:space="0" w:color="auto"/>
            </w:tcBorders>
            <w:shd w:val="clear" w:color="auto" w:fill="auto"/>
            <w:noWrap/>
            <w:vAlign w:val="bottom"/>
            <w:hideMark/>
          </w:tcPr>
          <w:p w14:paraId="5C9F51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6FDF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3705102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04ED7D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D070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8B58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34686</w:t>
            </w:r>
          </w:p>
        </w:tc>
        <w:tc>
          <w:tcPr>
            <w:tcW w:w="880" w:type="dxa"/>
            <w:tcBorders>
              <w:top w:val="nil"/>
              <w:left w:val="nil"/>
              <w:bottom w:val="single" w:sz="4" w:space="0" w:color="auto"/>
              <w:right w:val="single" w:sz="4" w:space="0" w:color="auto"/>
            </w:tcBorders>
            <w:shd w:val="clear" w:color="auto" w:fill="auto"/>
            <w:noWrap/>
            <w:vAlign w:val="bottom"/>
            <w:hideMark/>
          </w:tcPr>
          <w:p w14:paraId="6ACE0D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DE89E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514,14 </w:t>
            </w:r>
          </w:p>
        </w:tc>
        <w:tc>
          <w:tcPr>
            <w:tcW w:w="4437" w:type="dxa"/>
            <w:tcBorders>
              <w:top w:val="nil"/>
              <w:left w:val="nil"/>
              <w:bottom w:val="single" w:sz="4" w:space="0" w:color="auto"/>
              <w:right w:val="single" w:sz="4" w:space="0" w:color="auto"/>
            </w:tcBorders>
            <w:shd w:val="clear" w:color="auto" w:fill="auto"/>
            <w:noWrap/>
            <w:vAlign w:val="bottom"/>
            <w:hideMark/>
          </w:tcPr>
          <w:p w14:paraId="601274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F10B4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ED945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C0BE1A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BC33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1BCB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34692</w:t>
            </w:r>
          </w:p>
        </w:tc>
        <w:tc>
          <w:tcPr>
            <w:tcW w:w="880" w:type="dxa"/>
            <w:tcBorders>
              <w:top w:val="nil"/>
              <w:left w:val="nil"/>
              <w:bottom w:val="single" w:sz="4" w:space="0" w:color="auto"/>
              <w:right w:val="single" w:sz="4" w:space="0" w:color="auto"/>
            </w:tcBorders>
            <w:shd w:val="clear" w:color="auto" w:fill="auto"/>
            <w:noWrap/>
            <w:vAlign w:val="bottom"/>
            <w:hideMark/>
          </w:tcPr>
          <w:p w14:paraId="2B6D69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F699D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31CCE8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D0FF4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8186CA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4B577B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DCD8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63D0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34697</w:t>
            </w:r>
          </w:p>
        </w:tc>
        <w:tc>
          <w:tcPr>
            <w:tcW w:w="880" w:type="dxa"/>
            <w:tcBorders>
              <w:top w:val="nil"/>
              <w:left w:val="nil"/>
              <w:bottom w:val="single" w:sz="4" w:space="0" w:color="auto"/>
              <w:right w:val="single" w:sz="4" w:space="0" w:color="auto"/>
            </w:tcBorders>
            <w:shd w:val="clear" w:color="auto" w:fill="auto"/>
            <w:noWrap/>
            <w:vAlign w:val="bottom"/>
            <w:hideMark/>
          </w:tcPr>
          <w:p w14:paraId="653DE6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2B1CE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529,34 </w:t>
            </w:r>
          </w:p>
        </w:tc>
        <w:tc>
          <w:tcPr>
            <w:tcW w:w="4437" w:type="dxa"/>
            <w:tcBorders>
              <w:top w:val="nil"/>
              <w:left w:val="nil"/>
              <w:bottom w:val="single" w:sz="4" w:space="0" w:color="auto"/>
              <w:right w:val="single" w:sz="4" w:space="0" w:color="auto"/>
            </w:tcBorders>
            <w:shd w:val="clear" w:color="auto" w:fill="auto"/>
            <w:noWrap/>
            <w:vAlign w:val="bottom"/>
            <w:hideMark/>
          </w:tcPr>
          <w:p w14:paraId="4A449C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53467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Bernoulli Energia Ltda </w:t>
            </w:r>
          </w:p>
        </w:tc>
        <w:tc>
          <w:tcPr>
            <w:tcW w:w="2169" w:type="dxa"/>
            <w:tcBorders>
              <w:top w:val="nil"/>
              <w:left w:val="nil"/>
              <w:bottom w:val="single" w:sz="4" w:space="0" w:color="auto"/>
              <w:right w:val="single" w:sz="4" w:space="0" w:color="auto"/>
            </w:tcBorders>
            <w:shd w:val="clear" w:color="auto" w:fill="auto"/>
            <w:vAlign w:val="bottom"/>
            <w:hideMark/>
          </w:tcPr>
          <w:p w14:paraId="0683433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2E778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BE2A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06E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34714</w:t>
            </w:r>
          </w:p>
        </w:tc>
        <w:tc>
          <w:tcPr>
            <w:tcW w:w="880" w:type="dxa"/>
            <w:tcBorders>
              <w:top w:val="nil"/>
              <w:left w:val="nil"/>
              <w:bottom w:val="single" w:sz="4" w:space="0" w:color="auto"/>
              <w:right w:val="single" w:sz="4" w:space="0" w:color="auto"/>
            </w:tcBorders>
            <w:shd w:val="clear" w:color="auto" w:fill="auto"/>
            <w:noWrap/>
            <w:vAlign w:val="bottom"/>
            <w:hideMark/>
          </w:tcPr>
          <w:p w14:paraId="56463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F0797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606,10 </w:t>
            </w:r>
          </w:p>
        </w:tc>
        <w:tc>
          <w:tcPr>
            <w:tcW w:w="4437" w:type="dxa"/>
            <w:tcBorders>
              <w:top w:val="nil"/>
              <w:left w:val="nil"/>
              <w:bottom w:val="single" w:sz="4" w:space="0" w:color="auto"/>
              <w:right w:val="single" w:sz="4" w:space="0" w:color="auto"/>
            </w:tcBorders>
            <w:shd w:val="clear" w:color="auto" w:fill="auto"/>
            <w:noWrap/>
            <w:vAlign w:val="bottom"/>
            <w:hideMark/>
          </w:tcPr>
          <w:p w14:paraId="413B3D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8C14D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AC92D9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5D50E0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F9A9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E71B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34715</w:t>
            </w:r>
          </w:p>
        </w:tc>
        <w:tc>
          <w:tcPr>
            <w:tcW w:w="880" w:type="dxa"/>
            <w:tcBorders>
              <w:top w:val="nil"/>
              <w:left w:val="nil"/>
              <w:bottom w:val="single" w:sz="4" w:space="0" w:color="auto"/>
              <w:right w:val="single" w:sz="4" w:space="0" w:color="auto"/>
            </w:tcBorders>
            <w:shd w:val="clear" w:color="auto" w:fill="auto"/>
            <w:noWrap/>
            <w:vAlign w:val="bottom"/>
            <w:hideMark/>
          </w:tcPr>
          <w:p w14:paraId="751C1B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24A5F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562,78 </w:t>
            </w:r>
          </w:p>
        </w:tc>
        <w:tc>
          <w:tcPr>
            <w:tcW w:w="4437" w:type="dxa"/>
            <w:tcBorders>
              <w:top w:val="nil"/>
              <w:left w:val="nil"/>
              <w:bottom w:val="single" w:sz="4" w:space="0" w:color="auto"/>
              <w:right w:val="single" w:sz="4" w:space="0" w:color="auto"/>
            </w:tcBorders>
            <w:shd w:val="clear" w:color="auto" w:fill="auto"/>
            <w:noWrap/>
            <w:vAlign w:val="bottom"/>
            <w:hideMark/>
          </w:tcPr>
          <w:p w14:paraId="0A5054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6C9A7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127FB0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543ABB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8748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02C3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34716</w:t>
            </w:r>
          </w:p>
        </w:tc>
        <w:tc>
          <w:tcPr>
            <w:tcW w:w="880" w:type="dxa"/>
            <w:tcBorders>
              <w:top w:val="nil"/>
              <w:left w:val="nil"/>
              <w:bottom w:val="single" w:sz="4" w:space="0" w:color="auto"/>
              <w:right w:val="single" w:sz="4" w:space="0" w:color="auto"/>
            </w:tcBorders>
            <w:shd w:val="clear" w:color="auto" w:fill="auto"/>
            <w:noWrap/>
            <w:vAlign w:val="bottom"/>
            <w:hideMark/>
          </w:tcPr>
          <w:p w14:paraId="1304FD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18913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639,16 </w:t>
            </w:r>
          </w:p>
        </w:tc>
        <w:tc>
          <w:tcPr>
            <w:tcW w:w="4437" w:type="dxa"/>
            <w:tcBorders>
              <w:top w:val="nil"/>
              <w:left w:val="nil"/>
              <w:bottom w:val="single" w:sz="4" w:space="0" w:color="auto"/>
              <w:right w:val="single" w:sz="4" w:space="0" w:color="auto"/>
            </w:tcBorders>
            <w:shd w:val="clear" w:color="auto" w:fill="auto"/>
            <w:noWrap/>
            <w:vAlign w:val="bottom"/>
            <w:hideMark/>
          </w:tcPr>
          <w:p w14:paraId="42C510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D1A5F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7DDDB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767CF6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1E6A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E6FD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34717</w:t>
            </w:r>
          </w:p>
        </w:tc>
        <w:tc>
          <w:tcPr>
            <w:tcW w:w="880" w:type="dxa"/>
            <w:tcBorders>
              <w:top w:val="nil"/>
              <w:left w:val="nil"/>
              <w:bottom w:val="single" w:sz="4" w:space="0" w:color="auto"/>
              <w:right w:val="single" w:sz="4" w:space="0" w:color="auto"/>
            </w:tcBorders>
            <w:shd w:val="clear" w:color="auto" w:fill="auto"/>
            <w:noWrap/>
            <w:vAlign w:val="bottom"/>
            <w:hideMark/>
          </w:tcPr>
          <w:p w14:paraId="1D95CA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67F6D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573,80 </w:t>
            </w:r>
          </w:p>
        </w:tc>
        <w:tc>
          <w:tcPr>
            <w:tcW w:w="4437" w:type="dxa"/>
            <w:tcBorders>
              <w:top w:val="nil"/>
              <w:left w:val="nil"/>
              <w:bottom w:val="single" w:sz="4" w:space="0" w:color="auto"/>
              <w:right w:val="single" w:sz="4" w:space="0" w:color="auto"/>
            </w:tcBorders>
            <w:shd w:val="clear" w:color="auto" w:fill="auto"/>
            <w:noWrap/>
            <w:vAlign w:val="bottom"/>
            <w:hideMark/>
          </w:tcPr>
          <w:p w14:paraId="31A14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3FD62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AABAF0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D87A52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8D87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A373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34718</w:t>
            </w:r>
          </w:p>
        </w:tc>
        <w:tc>
          <w:tcPr>
            <w:tcW w:w="880" w:type="dxa"/>
            <w:tcBorders>
              <w:top w:val="nil"/>
              <w:left w:val="nil"/>
              <w:bottom w:val="single" w:sz="4" w:space="0" w:color="auto"/>
              <w:right w:val="single" w:sz="4" w:space="0" w:color="auto"/>
            </w:tcBorders>
            <w:shd w:val="clear" w:color="auto" w:fill="auto"/>
            <w:noWrap/>
            <w:vAlign w:val="bottom"/>
            <w:hideMark/>
          </w:tcPr>
          <w:p w14:paraId="1D9A58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5344D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627,76 </w:t>
            </w:r>
          </w:p>
        </w:tc>
        <w:tc>
          <w:tcPr>
            <w:tcW w:w="4437" w:type="dxa"/>
            <w:tcBorders>
              <w:top w:val="nil"/>
              <w:left w:val="nil"/>
              <w:bottom w:val="single" w:sz="4" w:space="0" w:color="auto"/>
              <w:right w:val="single" w:sz="4" w:space="0" w:color="auto"/>
            </w:tcBorders>
            <w:shd w:val="clear" w:color="auto" w:fill="auto"/>
            <w:noWrap/>
            <w:vAlign w:val="bottom"/>
            <w:hideMark/>
          </w:tcPr>
          <w:p w14:paraId="028160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86503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653F26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AD81DA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D778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263F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34732</w:t>
            </w:r>
          </w:p>
        </w:tc>
        <w:tc>
          <w:tcPr>
            <w:tcW w:w="880" w:type="dxa"/>
            <w:tcBorders>
              <w:top w:val="nil"/>
              <w:left w:val="nil"/>
              <w:bottom w:val="single" w:sz="4" w:space="0" w:color="auto"/>
              <w:right w:val="single" w:sz="4" w:space="0" w:color="auto"/>
            </w:tcBorders>
            <w:shd w:val="clear" w:color="auto" w:fill="auto"/>
            <w:noWrap/>
            <w:vAlign w:val="bottom"/>
            <w:hideMark/>
          </w:tcPr>
          <w:p w14:paraId="465F00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459376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585,96 </w:t>
            </w:r>
          </w:p>
        </w:tc>
        <w:tc>
          <w:tcPr>
            <w:tcW w:w="4437" w:type="dxa"/>
            <w:tcBorders>
              <w:top w:val="nil"/>
              <w:left w:val="nil"/>
              <w:bottom w:val="single" w:sz="4" w:space="0" w:color="auto"/>
              <w:right w:val="single" w:sz="4" w:space="0" w:color="auto"/>
            </w:tcBorders>
            <w:shd w:val="clear" w:color="auto" w:fill="auto"/>
            <w:noWrap/>
            <w:vAlign w:val="bottom"/>
            <w:hideMark/>
          </w:tcPr>
          <w:p w14:paraId="453422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C2B94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EEB7AF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23B55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F59E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CF70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35792</w:t>
            </w:r>
          </w:p>
        </w:tc>
        <w:tc>
          <w:tcPr>
            <w:tcW w:w="880" w:type="dxa"/>
            <w:tcBorders>
              <w:top w:val="nil"/>
              <w:left w:val="nil"/>
              <w:bottom w:val="single" w:sz="4" w:space="0" w:color="auto"/>
              <w:right w:val="single" w:sz="4" w:space="0" w:color="auto"/>
            </w:tcBorders>
            <w:shd w:val="clear" w:color="auto" w:fill="auto"/>
            <w:noWrap/>
            <w:vAlign w:val="bottom"/>
            <w:hideMark/>
          </w:tcPr>
          <w:p w14:paraId="7D11D4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300705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 </w:t>
            </w:r>
          </w:p>
        </w:tc>
        <w:tc>
          <w:tcPr>
            <w:tcW w:w="4437" w:type="dxa"/>
            <w:tcBorders>
              <w:top w:val="nil"/>
              <w:left w:val="nil"/>
              <w:bottom w:val="single" w:sz="4" w:space="0" w:color="auto"/>
              <w:right w:val="single" w:sz="4" w:space="0" w:color="auto"/>
            </w:tcBorders>
            <w:shd w:val="clear" w:color="auto" w:fill="auto"/>
            <w:noWrap/>
            <w:vAlign w:val="bottom"/>
            <w:hideMark/>
          </w:tcPr>
          <w:p w14:paraId="18731F1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Aluminaco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37D69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D326A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Chave Allen 5/32 </w:t>
            </w:r>
            <w:proofErr w:type="spellStart"/>
            <w:r w:rsidRPr="00A5591C">
              <w:rPr>
                <w:rFonts w:ascii="Calibri" w:hAnsi="Calibri" w:cs="Calibri"/>
                <w:color w:val="000000"/>
                <w:sz w:val="16"/>
                <w:szCs w:val="16"/>
              </w:rPr>
              <w:t>Gedore</w:t>
            </w:r>
            <w:proofErr w:type="spellEnd"/>
          </w:p>
        </w:tc>
      </w:tr>
      <w:tr w:rsidR="008344F8" w:rsidRPr="00A5591C" w14:paraId="7E6A313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43D5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4FF2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35914</w:t>
            </w:r>
          </w:p>
        </w:tc>
        <w:tc>
          <w:tcPr>
            <w:tcW w:w="880" w:type="dxa"/>
            <w:tcBorders>
              <w:top w:val="nil"/>
              <w:left w:val="nil"/>
              <w:bottom w:val="single" w:sz="4" w:space="0" w:color="auto"/>
              <w:right w:val="single" w:sz="4" w:space="0" w:color="auto"/>
            </w:tcBorders>
            <w:shd w:val="clear" w:color="auto" w:fill="auto"/>
            <w:noWrap/>
            <w:vAlign w:val="bottom"/>
            <w:hideMark/>
          </w:tcPr>
          <w:p w14:paraId="080AFF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28F1A5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 </w:t>
            </w:r>
          </w:p>
        </w:tc>
        <w:tc>
          <w:tcPr>
            <w:tcW w:w="4437" w:type="dxa"/>
            <w:tcBorders>
              <w:top w:val="nil"/>
              <w:left w:val="nil"/>
              <w:bottom w:val="single" w:sz="4" w:space="0" w:color="auto"/>
              <w:right w:val="single" w:sz="4" w:space="0" w:color="auto"/>
            </w:tcBorders>
            <w:shd w:val="clear" w:color="auto" w:fill="auto"/>
            <w:noWrap/>
            <w:vAlign w:val="bottom"/>
            <w:hideMark/>
          </w:tcPr>
          <w:p w14:paraId="5958F9F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Aluminaco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Fabricacoes</w:t>
            </w:r>
            <w:proofErr w:type="spellEnd"/>
            <w:r w:rsidRPr="00A5591C">
              <w:rPr>
                <w:rFonts w:ascii="Calibri" w:hAnsi="Calibri" w:cs="Calibri"/>
                <w:color w:val="000000"/>
                <w:sz w:val="16"/>
                <w:szCs w:val="16"/>
              </w:rPr>
              <w:t xml:space="preserve">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457A79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86DA1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Outras Obras Moldadas De Ferro Ou </w:t>
            </w: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[1.00 </w:t>
            </w:r>
            <w:proofErr w:type="spellStart"/>
            <w:r w:rsidRPr="00A5591C">
              <w:rPr>
                <w:rFonts w:ascii="Calibri" w:hAnsi="Calibri" w:cs="Calibri"/>
                <w:color w:val="000000"/>
                <w:sz w:val="16"/>
                <w:szCs w:val="16"/>
              </w:rPr>
              <w:t>Und</w:t>
            </w:r>
            <w:proofErr w:type="spellEnd"/>
            <w:r w:rsidRPr="00A5591C">
              <w:rPr>
                <w:rFonts w:ascii="Calibri" w:hAnsi="Calibri" w:cs="Calibri"/>
                <w:color w:val="000000"/>
                <w:sz w:val="16"/>
                <w:szCs w:val="16"/>
              </w:rPr>
              <w:t>]</w:t>
            </w:r>
          </w:p>
        </w:tc>
      </w:tr>
      <w:tr w:rsidR="008344F8" w:rsidRPr="00A5591C" w14:paraId="34436CE9"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EE40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3BB9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35951</w:t>
            </w:r>
          </w:p>
        </w:tc>
        <w:tc>
          <w:tcPr>
            <w:tcW w:w="880" w:type="dxa"/>
            <w:tcBorders>
              <w:top w:val="nil"/>
              <w:left w:val="nil"/>
              <w:bottom w:val="single" w:sz="4" w:space="0" w:color="auto"/>
              <w:right w:val="single" w:sz="4" w:space="0" w:color="auto"/>
            </w:tcBorders>
            <w:shd w:val="clear" w:color="auto" w:fill="auto"/>
            <w:noWrap/>
            <w:vAlign w:val="bottom"/>
            <w:hideMark/>
          </w:tcPr>
          <w:p w14:paraId="5B3516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1EBAB1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1.450,00 </w:t>
            </w:r>
          </w:p>
        </w:tc>
        <w:tc>
          <w:tcPr>
            <w:tcW w:w="4437" w:type="dxa"/>
            <w:tcBorders>
              <w:top w:val="nil"/>
              <w:left w:val="nil"/>
              <w:bottom w:val="single" w:sz="4" w:space="0" w:color="auto"/>
              <w:right w:val="single" w:sz="4" w:space="0" w:color="auto"/>
            </w:tcBorders>
            <w:shd w:val="clear" w:color="auto" w:fill="auto"/>
            <w:noWrap/>
            <w:vAlign w:val="bottom"/>
            <w:hideMark/>
          </w:tcPr>
          <w:p w14:paraId="7B4930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1E903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37F1C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Spda</w:t>
            </w:r>
            <w:proofErr w:type="spellEnd"/>
            <w:r w:rsidRPr="00A5591C">
              <w:rPr>
                <w:rFonts w:ascii="Calibri" w:hAnsi="Calibri" w:cs="Calibri"/>
                <w:color w:val="000000"/>
                <w:sz w:val="16"/>
                <w:szCs w:val="16"/>
              </w:rPr>
              <w:t>-Placa Aterramento Pin/</w:t>
            </w:r>
            <w:proofErr w:type="spellStart"/>
            <w:r w:rsidRPr="00A5591C">
              <w:rPr>
                <w:rFonts w:ascii="Calibri" w:hAnsi="Calibri" w:cs="Calibri"/>
                <w:color w:val="000000"/>
                <w:sz w:val="16"/>
                <w:szCs w:val="16"/>
              </w:rPr>
              <w:t>Cb</w:t>
            </w:r>
            <w:proofErr w:type="spellEnd"/>
            <w:r w:rsidRPr="00A5591C">
              <w:rPr>
                <w:rFonts w:ascii="Calibri" w:hAnsi="Calibri" w:cs="Calibri"/>
                <w:color w:val="000000"/>
                <w:sz w:val="16"/>
                <w:szCs w:val="16"/>
              </w:rPr>
              <w:t xml:space="preserve"> 70Mm 4Furo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Exotermica</w:t>
            </w:r>
            <w:proofErr w:type="spellEnd"/>
          </w:p>
        </w:tc>
      </w:tr>
      <w:tr w:rsidR="008344F8" w:rsidRPr="00A5591C" w14:paraId="4C05DC2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B5E5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3855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36510</w:t>
            </w:r>
          </w:p>
        </w:tc>
        <w:tc>
          <w:tcPr>
            <w:tcW w:w="880" w:type="dxa"/>
            <w:tcBorders>
              <w:top w:val="nil"/>
              <w:left w:val="nil"/>
              <w:bottom w:val="single" w:sz="4" w:space="0" w:color="auto"/>
              <w:right w:val="single" w:sz="4" w:space="0" w:color="auto"/>
            </w:tcBorders>
            <w:shd w:val="clear" w:color="auto" w:fill="auto"/>
            <w:noWrap/>
            <w:vAlign w:val="bottom"/>
            <w:hideMark/>
          </w:tcPr>
          <w:p w14:paraId="762265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2097F5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1.744,00 </w:t>
            </w:r>
          </w:p>
        </w:tc>
        <w:tc>
          <w:tcPr>
            <w:tcW w:w="4437" w:type="dxa"/>
            <w:tcBorders>
              <w:top w:val="nil"/>
              <w:left w:val="nil"/>
              <w:bottom w:val="single" w:sz="4" w:space="0" w:color="auto"/>
              <w:right w:val="single" w:sz="4" w:space="0" w:color="auto"/>
            </w:tcBorders>
            <w:shd w:val="clear" w:color="auto" w:fill="auto"/>
            <w:noWrap/>
            <w:vAlign w:val="bottom"/>
            <w:hideMark/>
          </w:tcPr>
          <w:p w14:paraId="00B249C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Aluminaco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2C531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1F7D72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Grampo </w:t>
            </w:r>
            <w:proofErr w:type="spellStart"/>
            <w:r w:rsidRPr="00A5591C">
              <w:rPr>
                <w:rFonts w:ascii="Calibri" w:hAnsi="Calibri" w:cs="Calibri"/>
                <w:color w:val="000000"/>
                <w:sz w:val="16"/>
                <w:szCs w:val="16"/>
              </w:rPr>
              <w:t>Miguelao</w:t>
            </w:r>
            <w:proofErr w:type="spellEnd"/>
            <w:r w:rsidRPr="00A5591C">
              <w:rPr>
                <w:rFonts w:ascii="Calibri" w:hAnsi="Calibri" w:cs="Calibri"/>
                <w:color w:val="000000"/>
                <w:sz w:val="16"/>
                <w:szCs w:val="16"/>
              </w:rPr>
              <w:t xml:space="preserve"> 1 Prego</w:t>
            </w:r>
          </w:p>
        </w:tc>
      </w:tr>
      <w:tr w:rsidR="008344F8" w:rsidRPr="00A5591C" w14:paraId="31521A2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DB3D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CD6B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37767</w:t>
            </w:r>
          </w:p>
        </w:tc>
        <w:tc>
          <w:tcPr>
            <w:tcW w:w="880" w:type="dxa"/>
            <w:tcBorders>
              <w:top w:val="nil"/>
              <w:left w:val="nil"/>
              <w:bottom w:val="single" w:sz="4" w:space="0" w:color="auto"/>
              <w:right w:val="single" w:sz="4" w:space="0" w:color="auto"/>
            </w:tcBorders>
            <w:shd w:val="clear" w:color="auto" w:fill="auto"/>
            <w:noWrap/>
            <w:vAlign w:val="bottom"/>
            <w:hideMark/>
          </w:tcPr>
          <w:p w14:paraId="73977F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602BC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01F5DA7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Aluminaco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Fabricacoes</w:t>
            </w:r>
            <w:proofErr w:type="spellEnd"/>
            <w:r w:rsidRPr="00A5591C">
              <w:rPr>
                <w:rFonts w:ascii="Calibri" w:hAnsi="Calibri" w:cs="Calibri"/>
                <w:color w:val="000000"/>
                <w:sz w:val="16"/>
                <w:szCs w:val="16"/>
              </w:rPr>
              <w:t xml:space="preserve">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4FCB4F4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5ADA2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Outras Obras Moldadas De Ferro Ou </w:t>
            </w: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[1.00 </w:t>
            </w:r>
            <w:proofErr w:type="spellStart"/>
            <w:r w:rsidRPr="00A5591C">
              <w:rPr>
                <w:rFonts w:ascii="Calibri" w:hAnsi="Calibri" w:cs="Calibri"/>
                <w:color w:val="000000"/>
                <w:sz w:val="16"/>
                <w:szCs w:val="16"/>
              </w:rPr>
              <w:t>Und</w:t>
            </w:r>
            <w:proofErr w:type="spellEnd"/>
            <w:r w:rsidRPr="00A5591C">
              <w:rPr>
                <w:rFonts w:ascii="Calibri" w:hAnsi="Calibri" w:cs="Calibri"/>
                <w:color w:val="000000"/>
                <w:sz w:val="16"/>
                <w:szCs w:val="16"/>
              </w:rPr>
              <w:t>]</w:t>
            </w:r>
          </w:p>
        </w:tc>
      </w:tr>
      <w:tr w:rsidR="008344F8" w:rsidRPr="00A5591C" w14:paraId="22A1B5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C303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6AD0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37784</w:t>
            </w:r>
          </w:p>
        </w:tc>
        <w:tc>
          <w:tcPr>
            <w:tcW w:w="880" w:type="dxa"/>
            <w:tcBorders>
              <w:top w:val="nil"/>
              <w:left w:val="nil"/>
              <w:bottom w:val="single" w:sz="4" w:space="0" w:color="auto"/>
              <w:right w:val="single" w:sz="4" w:space="0" w:color="auto"/>
            </w:tcBorders>
            <w:shd w:val="clear" w:color="auto" w:fill="auto"/>
            <w:noWrap/>
            <w:vAlign w:val="bottom"/>
            <w:hideMark/>
          </w:tcPr>
          <w:p w14:paraId="3DD22C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2FA0C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3.598,50 </w:t>
            </w:r>
          </w:p>
        </w:tc>
        <w:tc>
          <w:tcPr>
            <w:tcW w:w="4437" w:type="dxa"/>
            <w:tcBorders>
              <w:top w:val="nil"/>
              <w:left w:val="nil"/>
              <w:bottom w:val="single" w:sz="4" w:space="0" w:color="auto"/>
              <w:right w:val="single" w:sz="4" w:space="0" w:color="auto"/>
            </w:tcBorders>
            <w:shd w:val="clear" w:color="auto" w:fill="auto"/>
            <w:noWrap/>
            <w:vAlign w:val="bottom"/>
            <w:hideMark/>
          </w:tcPr>
          <w:p w14:paraId="0DBE100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Aluminaco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F7A60C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4DF393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Corda Trancada 0.4Mm Polipropileno</w:t>
            </w:r>
          </w:p>
        </w:tc>
      </w:tr>
      <w:tr w:rsidR="008344F8" w:rsidRPr="00A5591C" w14:paraId="688792C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B0C8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0CB7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38080</w:t>
            </w:r>
          </w:p>
        </w:tc>
        <w:tc>
          <w:tcPr>
            <w:tcW w:w="880" w:type="dxa"/>
            <w:tcBorders>
              <w:top w:val="nil"/>
              <w:left w:val="nil"/>
              <w:bottom w:val="single" w:sz="4" w:space="0" w:color="auto"/>
              <w:right w:val="single" w:sz="4" w:space="0" w:color="auto"/>
            </w:tcBorders>
            <w:shd w:val="clear" w:color="auto" w:fill="auto"/>
            <w:noWrap/>
            <w:vAlign w:val="bottom"/>
            <w:hideMark/>
          </w:tcPr>
          <w:p w14:paraId="47F416F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A2257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12726C9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Locagyn</w:t>
            </w:r>
            <w:proofErr w:type="spellEnd"/>
            <w:r w:rsidRPr="00A5591C">
              <w:rPr>
                <w:rFonts w:ascii="Calibri" w:hAnsi="Calibri" w:cs="Calibri"/>
                <w:color w:val="000000"/>
                <w:sz w:val="16"/>
                <w:szCs w:val="16"/>
              </w:rPr>
              <w:t xml:space="preserv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ABC687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900A35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7FC1154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16C9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38C6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38299</w:t>
            </w:r>
          </w:p>
        </w:tc>
        <w:tc>
          <w:tcPr>
            <w:tcW w:w="880" w:type="dxa"/>
            <w:tcBorders>
              <w:top w:val="nil"/>
              <w:left w:val="nil"/>
              <w:bottom w:val="single" w:sz="4" w:space="0" w:color="auto"/>
              <w:right w:val="single" w:sz="4" w:space="0" w:color="auto"/>
            </w:tcBorders>
            <w:shd w:val="clear" w:color="auto" w:fill="auto"/>
            <w:noWrap/>
            <w:vAlign w:val="bottom"/>
            <w:hideMark/>
          </w:tcPr>
          <w:p w14:paraId="422EF57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E8BDE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76DEE44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Locagyn</w:t>
            </w:r>
            <w:proofErr w:type="spellEnd"/>
            <w:r w:rsidRPr="00A5591C">
              <w:rPr>
                <w:rFonts w:ascii="Calibri" w:hAnsi="Calibri" w:cs="Calibri"/>
                <w:color w:val="000000"/>
                <w:sz w:val="16"/>
                <w:szCs w:val="16"/>
              </w:rPr>
              <w:t xml:space="preserv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FE8B56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D85595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1C67490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5B1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49C9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38443</w:t>
            </w:r>
          </w:p>
        </w:tc>
        <w:tc>
          <w:tcPr>
            <w:tcW w:w="880" w:type="dxa"/>
            <w:tcBorders>
              <w:top w:val="nil"/>
              <w:left w:val="nil"/>
              <w:bottom w:val="single" w:sz="4" w:space="0" w:color="auto"/>
              <w:right w:val="single" w:sz="4" w:space="0" w:color="auto"/>
            </w:tcBorders>
            <w:shd w:val="clear" w:color="auto" w:fill="auto"/>
            <w:noWrap/>
            <w:vAlign w:val="bottom"/>
            <w:hideMark/>
          </w:tcPr>
          <w:p w14:paraId="78C32A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723DBC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409,60 </w:t>
            </w:r>
          </w:p>
        </w:tc>
        <w:tc>
          <w:tcPr>
            <w:tcW w:w="4437" w:type="dxa"/>
            <w:tcBorders>
              <w:top w:val="nil"/>
              <w:left w:val="nil"/>
              <w:bottom w:val="single" w:sz="4" w:space="0" w:color="auto"/>
              <w:right w:val="single" w:sz="4" w:space="0" w:color="auto"/>
            </w:tcBorders>
            <w:shd w:val="clear" w:color="auto" w:fill="auto"/>
            <w:noWrap/>
            <w:vAlign w:val="bottom"/>
            <w:hideMark/>
          </w:tcPr>
          <w:p w14:paraId="45625A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Beira Mata Materiais De </w:t>
            </w:r>
            <w:proofErr w:type="spellStart"/>
            <w:r w:rsidRPr="00A5591C">
              <w:rPr>
                <w:rFonts w:ascii="Calibri" w:hAnsi="Calibri" w:cs="Calibri"/>
                <w:color w:val="000000"/>
                <w:sz w:val="16"/>
                <w:szCs w:val="16"/>
              </w:rPr>
              <w:t>Construcoes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93460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563CC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Tinta Savana 16 </w:t>
            </w:r>
            <w:proofErr w:type="spellStart"/>
            <w:r w:rsidRPr="00A5591C">
              <w:rPr>
                <w:rFonts w:ascii="Calibri" w:hAnsi="Calibri" w:cs="Calibri"/>
                <w:color w:val="000000"/>
                <w:sz w:val="16"/>
                <w:szCs w:val="16"/>
              </w:rPr>
              <w:t>Lt</w:t>
            </w:r>
            <w:proofErr w:type="spellEnd"/>
            <w:r w:rsidRPr="00A5591C">
              <w:rPr>
                <w:rFonts w:ascii="Calibri" w:hAnsi="Calibri" w:cs="Calibri"/>
                <w:color w:val="000000"/>
                <w:sz w:val="16"/>
                <w:szCs w:val="16"/>
              </w:rPr>
              <w:t xml:space="preserve"> Branco Neve, Xadrez Bisnaga Vermelho, Xadrez Bisnaga Azul, Rolo La 23 Cm </w:t>
            </w:r>
            <w:proofErr w:type="spellStart"/>
            <w:r w:rsidRPr="00A5591C">
              <w:rPr>
                <w:rFonts w:ascii="Calibri" w:hAnsi="Calibri" w:cs="Calibri"/>
                <w:color w:val="000000"/>
                <w:sz w:val="16"/>
                <w:szCs w:val="16"/>
              </w:rPr>
              <w:t>Anti</w:t>
            </w:r>
            <w:proofErr w:type="spellEnd"/>
            <w:r w:rsidRPr="00A5591C">
              <w:rPr>
                <w:rFonts w:ascii="Calibri" w:hAnsi="Calibri" w:cs="Calibri"/>
                <w:color w:val="000000"/>
                <w:sz w:val="16"/>
                <w:szCs w:val="16"/>
              </w:rPr>
              <w:t xml:space="preserve"> Gota 773/10</w:t>
            </w:r>
          </w:p>
        </w:tc>
      </w:tr>
      <w:tr w:rsidR="008344F8" w:rsidRPr="00A5591C" w14:paraId="66F4603F" w14:textId="77777777">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6999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3130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38445</w:t>
            </w:r>
          </w:p>
        </w:tc>
        <w:tc>
          <w:tcPr>
            <w:tcW w:w="880" w:type="dxa"/>
            <w:tcBorders>
              <w:top w:val="nil"/>
              <w:left w:val="nil"/>
              <w:bottom w:val="single" w:sz="4" w:space="0" w:color="auto"/>
              <w:right w:val="single" w:sz="4" w:space="0" w:color="auto"/>
            </w:tcBorders>
            <w:shd w:val="clear" w:color="auto" w:fill="auto"/>
            <w:noWrap/>
            <w:vAlign w:val="bottom"/>
            <w:hideMark/>
          </w:tcPr>
          <w:p w14:paraId="792799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03/04/2005</w:t>
            </w:r>
          </w:p>
        </w:tc>
        <w:tc>
          <w:tcPr>
            <w:tcW w:w="1140" w:type="dxa"/>
            <w:tcBorders>
              <w:top w:val="nil"/>
              <w:left w:val="nil"/>
              <w:bottom w:val="single" w:sz="4" w:space="0" w:color="auto"/>
              <w:right w:val="single" w:sz="4" w:space="0" w:color="auto"/>
            </w:tcBorders>
            <w:shd w:val="clear" w:color="auto" w:fill="auto"/>
            <w:noWrap/>
            <w:vAlign w:val="bottom"/>
            <w:hideMark/>
          </w:tcPr>
          <w:p w14:paraId="7F3B91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396,60 </w:t>
            </w:r>
          </w:p>
        </w:tc>
        <w:tc>
          <w:tcPr>
            <w:tcW w:w="4437" w:type="dxa"/>
            <w:tcBorders>
              <w:top w:val="nil"/>
              <w:left w:val="nil"/>
              <w:bottom w:val="single" w:sz="4" w:space="0" w:color="auto"/>
              <w:right w:val="single" w:sz="4" w:space="0" w:color="auto"/>
            </w:tcBorders>
            <w:shd w:val="clear" w:color="auto" w:fill="auto"/>
            <w:noWrap/>
            <w:vAlign w:val="bottom"/>
            <w:hideMark/>
          </w:tcPr>
          <w:p w14:paraId="2B3ECB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Beira Mata Materiais De </w:t>
            </w:r>
            <w:proofErr w:type="spellStart"/>
            <w:r w:rsidRPr="00A5591C">
              <w:rPr>
                <w:rFonts w:ascii="Calibri" w:hAnsi="Calibri" w:cs="Calibri"/>
                <w:color w:val="000000"/>
                <w:sz w:val="16"/>
                <w:szCs w:val="16"/>
              </w:rPr>
              <w:t>Construcoes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319F2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56B0D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Pia Fibra 1,00 X 50 Cm Cinza, </w:t>
            </w:r>
            <w:proofErr w:type="spellStart"/>
            <w:r w:rsidRPr="00A5591C">
              <w:rPr>
                <w:rFonts w:ascii="Calibri" w:hAnsi="Calibri" w:cs="Calibri"/>
                <w:color w:val="000000"/>
                <w:sz w:val="16"/>
                <w:szCs w:val="16"/>
              </w:rPr>
              <w:t>Lavatorio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Plastico</w:t>
            </w:r>
            <w:proofErr w:type="spellEnd"/>
            <w:r w:rsidRPr="00A5591C">
              <w:rPr>
                <w:rFonts w:ascii="Calibri" w:hAnsi="Calibri" w:cs="Calibri"/>
                <w:color w:val="000000"/>
                <w:sz w:val="16"/>
                <w:szCs w:val="16"/>
              </w:rPr>
              <w:t xml:space="preserve"> 36X26 Cm Branco Lv0*Br1, </w:t>
            </w:r>
            <w:proofErr w:type="spellStart"/>
            <w:r w:rsidRPr="00A5591C">
              <w:rPr>
                <w:rFonts w:ascii="Calibri" w:hAnsi="Calibri" w:cs="Calibri"/>
                <w:color w:val="000000"/>
                <w:sz w:val="16"/>
                <w:szCs w:val="16"/>
              </w:rPr>
              <w:t>Sifao</w:t>
            </w:r>
            <w:proofErr w:type="spellEnd"/>
            <w:r w:rsidRPr="00A5591C">
              <w:rPr>
                <w:rFonts w:ascii="Calibri" w:hAnsi="Calibri" w:cs="Calibri"/>
                <w:color w:val="000000"/>
                <w:sz w:val="16"/>
                <w:szCs w:val="16"/>
              </w:rPr>
              <w:t xml:space="preserve"> Sanfonado Universal </w:t>
            </w:r>
            <w:proofErr w:type="spellStart"/>
            <w:r w:rsidRPr="00A5591C">
              <w:rPr>
                <w:rFonts w:ascii="Calibri" w:hAnsi="Calibri" w:cs="Calibri"/>
                <w:color w:val="000000"/>
                <w:sz w:val="16"/>
                <w:szCs w:val="16"/>
              </w:rPr>
              <w:t>Ssum</w:t>
            </w:r>
            <w:proofErr w:type="spellEnd"/>
            <w:r w:rsidRPr="00A5591C">
              <w:rPr>
                <w:rFonts w:ascii="Calibri" w:hAnsi="Calibri" w:cs="Calibri"/>
                <w:color w:val="000000"/>
                <w:sz w:val="16"/>
                <w:szCs w:val="16"/>
              </w:rPr>
              <w:t xml:space="preserve">*Br1, Torneira </w:t>
            </w:r>
            <w:proofErr w:type="spellStart"/>
            <w:r w:rsidRPr="00A5591C">
              <w:rPr>
                <w:rFonts w:ascii="Calibri" w:hAnsi="Calibri" w:cs="Calibri"/>
                <w:color w:val="000000"/>
                <w:sz w:val="16"/>
                <w:szCs w:val="16"/>
              </w:rPr>
              <w:t>Lavat</w:t>
            </w:r>
            <w:proofErr w:type="spellEnd"/>
            <w:r w:rsidRPr="00A5591C">
              <w:rPr>
                <w:rFonts w:ascii="Calibri" w:hAnsi="Calibri" w:cs="Calibri"/>
                <w:color w:val="000000"/>
                <w:sz w:val="16"/>
                <w:szCs w:val="16"/>
              </w:rPr>
              <w:t xml:space="preserve"> Alavanca </w:t>
            </w:r>
            <w:proofErr w:type="spellStart"/>
            <w:r w:rsidRPr="00A5591C">
              <w:rPr>
                <w:rFonts w:ascii="Calibri" w:hAnsi="Calibri" w:cs="Calibri"/>
                <w:color w:val="000000"/>
                <w:sz w:val="16"/>
                <w:szCs w:val="16"/>
              </w:rPr>
              <w:t>Abs</w:t>
            </w:r>
            <w:proofErr w:type="spellEnd"/>
            <w:r w:rsidRPr="00A5591C">
              <w:rPr>
                <w:rFonts w:ascii="Calibri" w:hAnsi="Calibri" w:cs="Calibri"/>
                <w:color w:val="000000"/>
                <w:sz w:val="16"/>
                <w:szCs w:val="16"/>
              </w:rPr>
              <w:t xml:space="preserve"> Cr Dd004, Torneira Jardim Alavanca </w:t>
            </w:r>
            <w:proofErr w:type="spellStart"/>
            <w:r w:rsidRPr="00A5591C">
              <w:rPr>
                <w:rFonts w:ascii="Calibri" w:hAnsi="Calibri" w:cs="Calibri"/>
                <w:color w:val="000000"/>
                <w:sz w:val="16"/>
                <w:szCs w:val="16"/>
              </w:rPr>
              <w:t>Abs</w:t>
            </w:r>
            <w:proofErr w:type="spellEnd"/>
            <w:r w:rsidRPr="00A5591C">
              <w:rPr>
                <w:rFonts w:ascii="Calibri" w:hAnsi="Calibri" w:cs="Calibri"/>
                <w:color w:val="000000"/>
                <w:sz w:val="16"/>
                <w:szCs w:val="16"/>
              </w:rPr>
              <w:t xml:space="preserve"> Cr Dm004, Engate Branco 30 Cm 1/2</w:t>
            </w:r>
          </w:p>
        </w:tc>
      </w:tr>
      <w:tr w:rsidR="008344F8" w:rsidRPr="00A5591C" w14:paraId="472A0A1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1D32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1F46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38461</w:t>
            </w:r>
          </w:p>
        </w:tc>
        <w:tc>
          <w:tcPr>
            <w:tcW w:w="880" w:type="dxa"/>
            <w:tcBorders>
              <w:top w:val="nil"/>
              <w:left w:val="nil"/>
              <w:bottom w:val="single" w:sz="4" w:space="0" w:color="auto"/>
              <w:right w:val="single" w:sz="4" w:space="0" w:color="auto"/>
            </w:tcBorders>
            <w:shd w:val="clear" w:color="auto" w:fill="auto"/>
            <w:noWrap/>
            <w:vAlign w:val="bottom"/>
            <w:hideMark/>
          </w:tcPr>
          <w:p w14:paraId="01D431E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48A05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7E09FED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Locagyn</w:t>
            </w:r>
            <w:proofErr w:type="spellEnd"/>
            <w:r w:rsidRPr="00A5591C">
              <w:rPr>
                <w:rFonts w:ascii="Calibri" w:hAnsi="Calibri" w:cs="Calibri"/>
                <w:color w:val="000000"/>
                <w:sz w:val="16"/>
                <w:szCs w:val="16"/>
              </w:rPr>
              <w:t xml:space="preserv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608197C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6A79C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380DF5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D13F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6B34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38691</w:t>
            </w:r>
          </w:p>
        </w:tc>
        <w:tc>
          <w:tcPr>
            <w:tcW w:w="880" w:type="dxa"/>
            <w:tcBorders>
              <w:top w:val="nil"/>
              <w:left w:val="nil"/>
              <w:bottom w:val="single" w:sz="4" w:space="0" w:color="auto"/>
              <w:right w:val="single" w:sz="4" w:space="0" w:color="auto"/>
            </w:tcBorders>
            <w:shd w:val="clear" w:color="auto" w:fill="auto"/>
            <w:noWrap/>
            <w:vAlign w:val="bottom"/>
            <w:hideMark/>
          </w:tcPr>
          <w:p w14:paraId="4BBE67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11/09/2021</w:t>
            </w:r>
          </w:p>
        </w:tc>
        <w:tc>
          <w:tcPr>
            <w:tcW w:w="1140" w:type="dxa"/>
            <w:tcBorders>
              <w:top w:val="nil"/>
              <w:left w:val="nil"/>
              <w:bottom w:val="single" w:sz="4" w:space="0" w:color="auto"/>
              <w:right w:val="single" w:sz="4" w:space="0" w:color="auto"/>
            </w:tcBorders>
            <w:shd w:val="clear" w:color="auto" w:fill="auto"/>
            <w:noWrap/>
            <w:vAlign w:val="bottom"/>
            <w:hideMark/>
          </w:tcPr>
          <w:p w14:paraId="629F78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 </w:t>
            </w:r>
          </w:p>
        </w:tc>
        <w:tc>
          <w:tcPr>
            <w:tcW w:w="4437" w:type="dxa"/>
            <w:tcBorders>
              <w:top w:val="nil"/>
              <w:left w:val="nil"/>
              <w:bottom w:val="single" w:sz="4" w:space="0" w:color="auto"/>
              <w:right w:val="single" w:sz="4" w:space="0" w:color="auto"/>
            </w:tcBorders>
            <w:shd w:val="clear" w:color="auto" w:fill="auto"/>
            <w:noWrap/>
            <w:vAlign w:val="bottom"/>
            <w:hideMark/>
          </w:tcPr>
          <w:p w14:paraId="1ADEF6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Cinthia Comercio E Equipamento Ltda</w:t>
            </w:r>
          </w:p>
        </w:tc>
        <w:tc>
          <w:tcPr>
            <w:tcW w:w="2020" w:type="dxa"/>
            <w:tcBorders>
              <w:top w:val="nil"/>
              <w:left w:val="nil"/>
              <w:bottom w:val="single" w:sz="4" w:space="0" w:color="auto"/>
              <w:right w:val="single" w:sz="4" w:space="0" w:color="auto"/>
            </w:tcBorders>
            <w:shd w:val="clear" w:color="auto" w:fill="auto"/>
            <w:noWrap/>
            <w:vAlign w:val="bottom"/>
            <w:hideMark/>
          </w:tcPr>
          <w:p w14:paraId="76AF26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853020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Adaptador Interno 1.1/2&amp;Quot;</w:t>
            </w:r>
          </w:p>
        </w:tc>
      </w:tr>
      <w:tr w:rsidR="008344F8" w:rsidRPr="00A5591C" w14:paraId="5B2CFAD9" w14:textId="77777777">
        <w:trPr>
          <w:trHeight w:val="23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05EE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984D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38770</w:t>
            </w:r>
          </w:p>
        </w:tc>
        <w:tc>
          <w:tcPr>
            <w:tcW w:w="880" w:type="dxa"/>
            <w:tcBorders>
              <w:top w:val="nil"/>
              <w:left w:val="nil"/>
              <w:bottom w:val="single" w:sz="4" w:space="0" w:color="auto"/>
              <w:right w:val="single" w:sz="4" w:space="0" w:color="auto"/>
            </w:tcBorders>
            <w:shd w:val="clear" w:color="auto" w:fill="auto"/>
            <w:noWrap/>
            <w:vAlign w:val="bottom"/>
            <w:hideMark/>
          </w:tcPr>
          <w:p w14:paraId="25E0E3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F7886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1.250,00 </w:t>
            </w:r>
          </w:p>
        </w:tc>
        <w:tc>
          <w:tcPr>
            <w:tcW w:w="4437" w:type="dxa"/>
            <w:tcBorders>
              <w:top w:val="nil"/>
              <w:left w:val="nil"/>
              <w:bottom w:val="single" w:sz="4" w:space="0" w:color="auto"/>
              <w:right w:val="single" w:sz="4" w:space="0" w:color="auto"/>
            </w:tcBorders>
            <w:shd w:val="clear" w:color="auto" w:fill="auto"/>
            <w:noWrap/>
            <w:vAlign w:val="bottom"/>
            <w:hideMark/>
          </w:tcPr>
          <w:p w14:paraId="0DC02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Beira Mata Materiais De </w:t>
            </w:r>
            <w:proofErr w:type="spellStart"/>
            <w:r w:rsidRPr="00A5591C">
              <w:rPr>
                <w:rFonts w:ascii="Calibri" w:hAnsi="Calibri" w:cs="Calibri"/>
                <w:color w:val="000000"/>
                <w:sz w:val="16"/>
                <w:szCs w:val="16"/>
              </w:rPr>
              <w:t>Construcoes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FE7C3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548989"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Tee</w:t>
            </w:r>
            <w:proofErr w:type="spellEnd"/>
            <w:r w:rsidRPr="00A5591C">
              <w:rPr>
                <w:rFonts w:ascii="Calibri" w:hAnsi="Calibri" w:cs="Calibri"/>
                <w:color w:val="000000"/>
                <w:sz w:val="16"/>
                <w:szCs w:val="16"/>
              </w:rPr>
              <w:t xml:space="preserve"> 32 Mm </w:t>
            </w:r>
            <w:proofErr w:type="spellStart"/>
            <w:r w:rsidRPr="00A5591C">
              <w:rPr>
                <w:rFonts w:ascii="Calibri" w:hAnsi="Calibri" w:cs="Calibri"/>
                <w:color w:val="000000"/>
                <w:sz w:val="16"/>
                <w:szCs w:val="16"/>
              </w:rPr>
              <w:t>Ll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w:t>
            </w:r>
            <w:proofErr w:type="spellEnd"/>
            <w:r w:rsidRPr="00A5591C">
              <w:rPr>
                <w:rFonts w:ascii="Calibri" w:hAnsi="Calibri" w:cs="Calibri"/>
                <w:color w:val="000000"/>
                <w:sz w:val="16"/>
                <w:szCs w:val="16"/>
              </w:rPr>
              <w:t xml:space="preserve">., Joelho 32 Mm X 90 </w:t>
            </w:r>
            <w:proofErr w:type="spellStart"/>
            <w:r w:rsidRPr="00A5591C">
              <w:rPr>
                <w:rFonts w:ascii="Calibri" w:hAnsi="Calibri" w:cs="Calibri"/>
                <w:color w:val="000000"/>
                <w:sz w:val="16"/>
                <w:szCs w:val="16"/>
              </w:rPr>
              <w:t>Ll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w:t>
            </w:r>
            <w:proofErr w:type="spellEnd"/>
            <w:r w:rsidRPr="00A5591C">
              <w:rPr>
                <w:rFonts w:ascii="Calibri" w:hAnsi="Calibri" w:cs="Calibri"/>
                <w:color w:val="000000"/>
                <w:sz w:val="16"/>
                <w:szCs w:val="16"/>
              </w:rPr>
              <w:t xml:space="preserve">., Adaptador 32 Mm X 1 Curto, Luva </w:t>
            </w:r>
            <w:proofErr w:type="spellStart"/>
            <w:r w:rsidRPr="00A5591C">
              <w:rPr>
                <w:rFonts w:ascii="Calibri" w:hAnsi="Calibri" w:cs="Calibri"/>
                <w:color w:val="000000"/>
                <w:sz w:val="16"/>
                <w:szCs w:val="16"/>
              </w:rPr>
              <w:t>Uniao</w:t>
            </w:r>
            <w:proofErr w:type="spellEnd"/>
            <w:r w:rsidRPr="00A5591C">
              <w:rPr>
                <w:rFonts w:ascii="Calibri" w:hAnsi="Calibri" w:cs="Calibri"/>
                <w:color w:val="000000"/>
                <w:sz w:val="16"/>
                <w:szCs w:val="16"/>
              </w:rPr>
              <w:t xml:space="preserve"> 32 </w:t>
            </w:r>
            <w:proofErr w:type="spellStart"/>
            <w:r w:rsidRPr="00A5591C">
              <w:rPr>
                <w:rFonts w:ascii="Calibri" w:hAnsi="Calibri" w:cs="Calibri"/>
                <w:color w:val="000000"/>
                <w:sz w:val="16"/>
                <w:szCs w:val="16"/>
              </w:rPr>
              <w:t>Soldavel</w:t>
            </w:r>
            <w:proofErr w:type="spellEnd"/>
            <w:r w:rsidRPr="00A5591C">
              <w:rPr>
                <w:rFonts w:ascii="Calibri" w:hAnsi="Calibri" w:cs="Calibri"/>
                <w:color w:val="000000"/>
                <w:sz w:val="16"/>
                <w:szCs w:val="16"/>
              </w:rPr>
              <w:t xml:space="preserve">, Tubo 32 Mm </w:t>
            </w:r>
            <w:proofErr w:type="spellStart"/>
            <w:r w:rsidRPr="00A5591C">
              <w:rPr>
                <w:rFonts w:ascii="Calibri" w:hAnsi="Calibri" w:cs="Calibri"/>
                <w:color w:val="000000"/>
                <w:sz w:val="16"/>
                <w:szCs w:val="16"/>
              </w:rPr>
              <w:t>Soldavel</w:t>
            </w:r>
            <w:proofErr w:type="spellEnd"/>
            <w:r w:rsidRPr="00A5591C">
              <w:rPr>
                <w:rFonts w:ascii="Calibri" w:hAnsi="Calibri" w:cs="Calibri"/>
                <w:color w:val="000000"/>
                <w:sz w:val="16"/>
                <w:szCs w:val="16"/>
              </w:rPr>
              <w:t xml:space="preserve">, Joelho 50 Mm X 90 </w:t>
            </w:r>
            <w:proofErr w:type="spellStart"/>
            <w:r w:rsidRPr="00A5591C">
              <w:rPr>
                <w:rFonts w:ascii="Calibri" w:hAnsi="Calibri" w:cs="Calibri"/>
                <w:color w:val="000000"/>
                <w:sz w:val="16"/>
                <w:szCs w:val="16"/>
              </w:rPr>
              <w:t>Ll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w:t>
            </w:r>
            <w:proofErr w:type="spellEnd"/>
            <w:r w:rsidRPr="00A5591C">
              <w:rPr>
                <w:rFonts w:ascii="Calibri" w:hAnsi="Calibri" w:cs="Calibri"/>
                <w:color w:val="000000"/>
                <w:sz w:val="16"/>
                <w:szCs w:val="16"/>
              </w:rPr>
              <w:t xml:space="preserve">., Registro Esfera </w:t>
            </w:r>
            <w:proofErr w:type="spellStart"/>
            <w:r w:rsidRPr="00A5591C">
              <w:rPr>
                <w:rFonts w:ascii="Calibri" w:hAnsi="Calibri" w:cs="Calibri"/>
                <w:color w:val="000000"/>
                <w:sz w:val="16"/>
                <w:szCs w:val="16"/>
              </w:rPr>
              <w:t>Vs</w:t>
            </w:r>
            <w:proofErr w:type="spellEnd"/>
            <w:r w:rsidRPr="00A5591C">
              <w:rPr>
                <w:rFonts w:ascii="Calibri" w:hAnsi="Calibri" w:cs="Calibri"/>
                <w:color w:val="000000"/>
                <w:sz w:val="16"/>
                <w:szCs w:val="16"/>
              </w:rPr>
              <w:t xml:space="preserve"> 50 Mm </w:t>
            </w:r>
            <w:proofErr w:type="spellStart"/>
            <w:r w:rsidRPr="00A5591C">
              <w:rPr>
                <w:rFonts w:ascii="Calibri" w:hAnsi="Calibri" w:cs="Calibri"/>
                <w:color w:val="000000"/>
                <w:sz w:val="16"/>
                <w:szCs w:val="16"/>
              </w:rPr>
              <w:t>Sold</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Tee</w:t>
            </w:r>
            <w:proofErr w:type="spellEnd"/>
            <w:r w:rsidRPr="00A5591C">
              <w:rPr>
                <w:rFonts w:ascii="Calibri" w:hAnsi="Calibri" w:cs="Calibri"/>
                <w:color w:val="000000"/>
                <w:sz w:val="16"/>
                <w:szCs w:val="16"/>
              </w:rPr>
              <w:t xml:space="preserve"> 50 Mm </w:t>
            </w:r>
            <w:proofErr w:type="spellStart"/>
            <w:r w:rsidRPr="00A5591C">
              <w:rPr>
                <w:rFonts w:ascii="Calibri" w:hAnsi="Calibri" w:cs="Calibri"/>
                <w:color w:val="000000"/>
                <w:sz w:val="16"/>
                <w:szCs w:val="16"/>
              </w:rPr>
              <w:t>Ll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w:t>
            </w:r>
            <w:proofErr w:type="spellEnd"/>
            <w:r w:rsidRPr="00A5591C">
              <w:rPr>
                <w:rFonts w:ascii="Calibri" w:hAnsi="Calibri" w:cs="Calibri"/>
                <w:color w:val="000000"/>
                <w:sz w:val="16"/>
                <w:szCs w:val="16"/>
              </w:rPr>
              <w:t xml:space="preserve">., Luva </w:t>
            </w:r>
            <w:proofErr w:type="spellStart"/>
            <w:r w:rsidRPr="00A5591C">
              <w:rPr>
                <w:rFonts w:ascii="Calibri" w:hAnsi="Calibri" w:cs="Calibri"/>
                <w:color w:val="000000"/>
                <w:sz w:val="16"/>
                <w:szCs w:val="16"/>
              </w:rPr>
              <w:t>Uniao</w:t>
            </w:r>
            <w:proofErr w:type="spellEnd"/>
            <w:r w:rsidRPr="00A5591C">
              <w:rPr>
                <w:rFonts w:ascii="Calibri" w:hAnsi="Calibri" w:cs="Calibri"/>
                <w:color w:val="000000"/>
                <w:sz w:val="16"/>
                <w:szCs w:val="16"/>
              </w:rPr>
              <w:t xml:space="preserve"> 50 Mm </w:t>
            </w:r>
            <w:proofErr w:type="spellStart"/>
            <w:r w:rsidRPr="00A5591C">
              <w:rPr>
                <w:rFonts w:ascii="Calibri" w:hAnsi="Calibri" w:cs="Calibri"/>
                <w:color w:val="000000"/>
                <w:sz w:val="16"/>
                <w:szCs w:val="16"/>
              </w:rPr>
              <w:t>Ll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w:t>
            </w:r>
            <w:proofErr w:type="spellEnd"/>
            <w:r w:rsidRPr="00A5591C">
              <w:rPr>
                <w:rFonts w:ascii="Calibri" w:hAnsi="Calibri" w:cs="Calibri"/>
                <w:color w:val="000000"/>
                <w:sz w:val="16"/>
                <w:szCs w:val="16"/>
              </w:rPr>
              <w:t xml:space="preserve">., Adaptador 50 Mm X 1.1/2 C/ Flange Cx, Adaptador 25 Mm X 3/4 C/ Flange Cx, Tubo 25 Mm </w:t>
            </w:r>
            <w:proofErr w:type="spellStart"/>
            <w:r w:rsidRPr="00A5591C">
              <w:rPr>
                <w:rFonts w:ascii="Calibri" w:hAnsi="Calibri" w:cs="Calibri"/>
                <w:color w:val="000000"/>
                <w:sz w:val="16"/>
                <w:szCs w:val="16"/>
              </w:rPr>
              <w:t>Soldavel</w:t>
            </w:r>
            <w:proofErr w:type="spellEnd"/>
            <w:r w:rsidRPr="00A5591C">
              <w:rPr>
                <w:rFonts w:ascii="Calibri" w:hAnsi="Calibri" w:cs="Calibri"/>
                <w:color w:val="000000"/>
                <w:sz w:val="16"/>
                <w:szCs w:val="16"/>
              </w:rPr>
              <w:t xml:space="preserve"> - Metro, Registro Esfera </w:t>
            </w:r>
            <w:proofErr w:type="spellStart"/>
            <w:r w:rsidRPr="00A5591C">
              <w:rPr>
                <w:rFonts w:ascii="Calibri" w:hAnsi="Calibri" w:cs="Calibri"/>
                <w:color w:val="000000"/>
                <w:sz w:val="16"/>
                <w:szCs w:val="16"/>
              </w:rPr>
              <w:t>Vs</w:t>
            </w:r>
            <w:proofErr w:type="spellEnd"/>
            <w:r w:rsidRPr="00A5591C">
              <w:rPr>
                <w:rFonts w:ascii="Calibri" w:hAnsi="Calibri" w:cs="Calibri"/>
                <w:color w:val="000000"/>
                <w:sz w:val="16"/>
                <w:szCs w:val="16"/>
              </w:rPr>
              <w:t xml:space="preserve"> 32 Mm </w:t>
            </w:r>
            <w:proofErr w:type="spellStart"/>
            <w:r w:rsidRPr="00A5591C">
              <w:rPr>
                <w:rFonts w:ascii="Calibri" w:hAnsi="Calibri" w:cs="Calibri"/>
                <w:color w:val="000000"/>
                <w:sz w:val="16"/>
                <w:szCs w:val="16"/>
              </w:rPr>
              <w:t>Sold</w:t>
            </w:r>
            <w:proofErr w:type="spellEnd"/>
            <w:r w:rsidRPr="00A5591C">
              <w:rPr>
                <w:rFonts w:ascii="Calibri" w:hAnsi="Calibri" w:cs="Calibri"/>
                <w:color w:val="000000"/>
                <w:sz w:val="16"/>
                <w:szCs w:val="16"/>
              </w:rPr>
              <w:t xml:space="preserve">, Caixa D </w:t>
            </w:r>
            <w:proofErr w:type="gramStart"/>
            <w:r w:rsidRPr="00A5591C">
              <w:rPr>
                <w:rFonts w:ascii="Calibri" w:hAnsi="Calibri" w:cs="Calibri"/>
                <w:color w:val="000000"/>
                <w:sz w:val="16"/>
                <w:szCs w:val="16"/>
              </w:rPr>
              <w:t>Agua</w:t>
            </w:r>
            <w:proofErr w:type="gramEnd"/>
            <w:r w:rsidRPr="00A5591C">
              <w:rPr>
                <w:rFonts w:ascii="Calibri" w:hAnsi="Calibri" w:cs="Calibri"/>
                <w:color w:val="000000"/>
                <w:sz w:val="16"/>
                <w:szCs w:val="16"/>
              </w:rPr>
              <w:t xml:space="preserve"> 1000 </w:t>
            </w:r>
            <w:proofErr w:type="spellStart"/>
            <w:r w:rsidRPr="00A5591C">
              <w:rPr>
                <w:rFonts w:ascii="Calibri" w:hAnsi="Calibri" w:cs="Calibri"/>
                <w:color w:val="000000"/>
                <w:sz w:val="16"/>
                <w:szCs w:val="16"/>
              </w:rPr>
              <w:t>Plastica</w:t>
            </w:r>
            <w:proofErr w:type="spellEnd"/>
            <w:r w:rsidRPr="00A5591C">
              <w:rPr>
                <w:rFonts w:ascii="Calibri" w:hAnsi="Calibri" w:cs="Calibri"/>
                <w:color w:val="000000"/>
                <w:sz w:val="16"/>
                <w:szCs w:val="16"/>
              </w:rPr>
              <w:t xml:space="preserve"> C/ Tampa</w:t>
            </w:r>
          </w:p>
        </w:tc>
      </w:tr>
      <w:tr w:rsidR="008344F8" w:rsidRPr="00A5591C" w14:paraId="0268BBE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A04B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8B79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38779</w:t>
            </w:r>
          </w:p>
        </w:tc>
        <w:tc>
          <w:tcPr>
            <w:tcW w:w="880" w:type="dxa"/>
            <w:tcBorders>
              <w:top w:val="nil"/>
              <w:left w:val="nil"/>
              <w:bottom w:val="single" w:sz="4" w:space="0" w:color="auto"/>
              <w:right w:val="single" w:sz="4" w:space="0" w:color="auto"/>
            </w:tcBorders>
            <w:shd w:val="clear" w:color="auto" w:fill="auto"/>
            <w:noWrap/>
            <w:vAlign w:val="bottom"/>
            <w:hideMark/>
          </w:tcPr>
          <w:p w14:paraId="00B5E63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D4E48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281,96 </w:t>
            </w:r>
          </w:p>
        </w:tc>
        <w:tc>
          <w:tcPr>
            <w:tcW w:w="4437" w:type="dxa"/>
            <w:tcBorders>
              <w:top w:val="nil"/>
              <w:left w:val="nil"/>
              <w:bottom w:val="single" w:sz="4" w:space="0" w:color="auto"/>
              <w:right w:val="single" w:sz="4" w:space="0" w:color="auto"/>
            </w:tcBorders>
            <w:shd w:val="clear" w:color="auto" w:fill="auto"/>
            <w:noWrap/>
            <w:vAlign w:val="bottom"/>
            <w:hideMark/>
          </w:tcPr>
          <w:p w14:paraId="1F42A21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Locagyn</w:t>
            </w:r>
            <w:proofErr w:type="spellEnd"/>
            <w:r w:rsidRPr="00A5591C">
              <w:rPr>
                <w:rFonts w:ascii="Calibri" w:hAnsi="Calibri" w:cs="Calibri"/>
                <w:color w:val="000000"/>
                <w:sz w:val="16"/>
                <w:szCs w:val="16"/>
              </w:rPr>
              <w:t xml:space="preserv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A503EB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383CD5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081B9D0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FC48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6BE0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39025</w:t>
            </w:r>
          </w:p>
        </w:tc>
        <w:tc>
          <w:tcPr>
            <w:tcW w:w="880" w:type="dxa"/>
            <w:tcBorders>
              <w:top w:val="nil"/>
              <w:left w:val="nil"/>
              <w:bottom w:val="single" w:sz="4" w:space="0" w:color="auto"/>
              <w:right w:val="single" w:sz="4" w:space="0" w:color="auto"/>
            </w:tcBorders>
            <w:shd w:val="clear" w:color="auto" w:fill="auto"/>
            <w:noWrap/>
            <w:vAlign w:val="bottom"/>
            <w:hideMark/>
          </w:tcPr>
          <w:p w14:paraId="2097CE4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7AD1E2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275,00 </w:t>
            </w:r>
          </w:p>
        </w:tc>
        <w:tc>
          <w:tcPr>
            <w:tcW w:w="4437" w:type="dxa"/>
            <w:tcBorders>
              <w:top w:val="nil"/>
              <w:left w:val="nil"/>
              <w:bottom w:val="single" w:sz="4" w:space="0" w:color="auto"/>
              <w:right w:val="single" w:sz="4" w:space="0" w:color="auto"/>
            </w:tcBorders>
            <w:shd w:val="clear" w:color="auto" w:fill="auto"/>
            <w:noWrap/>
            <w:vAlign w:val="bottom"/>
            <w:hideMark/>
          </w:tcPr>
          <w:p w14:paraId="60E4B93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Locagyn</w:t>
            </w:r>
            <w:proofErr w:type="spellEnd"/>
            <w:r w:rsidRPr="00A5591C">
              <w:rPr>
                <w:rFonts w:ascii="Calibri" w:hAnsi="Calibri" w:cs="Calibri"/>
                <w:color w:val="000000"/>
                <w:sz w:val="16"/>
                <w:szCs w:val="16"/>
              </w:rPr>
              <w:t xml:space="preserv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1A295F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55F67B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F61FB7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6491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329C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39368</w:t>
            </w:r>
          </w:p>
        </w:tc>
        <w:tc>
          <w:tcPr>
            <w:tcW w:w="880" w:type="dxa"/>
            <w:tcBorders>
              <w:top w:val="nil"/>
              <w:left w:val="nil"/>
              <w:bottom w:val="single" w:sz="4" w:space="0" w:color="auto"/>
              <w:right w:val="single" w:sz="4" w:space="0" w:color="auto"/>
            </w:tcBorders>
            <w:shd w:val="clear" w:color="auto" w:fill="auto"/>
            <w:noWrap/>
            <w:vAlign w:val="bottom"/>
            <w:hideMark/>
          </w:tcPr>
          <w:p w14:paraId="5FA260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734DBF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3.361,87 </w:t>
            </w:r>
          </w:p>
        </w:tc>
        <w:tc>
          <w:tcPr>
            <w:tcW w:w="4437" w:type="dxa"/>
            <w:tcBorders>
              <w:top w:val="nil"/>
              <w:left w:val="nil"/>
              <w:bottom w:val="single" w:sz="4" w:space="0" w:color="auto"/>
              <w:right w:val="single" w:sz="4" w:space="0" w:color="auto"/>
            </w:tcBorders>
            <w:shd w:val="clear" w:color="auto" w:fill="auto"/>
            <w:noWrap/>
            <w:vAlign w:val="bottom"/>
            <w:hideMark/>
          </w:tcPr>
          <w:p w14:paraId="08BE4D5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Aluminaco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7A9331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11A77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Correia A 039</w:t>
            </w:r>
          </w:p>
        </w:tc>
      </w:tr>
      <w:tr w:rsidR="008344F8" w:rsidRPr="00A5591C" w14:paraId="186CC18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F98F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05E3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40220</w:t>
            </w:r>
          </w:p>
        </w:tc>
        <w:tc>
          <w:tcPr>
            <w:tcW w:w="880" w:type="dxa"/>
            <w:tcBorders>
              <w:top w:val="nil"/>
              <w:left w:val="nil"/>
              <w:bottom w:val="single" w:sz="4" w:space="0" w:color="auto"/>
              <w:right w:val="single" w:sz="4" w:space="0" w:color="auto"/>
            </w:tcBorders>
            <w:shd w:val="clear" w:color="auto" w:fill="auto"/>
            <w:noWrap/>
            <w:vAlign w:val="bottom"/>
            <w:hideMark/>
          </w:tcPr>
          <w:p w14:paraId="55F0C6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10EB85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800,50 </w:t>
            </w:r>
          </w:p>
        </w:tc>
        <w:tc>
          <w:tcPr>
            <w:tcW w:w="4437" w:type="dxa"/>
            <w:tcBorders>
              <w:top w:val="nil"/>
              <w:left w:val="nil"/>
              <w:bottom w:val="single" w:sz="4" w:space="0" w:color="auto"/>
              <w:right w:val="single" w:sz="4" w:space="0" w:color="auto"/>
            </w:tcBorders>
            <w:shd w:val="clear" w:color="auto" w:fill="auto"/>
            <w:noWrap/>
            <w:vAlign w:val="bottom"/>
            <w:hideMark/>
          </w:tcPr>
          <w:p w14:paraId="366C19C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Aluminaco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C2577D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473C58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Cabo Solda 16Mm 100V </w:t>
            </w:r>
            <w:proofErr w:type="spellStart"/>
            <w:r w:rsidRPr="00A5591C">
              <w:rPr>
                <w:rFonts w:ascii="Calibri" w:hAnsi="Calibri" w:cs="Calibri"/>
                <w:color w:val="000000"/>
                <w:sz w:val="16"/>
                <w:szCs w:val="16"/>
              </w:rPr>
              <w:t>Sil</w:t>
            </w:r>
            <w:proofErr w:type="spellEnd"/>
          </w:p>
        </w:tc>
      </w:tr>
      <w:tr w:rsidR="008344F8" w:rsidRPr="00A5591C" w14:paraId="11886CB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482B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A7C2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46609</w:t>
            </w:r>
          </w:p>
        </w:tc>
        <w:tc>
          <w:tcPr>
            <w:tcW w:w="880" w:type="dxa"/>
            <w:tcBorders>
              <w:top w:val="nil"/>
              <w:left w:val="nil"/>
              <w:bottom w:val="single" w:sz="4" w:space="0" w:color="auto"/>
              <w:right w:val="single" w:sz="4" w:space="0" w:color="auto"/>
            </w:tcBorders>
            <w:shd w:val="clear" w:color="auto" w:fill="auto"/>
            <w:noWrap/>
            <w:vAlign w:val="bottom"/>
            <w:hideMark/>
          </w:tcPr>
          <w:p w14:paraId="74DB88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51EBD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55,00 </w:t>
            </w:r>
          </w:p>
        </w:tc>
        <w:tc>
          <w:tcPr>
            <w:tcW w:w="4437" w:type="dxa"/>
            <w:tcBorders>
              <w:top w:val="nil"/>
              <w:left w:val="nil"/>
              <w:bottom w:val="single" w:sz="4" w:space="0" w:color="auto"/>
              <w:right w:val="single" w:sz="4" w:space="0" w:color="auto"/>
            </w:tcBorders>
            <w:shd w:val="clear" w:color="auto" w:fill="auto"/>
            <w:noWrap/>
            <w:vAlign w:val="bottom"/>
            <w:hideMark/>
          </w:tcPr>
          <w:p w14:paraId="2760BB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Real Borrachas </w:t>
            </w:r>
            <w:proofErr w:type="spellStart"/>
            <w:r w:rsidRPr="00A5591C">
              <w:rPr>
                <w:rFonts w:ascii="Calibri" w:hAnsi="Calibri" w:cs="Calibri"/>
                <w:color w:val="000000"/>
                <w:sz w:val="16"/>
                <w:szCs w:val="16"/>
              </w:rPr>
              <w:t>Eireli-Me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51047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91697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Garrafa </w:t>
            </w:r>
            <w:proofErr w:type="spellStart"/>
            <w:r w:rsidRPr="00A5591C">
              <w:rPr>
                <w:rFonts w:ascii="Calibri" w:hAnsi="Calibri" w:cs="Calibri"/>
                <w:color w:val="000000"/>
                <w:sz w:val="16"/>
                <w:szCs w:val="16"/>
              </w:rPr>
              <w:t>Termica</w:t>
            </w:r>
            <w:proofErr w:type="spellEnd"/>
            <w:r w:rsidRPr="00A5591C">
              <w:rPr>
                <w:rFonts w:ascii="Calibri" w:hAnsi="Calibri" w:cs="Calibri"/>
                <w:color w:val="000000"/>
                <w:sz w:val="16"/>
                <w:szCs w:val="16"/>
              </w:rPr>
              <w:t xml:space="preserve"> 5Lt Invicta Vermelha, </w:t>
            </w:r>
            <w:proofErr w:type="spellStart"/>
            <w:r w:rsidRPr="00A5591C">
              <w:rPr>
                <w:rFonts w:ascii="Calibri" w:hAnsi="Calibri" w:cs="Calibri"/>
                <w:color w:val="000000"/>
                <w:sz w:val="16"/>
                <w:szCs w:val="16"/>
              </w:rPr>
              <w:t>Oculos</w:t>
            </w:r>
            <w:proofErr w:type="spellEnd"/>
            <w:r w:rsidRPr="00A5591C">
              <w:rPr>
                <w:rFonts w:ascii="Calibri" w:hAnsi="Calibri" w:cs="Calibri"/>
                <w:color w:val="000000"/>
                <w:sz w:val="16"/>
                <w:szCs w:val="16"/>
              </w:rPr>
              <w:t xml:space="preserve"> Promocional</w:t>
            </w:r>
          </w:p>
        </w:tc>
      </w:tr>
      <w:tr w:rsidR="008344F8" w:rsidRPr="00A5591C" w14:paraId="52D8D5E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BEE0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C1EC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46617</w:t>
            </w:r>
          </w:p>
        </w:tc>
        <w:tc>
          <w:tcPr>
            <w:tcW w:w="880" w:type="dxa"/>
            <w:tcBorders>
              <w:top w:val="nil"/>
              <w:left w:val="nil"/>
              <w:bottom w:val="single" w:sz="4" w:space="0" w:color="auto"/>
              <w:right w:val="single" w:sz="4" w:space="0" w:color="auto"/>
            </w:tcBorders>
            <w:shd w:val="clear" w:color="auto" w:fill="auto"/>
            <w:noWrap/>
            <w:vAlign w:val="bottom"/>
            <w:hideMark/>
          </w:tcPr>
          <w:p w14:paraId="2C929C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0F9D62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235,00 </w:t>
            </w:r>
          </w:p>
        </w:tc>
        <w:tc>
          <w:tcPr>
            <w:tcW w:w="4437" w:type="dxa"/>
            <w:tcBorders>
              <w:top w:val="nil"/>
              <w:left w:val="nil"/>
              <w:bottom w:val="single" w:sz="4" w:space="0" w:color="auto"/>
              <w:right w:val="single" w:sz="4" w:space="0" w:color="auto"/>
            </w:tcBorders>
            <w:shd w:val="clear" w:color="auto" w:fill="auto"/>
            <w:noWrap/>
            <w:vAlign w:val="bottom"/>
            <w:hideMark/>
          </w:tcPr>
          <w:p w14:paraId="23C6E2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Real Borrachas </w:t>
            </w:r>
            <w:proofErr w:type="spellStart"/>
            <w:r w:rsidRPr="00A5591C">
              <w:rPr>
                <w:rFonts w:ascii="Calibri" w:hAnsi="Calibri" w:cs="Calibri"/>
                <w:color w:val="000000"/>
                <w:sz w:val="16"/>
                <w:szCs w:val="16"/>
              </w:rPr>
              <w:t>Eireli-Me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FDC58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341153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Protetor Plug Silicone Freitas Ca- 18189, Protetor Concha Haste </w:t>
            </w:r>
            <w:proofErr w:type="spellStart"/>
            <w:r w:rsidRPr="00A5591C">
              <w:rPr>
                <w:rFonts w:ascii="Calibri" w:hAnsi="Calibri" w:cs="Calibri"/>
                <w:color w:val="000000"/>
                <w:sz w:val="16"/>
                <w:szCs w:val="16"/>
              </w:rPr>
              <w:t>Platica</w:t>
            </w:r>
            <w:proofErr w:type="spellEnd"/>
            <w:r w:rsidRPr="00A5591C">
              <w:rPr>
                <w:rFonts w:ascii="Calibri" w:hAnsi="Calibri" w:cs="Calibri"/>
                <w:color w:val="000000"/>
                <w:sz w:val="16"/>
                <w:szCs w:val="16"/>
              </w:rPr>
              <w:t xml:space="preserve"> Preta </w:t>
            </w:r>
            <w:proofErr w:type="spellStart"/>
            <w:r w:rsidRPr="00A5591C">
              <w:rPr>
                <w:rFonts w:ascii="Calibri" w:hAnsi="Calibri" w:cs="Calibri"/>
                <w:color w:val="000000"/>
                <w:sz w:val="16"/>
                <w:szCs w:val="16"/>
              </w:rPr>
              <w:t>Agen</w:t>
            </w:r>
            <w:proofErr w:type="spellEnd"/>
          </w:p>
        </w:tc>
      </w:tr>
      <w:tr w:rsidR="008344F8" w:rsidRPr="00A5591C" w14:paraId="576CBD3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9395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E99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46734</w:t>
            </w:r>
          </w:p>
        </w:tc>
        <w:tc>
          <w:tcPr>
            <w:tcW w:w="880" w:type="dxa"/>
            <w:tcBorders>
              <w:top w:val="nil"/>
              <w:left w:val="nil"/>
              <w:bottom w:val="single" w:sz="4" w:space="0" w:color="auto"/>
              <w:right w:val="single" w:sz="4" w:space="0" w:color="auto"/>
            </w:tcBorders>
            <w:shd w:val="clear" w:color="auto" w:fill="auto"/>
            <w:noWrap/>
            <w:vAlign w:val="bottom"/>
            <w:hideMark/>
          </w:tcPr>
          <w:p w14:paraId="2F21FB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5AFC7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56,00 </w:t>
            </w:r>
          </w:p>
        </w:tc>
        <w:tc>
          <w:tcPr>
            <w:tcW w:w="4437" w:type="dxa"/>
            <w:tcBorders>
              <w:top w:val="nil"/>
              <w:left w:val="nil"/>
              <w:bottom w:val="single" w:sz="4" w:space="0" w:color="auto"/>
              <w:right w:val="single" w:sz="4" w:space="0" w:color="auto"/>
            </w:tcBorders>
            <w:shd w:val="clear" w:color="auto" w:fill="auto"/>
            <w:noWrap/>
            <w:vAlign w:val="bottom"/>
            <w:hideMark/>
          </w:tcPr>
          <w:p w14:paraId="0378BA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Real Borrachas </w:t>
            </w:r>
            <w:proofErr w:type="spellStart"/>
            <w:r w:rsidRPr="00A5591C">
              <w:rPr>
                <w:rFonts w:ascii="Calibri" w:hAnsi="Calibri" w:cs="Calibri"/>
                <w:color w:val="000000"/>
                <w:sz w:val="16"/>
                <w:szCs w:val="16"/>
              </w:rPr>
              <w:t>Eireli-Me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994C0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AA8590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Broca </w:t>
            </w:r>
            <w:proofErr w:type="spellStart"/>
            <w:r w:rsidRPr="00A5591C">
              <w:rPr>
                <w:rFonts w:ascii="Calibri" w:hAnsi="Calibri" w:cs="Calibri"/>
                <w:color w:val="000000"/>
                <w:sz w:val="16"/>
                <w:szCs w:val="16"/>
              </w:rPr>
              <w:t>Sds</w:t>
            </w:r>
            <w:proofErr w:type="spellEnd"/>
            <w:r w:rsidRPr="00A5591C">
              <w:rPr>
                <w:rFonts w:ascii="Calibri" w:hAnsi="Calibri" w:cs="Calibri"/>
                <w:color w:val="000000"/>
                <w:sz w:val="16"/>
                <w:szCs w:val="16"/>
              </w:rPr>
              <w:t xml:space="preserve"> 16 X 160Mm Irwin</w:t>
            </w:r>
          </w:p>
        </w:tc>
      </w:tr>
      <w:tr w:rsidR="008344F8" w:rsidRPr="00A5591C" w14:paraId="663FB7E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A470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6F5B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46761</w:t>
            </w:r>
          </w:p>
        </w:tc>
        <w:tc>
          <w:tcPr>
            <w:tcW w:w="880" w:type="dxa"/>
            <w:tcBorders>
              <w:top w:val="nil"/>
              <w:left w:val="nil"/>
              <w:bottom w:val="single" w:sz="4" w:space="0" w:color="auto"/>
              <w:right w:val="single" w:sz="4" w:space="0" w:color="auto"/>
            </w:tcBorders>
            <w:shd w:val="clear" w:color="auto" w:fill="auto"/>
            <w:noWrap/>
            <w:vAlign w:val="bottom"/>
            <w:hideMark/>
          </w:tcPr>
          <w:p w14:paraId="770FE3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7A735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190,00 </w:t>
            </w:r>
          </w:p>
        </w:tc>
        <w:tc>
          <w:tcPr>
            <w:tcW w:w="4437" w:type="dxa"/>
            <w:tcBorders>
              <w:top w:val="nil"/>
              <w:left w:val="nil"/>
              <w:bottom w:val="single" w:sz="4" w:space="0" w:color="auto"/>
              <w:right w:val="single" w:sz="4" w:space="0" w:color="auto"/>
            </w:tcBorders>
            <w:shd w:val="clear" w:color="auto" w:fill="auto"/>
            <w:noWrap/>
            <w:vAlign w:val="bottom"/>
            <w:hideMark/>
          </w:tcPr>
          <w:p w14:paraId="24C30F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Real Borracha </w:t>
            </w:r>
            <w:proofErr w:type="spellStart"/>
            <w:r w:rsidRPr="00A5591C">
              <w:rPr>
                <w:rFonts w:ascii="Calibri" w:hAnsi="Calibri" w:cs="Calibri"/>
                <w:color w:val="000000"/>
                <w:sz w:val="16"/>
                <w:szCs w:val="16"/>
              </w:rPr>
              <w:t>Eireli-Me</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6A412E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A7324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3E9B4E0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8041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538C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46851</w:t>
            </w:r>
          </w:p>
        </w:tc>
        <w:tc>
          <w:tcPr>
            <w:tcW w:w="880" w:type="dxa"/>
            <w:tcBorders>
              <w:top w:val="nil"/>
              <w:left w:val="nil"/>
              <w:bottom w:val="single" w:sz="4" w:space="0" w:color="auto"/>
              <w:right w:val="single" w:sz="4" w:space="0" w:color="auto"/>
            </w:tcBorders>
            <w:shd w:val="clear" w:color="auto" w:fill="auto"/>
            <w:noWrap/>
            <w:vAlign w:val="bottom"/>
            <w:hideMark/>
          </w:tcPr>
          <w:p w14:paraId="644ED9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3FEC12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5E900C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Real Borracha </w:t>
            </w:r>
            <w:proofErr w:type="spellStart"/>
            <w:r w:rsidRPr="00A5591C">
              <w:rPr>
                <w:rFonts w:ascii="Calibri" w:hAnsi="Calibri" w:cs="Calibri"/>
                <w:color w:val="000000"/>
                <w:sz w:val="16"/>
                <w:szCs w:val="16"/>
              </w:rPr>
              <w:t>Eireli-Me</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5733D8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B170EA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7DDE334C" w14:textId="77777777">
        <w:trPr>
          <w:trHeight w:val="35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0E39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D197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50518</w:t>
            </w:r>
          </w:p>
        </w:tc>
        <w:tc>
          <w:tcPr>
            <w:tcW w:w="880" w:type="dxa"/>
            <w:tcBorders>
              <w:top w:val="nil"/>
              <w:left w:val="nil"/>
              <w:bottom w:val="single" w:sz="4" w:space="0" w:color="auto"/>
              <w:right w:val="single" w:sz="4" w:space="0" w:color="auto"/>
            </w:tcBorders>
            <w:shd w:val="clear" w:color="auto" w:fill="auto"/>
            <w:noWrap/>
            <w:vAlign w:val="bottom"/>
            <w:hideMark/>
          </w:tcPr>
          <w:p w14:paraId="2EB30D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62627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3.532,37 </w:t>
            </w:r>
          </w:p>
        </w:tc>
        <w:tc>
          <w:tcPr>
            <w:tcW w:w="4437" w:type="dxa"/>
            <w:tcBorders>
              <w:top w:val="nil"/>
              <w:left w:val="nil"/>
              <w:bottom w:val="single" w:sz="4" w:space="0" w:color="auto"/>
              <w:right w:val="single" w:sz="4" w:space="0" w:color="auto"/>
            </w:tcBorders>
            <w:shd w:val="clear" w:color="auto" w:fill="auto"/>
            <w:noWrap/>
            <w:vAlign w:val="bottom"/>
            <w:hideMark/>
          </w:tcPr>
          <w:p w14:paraId="20CCF1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1553F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6398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335081372 - </w:t>
            </w:r>
            <w:proofErr w:type="spellStart"/>
            <w:r w:rsidRPr="00A5591C">
              <w:rPr>
                <w:rFonts w:ascii="Calibri" w:hAnsi="Calibri" w:cs="Calibri"/>
                <w:color w:val="000000"/>
                <w:sz w:val="16"/>
                <w:szCs w:val="16"/>
              </w:rPr>
              <w:t>Lamp</w:t>
            </w:r>
            <w:proofErr w:type="spellEnd"/>
            <w:r w:rsidRPr="00A5591C">
              <w:rPr>
                <w:rFonts w:ascii="Calibri" w:hAnsi="Calibri" w:cs="Calibri"/>
                <w:color w:val="000000"/>
                <w:sz w:val="16"/>
                <w:szCs w:val="16"/>
              </w:rPr>
              <w:t xml:space="preserve"> Led Bulbo 9W </w:t>
            </w:r>
            <w:proofErr w:type="spellStart"/>
            <w:r w:rsidRPr="00A5591C">
              <w:rPr>
                <w:rFonts w:ascii="Calibri" w:hAnsi="Calibri" w:cs="Calibri"/>
                <w:color w:val="000000"/>
                <w:sz w:val="16"/>
                <w:szCs w:val="16"/>
              </w:rPr>
              <w:t>Biv</w:t>
            </w:r>
            <w:proofErr w:type="spellEnd"/>
            <w:r w:rsidRPr="00A5591C">
              <w:rPr>
                <w:rFonts w:ascii="Calibri" w:hAnsi="Calibri" w:cs="Calibri"/>
                <w:color w:val="000000"/>
                <w:sz w:val="16"/>
                <w:szCs w:val="16"/>
              </w:rPr>
              <w:t xml:space="preserve"> E27 6500K 810Lm Avant Marca: Avant, Mt2085 - Soquete </w:t>
            </w:r>
            <w:proofErr w:type="spellStart"/>
            <w:r w:rsidRPr="00A5591C">
              <w:rPr>
                <w:rFonts w:ascii="Calibri" w:hAnsi="Calibri" w:cs="Calibri"/>
                <w:color w:val="000000"/>
                <w:sz w:val="16"/>
                <w:szCs w:val="16"/>
              </w:rPr>
              <w:t>Baquelitec</w:t>
            </w:r>
            <w:proofErr w:type="spellEnd"/>
            <w:r w:rsidRPr="00A5591C">
              <w:rPr>
                <w:rFonts w:ascii="Calibri" w:hAnsi="Calibri" w:cs="Calibri"/>
                <w:color w:val="000000"/>
                <w:sz w:val="16"/>
                <w:szCs w:val="16"/>
              </w:rPr>
              <w:t xml:space="preserve">/Rabicho E-27 </w:t>
            </w:r>
            <w:proofErr w:type="spellStart"/>
            <w:r w:rsidRPr="00A5591C">
              <w:rPr>
                <w:rFonts w:ascii="Calibri" w:hAnsi="Calibri" w:cs="Calibri"/>
                <w:color w:val="000000"/>
                <w:sz w:val="16"/>
                <w:szCs w:val="16"/>
              </w:rPr>
              <w:t>Decorlux</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Decorlux</w:t>
            </w:r>
            <w:proofErr w:type="spellEnd"/>
            <w:r w:rsidRPr="00A5591C">
              <w:rPr>
                <w:rFonts w:ascii="Calibri" w:hAnsi="Calibri" w:cs="Calibri"/>
                <w:color w:val="000000"/>
                <w:sz w:val="16"/>
                <w:szCs w:val="16"/>
              </w:rPr>
              <w:t xml:space="preserve">, Cabo Cobre Flex 1Kv Getprom90 2X2,5Mm Pr </w:t>
            </w:r>
            <w:proofErr w:type="spellStart"/>
            <w:r w:rsidRPr="00A5591C">
              <w:rPr>
                <w:rFonts w:ascii="Calibri" w:hAnsi="Calibri" w:cs="Calibri"/>
                <w:color w:val="000000"/>
                <w:sz w:val="16"/>
                <w:szCs w:val="16"/>
              </w:rPr>
              <w:t>Cobrecom</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Cobrecom</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Nfci</w:t>
            </w:r>
            <w:proofErr w:type="spellEnd"/>
            <w:r w:rsidRPr="00A5591C">
              <w:rPr>
                <w:rFonts w:ascii="Calibri" w:hAnsi="Calibri" w:cs="Calibri"/>
                <w:color w:val="000000"/>
                <w:sz w:val="16"/>
                <w:szCs w:val="16"/>
              </w:rPr>
              <w:t xml:space="preserve">: 96615558-3037-4797-Ae7C-, Cabo Cobre Flex 1Kv Getprom90 3X6,0Mm Pr </w:t>
            </w:r>
            <w:proofErr w:type="spellStart"/>
            <w:r w:rsidRPr="00A5591C">
              <w:rPr>
                <w:rFonts w:ascii="Calibri" w:hAnsi="Calibri" w:cs="Calibri"/>
                <w:color w:val="000000"/>
                <w:sz w:val="16"/>
                <w:szCs w:val="16"/>
              </w:rPr>
              <w:t>Cobrecom</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Cobrecom</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Nfci</w:t>
            </w:r>
            <w:proofErr w:type="spellEnd"/>
            <w:r w:rsidRPr="00A5591C">
              <w:rPr>
                <w:rFonts w:ascii="Calibri" w:hAnsi="Calibri" w:cs="Calibri"/>
                <w:color w:val="000000"/>
                <w:sz w:val="16"/>
                <w:szCs w:val="16"/>
              </w:rPr>
              <w:t xml:space="preserve">: 732D094B-7495-4761-9A11-, 23225802 - Cabo </w:t>
            </w:r>
            <w:proofErr w:type="spellStart"/>
            <w:r w:rsidRPr="00A5591C">
              <w:rPr>
                <w:rFonts w:ascii="Calibri" w:hAnsi="Calibri" w:cs="Calibri"/>
                <w:color w:val="000000"/>
                <w:sz w:val="16"/>
                <w:szCs w:val="16"/>
              </w:rPr>
              <w:t>Cb</w:t>
            </w:r>
            <w:proofErr w:type="spellEnd"/>
            <w:r w:rsidRPr="00A5591C">
              <w:rPr>
                <w:rFonts w:ascii="Calibri" w:hAnsi="Calibri" w:cs="Calibri"/>
                <w:color w:val="000000"/>
                <w:sz w:val="16"/>
                <w:szCs w:val="16"/>
              </w:rPr>
              <w:t xml:space="preserve"> Flex 750V Super 2,5Mm Pr </w:t>
            </w:r>
            <w:proofErr w:type="spellStart"/>
            <w:r w:rsidRPr="00A5591C">
              <w:rPr>
                <w:rFonts w:ascii="Calibri" w:hAnsi="Calibri" w:cs="Calibri"/>
                <w:color w:val="000000"/>
                <w:sz w:val="16"/>
                <w:szCs w:val="16"/>
              </w:rPr>
              <w:t>Rl</w:t>
            </w:r>
            <w:proofErr w:type="spellEnd"/>
            <w:r w:rsidRPr="00A5591C">
              <w:rPr>
                <w:rFonts w:ascii="Calibri" w:hAnsi="Calibri" w:cs="Calibri"/>
                <w:color w:val="000000"/>
                <w:sz w:val="16"/>
                <w:szCs w:val="16"/>
              </w:rPr>
              <w:t xml:space="preserve">/Cx </w:t>
            </w:r>
            <w:proofErr w:type="spellStart"/>
            <w:r w:rsidRPr="00A5591C">
              <w:rPr>
                <w:rFonts w:ascii="Calibri" w:hAnsi="Calibri" w:cs="Calibri"/>
                <w:color w:val="000000"/>
                <w:sz w:val="16"/>
                <w:szCs w:val="16"/>
              </w:rPr>
              <w:t>Prysmian</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Prysmian</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Nfci</w:t>
            </w:r>
            <w:proofErr w:type="spellEnd"/>
            <w:r w:rsidRPr="00A5591C">
              <w:rPr>
                <w:rFonts w:ascii="Calibri" w:hAnsi="Calibri" w:cs="Calibri"/>
                <w:color w:val="000000"/>
                <w:sz w:val="16"/>
                <w:szCs w:val="16"/>
              </w:rPr>
              <w:t xml:space="preserve">: 5253471B-6Eb9-4Dd7-A1D2- Aa3Dbb089Fc8, Cabo </w:t>
            </w:r>
            <w:proofErr w:type="spellStart"/>
            <w:r w:rsidRPr="00A5591C">
              <w:rPr>
                <w:rFonts w:ascii="Calibri" w:hAnsi="Calibri" w:cs="Calibri"/>
                <w:color w:val="000000"/>
                <w:sz w:val="16"/>
                <w:szCs w:val="16"/>
              </w:rPr>
              <w:t>Cb</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Afumex</w:t>
            </w:r>
            <w:proofErr w:type="spellEnd"/>
            <w:r w:rsidRPr="00A5591C">
              <w:rPr>
                <w:rFonts w:ascii="Calibri" w:hAnsi="Calibri" w:cs="Calibri"/>
                <w:color w:val="000000"/>
                <w:sz w:val="16"/>
                <w:szCs w:val="16"/>
              </w:rPr>
              <w:t xml:space="preserve"> Flex 750V 2,5Mm </w:t>
            </w:r>
            <w:proofErr w:type="spellStart"/>
            <w:r w:rsidRPr="00A5591C">
              <w:rPr>
                <w:rFonts w:ascii="Calibri" w:hAnsi="Calibri" w:cs="Calibri"/>
                <w:color w:val="000000"/>
                <w:sz w:val="16"/>
                <w:szCs w:val="16"/>
              </w:rPr>
              <w:t>Vm</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Rl</w:t>
            </w:r>
            <w:proofErr w:type="spellEnd"/>
            <w:r w:rsidRPr="00A5591C">
              <w:rPr>
                <w:rFonts w:ascii="Calibri" w:hAnsi="Calibri" w:cs="Calibri"/>
                <w:color w:val="000000"/>
                <w:sz w:val="16"/>
                <w:szCs w:val="16"/>
              </w:rPr>
              <w:t xml:space="preserve">/Cx </w:t>
            </w:r>
            <w:proofErr w:type="spellStart"/>
            <w:r w:rsidRPr="00A5591C">
              <w:rPr>
                <w:rFonts w:ascii="Calibri" w:hAnsi="Calibri" w:cs="Calibri"/>
                <w:color w:val="000000"/>
                <w:sz w:val="16"/>
                <w:szCs w:val="16"/>
              </w:rPr>
              <w:t>Prysmian</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Prysmian</w:t>
            </w:r>
            <w:proofErr w:type="spellEnd"/>
            <w:r w:rsidRPr="00A5591C">
              <w:rPr>
                <w:rFonts w:ascii="Calibri" w:hAnsi="Calibri" w:cs="Calibri"/>
                <w:color w:val="000000"/>
                <w:sz w:val="16"/>
                <w:szCs w:val="16"/>
              </w:rPr>
              <w:t xml:space="preserve">, Cabo Al Triplex </w:t>
            </w:r>
            <w:proofErr w:type="spellStart"/>
            <w:r w:rsidRPr="00A5591C">
              <w:rPr>
                <w:rFonts w:ascii="Calibri" w:hAnsi="Calibri" w:cs="Calibri"/>
                <w:color w:val="000000"/>
                <w:sz w:val="16"/>
                <w:szCs w:val="16"/>
              </w:rPr>
              <w:t>Xlpe</w:t>
            </w:r>
            <w:proofErr w:type="spellEnd"/>
            <w:r w:rsidRPr="00A5591C">
              <w:rPr>
                <w:rFonts w:ascii="Calibri" w:hAnsi="Calibri" w:cs="Calibri"/>
                <w:color w:val="000000"/>
                <w:sz w:val="16"/>
                <w:szCs w:val="16"/>
              </w:rPr>
              <w:t xml:space="preserve"> 1Kv 2X35+35Ca Pr Al </w:t>
            </w:r>
            <w:proofErr w:type="spellStart"/>
            <w:r w:rsidRPr="00A5591C">
              <w:rPr>
                <w:rFonts w:ascii="Calibri" w:hAnsi="Calibri" w:cs="Calibri"/>
                <w:color w:val="000000"/>
                <w:sz w:val="16"/>
                <w:szCs w:val="16"/>
              </w:rPr>
              <w:t>Div</w:t>
            </w:r>
            <w:proofErr w:type="spellEnd"/>
            <w:r w:rsidRPr="00A5591C">
              <w:rPr>
                <w:rFonts w:ascii="Calibri" w:hAnsi="Calibri" w:cs="Calibri"/>
                <w:color w:val="000000"/>
                <w:sz w:val="16"/>
                <w:szCs w:val="16"/>
              </w:rPr>
              <w:t xml:space="preserve"> Marca: Al </w:t>
            </w:r>
            <w:proofErr w:type="spellStart"/>
            <w:r w:rsidRPr="00A5591C">
              <w:rPr>
                <w:rFonts w:ascii="Calibri" w:hAnsi="Calibri" w:cs="Calibri"/>
                <w:color w:val="000000"/>
                <w:sz w:val="16"/>
                <w:szCs w:val="16"/>
              </w:rPr>
              <w:t>Div</w:t>
            </w:r>
            <w:proofErr w:type="spellEnd"/>
          </w:p>
        </w:tc>
      </w:tr>
      <w:tr w:rsidR="008344F8" w:rsidRPr="00A5591C" w14:paraId="3B59DF65" w14:textId="77777777">
        <w:trPr>
          <w:trHeight w:val="81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62F1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E533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50520</w:t>
            </w:r>
          </w:p>
        </w:tc>
        <w:tc>
          <w:tcPr>
            <w:tcW w:w="880" w:type="dxa"/>
            <w:tcBorders>
              <w:top w:val="nil"/>
              <w:left w:val="nil"/>
              <w:bottom w:val="single" w:sz="4" w:space="0" w:color="auto"/>
              <w:right w:val="single" w:sz="4" w:space="0" w:color="auto"/>
            </w:tcBorders>
            <w:shd w:val="clear" w:color="auto" w:fill="auto"/>
            <w:noWrap/>
            <w:vAlign w:val="bottom"/>
            <w:hideMark/>
          </w:tcPr>
          <w:p w14:paraId="39E83B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D4A2E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14.300,00 </w:t>
            </w:r>
          </w:p>
        </w:tc>
        <w:tc>
          <w:tcPr>
            <w:tcW w:w="4437" w:type="dxa"/>
            <w:tcBorders>
              <w:top w:val="nil"/>
              <w:left w:val="nil"/>
              <w:bottom w:val="single" w:sz="4" w:space="0" w:color="auto"/>
              <w:right w:val="single" w:sz="4" w:space="0" w:color="auto"/>
            </w:tcBorders>
            <w:shd w:val="clear" w:color="auto" w:fill="auto"/>
            <w:noWrap/>
            <w:vAlign w:val="bottom"/>
            <w:hideMark/>
          </w:tcPr>
          <w:p w14:paraId="41EB17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2ED80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59C7F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Xb-70.70 C4 200 - </w:t>
            </w:r>
            <w:proofErr w:type="spellStart"/>
            <w:r w:rsidRPr="00A5591C">
              <w:rPr>
                <w:rFonts w:ascii="Calibri" w:hAnsi="Calibri" w:cs="Calibri"/>
                <w:color w:val="000000"/>
                <w:sz w:val="16"/>
                <w:szCs w:val="16"/>
              </w:rPr>
              <w:t>Spda</w:t>
            </w:r>
            <w:proofErr w:type="spellEnd"/>
            <w:r w:rsidRPr="00A5591C">
              <w:rPr>
                <w:rFonts w:ascii="Calibri" w:hAnsi="Calibri" w:cs="Calibri"/>
                <w:color w:val="000000"/>
                <w:sz w:val="16"/>
                <w:szCs w:val="16"/>
              </w:rPr>
              <w:t xml:space="preserve">-Molde 2 </w:t>
            </w:r>
            <w:proofErr w:type="spellStart"/>
            <w:r w:rsidRPr="00A5591C">
              <w:rPr>
                <w:rFonts w:ascii="Calibri" w:hAnsi="Calibri" w:cs="Calibri"/>
                <w:color w:val="000000"/>
                <w:sz w:val="16"/>
                <w:szCs w:val="16"/>
              </w:rPr>
              <w:t>Cb</w:t>
            </w:r>
            <w:proofErr w:type="spellEnd"/>
            <w:r w:rsidRPr="00A5591C">
              <w:rPr>
                <w:rFonts w:ascii="Calibri" w:hAnsi="Calibri" w:cs="Calibri"/>
                <w:color w:val="000000"/>
                <w:sz w:val="16"/>
                <w:szCs w:val="16"/>
              </w:rPr>
              <w:t xml:space="preserve"> 70Mm/70Mm </w:t>
            </w:r>
            <w:proofErr w:type="spellStart"/>
            <w:r w:rsidRPr="00A5591C">
              <w:rPr>
                <w:rFonts w:ascii="Calibri" w:hAnsi="Calibri" w:cs="Calibri"/>
                <w:color w:val="000000"/>
                <w:sz w:val="16"/>
                <w:szCs w:val="16"/>
              </w:rPr>
              <w:t>Emd</w:t>
            </w:r>
            <w:proofErr w:type="spellEnd"/>
            <w:r w:rsidRPr="00A5591C">
              <w:rPr>
                <w:rFonts w:ascii="Calibri" w:hAnsi="Calibri" w:cs="Calibri"/>
                <w:color w:val="000000"/>
                <w:sz w:val="16"/>
                <w:szCs w:val="16"/>
              </w:rPr>
              <w:t xml:space="preserve"> X </w:t>
            </w:r>
            <w:proofErr w:type="spellStart"/>
            <w:r w:rsidRPr="00A5591C">
              <w:rPr>
                <w:rFonts w:ascii="Calibri" w:hAnsi="Calibri" w:cs="Calibri"/>
                <w:color w:val="000000"/>
                <w:sz w:val="16"/>
                <w:szCs w:val="16"/>
              </w:rPr>
              <w:t>Sobr</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Ta-70.35 B1 32 - </w:t>
            </w:r>
            <w:proofErr w:type="spellStart"/>
            <w:r w:rsidRPr="00A5591C">
              <w:rPr>
                <w:rFonts w:ascii="Calibri" w:hAnsi="Calibri" w:cs="Calibri"/>
                <w:color w:val="000000"/>
                <w:sz w:val="16"/>
                <w:szCs w:val="16"/>
              </w:rPr>
              <w:t>Spda</w:t>
            </w:r>
            <w:proofErr w:type="spellEnd"/>
            <w:r w:rsidRPr="00A5591C">
              <w:rPr>
                <w:rFonts w:ascii="Calibri" w:hAnsi="Calibri" w:cs="Calibri"/>
                <w:color w:val="000000"/>
                <w:sz w:val="16"/>
                <w:szCs w:val="16"/>
              </w:rPr>
              <w:t xml:space="preserve">-Molde 2 </w:t>
            </w:r>
            <w:proofErr w:type="spellStart"/>
            <w:r w:rsidRPr="00A5591C">
              <w:rPr>
                <w:rFonts w:ascii="Calibri" w:hAnsi="Calibri" w:cs="Calibri"/>
                <w:color w:val="000000"/>
                <w:sz w:val="16"/>
                <w:szCs w:val="16"/>
              </w:rPr>
              <w:t>Cb</w:t>
            </w:r>
            <w:proofErr w:type="spellEnd"/>
            <w:r w:rsidRPr="00A5591C">
              <w:rPr>
                <w:rFonts w:ascii="Calibri" w:hAnsi="Calibri" w:cs="Calibri"/>
                <w:color w:val="000000"/>
                <w:sz w:val="16"/>
                <w:szCs w:val="16"/>
              </w:rPr>
              <w:t xml:space="preserve"> 70Mm/35Mm T Plana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Ta</w:t>
            </w:r>
            <w:proofErr w:type="spellEnd"/>
            <w:r w:rsidRPr="00A5591C">
              <w:rPr>
                <w:rFonts w:ascii="Calibri" w:hAnsi="Calibri" w:cs="Calibri"/>
                <w:color w:val="000000"/>
                <w:sz w:val="16"/>
                <w:szCs w:val="16"/>
              </w:rPr>
              <w:t xml:space="preserve"> 70 70 C1 90 - </w:t>
            </w:r>
            <w:proofErr w:type="spellStart"/>
            <w:r w:rsidRPr="00A5591C">
              <w:rPr>
                <w:rFonts w:ascii="Calibri" w:hAnsi="Calibri" w:cs="Calibri"/>
                <w:color w:val="000000"/>
                <w:sz w:val="16"/>
                <w:szCs w:val="16"/>
              </w:rPr>
              <w:t>Spda</w:t>
            </w:r>
            <w:proofErr w:type="spellEnd"/>
            <w:r w:rsidRPr="00A5591C">
              <w:rPr>
                <w:rFonts w:ascii="Calibri" w:hAnsi="Calibri" w:cs="Calibri"/>
                <w:color w:val="000000"/>
                <w:sz w:val="16"/>
                <w:szCs w:val="16"/>
              </w:rPr>
              <w:t xml:space="preserve">-Molde 2 </w:t>
            </w:r>
            <w:proofErr w:type="spellStart"/>
            <w:r w:rsidRPr="00A5591C">
              <w:rPr>
                <w:rFonts w:ascii="Calibri" w:hAnsi="Calibri" w:cs="Calibri"/>
                <w:color w:val="000000"/>
                <w:sz w:val="16"/>
                <w:szCs w:val="16"/>
              </w:rPr>
              <w:t>Cb</w:t>
            </w:r>
            <w:proofErr w:type="spellEnd"/>
            <w:r w:rsidRPr="00A5591C">
              <w:rPr>
                <w:rFonts w:ascii="Calibri" w:hAnsi="Calibri" w:cs="Calibri"/>
                <w:color w:val="000000"/>
                <w:sz w:val="16"/>
                <w:szCs w:val="16"/>
              </w:rPr>
              <w:t xml:space="preserve"> 70Mm/70Mm T Plana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Ss-70 B1 45 - </w:t>
            </w:r>
            <w:proofErr w:type="spellStart"/>
            <w:r w:rsidRPr="00A5591C">
              <w:rPr>
                <w:rFonts w:ascii="Calibri" w:hAnsi="Calibri" w:cs="Calibri"/>
                <w:color w:val="000000"/>
                <w:sz w:val="16"/>
                <w:szCs w:val="16"/>
              </w:rPr>
              <w:t>Spda</w:t>
            </w:r>
            <w:proofErr w:type="spellEnd"/>
            <w:r w:rsidRPr="00A5591C">
              <w:rPr>
                <w:rFonts w:ascii="Calibri" w:hAnsi="Calibri" w:cs="Calibri"/>
                <w:color w:val="000000"/>
                <w:sz w:val="16"/>
                <w:szCs w:val="16"/>
              </w:rPr>
              <w:t xml:space="preserve">-Molde 2 </w:t>
            </w:r>
            <w:proofErr w:type="spellStart"/>
            <w:r w:rsidRPr="00A5591C">
              <w:rPr>
                <w:rFonts w:ascii="Calibri" w:hAnsi="Calibri" w:cs="Calibri"/>
                <w:color w:val="000000"/>
                <w:sz w:val="16"/>
                <w:szCs w:val="16"/>
              </w:rPr>
              <w:t>Cb</w:t>
            </w:r>
            <w:proofErr w:type="spellEnd"/>
            <w:r w:rsidRPr="00A5591C">
              <w:rPr>
                <w:rFonts w:ascii="Calibri" w:hAnsi="Calibri" w:cs="Calibri"/>
                <w:color w:val="000000"/>
                <w:sz w:val="16"/>
                <w:szCs w:val="16"/>
              </w:rPr>
              <w:t xml:space="preserve"> 70Mm </w:t>
            </w:r>
            <w:proofErr w:type="spellStart"/>
            <w:r w:rsidRPr="00A5591C">
              <w:rPr>
                <w:rFonts w:ascii="Calibri" w:hAnsi="Calibri" w:cs="Calibri"/>
                <w:color w:val="000000"/>
                <w:sz w:val="16"/>
                <w:szCs w:val="16"/>
              </w:rPr>
              <w:t>Emd</w:t>
            </w:r>
            <w:proofErr w:type="spellEnd"/>
            <w:r w:rsidRPr="00A5591C">
              <w:rPr>
                <w:rFonts w:ascii="Calibri" w:hAnsi="Calibri" w:cs="Calibri"/>
                <w:color w:val="000000"/>
                <w:sz w:val="16"/>
                <w:szCs w:val="16"/>
              </w:rPr>
              <w:t xml:space="preserve"> Reta Plana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Gta-5/8-70 R2 150 - </w:t>
            </w:r>
            <w:proofErr w:type="spellStart"/>
            <w:r w:rsidRPr="00A5591C">
              <w:rPr>
                <w:rFonts w:ascii="Calibri" w:hAnsi="Calibri" w:cs="Calibri"/>
                <w:color w:val="000000"/>
                <w:sz w:val="16"/>
                <w:szCs w:val="16"/>
              </w:rPr>
              <w:t>Spda</w:t>
            </w:r>
            <w:proofErr w:type="spellEnd"/>
            <w:r w:rsidRPr="00A5591C">
              <w:rPr>
                <w:rFonts w:ascii="Calibri" w:hAnsi="Calibri" w:cs="Calibri"/>
                <w:color w:val="000000"/>
                <w:sz w:val="16"/>
                <w:szCs w:val="16"/>
              </w:rPr>
              <w:t xml:space="preserve">-Molde </w:t>
            </w:r>
            <w:proofErr w:type="spellStart"/>
            <w:r w:rsidRPr="00A5591C">
              <w:rPr>
                <w:rFonts w:ascii="Calibri" w:hAnsi="Calibri" w:cs="Calibri"/>
                <w:color w:val="000000"/>
                <w:sz w:val="16"/>
                <w:szCs w:val="16"/>
              </w:rPr>
              <w:t>Cb</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Ht</w:t>
            </w:r>
            <w:proofErr w:type="spellEnd"/>
            <w:r w:rsidRPr="00A5591C">
              <w:rPr>
                <w:rFonts w:ascii="Calibri" w:hAnsi="Calibri" w:cs="Calibri"/>
                <w:color w:val="000000"/>
                <w:sz w:val="16"/>
                <w:szCs w:val="16"/>
              </w:rPr>
              <w:t xml:space="preserve"> 5/8X70Mm For T Top </w:t>
            </w:r>
            <w:proofErr w:type="spellStart"/>
            <w:r w:rsidRPr="00A5591C">
              <w:rPr>
                <w:rFonts w:ascii="Calibri" w:hAnsi="Calibri" w:cs="Calibri"/>
                <w:color w:val="000000"/>
                <w:sz w:val="16"/>
                <w:szCs w:val="16"/>
              </w:rPr>
              <w:t>Ht</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Cartucho 45 - </w:t>
            </w:r>
            <w:proofErr w:type="spellStart"/>
            <w:r w:rsidRPr="00A5591C">
              <w:rPr>
                <w:rFonts w:ascii="Calibri" w:hAnsi="Calibri" w:cs="Calibri"/>
                <w:color w:val="000000"/>
                <w:sz w:val="16"/>
                <w:szCs w:val="16"/>
              </w:rPr>
              <w:t>Spda</w:t>
            </w:r>
            <w:proofErr w:type="spellEnd"/>
            <w:r w:rsidRPr="00A5591C">
              <w:rPr>
                <w:rFonts w:ascii="Calibri" w:hAnsi="Calibri" w:cs="Calibri"/>
                <w:color w:val="000000"/>
                <w:sz w:val="16"/>
                <w:szCs w:val="16"/>
              </w:rPr>
              <w:t xml:space="preserve">-Metal Solda N45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Cartucho 65 - </w:t>
            </w:r>
            <w:proofErr w:type="spellStart"/>
            <w:r w:rsidRPr="00A5591C">
              <w:rPr>
                <w:rFonts w:ascii="Calibri" w:hAnsi="Calibri" w:cs="Calibri"/>
                <w:color w:val="000000"/>
                <w:sz w:val="16"/>
                <w:szCs w:val="16"/>
              </w:rPr>
              <w:t>Spda</w:t>
            </w:r>
            <w:proofErr w:type="spellEnd"/>
            <w:r w:rsidRPr="00A5591C">
              <w:rPr>
                <w:rFonts w:ascii="Calibri" w:hAnsi="Calibri" w:cs="Calibri"/>
                <w:color w:val="000000"/>
                <w:sz w:val="16"/>
                <w:szCs w:val="16"/>
              </w:rPr>
              <w:t xml:space="preserve">-Metal Solda N65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N90 - </w:t>
            </w:r>
            <w:proofErr w:type="spellStart"/>
            <w:r w:rsidRPr="00A5591C">
              <w:rPr>
                <w:rFonts w:ascii="Calibri" w:hAnsi="Calibri" w:cs="Calibri"/>
                <w:color w:val="000000"/>
                <w:sz w:val="16"/>
                <w:szCs w:val="16"/>
              </w:rPr>
              <w:t>Spda</w:t>
            </w:r>
            <w:proofErr w:type="spellEnd"/>
            <w:r w:rsidRPr="00A5591C">
              <w:rPr>
                <w:rFonts w:ascii="Calibri" w:hAnsi="Calibri" w:cs="Calibri"/>
                <w:color w:val="000000"/>
                <w:sz w:val="16"/>
                <w:szCs w:val="16"/>
              </w:rPr>
              <w:t xml:space="preserve">-Metal Solda N90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Cartucho 115 - </w:t>
            </w:r>
            <w:proofErr w:type="spellStart"/>
            <w:r w:rsidRPr="00A5591C">
              <w:rPr>
                <w:rFonts w:ascii="Calibri" w:hAnsi="Calibri" w:cs="Calibri"/>
                <w:color w:val="000000"/>
                <w:sz w:val="16"/>
                <w:szCs w:val="16"/>
              </w:rPr>
              <w:t>Spda</w:t>
            </w:r>
            <w:proofErr w:type="spellEnd"/>
            <w:r w:rsidRPr="00A5591C">
              <w:rPr>
                <w:rFonts w:ascii="Calibri" w:hAnsi="Calibri" w:cs="Calibri"/>
                <w:color w:val="000000"/>
                <w:sz w:val="16"/>
                <w:szCs w:val="16"/>
              </w:rPr>
              <w:t xml:space="preserve">-Metal Solda N115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Cartucho 200 - </w:t>
            </w:r>
            <w:proofErr w:type="spellStart"/>
            <w:r w:rsidRPr="00A5591C">
              <w:rPr>
                <w:rFonts w:ascii="Calibri" w:hAnsi="Calibri" w:cs="Calibri"/>
                <w:color w:val="000000"/>
                <w:sz w:val="16"/>
                <w:szCs w:val="16"/>
              </w:rPr>
              <w:t>Spda</w:t>
            </w:r>
            <w:proofErr w:type="spellEnd"/>
            <w:r w:rsidRPr="00A5591C">
              <w:rPr>
                <w:rFonts w:ascii="Calibri" w:hAnsi="Calibri" w:cs="Calibri"/>
                <w:color w:val="000000"/>
                <w:sz w:val="16"/>
                <w:szCs w:val="16"/>
              </w:rPr>
              <w:t xml:space="preserve">-Metal Solda N200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L-160 - </w:t>
            </w:r>
            <w:proofErr w:type="spellStart"/>
            <w:r w:rsidRPr="00A5591C">
              <w:rPr>
                <w:rFonts w:ascii="Calibri" w:hAnsi="Calibri" w:cs="Calibri"/>
                <w:color w:val="000000"/>
                <w:sz w:val="16"/>
                <w:szCs w:val="16"/>
              </w:rPr>
              <w:t>Spda</w:t>
            </w:r>
            <w:proofErr w:type="spellEnd"/>
            <w:r w:rsidRPr="00A5591C">
              <w:rPr>
                <w:rFonts w:ascii="Calibri" w:hAnsi="Calibri" w:cs="Calibri"/>
                <w:color w:val="000000"/>
                <w:sz w:val="16"/>
                <w:szCs w:val="16"/>
              </w:rPr>
              <w:t xml:space="preserve">- Alicate P/Moldes Grupo C, E , R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U-313 - </w:t>
            </w:r>
            <w:proofErr w:type="spellStart"/>
            <w:r w:rsidRPr="00A5591C">
              <w:rPr>
                <w:rFonts w:ascii="Calibri" w:hAnsi="Calibri" w:cs="Calibri"/>
                <w:color w:val="000000"/>
                <w:sz w:val="16"/>
                <w:szCs w:val="16"/>
              </w:rPr>
              <w:t>Spda</w:t>
            </w:r>
            <w:proofErr w:type="spellEnd"/>
            <w:r w:rsidRPr="00A5591C">
              <w:rPr>
                <w:rFonts w:ascii="Calibri" w:hAnsi="Calibri" w:cs="Calibri"/>
                <w:color w:val="000000"/>
                <w:sz w:val="16"/>
                <w:szCs w:val="16"/>
              </w:rPr>
              <w:t xml:space="preserve">- Escova De </w:t>
            </w: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Plana P/ Molde U 313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Massa De </w:t>
            </w:r>
            <w:proofErr w:type="spellStart"/>
            <w:r w:rsidRPr="00A5591C">
              <w:rPr>
                <w:rFonts w:ascii="Calibri" w:hAnsi="Calibri" w:cs="Calibri"/>
                <w:color w:val="000000"/>
                <w:sz w:val="16"/>
                <w:szCs w:val="16"/>
              </w:rPr>
              <w:t>Vedacao</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Spda</w:t>
            </w:r>
            <w:proofErr w:type="spellEnd"/>
            <w:r w:rsidRPr="00A5591C">
              <w:rPr>
                <w:rFonts w:ascii="Calibri" w:hAnsi="Calibri" w:cs="Calibri"/>
                <w:color w:val="000000"/>
                <w:sz w:val="16"/>
                <w:szCs w:val="16"/>
              </w:rPr>
              <w:t xml:space="preserve">- Massa </w:t>
            </w:r>
            <w:proofErr w:type="spellStart"/>
            <w:r w:rsidRPr="00A5591C">
              <w:rPr>
                <w:rFonts w:ascii="Calibri" w:hAnsi="Calibri" w:cs="Calibri"/>
                <w:color w:val="000000"/>
                <w:sz w:val="16"/>
                <w:szCs w:val="16"/>
              </w:rPr>
              <w:t>Vedamoldes</w:t>
            </w:r>
            <w:proofErr w:type="spellEnd"/>
            <w:r w:rsidRPr="00A5591C">
              <w:rPr>
                <w:rFonts w:ascii="Calibri" w:hAnsi="Calibri" w:cs="Calibri"/>
                <w:color w:val="000000"/>
                <w:sz w:val="16"/>
                <w:szCs w:val="16"/>
              </w:rPr>
              <w:t xml:space="preserve"> 1Kg </w:t>
            </w:r>
            <w:proofErr w:type="spellStart"/>
            <w:r w:rsidRPr="00A5591C">
              <w:rPr>
                <w:rFonts w:ascii="Calibri" w:hAnsi="Calibri" w:cs="Calibri"/>
                <w:color w:val="000000"/>
                <w:sz w:val="16"/>
                <w:szCs w:val="16"/>
              </w:rPr>
              <w:t>Div</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Spda</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Div</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Spda</w:t>
            </w:r>
            <w:proofErr w:type="spellEnd"/>
            <w:r w:rsidRPr="00A5591C">
              <w:rPr>
                <w:rFonts w:ascii="Calibri" w:hAnsi="Calibri" w:cs="Calibri"/>
                <w:color w:val="000000"/>
                <w:sz w:val="16"/>
                <w:szCs w:val="16"/>
              </w:rPr>
              <w:t xml:space="preserve">, Limpador De Molde - </w:t>
            </w:r>
            <w:proofErr w:type="spellStart"/>
            <w:r w:rsidRPr="00A5591C">
              <w:rPr>
                <w:rFonts w:ascii="Calibri" w:hAnsi="Calibri" w:cs="Calibri"/>
                <w:color w:val="000000"/>
                <w:sz w:val="16"/>
                <w:szCs w:val="16"/>
              </w:rPr>
              <w:t>Spda</w:t>
            </w:r>
            <w:proofErr w:type="spellEnd"/>
            <w:r w:rsidRPr="00A5591C">
              <w:rPr>
                <w:rFonts w:ascii="Calibri" w:hAnsi="Calibri" w:cs="Calibri"/>
                <w:color w:val="000000"/>
                <w:sz w:val="16"/>
                <w:szCs w:val="16"/>
              </w:rPr>
              <w:t>- Limpador Moldes Grupo &amp;</w:t>
            </w:r>
            <w:proofErr w:type="spellStart"/>
            <w:r w:rsidRPr="00A5591C">
              <w:rPr>
                <w:rFonts w:ascii="Calibri" w:hAnsi="Calibri" w:cs="Calibri"/>
                <w:color w:val="000000"/>
                <w:sz w:val="16"/>
                <w:szCs w:val="16"/>
              </w:rPr>
              <w:t>Quot;B&amp;Quot</w:t>
            </w:r>
            <w:proofErr w:type="spellEnd"/>
            <w:r w:rsidRPr="00A5591C">
              <w:rPr>
                <w:rFonts w:ascii="Calibri" w:hAnsi="Calibri" w:cs="Calibri"/>
                <w:color w:val="000000"/>
                <w:sz w:val="16"/>
                <w:szCs w:val="16"/>
              </w:rPr>
              <w:t>;, &amp;</w:t>
            </w:r>
            <w:proofErr w:type="spellStart"/>
            <w:r w:rsidRPr="00A5591C">
              <w:rPr>
                <w:rFonts w:ascii="Calibri" w:hAnsi="Calibri" w:cs="Calibri"/>
                <w:color w:val="000000"/>
                <w:sz w:val="16"/>
                <w:szCs w:val="16"/>
              </w:rPr>
              <w:t>Quot;C&amp;Quot</w:t>
            </w:r>
            <w:proofErr w:type="spellEnd"/>
            <w:r w:rsidRPr="00A5591C">
              <w:rPr>
                <w:rFonts w:ascii="Calibri" w:hAnsi="Calibri" w:cs="Calibri"/>
                <w:color w:val="000000"/>
                <w:sz w:val="16"/>
                <w:szCs w:val="16"/>
              </w:rPr>
              <w:t>;,&amp;</w:t>
            </w:r>
            <w:proofErr w:type="spellStart"/>
            <w:r w:rsidRPr="00A5591C">
              <w:rPr>
                <w:rFonts w:ascii="Calibri" w:hAnsi="Calibri" w:cs="Calibri"/>
                <w:color w:val="000000"/>
                <w:sz w:val="16"/>
                <w:szCs w:val="16"/>
              </w:rPr>
              <w:t>Quot;R&amp;Quot</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Unisolda</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Unisolda</w:t>
            </w:r>
            <w:proofErr w:type="spellEnd"/>
            <w:r w:rsidRPr="00A5591C">
              <w:rPr>
                <w:rFonts w:ascii="Calibri" w:hAnsi="Calibri" w:cs="Calibri"/>
                <w:color w:val="000000"/>
                <w:sz w:val="16"/>
                <w:szCs w:val="16"/>
              </w:rPr>
              <w:t xml:space="preserve">, 276 Kg/Km - Cord Cobreada 21%Iacs 7 Fios 35Mm </w:t>
            </w:r>
            <w:proofErr w:type="spellStart"/>
            <w:r w:rsidRPr="00A5591C">
              <w:rPr>
                <w:rFonts w:ascii="Calibri" w:hAnsi="Calibri" w:cs="Calibri"/>
                <w:color w:val="000000"/>
                <w:sz w:val="16"/>
                <w:szCs w:val="16"/>
              </w:rPr>
              <w:t>Div</w:t>
            </w:r>
            <w:proofErr w:type="spellEnd"/>
            <w:r w:rsidRPr="00A5591C">
              <w:rPr>
                <w:rFonts w:ascii="Calibri" w:hAnsi="Calibri" w:cs="Calibri"/>
                <w:color w:val="000000"/>
                <w:sz w:val="16"/>
                <w:szCs w:val="16"/>
              </w:rPr>
              <w:t xml:space="preserve"> Cord Marca: </w:t>
            </w:r>
            <w:proofErr w:type="spellStart"/>
            <w:r w:rsidRPr="00A5591C">
              <w:rPr>
                <w:rFonts w:ascii="Calibri" w:hAnsi="Calibri" w:cs="Calibri"/>
                <w:color w:val="000000"/>
                <w:sz w:val="16"/>
                <w:szCs w:val="16"/>
              </w:rPr>
              <w:t>Div</w:t>
            </w:r>
            <w:proofErr w:type="spellEnd"/>
            <w:r w:rsidRPr="00A5591C">
              <w:rPr>
                <w:rFonts w:ascii="Calibri" w:hAnsi="Calibri" w:cs="Calibri"/>
                <w:color w:val="000000"/>
                <w:sz w:val="16"/>
                <w:szCs w:val="16"/>
              </w:rPr>
              <w:t xml:space="preserve"> Cord, 540 Kg/Km - Cord Cobreada 21%Iacs 19 Fios 70Mm </w:t>
            </w:r>
            <w:proofErr w:type="spellStart"/>
            <w:r w:rsidRPr="00A5591C">
              <w:rPr>
                <w:rFonts w:ascii="Calibri" w:hAnsi="Calibri" w:cs="Calibri"/>
                <w:color w:val="000000"/>
                <w:sz w:val="16"/>
                <w:szCs w:val="16"/>
              </w:rPr>
              <w:t>Div</w:t>
            </w:r>
            <w:proofErr w:type="spellEnd"/>
            <w:r w:rsidRPr="00A5591C">
              <w:rPr>
                <w:rFonts w:ascii="Calibri" w:hAnsi="Calibri" w:cs="Calibri"/>
                <w:color w:val="000000"/>
                <w:sz w:val="16"/>
                <w:szCs w:val="16"/>
              </w:rPr>
              <w:t xml:space="preserve"> Cord Marca: </w:t>
            </w:r>
            <w:proofErr w:type="spellStart"/>
            <w:r w:rsidRPr="00A5591C">
              <w:rPr>
                <w:rFonts w:ascii="Calibri" w:hAnsi="Calibri" w:cs="Calibri"/>
                <w:color w:val="000000"/>
                <w:sz w:val="16"/>
                <w:szCs w:val="16"/>
              </w:rPr>
              <w:t>Div</w:t>
            </w:r>
            <w:proofErr w:type="spellEnd"/>
            <w:r w:rsidRPr="00A5591C">
              <w:rPr>
                <w:rFonts w:ascii="Calibri" w:hAnsi="Calibri" w:cs="Calibri"/>
                <w:color w:val="000000"/>
                <w:sz w:val="16"/>
                <w:szCs w:val="16"/>
              </w:rPr>
              <w:t xml:space="preserve"> Cord, Ihp-1058 </w:t>
            </w:r>
            <w:proofErr w:type="spellStart"/>
            <w:r w:rsidRPr="00A5591C">
              <w:rPr>
                <w:rFonts w:ascii="Calibri" w:hAnsi="Calibri" w:cs="Calibri"/>
                <w:color w:val="000000"/>
                <w:sz w:val="16"/>
                <w:szCs w:val="16"/>
              </w:rPr>
              <w:t>Bc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Prolong</w:t>
            </w:r>
            <w:proofErr w:type="spellEnd"/>
            <w:r w:rsidRPr="00A5591C">
              <w:rPr>
                <w:rFonts w:ascii="Calibri" w:hAnsi="Calibri" w:cs="Calibri"/>
                <w:color w:val="000000"/>
                <w:sz w:val="16"/>
                <w:szCs w:val="16"/>
              </w:rPr>
              <w:t xml:space="preserve"> - Haste Cobre </w:t>
            </w:r>
            <w:proofErr w:type="spellStart"/>
            <w:r w:rsidRPr="00A5591C">
              <w:rPr>
                <w:rFonts w:ascii="Calibri" w:hAnsi="Calibri" w:cs="Calibri"/>
                <w:color w:val="000000"/>
                <w:sz w:val="16"/>
                <w:szCs w:val="16"/>
              </w:rPr>
              <w:t>Bc</w:t>
            </w:r>
            <w:proofErr w:type="spellEnd"/>
            <w:r w:rsidRPr="00A5591C">
              <w:rPr>
                <w:rFonts w:ascii="Calibri" w:hAnsi="Calibri" w:cs="Calibri"/>
                <w:color w:val="000000"/>
                <w:sz w:val="16"/>
                <w:szCs w:val="16"/>
              </w:rPr>
              <w:t xml:space="preserve"> 5/8X3000Mm C/Rosca </w:t>
            </w:r>
            <w:proofErr w:type="spellStart"/>
            <w:r w:rsidRPr="00A5591C">
              <w:rPr>
                <w:rFonts w:ascii="Calibri" w:hAnsi="Calibri" w:cs="Calibri"/>
                <w:color w:val="000000"/>
                <w:sz w:val="16"/>
                <w:szCs w:val="16"/>
              </w:rPr>
              <w:t>Intelli</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Intelli</w:t>
            </w:r>
            <w:proofErr w:type="spellEnd"/>
            <w:r w:rsidRPr="00A5591C">
              <w:rPr>
                <w:rFonts w:ascii="Calibri" w:hAnsi="Calibri" w:cs="Calibri"/>
                <w:color w:val="000000"/>
                <w:sz w:val="16"/>
                <w:szCs w:val="16"/>
              </w:rPr>
              <w:t xml:space="preserve">, Duto Corr </w:t>
            </w:r>
            <w:proofErr w:type="spellStart"/>
            <w:r w:rsidRPr="00A5591C">
              <w:rPr>
                <w:rFonts w:ascii="Calibri" w:hAnsi="Calibri" w:cs="Calibri"/>
                <w:color w:val="000000"/>
                <w:sz w:val="16"/>
                <w:szCs w:val="16"/>
              </w:rPr>
              <w:lastRenderedPageBreak/>
              <w:t>Conduite</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Pead</w:t>
            </w:r>
            <w:proofErr w:type="spellEnd"/>
            <w:r w:rsidRPr="00A5591C">
              <w:rPr>
                <w:rFonts w:ascii="Calibri" w:hAnsi="Calibri" w:cs="Calibri"/>
                <w:color w:val="000000"/>
                <w:sz w:val="16"/>
                <w:szCs w:val="16"/>
              </w:rPr>
              <w:t xml:space="preserve"> Am 3/4 50Mt </w:t>
            </w:r>
            <w:proofErr w:type="spellStart"/>
            <w:r w:rsidRPr="00A5591C">
              <w:rPr>
                <w:rFonts w:ascii="Calibri" w:hAnsi="Calibri" w:cs="Calibri"/>
                <w:color w:val="000000"/>
                <w:sz w:val="16"/>
                <w:szCs w:val="16"/>
              </w:rPr>
              <w:t>Pead</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Div</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Pead</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Div</w:t>
            </w:r>
            <w:proofErr w:type="spellEnd"/>
          </w:p>
        </w:tc>
      </w:tr>
      <w:tr w:rsidR="008344F8" w:rsidRPr="00A5591C" w14:paraId="730BE63B" w14:textId="77777777">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DBFF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D876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50766</w:t>
            </w:r>
          </w:p>
        </w:tc>
        <w:tc>
          <w:tcPr>
            <w:tcW w:w="880" w:type="dxa"/>
            <w:tcBorders>
              <w:top w:val="nil"/>
              <w:left w:val="nil"/>
              <w:bottom w:val="single" w:sz="4" w:space="0" w:color="auto"/>
              <w:right w:val="single" w:sz="4" w:space="0" w:color="auto"/>
            </w:tcBorders>
            <w:shd w:val="clear" w:color="auto" w:fill="auto"/>
            <w:noWrap/>
            <w:vAlign w:val="bottom"/>
            <w:hideMark/>
          </w:tcPr>
          <w:p w14:paraId="5E4F85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BB5FF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927,00 </w:t>
            </w:r>
          </w:p>
        </w:tc>
        <w:tc>
          <w:tcPr>
            <w:tcW w:w="4437" w:type="dxa"/>
            <w:tcBorders>
              <w:top w:val="nil"/>
              <w:left w:val="nil"/>
              <w:bottom w:val="single" w:sz="4" w:space="0" w:color="auto"/>
              <w:right w:val="single" w:sz="4" w:space="0" w:color="auto"/>
            </w:tcBorders>
            <w:shd w:val="clear" w:color="auto" w:fill="auto"/>
            <w:noWrap/>
            <w:vAlign w:val="bottom"/>
            <w:hideMark/>
          </w:tcPr>
          <w:p w14:paraId="0010C8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1ED77D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BFE3A35"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Abracadeira</w:t>
            </w:r>
            <w:proofErr w:type="spellEnd"/>
            <w:r w:rsidRPr="00A5591C">
              <w:rPr>
                <w:rFonts w:ascii="Calibri" w:hAnsi="Calibri" w:cs="Calibri"/>
                <w:color w:val="000000"/>
                <w:sz w:val="16"/>
                <w:szCs w:val="16"/>
              </w:rPr>
              <w:t xml:space="preserve"> 1 (29-32), </w:t>
            </w:r>
            <w:proofErr w:type="spellStart"/>
            <w:r w:rsidRPr="00A5591C">
              <w:rPr>
                <w:rFonts w:ascii="Calibri" w:hAnsi="Calibri" w:cs="Calibri"/>
                <w:color w:val="000000"/>
                <w:sz w:val="16"/>
                <w:szCs w:val="16"/>
              </w:rPr>
              <w:t>Abracadeira</w:t>
            </w:r>
            <w:proofErr w:type="spellEnd"/>
            <w:r w:rsidRPr="00A5591C">
              <w:rPr>
                <w:rFonts w:ascii="Calibri" w:hAnsi="Calibri" w:cs="Calibri"/>
                <w:color w:val="000000"/>
                <w:sz w:val="16"/>
                <w:szCs w:val="16"/>
              </w:rPr>
              <w:t xml:space="preserve"> 1.1/2 (39-47), Registro Esfera Metal 1.1/2, Registro Esfera Metal 3/4, Adaptador Ferro Fundido 2, Adaptador Ferro Fundido 3/4, Mangote Azul 2, Joelho </w:t>
            </w:r>
            <w:proofErr w:type="spellStart"/>
            <w:r w:rsidRPr="00A5591C">
              <w:rPr>
                <w:rFonts w:ascii="Calibri" w:hAnsi="Calibri" w:cs="Calibri"/>
                <w:color w:val="000000"/>
                <w:sz w:val="16"/>
                <w:szCs w:val="16"/>
              </w:rPr>
              <w:t>Soldavel</w:t>
            </w:r>
            <w:proofErr w:type="spellEnd"/>
            <w:r w:rsidRPr="00A5591C">
              <w:rPr>
                <w:rFonts w:ascii="Calibri" w:hAnsi="Calibri" w:cs="Calibri"/>
                <w:color w:val="000000"/>
                <w:sz w:val="16"/>
                <w:szCs w:val="16"/>
              </w:rPr>
              <w:t xml:space="preserve"> 90 50Mm, Bucha </w:t>
            </w:r>
            <w:proofErr w:type="spellStart"/>
            <w:r w:rsidRPr="00A5591C">
              <w:rPr>
                <w:rFonts w:ascii="Calibri" w:hAnsi="Calibri" w:cs="Calibri"/>
                <w:color w:val="000000"/>
                <w:sz w:val="16"/>
                <w:szCs w:val="16"/>
              </w:rPr>
              <w:t>Reducao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Soldavel</w:t>
            </w:r>
            <w:proofErr w:type="spellEnd"/>
            <w:r w:rsidRPr="00A5591C">
              <w:rPr>
                <w:rFonts w:ascii="Calibri" w:hAnsi="Calibri" w:cs="Calibri"/>
                <w:color w:val="000000"/>
                <w:sz w:val="16"/>
                <w:szCs w:val="16"/>
              </w:rPr>
              <w:t xml:space="preserve"> De 50 / 25, Adaptador Ferro Fundido 1</w:t>
            </w:r>
          </w:p>
        </w:tc>
      </w:tr>
      <w:tr w:rsidR="008344F8" w:rsidRPr="00A5591C" w14:paraId="2CAD73B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8C63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D653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50767</w:t>
            </w:r>
          </w:p>
        </w:tc>
        <w:tc>
          <w:tcPr>
            <w:tcW w:w="880" w:type="dxa"/>
            <w:tcBorders>
              <w:top w:val="nil"/>
              <w:left w:val="nil"/>
              <w:bottom w:val="single" w:sz="4" w:space="0" w:color="auto"/>
              <w:right w:val="single" w:sz="4" w:space="0" w:color="auto"/>
            </w:tcBorders>
            <w:shd w:val="clear" w:color="auto" w:fill="auto"/>
            <w:noWrap/>
            <w:vAlign w:val="bottom"/>
            <w:hideMark/>
          </w:tcPr>
          <w:p w14:paraId="474985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A9F1A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310,30 </w:t>
            </w:r>
          </w:p>
        </w:tc>
        <w:tc>
          <w:tcPr>
            <w:tcW w:w="4437" w:type="dxa"/>
            <w:tcBorders>
              <w:top w:val="nil"/>
              <w:left w:val="nil"/>
              <w:bottom w:val="single" w:sz="4" w:space="0" w:color="auto"/>
              <w:right w:val="single" w:sz="4" w:space="0" w:color="auto"/>
            </w:tcBorders>
            <w:shd w:val="clear" w:color="auto" w:fill="auto"/>
            <w:noWrap/>
            <w:vAlign w:val="bottom"/>
            <w:hideMark/>
          </w:tcPr>
          <w:p w14:paraId="74C126C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Abracadeira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Mangotinho</w:t>
            </w:r>
            <w:proofErr w:type="spellEnd"/>
            <w:r w:rsidRPr="00A5591C">
              <w:rPr>
                <w:rFonts w:ascii="Calibri" w:hAnsi="Calibri" w:cs="Calibri"/>
                <w:color w:val="000000"/>
                <w:sz w:val="16"/>
                <w:szCs w:val="16"/>
              </w:rPr>
              <w:t xml:space="preserve"> 40Mm (35-40)</w:t>
            </w:r>
          </w:p>
        </w:tc>
        <w:tc>
          <w:tcPr>
            <w:tcW w:w="2020" w:type="dxa"/>
            <w:tcBorders>
              <w:top w:val="nil"/>
              <w:left w:val="nil"/>
              <w:bottom w:val="single" w:sz="4" w:space="0" w:color="auto"/>
              <w:right w:val="single" w:sz="4" w:space="0" w:color="auto"/>
            </w:tcBorders>
            <w:shd w:val="clear" w:color="auto" w:fill="auto"/>
            <w:noWrap/>
            <w:vAlign w:val="bottom"/>
            <w:hideMark/>
          </w:tcPr>
          <w:p w14:paraId="30FAB2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9C2112"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Abracadeira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Mangotinho</w:t>
            </w:r>
            <w:proofErr w:type="spellEnd"/>
            <w:r w:rsidRPr="00A5591C">
              <w:rPr>
                <w:rFonts w:ascii="Calibri" w:hAnsi="Calibri" w:cs="Calibri"/>
                <w:color w:val="000000"/>
                <w:sz w:val="16"/>
                <w:szCs w:val="16"/>
              </w:rPr>
              <w:t xml:space="preserve"> 40Mm (35-40), Joelho Interno Pol. 1, Adaptador Interno Pol. 1</w:t>
            </w:r>
          </w:p>
        </w:tc>
      </w:tr>
      <w:tr w:rsidR="008344F8" w:rsidRPr="00A5591C" w14:paraId="7A954E1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3D65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637C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50825</w:t>
            </w:r>
          </w:p>
        </w:tc>
        <w:tc>
          <w:tcPr>
            <w:tcW w:w="880" w:type="dxa"/>
            <w:tcBorders>
              <w:top w:val="nil"/>
              <w:left w:val="nil"/>
              <w:bottom w:val="single" w:sz="4" w:space="0" w:color="auto"/>
              <w:right w:val="single" w:sz="4" w:space="0" w:color="auto"/>
            </w:tcBorders>
            <w:shd w:val="clear" w:color="auto" w:fill="auto"/>
            <w:noWrap/>
            <w:vAlign w:val="bottom"/>
            <w:hideMark/>
          </w:tcPr>
          <w:p w14:paraId="56B127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65545C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1.450,00 </w:t>
            </w:r>
          </w:p>
        </w:tc>
        <w:tc>
          <w:tcPr>
            <w:tcW w:w="4437" w:type="dxa"/>
            <w:tcBorders>
              <w:top w:val="nil"/>
              <w:left w:val="nil"/>
              <w:bottom w:val="single" w:sz="4" w:space="0" w:color="auto"/>
              <w:right w:val="single" w:sz="4" w:space="0" w:color="auto"/>
            </w:tcBorders>
            <w:shd w:val="clear" w:color="auto" w:fill="auto"/>
            <w:noWrap/>
            <w:vAlign w:val="bottom"/>
            <w:hideMark/>
          </w:tcPr>
          <w:p w14:paraId="7066B7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FA2BF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1AB7ADE"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Spda</w:t>
            </w:r>
            <w:proofErr w:type="spellEnd"/>
            <w:r w:rsidRPr="00A5591C">
              <w:rPr>
                <w:rFonts w:ascii="Calibri" w:hAnsi="Calibri" w:cs="Calibri"/>
                <w:color w:val="000000"/>
                <w:sz w:val="16"/>
                <w:szCs w:val="16"/>
              </w:rPr>
              <w:t>-Placa Aterramento Pin/</w:t>
            </w:r>
            <w:proofErr w:type="spellStart"/>
            <w:r w:rsidRPr="00A5591C">
              <w:rPr>
                <w:rFonts w:ascii="Calibri" w:hAnsi="Calibri" w:cs="Calibri"/>
                <w:color w:val="000000"/>
                <w:sz w:val="16"/>
                <w:szCs w:val="16"/>
              </w:rPr>
              <w:t>Cb</w:t>
            </w:r>
            <w:proofErr w:type="spellEnd"/>
            <w:r w:rsidRPr="00A5591C">
              <w:rPr>
                <w:rFonts w:ascii="Calibri" w:hAnsi="Calibri" w:cs="Calibri"/>
                <w:color w:val="000000"/>
                <w:sz w:val="16"/>
                <w:szCs w:val="16"/>
              </w:rPr>
              <w:t xml:space="preserve"> 70Mm 4Furo </w:t>
            </w:r>
            <w:proofErr w:type="spellStart"/>
            <w:r w:rsidRPr="00A5591C">
              <w:rPr>
                <w:rFonts w:ascii="Calibri" w:hAnsi="Calibri" w:cs="Calibri"/>
                <w:color w:val="000000"/>
                <w:sz w:val="16"/>
                <w:szCs w:val="16"/>
              </w:rPr>
              <w:t>Exotermica</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Exotermica</w:t>
            </w:r>
            <w:proofErr w:type="spellEnd"/>
          </w:p>
        </w:tc>
      </w:tr>
      <w:tr w:rsidR="008344F8" w:rsidRPr="00A5591C" w14:paraId="27EC95F0" w14:textId="77777777">
        <w:trPr>
          <w:trHeight w:val="39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E1D8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394C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51160</w:t>
            </w:r>
          </w:p>
        </w:tc>
        <w:tc>
          <w:tcPr>
            <w:tcW w:w="880" w:type="dxa"/>
            <w:tcBorders>
              <w:top w:val="nil"/>
              <w:left w:val="nil"/>
              <w:bottom w:val="single" w:sz="4" w:space="0" w:color="auto"/>
              <w:right w:val="single" w:sz="4" w:space="0" w:color="auto"/>
            </w:tcBorders>
            <w:shd w:val="clear" w:color="auto" w:fill="auto"/>
            <w:noWrap/>
            <w:vAlign w:val="bottom"/>
            <w:hideMark/>
          </w:tcPr>
          <w:p w14:paraId="243028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69BB3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1.384,28 </w:t>
            </w:r>
          </w:p>
        </w:tc>
        <w:tc>
          <w:tcPr>
            <w:tcW w:w="4437" w:type="dxa"/>
            <w:tcBorders>
              <w:top w:val="nil"/>
              <w:left w:val="nil"/>
              <w:bottom w:val="single" w:sz="4" w:space="0" w:color="auto"/>
              <w:right w:val="single" w:sz="4" w:space="0" w:color="auto"/>
            </w:tcBorders>
            <w:shd w:val="clear" w:color="auto" w:fill="auto"/>
            <w:noWrap/>
            <w:vAlign w:val="bottom"/>
            <w:hideMark/>
          </w:tcPr>
          <w:p w14:paraId="7E393E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52DE4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CB431E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23225802 - Cabo Cu Flex 750V Super 2,5Mm Pr </w:t>
            </w:r>
            <w:proofErr w:type="spellStart"/>
            <w:r w:rsidRPr="00A5591C">
              <w:rPr>
                <w:rFonts w:ascii="Calibri" w:hAnsi="Calibri" w:cs="Calibri"/>
                <w:color w:val="000000"/>
                <w:sz w:val="16"/>
                <w:szCs w:val="16"/>
              </w:rPr>
              <w:t>Rl</w:t>
            </w:r>
            <w:proofErr w:type="spellEnd"/>
            <w:r w:rsidRPr="00A5591C">
              <w:rPr>
                <w:rFonts w:ascii="Calibri" w:hAnsi="Calibri" w:cs="Calibri"/>
                <w:color w:val="000000"/>
                <w:sz w:val="16"/>
                <w:szCs w:val="16"/>
              </w:rPr>
              <w:t xml:space="preserve">/Cx </w:t>
            </w:r>
            <w:proofErr w:type="spellStart"/>
            <w:r w:rsidRPr="00A5591C">
              <w:rPr>
                <w:rFonts w:ascii="Calibri" w:hAnsi="Calibri" w:cs="Calibri"/>
                <w:color w:val="000000"/>
                <w:sz w:val="16"/>
                <w:szCs w:val="16"/>
              </w:rPr>
              <w:t>Prysmian</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Prysmian</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Nfci</w:t>
            </w:r>
            <w:proofErr w:type="spellEnd"/>
            <w:r w:rsidRPr="00A5591C">
              <w:rPr>
                <w:rFonts w:ascii="Calibri" w:hAnsi="Calibri" w:cs="Calibri"/>
                <w:color w:val="000000"/>
                <w:sz w:val="16"/>
                <w:szCs w:val="16"/>
              </w:rPr>
              <w:t xml:space="preserve">: 5253471B-6Eb9-4Dd7-A1D2- Aa3Dbb089Fc8, 05195.0113.20 - Fita </w:t>
            </w:r>
            <w:proofErr w:type="spellStart"/>
            <w:r w:rsidRPr="00A5591C">
              <w:rPr>
                <w:rFonts w:ascii="Calibri" w:hAnsi="Calibri" w:cs="Calibri"/>
                <w:color w:val="000000"/>
                <w:sz w:val="16"/>
                <w:szCs w:val="16"/>
              </w:rPr>
              <w:t>Isol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Profis</w:t>
            </w:r>
            <w:proofErr w:type="spellEnd"/>
            <w:r w:rsidRPr="00A5591C">
              <w:rPr>
                <w:rFonts w:ascii="Calibri" w:hAnsi="Calibri" w:cs="Calibri"/>
                <w:color w:val="000000"/>
                <w:sz w:val="16"/>
                <w:szCs w:val="16"/>
              </w:rPr>
              <w:t xml:space="preserve"> Soprano 13X18Mm 20Mt Soprano Marca: Soprano, I-10 - Fita </w:t>
            </w:r>
            <w:proofErr w:type="spellStart"/>
            <w:r w:rsidRPr="00A5591C">
              <w:rPr>
                <w:rFonts w:ascii="Calibri" w:hAnsi="Calibri" w:cs="Calibri"/>
                <w:color w:val="000000"/>
                <w:sz w:val="16"/>
                <w:szCs w:val="16"/>
              </w:rPr>
              <w:t>Isol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Autofusao</w:t>
            </w:r>
            <w:proofErr w:type="spellEnd"/>
            <w:r w:rsidRPr="00A5591C">
              <w:rPr>
                <w:rFonts w:ascii="Calibri" w:hAnsi="Calibri" w:cs="Calibri"/>
                <w:color w:val="000000"/>
                <w:sz w:val="16"/>
                <w:szCs w:val="16"/>
              </w:rPr>
              <w:t xml:space="preserve"> 19Mm 10M I-10 </w:t>
            </w:r>
            <w:proofErr w:type="spellStart"/>
            <w:r w:rsidRPr="00A5591C">
              <w:rPr>
                <w:rFonts w:ascii="Calibri" w:hAnsi="Calibri" w:cs="Calibri"/>
                <w:color w:val="000000"/>
                <w:sz w:val="16"/>
                <w:szCs w:val="16"/>
              </w:rPr>
              <w:t>Prysmian</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Prysmian</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Nfci</w:t>
            </w:r>
            <w:proofErr w:type="spellEnd"/>
            <w:r w:rsidRPr="00A5591C">
              <w:rPr>
                <w:rFonts w:ascii="Calibri" w:hAnsi="Calibri" w:cs="Calibri"/>
                <w:color w:val="000000"/>
                <w:sz w:val="16"/>
                <w:szCs w:val="16"/>
              </w:rPr>
              <w:t xml:space="preserve">: E3Ce2Ca9-99E0-4E26-A578- C369F428638C, 39011 - </w:t>
            </w:r>
            <w:proofErr w:type="spellStart"/>
            <w:r w:rsidRPr="00A5591C">
              <w:rPr>
                <w:rFonts w:ascii="Calibri" w:hAnsi="Calibri" w:cs="Calibri"/>
                <w:color w:val="000000"/>
                <w:sz w:val="16"/>
                <w:szCs w:val="16"/>
              </w:rPr>
              <w:t>Ext</w:t>
            </w:r>
            <w:proofErr w:type="spellEnd"/>
            <w:r w:rsidRPr="00A5591C">
              <w:rPr>
                <w:rFonts w:ascii="Calibri" w:hAnsi="Calibri" w:cs="Calibri"/>
                <w:color w:val="000000"/>
                <w:sz w:val="16"/>
                <w:szCs w:val="16"/>
              </w:rPr>
              <w:t xml:space="preserve">-Prolongador </w:t>
            </w:r>
            <w:proofErr w:type="spellStart"/>
            <w:r w:rsidRPr="00A5591C">
              <w:rPr>
                <w:rFonts w:ascii="Calibri" w:hAnsi="Calibri" w:cs="Calibri"/>
                <w:color w:val="000000"/>
                <w:sz w:val="16"/>
                <w:szCs w:val="16"/>
              </w:rPr>
              <w:t>Femea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Nbr</w:t>
            </w:r>
            <w:proofErr w:type="spellEnd"/>
            <w:r w:rsidRPr="00A5591C">
              <w:rPr>
                <w:rFonts w:ascii="Calibri" w:hAnsi="Calibri" w:cs="Calibri"/>
                <w:color w:val="000000"/>
                <w:sz w:val="16"/>
                <w:szCs w:val="16"/>
              </w:rPr>
              <w:t xml:space="preserve"> 20A 250V </w:t>
            </w:r>
            <w:proofErr w:type="spellStart"/>
            <w:r w:rsidRPr="00A5591C">
              <w:rPr>
                <w:rFonts w:ascii="Calibri" w:hAnsi="Calibri" w:cs="Calibri"/>
                <w:color w:val="000000"/>
                <w:sz w:val="16"/>
                <w:szCs w:val="16"/>
              </w:rPr>
              <w:t>Cz</w:t>
            </w:r>
            <w:proofErr w:type="spellEnd"/>
            <w:r w:rsidRPr="00A5591C">
              <w:rPr>
                <w:rFonts w:ascii="Calibri" w:hAnsi="Calibri" w:cs="Calibri"/>
                <w:color w:val="000000"/>
                <w:sz w:val="16"/>
                <w:szCs w:val="16"/>
              </w:rPr>
              <w:t xml:space="preserve"> Mec-</w:t>
            </w:r>
            <w:proofErr w:type="spellStart"/>
            <w:r w:rsidRPr="00A5591C">
              <w:rPr>
                <w:rFonts w:ascii="Calibri" w:hAnsi="Calibri" w:cs="Calibri"/>
                <w:color w:val="000000"/>
                <w:sz w:val="16"/>
                <w:szCs w:val="16"/>
              </w:rPr>
              <w:t>Tronic</w:t>
            </w:r>
            <w:proofErr w:type="spellEnd"/>
            <w:r w:rsidRPr="00A5591C">
              <w:rPr>
                <w:rFonts w:ascii="Calibri" w:hAnsi="Calibri" w:cs="Calibri"/>
                <w:color w:val="000000"/>
                <w:sz w:val="16"/>
                <w:szCs w:val="16"/>
              </w:rPr>
              <w:t xml:space="preserve">, 39007 - </w:t>
            </w:r>
            <w:proofErr w:type="spellStart"/>
            <w:r w:rsidRPr="00A5591C">
              <w:rPr>
                <w:rFonts w:ascii="Calibri" w:hAnsi="Calibri" w:cs="Calibri"/>
                <w:color w:val="000000"/>
                <w:sz w:val="16"/>
                <w:szCs w:val="16"/>
              </w:rPr>
              <w:t>Ext</w:t>
            </w:r>
            <w:proofErr w:type="spellEnd"/>
            <w:r w:rsidRPr="00A5591C">
              <w:rPr>
                <w:rFonts w:ascii="Calibri" w:hAnsi="Calibri" w:cs="Calibri"/>
                <w:color w:val="000000"/>
                <w:sz w:val="16"/>
                <w:szCs w:val="16"/>
              </w:rPr>
              <w:t xml:space="preserve">-Plug Macho </w:t>
            </w:r>
            <w:proofErr w:type="spellStart"/>
            <w:r w:rsidRPr="00A5591C">
              <w:rPr>
                <w:rFonts w:ascii="Calibri" w:hAnsi="Calibri" w:cs="Calibri"/>
                <w:color w:val="000000"/>
                <w:sz w:val="16"/>
                <w:szCs w:val="16"/>
              </w:rPr>
              <w:t>Retang</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Nbr</w:t>
            </w:r>
            <w:proofErr w:type="spellEnd"/>
            <w:r w:rsidRPr="00A5591C">
              <w:rPr>
                <w:rFonts w:ascii="Calibri" w:hAnsi="Calibri" w:cs="Calibri"/>
                <w:color w:val="000000"/>
                <w:sz w:val="16"/>
                <w:szCs w:val="16"/>
              </w:rPr>
              <w:t xml:space="preserve"> 20A 250V </w:t>
            </w:r>
            <w:proofErr w:type="spellStart"/>
            <w:r w:rsidRPr="00A5591C">
              <w:rPr>
                <w:rFonts w:ascii="Calibri" w:hAnsi="Calibri" w:cs="Calibri"/>
                <w:color w:val="000000"/>
                <w:sz w:val="16"/>
                <w:szCs w:val="16"/>
              </w:rPr>
              <w:t>Cz</w:t>
            </w:r>
            <w:proofErr w:type="spellEnd"/>
            <w:r w:rsidRPr="00A5591C">
              <w:rPr>
                <w:rFonts w:ascii="Calibri" w:hAnsi="Calibri" w:cs="Calibri"/>
                <w:color w:val="000000"/>
                <w:sz w:val="16"/>
                <w:szCs w:val="16"/>
              </w:rPr>
              <w:t xml:space="preserve"> Mec-</w:t>
            </w:r>
            <w:proofErr w:type="spellStart"/>
            <w:r w:rsidRPr="00A5591C">
              <w:rPr>
                <w:rFonts w:ascii="Calibri" w:hAnsi="Calibri" w:cs="Calibri"/>
                <w:color w:val="000000"/>
                <w:sz w:val="16"/>
                <w:szCs w:val="16"/>
              </w:rPr>
              <w:t>Tronic</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Mectronic</w:t>
            </w:r>
            <w:proofErr w:type="spellEnd"/>
            <w:r w:rsidRPr="00A5591C">
              <w:rPr>
                <w:rFonts w:ascii="Calibri" w:hAnsi="Calibri" w:cs="Calibri"/>
                <w:color w:val="000000"/>
                <w:sz w:val="16"/>
                <w:szCs w:val="16"/>
              </w:rPr>
              <w:t xml:space="preserve">, 30005 - Ext-1 Int </w:t>
            </w:r>
            <w:proofErr w:type="spellStart"/>
            <w:r w:rsidRPr="00A5591C">
              <w:rPr>
                <w:rFonts w:ascii="Calibri" w:hAnsi="Calibri" w:cs="Calibri"/>
                <w:color w:val="000000"/>
                <w:sz w:val="16"/>
                <w:szCs w:val="16"/>
              </w:rPr>
              <w:t>Ext</w:t>
            </w:r>
            <w:proofErr w:type="spellEnd"/>
            <w:r w:rsidRPr="00A5591C">
              <w:rPr>
                <w:rFonts w:ascii="Calibri" w:hAnsi="Calibri" w:cs="Calibri"/>
                <w:color w:val="000000"/>
                <w:sz w:val="16"/>
                <w:szCs w:val="16"/>
              </w:rPr>
              <w:t xml:space="preserve"> Simples 10A 250V </w:t>
            </w:r>
            <w:proofErr w:type="spellStart"/>
            <w:r w:rsidRPr="00A5591C">
              <w:rPr>
                <w:rFonts w:ascii="Calibri" w:hAnsi="Calibri" w:cs="Calibri"/>
                <w:color w:val="000000"/>
                <w:sz w:val="16"/>
                <w:szCs w:val="16"/>
              </w:rPr>
              <w:t>Cz</w:t>
            </w:r>
            <w:proofErr w:type="spellEnd"/>
            <w:r w:rsidRPr="00A5591C">
              <w:rPr>
                <w:rFonts w:ascii="Calibri" w:hAnsi="Calibri" w:cs="Calibri"/>
                <w:color w:val="000000"/>
                <w:sz w:val="16"/>
                <w:szCs w:val="16"/>
              </w:rPr>
              <w:t xml:space="preserve"> Mec-</w:t>
            </w:r>
            <w:proofErr w:type="spellStart"/>
            <w:r w:rsidRPr="00A5591C">
              <w:rPr>
                <w:rFonts w:ascii="Calibri" w:hAnsi="Calibri" w:cs="Calibri"/>
                <w:color w:val="000000"/>
                <w:sz w:val="16"/>
                <w:szCs w:val="16"/>
              </w:rPr>
              <w:t>Tronic</w:t>
            </w:r>
            <w:proofErr w:type="spellEnd"/>
            <w:r w:rsidRPr="00A5591C">
              <w:rPr>
                <w:rFonts w:ascii="Calibri" w:hAnsi="Calibri" w:cs="Calibri"/>
                <w:color w:val="000000"/>
                <w:sz w:val="16"/>
                <w:szCs w:val="16"/>
              </w:rPr>
              <w:t xml:space="preserve"> Marca: Mec-</w:t>
            </w:r>
            <w:proofErr w:type="spellStart"/>
            <w:r w:rsidRPr="00A5591C">
              <w:rPr>
                <w:rFonts w:ascii="Calibri" w:hAnsi="Calibri" w:cs="Calibri"/>
                <w:color w:val="000000"/>
                <w:sz w:val="16"/>
                <w:szCs w:val="16"/>
              </w:rPr>
              <w:t>Tronic</w:t>
            </w:r>
            <w:proofErr w:type="spellEnd"/>
            <w:r w:rsidRPr="00A5591C">
              <w:rPr>
                <w:rFonts w:ascii="Calibri" w:hAnsi="Calibri" w:cs="Calibri"/>
                <w:color w:val="000000"/>
                <w:sz w:val="16"/>
                <w:szCs w:val="16"/>
              </w:rPr>
              <w:t xml:space="preserve">, Mt2085 - Soquete Baquelite C/Rabicho E-27 </w:t>
            </w:r>
            <w:proofErr w:type="spellStart"/>
            <w:r w:rsidRPr="00A5591C">
              <w:rPr>
                <w:rFonts w:ascii="Calibri" w:hAnsi="Calibri" w:cs="Calibri"/>
                <w:color w:val="000000"/>
                <w:sz w:val="16"/>
                <w:szCs w:val="16"/>
              </w:rPr>
              <w:t>Decorlux</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Decorlux</w:t>
            </w:r>
            <w:proofErr w:type="spellEnd"/>
            <w:r w:rsidRPr="00A5591C">
              <w:rPr>
                <w:rFonts w:ascii="Calibri" w:hAnsi="Calibri" w:cs="Calibri"/>
                <w:color w:val="000000"/>
                <w:sz w:val="16"/>
                <w:szCs w:val="16"/>
              </w:rPr>
              <w:t xml:space="preserve">, 272101379 - </w:t>
            </w:r>
            <w:proofErr w:type="spellStart"/>
            <w:r w:rsidRPr="00A5591C">
              <w:rPr>
                <w:rFonts w:ascii="Calibri" w:hAnsi="Calibri" w:cs="Calibri"/>
                <w:color w:val="000000"/>
                <w:sz w:val="16"/>
                <w:szCs w:val="16"/>
              </w:rPr>
              <w:t>Lamp</w:t>
            </w:r>
            <w:proofErr w:type="spellEnd"/>
            <w:r w:rsidRPr="00A5591C">
              <w:rPr>
                <w:rFonts w:ascii="Calibri" w:hAnsi="Calibri" w:cs="Calibri"/>
                <w:color w:val="000000"/>
                <w:sz w:val="16"/>
                <w:szCs w:val="16"/>
              </w:rPr>
              <w:t xml:space="preserve"> Led Bulbo 15W </w:t>
            </w:r>
            <w:proofErr w:type="spellStart"/>
            <w:r w:rsidRPr="00A5591C">
              <w:rPr>
                <w:rFonts w:ascii="Calibri" w:hAnsi="Calibri" w:cs="Calibri"/>
                <w:color w:val="000000"/>
                <w:sz w:val="16"/>
                <w:szCs w:val="16"/>
              </w:rPr>
              <w:t>Biv</w:t>
            </w:r>
            <w:proofErr w:type="spellEnd"/>
            <w:r w:rsidRPr="00A5591C">
              <w:rPr>
                <w:rFonts w:ascii="Calibri" w:hAnsi="Calibri" w:cs="Calibri"/>
                <w:color w:val="000000"/>
                <w:sz w:val="16"/>
                <w:szCs w:val="16"/>
              </w:rPr>
              <w:t xml:space="preserve"> E27 6500K 1300Lm Avant Marca: Avant</w:t>
            </w:r>
          </w:p>
        </w:tc>
      </w:tr>
      <w:tr w:rsidR="008344F8" w:rsidRPr="00A5591C" w14:paraId="7C7DC9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40D2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CEFF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51568</w:t>
            </w:r>
          </w:p>
        </w:tc>
        <w:tc>
          <w:tcPr>
            <w:tcW w:w="880" w:type="dxa"/>
            <w:tcBorders>
              <w:top w:val="nil"/>
              <w:left w:val="nil"/>
              <w:bottom w:val="single" w:sz="4" w:space="0" w:color="auto"/>
              <w:right w:val="single" w:sz="4" w:space="0" w:color="auto"/>
            </w:tcBorders>
            <w:shd w:val="clear" w:color="auto" w:fill="auto"/>
            <w:noWrap/>
            <w:vAlign w:val="bottom"/>
            <w:hideMark/>
          </w:tcPr>
          <w:p w14:paraId="171B5D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FE797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772,00 </w:t>
            </w:r>
          </w:p>
        </w:tc>
        <w:tc>
          <w:tcPr>
            <w:tcW w:w="4437" w:type="dxa"/>
            <w:tcBorders>
              <w:top w:val="nil"/>
              <w:left w:val="nil"/>
              <w:bottom w:val="single" w:sz="4" w:space="0" w:color="auto"/>
              <w:right w:val="single" w:sz="4" w:space="0" w:color="auto"/>
            </w:tcBorders>
            <w:shd w:val="clear" w:color="auto" w:fill="auto"/>
            <w:noWrap/>
            <w:vAlign w:val="bottom"/>
            <w:hideMark/>
          </w:tcPr>
          <w:p w14:paraId="42B602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5B9C59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815197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38DE5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AB48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0B00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51788</w:t>
            </w:r>
          </w:p>
        </w:tc>
        <w:tc>
          <w:tcPr>
            <w:tcW w:w="880" w:type="dxa"/>
            <w:tcBorders>
              <w:top w:val="nil"/>
              <w:left w:val="nil"/>
              <w:bottom w:val="single" w:sz="4" w:space="0" w:color="auto"/>
              <w:right w:val="single" w:sz="4" w:space="0" w:color="auto"/>
            </w:tcBorders>
            <w:shd w:val="clear" w:color="auto" w:fill="auto"/>
            <w:noWrap/>
            <w:vAlign w:val="bottom"/>
            <w:hideMark/>
          </w:tcPr>
          <w:p w14:paraId="2F22A9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FDFAA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763,01 </w:t>
            </w:r>
          </w:p>
        </w:tc>
        <w:tc>
          <w:tcPr>
            <w:tcW w:w="4437" w:type="dxa"/>
            <w:tcBorders>
              <w:top w:val="nil"/>
              <w:left w:val="nil"/>
              <w:bottom w:val="single" w:sz="4" w:space="0" w:color="auto"/>
              <w:right w:val="single" w:sz="4" w:space="0" w:color="auto"/>
            </w:tcBorders>
            <w:shd w:val="clear" w:color="auto" w:fill="auto"/>
            <w:noWrap/>
            <w:vAlign w:val="bottom"/>
            <w:hideMark/>
          </w:tcPr>
          <w:p w14:paraId="229119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3399AA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926E0E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2B875D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9F41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AB3E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51830</w:t>
            </w:r>
          </w:p>
        </w:tc>
        <w:tc>
          <w:tcPr>
            <w:tcW w:w="880" w:type="dxa"/>
            <w:tcBorders>
              <w:top w:val="nil"/>
              <w:left w:val="nil"/>
              <w:bottom w:val="single" w:sz="4" w:space="0" w:color="auto"/>
              <w:right w:val="single" w:sz="4" w:space="0" w:color="auto"/>
            </w:tcBorders>
            <w:shd w:val="clear" w:color="auto" w:fill="auto"/>
            <w:noWrap/>
            <w:vAlign w:val="bottom"/>
            <w:hideMark/>
          </w:tcPr>
          <w:p w14:paraId="497AE2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A3E44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399,71 </w:t>
            </w:r>
          </w:p>
        </w:tc>
        <w:tc>
          <w:tcPr>
            <w:tcW w:w="4437" w:type="dxa"/>
            <w:tcBorders>
              <w:top w:val="nil"/>
              <w:left w:val="nil"/>
              <w:bottom w:val="single" w:sz="4" w:space="0" w:color="auto"/>
              <w:right w:val="single" w:sz="4" w:space="0" w:color="auto"/>
            </w:tcBorders>
            <w:shd w:val="clear" w:color="auto" w:fill="auto"/>
            <w:noWrap/>
            <w:vAlign w:val="bottom"/>
            <w:hideMark/>
          </w:tcPr>
          <w:p w14:paraId="11DC2B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67C06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0736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Curva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Pr C/Rosca Longa 90 2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Luva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Pr C/Rosca 2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Pvc</w:t>
            </w:r>
            <w:proofErr w:type="spellEnd"/>
          </w:p>
        </w:tc>
      </w:tr>
      <w:tr w:rsidR="008344F8" w:rsidRPr="00A5591C" w14:paraId="1E24B97D" w14:textId="77777777">
        <w:trPr>
          <w:trHeight w:val="525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8E5F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F27E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51831</w:t>
            </w:r>
          </w:p>
        </w:tc>
        <w:tc>
          <w:tcPr>
            <w:tcW w:w="880" w:type="dxa"/>
            <w:tcBorders>
              <w:top w:val="nil"/>
              <w:left w:val="nil"/>
              <w:bottom w:val="single" w:sz="4" w:space="0" w:color="auto"/>
              <w:right w:val="single" w:sz="4" w:space="0" w:color="auto"/>
            </w:tcBorders>
            <w:shd w:val="clear" w:color="auto" w:fill="auto"/>
            <w:noWrap/>
            <w:vAlign w:val="bottom"/>
            <w:hideMark/>
          </w:tcPr>
          <w:p w14:paraId="52EFB0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049DD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3.491,36 </w:t>
            </w:r>
          </w:p>
        </w:tc>
        <w:tc>
          <w:tcPr>
            <w:tcW w:w="4437" w:type="dxa"/>
            <w:tcBorders>
              <w:top w:val="nil"/>
              <w:left w:val="nil"/>
              <w:bottom w:val="single" w:sz="4" w:space="0" w:color="auto"/>
              <w:right w:val="single" w:sz="4" w:space="0" w:color="auto"/>
            </w:tcBorders>
            <w:shd w:val="clear" w:color="auto" w:fill="auto"/>
            <w:noWrap/>
            <w:vAlign w:val="bottom"/>
            <w:hideMark/>
          </w:tcPr>
          <w:p w14:paraId="3CCDA9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8F90C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746A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1130401Bb - Cabo Cu Flex 1Kv </w:t>
            </w:r>
            <w:proofErr w:type="spellStart"/>
            <w:r w:rsidRPr="00A5591C">
              <w:rPr>
                <w:rFonts w:ascii="Calibri" w:hAnsi="Calibri" w:cs="Calibri"/>
                <w:color w:val="000000"/>
                <w:sz w:val="16"/>
                <w:szCs w:val="16"/>
              </w:rPr>
              <w:t>Hepr</w:t>
            </w:r>
            <w:proofErr w:type="spellEnd"/>
            <w:r w:rsidRPr="00A5591C">
              <w:rPr>
                <w:rFonts w:ascii="Calibri" w:hAnsi="Calibri" w:cs="Calibri"/>
                <w:color w:val="000000"/>
                <w:sz w:val="16"/>
                <w:szCs w:val="16"/>
              </w:rPr>
              <w:t xml:space="preserve"> 2X2,5Mm Pr </w:t>
            </w:r>
            <w:proofErr w:type="spellStart"/>
            <w:r w:rsidRPr="00A5591C">
              <w:rPr>
                <w:rFonts w:ascii="Calibri" w:hAnsi="Calibri" w:cs="Calibri"/>
                <w:color w:val="000000"/>
                <w:sz w:val="16"/>
                <w:szCs w:val="16"/>
              </w:rPr>
              <w:t>Conduspar</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Conduspar</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Nfci</w:t>
            </w:r>
            <w:proofErr w:type="spellEnd"/>
            <w:r w:rsidRPr="00A5591C">
              <w:rPr>
                <w:rFonts w:ascii="Calibri" w:hAnsi="Calibri" w:cs="Calibri"/>
                <w:color w:val="000000"/>
                <w:sz w:val="16"/>
                <w:szCs w:val="16"/>
              </w:rPr>
              <w:t xml:space="preserve">: 96615558-3037-4797-Ae7C, Cabo Cu Flex 1Kv Getprom90 3X6,0Mm Pr </w:t>
            </w:r>
            <w:proofErr w:type="spellStart"/>
            <w:r w:rsidRPr="00A5591C">
              <w:rPr>
                <w:rFonts w:ascii="Calibri" w:hAnsi="Calibri" w:cs="Calibri"/>
                <w:color w:val="000000"/>
                <w:sz w:val="16"/>
                <w:szCs w:val="16"/>
              </w:rPr>
              <w:t>Cobrecom</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Cobrecom</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Nfci</w:t>
            </w:r>
            <w:proofErr w:type="spellEnd"/>
            <w:r w:rsidRPr="00A5591C">
              <w:rPr>
                <w:rFonts w:ascii="Calibri" w:hAnsi="Calibri" w:cs="Calibri"/>
                <w:color w:val="000000"/>
                <w:sz w:val="16"/>
                <w:szCs w:val="16"/>
              </w:rPr>
              <w:t xml:space="preserve">: 732D094B-7495-4761-9A11- 53Fcbe8D2F42, Cabo Cu Flex 1Kv Getprom90 3X6,0Mm Pr </w:t>
            </w:r>
            <w:proofErr w:type="spellStart"/>
            <w:r w:rsidRPr="00A5591C">
              <w:rPr>
                <w:rFonts w:ascii="Calibri" w:hAnsi="Calibri" w:cs="Calibri"/>
                <w:color w:val="000000"/>
                <w:sz w:val="16"/>
                <w:szCs w:val="16"/>
              </w:rPr>
              <w:t>Cobrecom</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Cobrecom</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Nfci</w:t>
            </w:r>
            <w:proofErr w:type="spellEnd"/>
            <w:r w:rsidRPr="00A5591C">
              <w:rPr>
                <w:rFonts w:ascii="Calibri" w:hAnsi="Calibri" w:cs="Calibri"/>
                <w:color w:val="000000"/>
                <w:sz w:val="16"/>
                <w:szCs w:val="16"/>
              </w:rPr>
              <w:t xml:space="preserve">: 732D094B-7495-4761-9A11-53Fcbe8D2F42, 39007 - </w:t>
            </w:r>
            <w:proofErr w:type="spellStart"/>
            <w:r w:rsidRPr="00A5591C">
              <w:rPr>
                <w:rFonts w:ascii="Calibri" w:hAnsi="Calibri" w:cs="Calibri"/>
                <w:color w:val="000000"/>
                <w:sz w:val="16"/>
                <w:szCs w:val="16"/>
              </w:rPr>
              <w:t>Ext</w:t>
            </w:r>
            <w:proofErr w:type="spellEnd"/>
            <w:r w:rsidRPr="00A5591C">
              <w:rPr>
                <w:rFonts w:ascii="Calibri" w:hAnsi="Calibri" w:cs="Calibri"/>
                <w:color w:val="000000"/>
                <w:sz w:val="16"/>
                <w:szCs w:val="16"/>
              </w:rPr>
              <w:t xml:space="preserve">-Plug Macho </w:t>
            </w:r>
            <w:proofErr w:type="spellStart"/>
            <w:r w:rsidRPr="00A5591C">
              <w:rPr>
                <w:rFonts w:ascii="Calibri" w:hAnsi="Calibri" w:cs="Calibri"/>
                <w:color w:val="000000"/>
                <w:sz w:val="16"/>
                <w:szCs w:val="16"/>
              </w:rPr>
              <w:t>Retang</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Nbr</w:t>
            </w:r>
            <w:proofErr w:type="spellEnd"/>
            <w:r w:rsidRPr="00A5591C">
              <w:rPr>
                <w:rFonts w:ascii="Calibri" w:hAnsi="Calibri" w:cs="Calibri"/>
                <w:color w:val="000000"/>
                <w:sz w:val="16"/>
                <w:szCs w:val="16"/>
              </w:rPr>
              <w:t xml:space="preserve"> 20A 250V </w:t>
            </w:r>
            <w:proofErr w:type="spellStart"/>
            <w:r w:rsidRPr="00A5591C">
              <w:rPr>
                <w:rFonts w:ascii="Calibri" w:hAnsi="Calibri" w:cs="Calibri"/>
                <w:color w:val="000000"/>
                <w:sz w:val="16"/>
                <w:szCs w:val="16"/>
              </w:rPr>
              <w:t>Cz</w:t>
            </w:r>
            <w:proofErr w:type="spellEnd"/>
            <w:r w:rsidRPr="00A5591C">
              <w:rPr>
                <w:rFonts w:ascii="Calibri" w:hAnsi="Calibri" w:cs="Calibri"/>
                <w:color w:val="000000"/>
                <w:sz w:val="16"/>
                <w:szCs w:val="16"/>
              </w:rPr>
              <w:t xml:space="preserve"> Mec-</w:t>
            </w:r>
            <w:proofErr w:type="spellStart"/>
            <w:r w:rsidRPr="00A5591C">
              <w:rPr>
                <w:rFonts w:ascii="Calibri" w:hAnsi="Calibri" w:cs="Calibri"/>
                <w:color w:val="000000"/>
                <w:sz w:val="16"/>
                <w:szCs w:val="16"/>
              </w:rPr>
              <w:t>Tronic</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Mectronic</w:t>
            </w:r>
            <w:proofErr w:type="spellEnd"/>
            <w:r w:rsidRPr="00A5591C">
              <w:rPr>
                <w:rFonts w:ascii="Calibri" w:hAnsi="Calibri" w:cs="Calibri"/>
                <w:color w:val="000000"/>
                <w:sz w:val="16"/>
                <w:szCs w:val="16"/>
              </w:rPr>
              <w:t xml:space="preserve">, 39011 - </w:t>
            </w:r>
            <w:proofErr w:type="spellStart"/>
            <w:r w:rsidRPr="00A5591C">
              <w:rPr>
                <w:rFonts w:ascii="Calibri" w:hAnsi="Calibri" w:cs="Calibri"/>
                <w:color w:val="000000"/>
                <w:sz w:val="16"/>
                <w:szCs w:val="16"/>
              </w:rPr>
              <w:t>Ext</w:t>
            </w:r>
            <w:proofErr w:type="spellEnd"/>
            <w:r w:rsidRPr="00A5591C">
              <w:rPr>
                <w:rFonts w:ascii="Calibri" w:hAnsi="Calibri" w:cs="Calibri"/>
                <w:color w:val="000000"/>
                <w:sz w:val="16"/>
                <w:szCs w:val="16"/>
              </w:rPr>
              <w:t xml:space="preserve">-Prolongador </w:t>
            </w:r>
            <w:proofErr w:type="spellStart"/>
            <w:r w:rsidRPr="00A5591C">
              <w:rPr>
                <w:rFonts w:ascii="Calibri" w:hAnsi="Calibri" w:cs="Calibri"/>
                <w:color w:val="000000"/>
                <w:sz w:val="16"/>
                <w:szCs w:val="16"/>
              </w:rPr>
              <w:t>Femea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Nbr</w:t>
            </w:r>
            <w:proofErr w:type="spellEnd"/>
            <w:r w:rsidRPr="00A5591C">
              <w:rPr>
                <w:rFonts w:ascii="Calibri" w:hAnsi="Calibri" w:cs="Calibri"/>
                <w:color w:val="000000"/>
                <w:sz w:val="16"/>
                <w:szCs w:val="16"/>
              </w:rPr>
              <w:t xml:space="preserve"> 20A 250V </w:t>
            </w:r>
            <w:proofErr w:type="spellStart"/>
            <w:r w:rsidRPr="00A5591C">
              <w:rPr>
                <w:rFonts w:ascii="Calibri" w:hAnsi="Calibri" w:cs="Calibri"/>
                <w:color w:val="000000"/>
                <w:sz w:val="16"/>
                <w:szCs w:val="16"/>
              </w:rPr>
              <w:t>Cz</w:t>
            </w:r>
            <w:proofErr w:type="spellEnd"/>
            <w:r w:rsidRPr="00A5591C">
              <w:rPr>
                <w:rFonts w:ascii="Calibri" w:hAnsi="Calibri" w:cs="Calibri"/>
                <w:color w:val="000000"/>
                <w:sz w:val="16"/>
                <w:szCs w:val="16"/>
              </w:rPr>
              <w:t xml:space="preserve"> Mec-</w:t>
            </w:r>
            <w:proofErr w:type="spellStart"/>
            <w:r w:rsidRPr="00A5591C">
              <w:rPr>
                <w:rFonts w:ascii="Calibri" w:hAnsi="Calibri" w:cs="Calibri"/>
                <w:color w:val="000000"/>
                <w:sz w:val="16"/>
                <w:szCs w:val="16"/>
              </w:rPr>
              <w:t>Tronic</w:t>
            </w:r>
            <w:proofErr w:type="spellEnd"/>
            <w:r w:rsidRPr="00A5591C">
              <w:rPr>
                <w:rFonts w:ascii="Calibri" w:hAnsi="Calibri" w:cs="Calibri"/>
                <w:color w:val="000000"/>
                <w:sz w:val="16"/>
                <w:szCs w:val="16"/>
              </w:rPr>
              <w:t xml:space="preserve">, 05195.0113.20 - Fita </w:t>
            </w:r>
            <w:proofErr w:type="spellStart"/>
            <w:r w:rsidRPr="00A5591C">
              <w:rPr>
                <w:rFonts w:ascii="Calibri" w:hAnsi="Calibri" w:cs="Calibri"/>
                <w:color w:val="000000"/>
                <w:sz w:val="16"/>
                <w:szCs w:val="16"/>
              </w:rPr>
              <w:t>Isol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Profis</w:t>
            </w:r>
            <w:proofErr w:type="spellEnd"/>
            <w:r w:rsidRPr="00A5591C">
              <w:rPr>
                <w:rFonts w:ascii="Calibri" w:hAnsi="Calibri" w:cs="Calibri"/>
                <w:color w:val="000000"/>
                <w:sz w:val="16"/>
                <w:szCs w:val="16"/>
              </w:rPr>
              <w:t xml:space="preserve"> Soprano 13X18Mm 20Mt Soprano Marca: Soprano, I-10 - Fita </w:t>
            </w:r>
            <w:proofErr w:type="spellStart"/>
            <w:r w:rsidRPr="00A5591C">
              <w:rPr>
                <w:rFonts w:ascii="Calibri" w:hAnsi="Calibri" w:cs="Calibri"/>
                <w:color w:val="000000"/>
                <w:sz w:val="16"/>
                <w:szCs w:val="16"/>
              </w:rPr>
              <w:t>Isol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Autofusao</w:t>
            </w:r>
            <w:proofErr w:type="spellEnd"/>
            <w:r w:rsidRPr="00A5591C">
              <w:rPr>
                <w:rFonts w:ascii="Calibri" w:hAnsi="Calibri" w:cs="Calibri"/>
                <w:color w:val="000000"/>
                <w:sz w:val="16"/>
                <w:szCs w:val="16"/>
              </w:rPr>
              <w:t xml:space="preserve"> 19Mm 10M I-10 </w:t>
            </w:r>
            <w:proofErr w:type="spellStart"/>
            <w:r w:rsidRPr="00A5591C">
              <w:rPr>
                <w:rFonts w:ascii="Calibri" w:hAnsi="Calibri" w:cs="Calibri"/>
                <w:color w:val="000000"/>
                <w:sz w:val="16"/>
                <w:szCs w:val="16"/>
              </w:rPr>
              <w:t>Prysmian</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Prysmian</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Nfci</w:t>
            </w:r>
            <w:proofErr w:type="spellEnd"/>
            <w:r w:rsidRPr="00A5591C">
              <w:rPr>
                <w:rFonts w:ascii="Calibri" w:hAnsi="Calibri" w:cs="Calibri"/>
                <w:color w:val="000000"/>
                <w:sz w:val="16"/>
                <w:szCs w:val="16"/>
              </w:rPr>
              <w:t xml:space="preserve">: E3Ce2Ca9-99E0-4E26-A578- C369F428638C, Sd-D61B10 - Mini Disjuntor </w:t>
            </w:r>
            <w:proofErr w:type="spellStart"/>
            <w:r w:rsidRPr="00A5591C">
              <w:rPr>
                <w:rFonts w:ascii="Calibri" w:hAnsi="Calibri" w:cs="Calibri"/>
                <w:color w:val="000000"/>
                <w:sz w:val="16"/>
                <w:szCs w:val="16"/>
              </w:rPr>
              <w:t>Unip</w:t>
            </w:r>
            <w:proofErr w:type="spellEnd"/>
            <w:r w:rsidRPr="00A5591C">
              <w:rPr>
                <w:rFonts w:ascii="Calibri" w:hAnsi="Calibri" w:cs="Calibri"/>
                <w:color w:val="000000"/>
                <w:sz w:val="16"/>
                <w:szCs w:val="16"/>
              </w:rPr>
              <w:t xml:space="preserve"> B 10A 3Ka 230V </w:t>
            </w:r>
            <w:proofErr w:type="spellStart"/>
            <w:r w:rsidRPr="00A5591C">
              <w:rPr>
                <w:rFonts w:ascii="Calibri" w:hAnsi="Calibri" w:cs="Calibri"/>
                <w:color w:val="000000"/>
                <w:sz w:val="16"/>
                <w:szCs w:val="16"/>
              </w:rPr>
              <w:t>Steck</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Steck</w:t>
            </w:r>
            <w:proofErr w:type="spellEnd"/>
            <w:r w:rsidRPr="00A5591C">
              <w:rPr>
                <w:rFonts w:ascii="Calibri" w:hAnsi="Calibri" w:cs="Calibri"/>
                <w:color w:val="000000"/>
                <w:sz w:val="16"/>
                <w:szCs w:val="16"/>
              </w:rPr>
              <w:t xml:space="preserve">, Rl71505 - </w:t>
            </w:r>
            <w:proofErr w:type="spellStart"/>
            <w:r w:rsidRPr="00A5591C">
              <w:rPr>
                <w:rFonts w:ascii="Calibri" w:hAnsi="Calibri" w:cs="Calibri"/>
                <w:color w:val="000000"/>
                <w:sz w:val="16"/>
                <w:szCs w:val="16"/>
              </w:rPr>
              <w:t>Proj</w:t>
            </w:r>
            <w:proofErr w:type="spellEnd"/>
            <w:r w:rsidRPr="00A5591C">
              <w:rPr>
                <w:rFonts w:ascii="Calibri" w:hAnsi="Calibri" w:cs="Calibri"/>
                <w:color w:val="000000"/>
                <w:sz w:val="16"/>
                <w:szCs w:val="16"/>
              </w:rPr>
              <w:t xml:space="preserve"> Led 150W Pr </w:t>
            </w:r>
            <w:proofErr w:type="spellStart"/>
            <w:r w:rsidRPr="00A5591C">
              <w:rPr>
                <w:rFonts w:ascii="Calibri" w:hAnsi="Calibri" w:cs="Calibri"/>
                <w:color w:val="000000"/>
                <w:sz w:val="16"/>
                <w:szCs w:val="16"/>
              </w:rPr>
              <w:t>Biv</w:t>
            </w:r>
            <w:proofErr w:type="spellEnd"/>
            <w:r w:rsidRPr="00A5591C">
              <w:rPr>
                <w:rFonts w:ascii="Calibri" w:hAnsi="Calibri" w:cs="Calibri"/>
                <w:color w:val="000000"/>
                <w:sz w:val="16"/>
                <w:szCs w:val="16"/>
              </w:rPr>
              <w:t xml:space="preserve"> Ip65 5500K 11.250Lm </w:t>
            </w:r>
            <w:proofErr w:type="spellStart"/>
            <w:r w:rsidRPr="00A5591C">
              <w:rPr>
                <w:rFonts w:ascii="Calibri" w:hAnsi="Calibri" w:cs="Calibri"/>
                <w:color w:val="000000"/>
                <w:sz w:val="16"/>
                <w:szCs w:val="16"/>
              </w:rPr>
              <w:t>Empalux</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Empalux</w:t>
            </w:r>
            <w:proofErr w:type="spellEnd"/>
            <w:r w:rsidRPr="00A5591C">
              <w:rPr>
                <w:rFonts w:ascii="Calibri" w:hAnsi="Calibri" w:cs="Calibri"/>
                <w:color w:val="000000"/>
                <w:sz w:val="16"/>
                <w:szCs w:val="16"/>
              </w:rPr>
              <w:t xml:space="preserve">, 30188 - Fita </w:t>
            </w:r>
            <w:proofErr w:type="spellStart"/>
            <w:r w:rsidRPr="00A5591C">
              <w:rPr>
                <w:rFonts w:ascii="Calibri" w:hAnsi="Calibri" w:cs="Calibri"/>
                <w:color w:val="000000"/>
                <w:sz w:val="16"/>
                <w:szCs w:val="16"/>
              </w:rPr>
              <w:t>Isol</w:t>
            </w:r>
            <w:proofErr w:type="spellEnd"/>
            <w:r w:rsidRPr="00A5591C">
              <w:rPr>
                <w:rFonts w:ascii="Calibri" w:hAnsi="Calibri" w:cs="Calibri"/>
                <w:color w:val="000000"/>
                <w:sz w:val="16"/>
                <w:szCs w:val="16"/>
              </w:rPr>
              <w:t xml:space="preserve"> Profissional 19X18Mm 20Mt Mec-</w:t>
            </w:r>
            <w:proofErr w:type="spellStart"/>
            <w:r w:rsidRPr="00A5591C">
              <w:rPr>
                <w:rFonts w:ascii="Calibri" w:hAnsi="Calibri" w:cs="Calibri"/>
                <w:color w:val="000000"/>
                <w:sz w:val="16"/>
                <w:szCs w:val="16"/>
              </w:rPr>
              <w:t>Tronic</w:t>
            </w:r>
            <w:proofErr w:type="spellEnd"/>
            <w:r w:rsidRPr="00A5591C">
              <w:rPr>
                <w:rFonts w:ascii="Calibri" w:hAnsi="Calibri" w:cs="Calibri"/>
                <w:color w:val="000000"/>
                <w:sz w:val="16"/>
                <w:szCs w:val="16"/>
              </w:rPr>
              <w:t xml:space="preserve"> Marca: Mec-</w:t>
            </w:r>
            <w:proofErr w:type="spellStart"/>
            <w:r w:rsidRPr="00A5591C">
              <w:rPr>
                <w:rFonts w:ascii="Calibri" w:hAnsi="Calibri" w:cs="Calibri"/>
                <w:color w:val="000000"/>
                <w:sz w:val="16"/>
                <w:szCs w:val="16"/>
              </w:rPr>
              <w:t>Tronic</w:t>
            </w:r>
            <w:proofErr w:type="spellEnd"/>
          </w:p>
        </w:tc>
      </w:tr>
      <w:tr w:rsidR="008344F8" w:rsidRPr="00A5591C" w14:paraId="18724911" w14:textId="77777777">
        <w:trPr>
          <w:trHeight w:val="25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EC9F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B434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51920</w:t>
            </w:r>
          </w:p>
        </w:tc>
        <w:tc>
          <w:tcPr>
            <w:tcW w:w="880" w:type="dxa"/>
            <w:tcBorders>
              <w:top w:val="nil"/>
              <w:left w:val="nil"/>
              <w:bottom w:val="single" w:sz="4" w:space="0" w:color="auto"/>
              <w:right w:val="single" w:sz="4" w:space="0" w:color="auto"/>
            </w:tcBorders>
            <w:shd w:val="clear" w:color="auto" w:fill="auto"/>
            <w:noWrap/>
            <w:vAlign w:val="bottom"/>
            <w:hideMark/>
          </w:tcPr>
          <w:p w14:paraId="354F3D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3BF102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2.386,15 </w:t>
            </w:r>
          </w:p>
        </w:tc>
        <w:tc>
          <w:tcPr>
            <w:tcW w:w="4437" w:type="dxa"/>
            <w:tcBorders>
              <w:top w:val="nil"/>
              <w:left w:val="nil"/>
              <w:bottom w:val="single" w:sz="4" w:space="0" w:color="auto"/>
              <w:right w:val="single" w:sz="4" w:space="0" w:color="auto"/>
            </w:tcBorders>
            <w:shd w:val="clear" w:color="auto" w:fill="auto"/>
            <w:noWrap/>
            <w:vAlign w:val="bottom"/>
            <w:hideMark/>
          </w:tcPr>
          <w:p w14:paraId="27FBD4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0306E2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A382F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1130401Bb - Cabo Cu Flex 1Kv </w:t>
            </w:r>
            <w:proofErr w:type="spellStart"/>
            <w:r w:rsidRPr="00A5591C">
              <w:rPr>
                <w:rFonts w:ascii="Calibri" w:hAnsi="Calibri" w:cs="Calibri"/>
                <w:color w:val="000000"/>
                <w:sz w:val="16"/>
                <w:szCs w:val="16"/>
              </w:rPr>
              <w:t>Hepr</w:t>
            </w:r>
            <w:proofErr w:type="spellEnd"/>
            <w:r w:rsidRPr="00A5591C">
              <w:rPr>
                <w:rFonts w:ascii="Calibri" w:hAnsi="Calibri" w:cs="Calibri"/>
                <w:color w:val="000000"/>
                <w:sz w:val="16"/>
                <w:szCs w:val="16"/>
              </w:rPr>
              <w:t xml:space="preserve"> 2X2,5Mm Pr </w:t>
            </w:r>
            <w:proofErr w:type="spellStart"/>
            <w:r w:rsidRPr="00A5591C">
              <w:rPr>
                <w:rFonts w:ascii="Calibri" w:hAnsi="Calibri" w:cs="Calibri"/>
                <w:color w:val="000000"/>
                <w:sz w:val="16"/>
                <w:szCs w:val="16"/>
              </w:rPr>
              <w:t>Conduspar</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Conduspar</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Nfci</w:t>
            </w:r>
            <w:proofErr w:type="spellEnd"/>
            <w:r w:rsidRPr="00A5591C">
              <w:rPr>
                <w:rFonts w:ascii="Calibri" w:hAnsi="Calibri" w:cs="Calibri"/>
                <w:color w:val="000000"/>
                <w:sz w:val="16"/>
                <w:szCs w:val="16"/>
              </w:rPr>
              <w:t xml:space="preserve">: 96615558-3037-4797-Ae7C-, Rl1150 - </w:t>
            </w:r>
            <w:proofErr w:type="spellStart"/>
            <w:r w:rsidRPr="00A5591C">
              <w:rPr>
                <w:rFonts w:ascii="Calibri" w:hAnsi="Calibri" w:cs="Calibri"/>
                <w:color w:val="000000"/>
                <w:sz w:val="16"/>
                <w:szCs w:val="16"/>
              </w:rPr>
              <w:t>Proj</w:t>
            </w:r>
            <w:proofErr w:type="spellEnd"/>
            <w:r w:rsidRPr="00A5591C">
              <w:rPr>
                <w:rFonts w:ascii="Calibri" w:hAnsi="Calibri" w:cs="Calibri"/>
                <w:color w:val="000000"/>
                <w:sz w:val="16"/>
                <w:szCs w:val="16"/>
              </w:rPr>
              <w:t xml:space="preserve"> Led 150W Pr </w:t>
            </w:r>
            <w:proofErr w:type="spellStart"/>
            <w:r w:rsidRPr="00A5591C">
              <w:rPr>
                <w:rFonts w:ascii="Calibri" w:hAnsi="Calibri" w:cs="Calibri"/>
                <w:color w:val="000000"/>
                <w:sz w:val="16"/>
                <w:szCs w:val="16"/>
              </w:rPr>
              <w:t>Biv</w:t>
            </w:r>
            <w:proofErr w:type="spellEnd"/>
            <w:r w:rsidRPr="00A5591C">
              <w:rPr>
                <w:rFonts w:ascii="Calibri" w:hAnsi="Calibri" w:cs="Calibri"/>
                <w:color w:val="000000"/>
                <w:sz w:val="16"/>
                <w:szCs w:val="16"/>
              </w:rPr>
              <w:t xml:space="preserve"> Ip65 6000K 12000Lm </w:t>
            </w:r>
            <w:proofErr w:type="spellStart"/>
            <w:r w:rsidRPr="00A5591C">
              <w:rPr>
                <w:rFonts w:ascii="Calibri" w:hAnsi="Calibri" w:cs="Calibri"/>
                <w:color w:val="000000"/>
                <w:sz w:val="16"/>
                <w:szCs w:val="16"/>
              </w:rPr>
              <w:t>Decorlux</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Decorlux</w:t>
            </w:r>
            <w:proofErr w:type="spellEnd"/>
            <w:r w:rsidRPr="00A5591C">
              <w:rPr>
                <w:rFonts w:ascii="Calibri" w:hAnsi="Calibri" w:cs="Calibri"/>
                <w:color w:val="000000"/>
                <w:sz w:val="16"/>
                <w:szCs w:val="16"/>
              </w:rPr>
              <w:t xml:space="preserve">, Rl71505 - </w:t>
            </w:r>
            <w:proofErr w:type="spellStart"/>
            <w:r w:rsidRPr="00A5591C">
              <w:rPr>
                <w:rFonts w:ascii="Calibri" w:hAnsi="Calibri" w:cs="Calibri"/>
                <w:color w:val="000000"/>
                <w:sz w:val="16"/>
                <w:szCs w:val="16"/>
              </w:rPr>
              <w:t>Proj</w:t>
            </w:r>
            <w:proofErr w:type="spellEnd"/>
            <w:r w:rsidRPr="00A5591C">
              <w:rPr>
                <w:rFonts w:ascii="Calibri" w:hAnsi="Calibri" w:cs="Calibri"/>
                <w:color w:val="000000"/>
                <w:sz w:val="16"/>
                <w:szCs w:val="16"/>
              </w:rPr>
              <w:t xml:space="preserve"> Led 150W Pr </w:t>
            </w:r>
            <w:proofErr w:type="spellStart"/>
            <w:r w:rsidRPr="00A5591C">
              <w:rPr>
                <w:rFonts w:ascii="Calibri" w:hAnsi="Calibri" w:cs="Calibri"/>
                <w:color w:val="000000"/>
                <w:sz w:val="16"/>
                <w:szCs w:val="16"/>
              </w:rPr>
              <w:t>Biv</w:t>
            </w:r>
            <w:proofErr w:type="spellEnd"/>
            <w:r w:rsidRPr="00A5591C">
              <w:rPr>
                <w:rFonts w:ascii="Calibri" w:hAnsi="Calibri" w:cs="Calibri"/>
                <w:color w:val="000000"/>
                <w:sz w:val="16"/>
                <w:szCs w:val="16"/>
              </w:rPr>
              <w:t xml:space="preserve"> Ip65 5500K 11.250Lm </w:t>
            </w:r>
            <w:proofErr w:type="spellStart"/>
            <w:r w:rsidRPr="00A5591C">
              <w:rPr>
                <w:rFonts w:ascii="Calibri" w:hAnsi="Calibri" w:cs="Calibri"/>
                <w:color w:val="000000"/>
                <w:sz w:val="16"/>
                <w:szCs w:val="16"/>
              </w:rPr>
              <w:t>Empalux</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Empalux</w:t>
            </w:r>
            <w:proofErr w:type="spellEnd"/>
            <w:r w:rsidRPr="00A5591C">
              <w:rPr>
                <w:rFonts w:ascii="Calibri" w:hAnsi="Calibri" w:cs="Calibri"/>
                <w:color w:val="000000"/>
                <w:sz w:val="16"/>
                <w:szCs w:val="16"/>
              </w:rPr>
              <w:t xml:space="preserve">, Rl31505 - </w:t>
            </w:r>
            <w:proofErr w:type="spellStart"/>
            <w:r w:rsidRPr="00A5591C">
              <w:rPr>
                <w:rFonts w:ascii="Calibri" w:hAnsi="Calibri" w:cs="Calibri"/>
                <w:color w:val="000000"/>
                <w:sz w:val="16"/>
                <w:szCs w:val="16"/>
              </w:rPr>
              <w:t>Proj</w:t>
            </w:r>
            <w:proofErr w:type="spellEnd"/>
            <w:r w:rsidRPr="00A5591C">
              <w:rPr>
                <w:rFonts w:ascii="Calibri" w:hAnsi="Calibri" w:cs="Calibri"/>
                <w:color w:val="000000"/>
                <w:sz w:val="16"/>
                <w:szCs w:val="16"/>
              </w:rPr>
              <w:t xml:space="preserve"> Led 150W Pr </w:t>
            </w:r>
            <w:proofErr w:type="spellStart"/>
            <w:r w:rsidRPr="00A5591C">
              <w:rPr>
                <w:rFonts w:ascii="Calibri" w:hAnsi="Calibri" w:cs="Calibri"/>
                <w:color w:val="000000"/>
                <w:sz w:val="16"/>
                <w:szCs w:val="16"/>
              </w:rPr>
              <w:t>Biv</w:t>
            </w:r>
            <w:proofErr w:type="spellEnd"/>
            <w:r w:rsidRPr="00A5591C">
              <w:rPr>
                <w:rFonts w:ascii="Calibri" w:hAnsi="Calibri" w:cs="Calibri"/>
                <w:color w:val="000000"/>
                <w:sz w:val="16"/>
                <w:szCs w:val="16"/>
              </w:rPr>
              <w:t xml:space="preserve"> Ip65 5500K 12000Lm </w:t>
            </w:r>
            <w:proofErr w:type="spellStart"/>
            <w:r w:rsidRPr="00A5591C">
              <w:rPr>
                <w:rFonts w:ascii="Calibri" w:hAnsi="Calibri" w:cs="Calibri"/>
                <w:color w:val="000000"/>
                <w:sz w:val="16"/>
                <w:szCs w:val="16"/>
              </w:rPr>
              <w:t>Empalux</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Empalux</w:t>
            </w:r>
            <w:proofErr w:type="spellEnd"/>
            <w:r w:rsidRPr="00A5591C">
              <w:rPr>
                <w:rFonts w:ascii="Calibri" w:hAnsi="Calibri" w:cs="Calibri"/>
                <w:color w:val="000000"/>
                <w:sz w:val="16"/>
                <w:szCs w:val="16"/>
              </w:rPr>
              <w:t xml:space="preserve">, Rl0100 - </w:t>
            </w:r>
            <w:proofErr w:type="spellStart"/>
            <w:r w:rsidRPr="00A5591C">
              <w:rPr>
                <w:rFonts w:ascii="Calibri" w:hAnsi="Calibri" w:cs="Calibri"/>
                <w:color w:val="000000"/>
                <w:sz w:val="16"/>
                <w:szCs w:val="16"/>
              </w:rPr>
              <w:t>Proj</w:t>
            </w:r>
            <w:proofErr w:type="spellEnd"/>
            <w:r w:rsidRPr="00A5591C">
              <w:rPr>
                <w:rFonts w:ascii="Calibri" w:hAnsi="Calibri" w:cs="Calibri"/>
                <w:color w:val="000000"/>
                <w:sz w:val="16"/>
                <w:szCs w:val="16"/>
              </w:rPr>
              <w:t xml:space="preserve"> Led 100W Pr </w:t>
            </w:r>
            <w:proofErr w:type="spellStart"/>
            <w:r w:rsidRPr="00A5591C">
              <w:rPr>
                <w:rFonts w:ascii="Calibri" w:hAnsi="Calibri" w:cs="Calibri"/>
                <w:color w:val="000000"/>
                <w:sz w:val="16"/>
                <w:szCs w:val="16"/>
              </w:rPr>
              <w:t>Biv</w:t>
            </w:r>
            <w:proofErr w:type="spellEnd"/>
            <w:r w:rsidRPr="00A5591C">
              <w:rPr>
                <w:rFonts w:ascii="Calibri" w:hAnsi="Calibri" w:cs="Calibri"/>
                <w:color w:val="000000"/>
                <w:sz w:val="16"/>
                <w:szCs w:val="16"/>
              </w:rPr>
              <w:t xml:space="preserve"> Ip65 6000K 8600Lm </w:t>
            </w:r>
            <w:proofErr w:type="spellStart"/>
            <w:r w:rsidRPr="00A5591C">
              <w:rPr>
                <w:rFonts w:ascii="Calibri" w:hAnsi="Calibri" w:cs="Calibri"/>
                <w:color w:val="000000"/>
                <w:sz w:val="16"/>
                <w:szCs w:val="16"/>
              </w:rPr>
              <w:t>Decorlux</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Decorlux</w:t>
            </w:r>
            <w:proofErr w:type="spellEnd"/>
          </w:p>
        </w:tc>
      </w:tr>
      <w:tr w:rsidR="008344F8" w:rsidRPr="00A5591C" w14:paraId="0E1620B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69C9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7343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52032</w:t>
            </w:r>
          </w:p>
        </w:tc>
        <w:tc>
          <w:tcPr>
            <w:tcW w:w="880" w:type="dxa"/>
            <w:tcBorders>
              <w:top w:val="nil"/>
              <w:left w:val="nil"/>
              <w:bottom w:val="single" w:sz="4" w:space="0" w:color="auto"/>
              <w:right w:val="single" w:sz="4" w:space="0" w:color="auto"/>
            </w:tcBorders>
            <w:shd w:val="clear" w:color="auto" w:fill="auto"/>
            <w:noWrap/>
            <w:vAlign w:val="bottom"/>
            <w:hideMark/>
          </w:tcPr>
          <w:p w14:paraId="2CE933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96379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35,27 </w:t>
            </w:r>
          </w:p>
        </w:tc>
        <w:tc>
          <w:tcPr>
            <w:tcW w:w="4437" w:type="dxa"/>
            <w:tcBorders>
              <w:top w:val="nil"/>
              <w:left w:val="nil"/>
              <w:bottom w:val="single" w:sz="4" w:space="0" w:color="auto"/>
              <w:right w:val="single" w:sz="4" w:space="0" w:color="auto"/>
            </w:tcBorders>
            <w:shd w:val="clear" w:color="auto" w:fill="auto"/>
            <w:noWrap/>
            <w:vAlign w:val="bottom"/>
            <w:hideMark/>
          </w:tcPr>
          <w:p w14:paraId="4827EF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F29F3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75E77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Luva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Pr C/Rosca 3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Pvc</w:t>
            </w:r>
            <w:proofErr w:type="spellEnd"/>
          </w:p>
        </w:tc>
      </w:tr>
      <w:tr w:rsidR="008344F8" w:rsidRPr="00A5591C" w14:paraId="7FADE1B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F22F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0D6B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52924</w:t>
            </w:r>
          </w:p>
        </w:tc>
        <w:tc>
          <w:tcPr>
            <w:tcW w:w="880" w:type="dxa"/>
            <w:tcBorders>
              <w:top w:val="nil"/>
              <w:left w:val="nil"/>
              <w:bottom w:val="single" w:sz="4" w:space="0" w:color="auto"/>
              <w:right w:val="single" w:sz="4" w:space="0" w:color="auto"/>
            </w:tcBorders>
            <w:shd w:val="clear" w:color="auto" w:fill="auto"/>
            <w:noWrap/>
            <w:vAlign w:val="bottom"/>
            <w:hideMark/>
          </w:tcPr>
          <w:p w14:paraId="74E1CE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15C607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1.364,77 </w:t>
            </w:r>
          </w:p>
        </w:tc>
        <w:tc>
          <w:tcPr>
            <w:tcW w:w="4437" w:type="dxa"/>
            <w:tcBorders>
              <w:top w:val="nil"/>
              <w:left w:val="nil"/>
              <w:bottom w:val="single" w:sz="4" w:space="0" w:color="auto"/>
              <w:right w:val="single" w:sz="4" w:space="0" w:color="auto"/>
            </w:tcBorders>
            <w:shd w:val="clear" w:color="auto" w:fill="auto"/>
            <w:noWrap/>
            <w:vAlign w:val="bottom"/>
            <w:hideMark/>
          </w:tcPr>
          <w:p w14:paraId="692237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0B4D2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ECD4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253D8B0"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B930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8F24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56360</w:t>
            </w:r>
          </w:p>
        </w:tc>
        <w:tc>
          <w:tcPr>
            <w:tcW w:w="880" w:type="dxa"/>
            <w:tcBorders>
              <w:top w:val="nil"/>
              <w:left w:val="nil"/>
              <w:bottom w:val="single" w:sz="4" w:space="0" w:color="auto"/>
              <w:right w:val="single" w:sz="4" w:space="0" w:color="auto"/>
            </w:tcBorders>
            <w:shd w:val="clear" w:color="auto" w:fill="auto"/>
            <w:noWrap/>
            <w:vAlign w:val="bottom"/>
            <w:hideMark/>
          </w:tcPr>
          <w:p w14:paraId="496B3B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1E4A0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295,00 </w:t>
            </w:r>
          </w:p>
        </w:tc>
        <w:tc>
          <w:tcPr>
            <w:tcW w:w="4437" w:type="dxa"/>
            <w:tcBorders>
              <w:top w:val="nil"/>
              <w:left w:val="nil"/>
              <w:bottom w:val="single" w:sz="4" w:space="0" w:color="auto"/>
              <w:right w:val="single" w:sz="4" w:space="0" w:color="auto"/>
            </w:tcBorders>
            <w:shd w:val="clear" w:color="auto" w:fill="auto"/>
            <w:noWrap/>
            <w:vAlign w:val="bottom"/>
            <w:hideMark/>
          </w:tcPr>
          <w:p w14:paraId="2B0024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Real Borrachas De Araguari Ltda</w:t>
            </w:r>
          </w:p>
        </w:tc>
        <w:tc>
          <w:tcPr>
            <w:tcW w:w="2020" w:type="dxa"/>
            <w:tcBorders>
              <w:top w:val="nil"/>
              <w:left w:val="nil"/>
              <w:bottom w:val="single" w:sz="4" w:space="0" w:color="auto"/>
              <w:right w:val="single" w:sz="4" w:space="0" w:color="auto"/>
            </w:tcBorders>
            <w:shd w:val="clear" w:color="auto" w:fill="auto"/>
            <w:noWrap/>
            <w:vAlign w:val="bottom"/>
            <w:hideMark/>
          </w:tcPr>
          <w:p w14:paraId="3F8378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B61BC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Correia Automotiva 13 X 1070, Broca </w:t>
            </w:r>
            <w:proofErr w:type="spellStart"/>
            <w:r w:rsidRPr="00A5591C">
              <w:rPr>
                <w:rFonts w:ascii="Calibri" w:hAnsi="Calibri" w:cs="Calibri"/>
                <w:color w:val="000000"/>
                <w:sz w:val="16"/>
                <w:szCs w:val="16"/>
              </w:rPr>
              <w:t>Sdsplus</w:t>
            </w:r>
            <w:proofErr w:type="spellEnd"/>
            <w:r w:rsidRPr="00A5591C">
              <w:rPr>
                <w:rFonts w:ascii="Calibri" w:hAnsi="Calibri" w:cs="Calibri"/>
                <w:color w:val="000000"/>
                <w:sz w:val="16"/>
                <w:szCs w:val="16"/>
              </w:rPr>
              <w:t xml:space="preserve"> 20 X 450 </w:t>
            </w:r>
            <w:proofErr w:type="spellStart"/>
            <w:r w:rsidRPr="00A5591C">
              <w:rPr>
                <w:rFonts w:ascii="Calibri" w:hAnsi="Calibri" w:cs="Calibri"/>
                <w:color w:val="000000"/>
                <w:sz w:val="16"/>
                <w:szCs w:val="16"/>
              </w:rPr>
              <w:t>Dw</w:t>
            </w:r>
            <w:proofErr w:type="spellEnd"/>
            <w:r w:rsidRPr="00A5591C">
              <w:rPr>
                <w:rFonts w:ascii="Calibri" w:hAnsi="Calibri" w:cs="Calibri"/>
                <w:color w:val="000000"/>
                <w:sz w:val="16"/>
                <w:szCs w:val="16"/>
              </w:rPr>
              <w:t xml:space="preserve">, Gb Engate Macho </w:t>
            </w:r>
            <w:proofErr w:type="spellStart"/>
            <w:r w:rsidRPr="00A5591C">
              <w:rPr>
                <w:rFonts w:ascii="Calibri" w:hAnsi="Calibri" w:cs="Calibri"/>
                <w:color w:val="000000"/>
                <w:sz w:val="16"/>
                <w:szCs w:val="16"/>
              </w:rPr>
              <w:t>Mod</w:t>
            </w:r>
            <w:proofErr w:type="spellEnd"/>
            <w:r w:rsidRPr="00A5591C">
              <w:rPr>
                <w:rFonts w:ascii="Calibri" w:hAnsi="Calibri" w:cs="Calibri"/>
                <w:color w:val="000000"/>
                <w:sz w:val="16"/>
                <w:szCs w:val="16"/>
              </w:rPr>
              <w:t xml:space="preserve"> A 1 1/2 </w:t>
            </w:r>
            <w:proofErr w:type="spellStart"/>
            <w:r w:rsidRPr="00A5591C">
              <w:rPr>
                <w:rFonts w:ascii="Calibri" w:hAnsi="Calibri" w:cs="Calibri"/>
                <w:color w:val="000000"/>
                <w:sz w:val="16"/>
                <w:szCs w:val="16"/>
              </w:rPr>
              <w:t>Rosc</w:t>
            </w:r>
            <w:proofErr w:type="spellEnd"/>
            <w:r w:rsidRPr="00A5591C">
              <w:rPr>
                <w:rFonts w:ascii="Calibri" w:hAnsi="Calibri" w:cs="Calibri"/>
                <w:color w:val="000000"/>
                <w:sz w:val="16"/>
                <w:szCs w:val="16"/>
              </w:rPr>
              <w:t xml:space="preserve"> Int, Gb Engate Macho C/Escama, </w:t>
            </w:r>
            <w:proofErr w:type="spellStart"/>
            <w:proofErr w:type="gramStart"/>
            <w:r w:rsidRPr="00A5591C">
              <w:rPr>
                <w:rFonts w:ascii="Calibri" w:hAnsi="Calibri" w:cs="Calibri"/>
                <w:color w:val="000000"/>
                <w:sz w:val="16"/>
                <w:szCs w:val="16"/>
              </w:rPr>
              <w:t>Abrac</w:t>
            </w:r>
            <w:proofErr w:type="spellEnd"/>
            <w:r w:rsidRPr="00A5591C">
              <w:rPr>
                <w:rFonts w:ascii="Calibri" w:hAnsi="Calibri" w:cs="Calibri"/>
                <w:color w:val="000000"/>
                <w:sz w:val="16"/>
                <w:szCs w:val="16"/>
              </w:rPr>
              <w:t>.(</w:t>
            </w:r>
            <w:proofErr w:type="gramEnd"/>
            <w:r w:rsidRPr="00A5591C">
              <w:rPr>
                <w:rFonts w:ascii="Calibri" w:hAnsi="Calibri" w:cs="Calibri"/>
                <w:color w:val="000000"/>
                <w:sz w:val="16"/>
                <w:szCs w:val="16"/>
              </w:rPr>
              <w:t>91.024) 14Mm 4457</w:t>
            </w:r>
          </w:p>
        </w:tc>
      </w:tr>
      <w:tr w:rsidR="008344F8" w:rsidRPr="00A5591C" w14:paraId="7A751B6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ACB1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1E91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56878</w:t>
            </w:r>
          </w:p>
        </w:tc>
        <w:tc>
          <w:tcPr>
            <w:tcW w:w="880" w:type="dxa"/>
            <w:tcBorders>
              <w:top w:val="nil"/>
              <w:left w:val="nil"/>
              <w:bottom w:val="single" w:sz="4" w:space="0" w:color="auto"/>
              <w:right w:val="single" w:sz="4" w:space="0" w:color="auto"/>
            </w:tcBorders>
            <w:shd w:val="clear" w:color="auto" w:fill="auto"/>
            <w:noWrap/>
            <w:vAlign w:val="bottom"/>
            <w:hideMark/>
          </w:tcPr>
          <w:p w14:paraId="78C4FB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37F79B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399,71 </w:t>
            </w:r>
          </w:p>
        </w:tc>
        <w:tc>
          <w:tcPr>
            <w:tcW w:w="4437" w:type="dxa"/>
            <w:tcBorders>
              <w:top w:val="nil"/>
              <w:left w:val="nil"/>
              <w:bottom w:val="single" w:sz="4" w:space="0" w:color="auto"/>
              <w:right w:val="single" w:sz="4" w:space="0" w:color="auto"/>
            </w:tcBorders>
            <w:shd w:val="clear" w:color="auto" w:fill="auto"/>
            <w:noWrap/>
            <w:vAlign w:val="bottom"/>
            <w:hideMark/>
          </w:tcPr>
          <w:p w14:paraId="31144E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3103F9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163BDC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 Curva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Pr C/Rosca Longa 90 2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Marca: </w:t>
            </w:r>
            <w:proofErr w:type="spellStart"/>
            <w:r w:rsidRPr="00A5591C">
              <w:rPr>
                <w:rFonts w:ascii="Calibri" w:hAnsi="Calibri" w:cs="Calibri"/>
                <w:color w:val="000000"/>
                <w:sz w:val="16"/>
                <w:szCs w:val="16"/>
              </w:rPr>
              <w:t>Pvc</w:t>
            </w:r>
            <w:proofErr w:type="spellEnd"/>
          </w:p>
        </w:tc>
      </w:tr>
      <w:tr w:rsidR="008344F8" w:rsidRPr="00A5591C" w14:paraId="6F090F2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A8B4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2DF9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62528</w:t>
            </w:r>
          </w:p>
        </w:tc>
        <w:tc>
          <w:tcPr>
            <w:tcW w:w="880" w:type="dxa"/>
            <w:tcBorders>
              <w:top w:val="nil"/>
              <w:left w:val="nil"/>
              <w:bottom w:val="single" w:sz="4" w:space="0" w:color="auto"/>
              <w:right w:val="single" w:sz="4" w:space="0" w:color="auto"/>
            </w:tcBorders>
            <w:shd w:val="clear" w:color="auto" w:fill="auto"/>
            <w:noWrap/>
            <w:vAlign w:val="bottom"/>
            <w:hideMark/>
          </w:tcPr>
          <w:p w14:paraId="76C06D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4F4367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3.646,91 </w:t>
            </w:r>
          </w:p>
        </w:tc>
        <w:tc>
          <w:tcPr>
            <w:tcW w:w="4437" w:type="dxa"/>
            <w:tcBorders>
              <w:top w:val="nil"/>
              <w:left w:val="nil"/>
              <w:bottom w:val="single" w:sz="4" w:space="0" w:color="auto"/>
              <w:right w:val="single" w:sz="4" w:space="0" w:color="auto"/>
            </w:tcBorders>
            <w:shd w:val="clear" w:color="auto" w:fill="auto"/>
            <w:noWrap/>
            <w:vAlign w:val="bottom"/>
            <w:hideMark/>
          </w:tcPr>
          <w:p w14:paraId="67EDB1F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Italia</w:t>
            </w:r>
            <w:proofErr w:type="spellEnd"/>
            <w:r w:rsidRPr="00A5591C">
              <w:rPr>
                <w:rFonts w:ascii="Calibri" w:hAnsi="Calibri" w:cs="Calibri"/>
                <w:color w:val="000000"/>
                <w:sz w:val="16"/>
                <w:szCs w:val="16"/>
              </w:rPr>
              <w:t xml:space="preserve"> Industria </w:t>
            </w:r>
            <w:proofErr w:type="spellStart"/>
            <w:r w:rsidRPr="00A5591C">
              <w:rPr>
                <w:rFonts w:ascii="Calibri" w:hAnsi="Calibri" w:cs="Calibri"/>
                <w:color w:val="000000"/>
                <w:sz w:val="16"/>
                <w:szCs w:val="16"/>
              </w:rPr>
              <w:t>Metalurgica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4D1213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5F3A4E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000602-Chapa Grossa A36 1" 25,4Mm</w:t>
            </w:r>
          </w:p>
        </w:tc>
      </w:tr>
      <w:tr w:rsidR="008344F8" w:rsidRPr="00A5591C" w14:paraId="00FB196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97F7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EFA4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62529</w:t>
            </w:r>
          </w:p>
        </w:tc>
        <w:tc>
          <w:tcPr>
            <w:tcW w:w="880" w:type="dxa"/>
            <w:tcBorders>
              <w:top w:val="nil"/>
              <w:left w:val="nil"/>
              <w:bottom w:val="single" w:sz="4" w:space="0" w:color="auto"/>
              <w:right w:val="single" w:sz="4" w:space="0" w:color="auto"/>
            </w:tcBorders>
            <w:shd w:val="clear" w:color="auto" w:fill="auto"/>
            <w:noWrap/>
            <w:vAlign w:val="bottom"/>
            <w:hideMark/>
          </w:tcPr>
          <w:p w14:paraId="3593CA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1D567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796,01 </w:t>
            </w:r>
          </w:p>
        </w:tc>
        <w:tc>
          <w:tcPr>
            <w:tcW w:w="4437" w:type="dxa"/>
            <w:tcBorders>
              <w:top w:val="nil"/>
              <w:left w:val="nil"/>
              <w:bottom w:val="single" w:sz="4" w:space="0" w:color="auto"/>
              <w:right w:val="single" w:sz="4" w:space="0" w:color="auto"/>
            </w:tcBorders>
            <w:shd w:val="clear" w:color="auto" w:fill="auto"/>
            <w:noWrap/>
            <w:vAlign w:val="bottom"/>
            <w:hideMark/>
          </w:tcPr>
          <w:p w14:paraId="72E09A3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Italia</w:t>
            </w:r>
            <w:proofErr w:type="spellEnd"/>
            <w:r w:rsidRPr="00A5591C">
              <w:rPr>
                <w:rFonts w:ascii="Calibri" w:hAnsi="Calibri" w:cs="Calibri"/>
                <w:color w:val="000000"/>
                <w:sz w:val="16"/>
                <w:szCs w:val="16"/>
              </w:rPr>
              <w:t xml:space="preserve"> Industria </w:t>
            </w:r>
            <w:proofErr w:type="spellStart"/>
            <w:r w:rsidRPr="00A5591C">
              <w:rPr>
                <w:rFonts w:ascii="Calibri" w:hAnsi="Calibri" w:cs="Calibri"/>
                <w:color w:val="000000"/>
                <w:sz w:val="16"/>
                <w:szCs w:val="16"/>
              </w:rPr>
              <w:t>Metalurgica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D885CE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360507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000596-Chapa Grossa A36 5/8 16.00 Mm</w:t>
            </w:r>
          </w:p>
        </w:tc>
      </w:tr>
      <w:tr w:rsidR="008344F8" w:rsidRPr="00A5591C" w14:paraId="78E217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0A65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D74F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63155</w:t>
            </w:r>
          </w:p>
        </w:tc>
        <w:tc>
          <w:tcPr>
            <w:tcW w:w="880" w:type="dxa"/>
            <w:tcBorders>
              <w:top w:val="nil"/>
              <w:left w:val="nil"/>
              <w:bottom w:val="single" w:sz="4" w:space="0" w:color="auto"/>
              <w:right w:val="single" w:sz="4" w:space="0" w:color="auto"/>
            </w:tcBorders>
            <w:shd w:val="clear" w:color="auto" w:fill="auto"/>
            <w:noWrap/>
            <w:vAlign w:val="bottom"/>
            <w:hideMark/>
          </w:tcPr>
          <w:p w14:paraId="601B62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58F41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1.699,81 </w:t>
            </w:r>
          </w:p>
        </w:tc>
        <w:tc>
          <w:tcPr>
            <w:tcW w:w="4437" w:type="dxa"/>
            <w:tcBorders>
              <w:top w:val="nil"/>
              <w:left w:val="nil"/>
              <w:bottom w:val="single" w:sz="4" w:space="0" w:color="auto"/>
              <w:right w:val="single" w:sz="4" w:space="0" w:color="auto"/>
            </w:tcBorders>
            <w:shd w:val="clear" w:color="auto" w:fill="auto"/>
            <w:noWrap/>
            <w:vAlign w:val="bottom"/>
            <w:hideMark/>
          </w:tcPr>
          <w:p w14:paraId="33E03F8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Italia</w:t>
            </w:r>
            <w:proofErr w:type="spellEnd"/>
            <w:r w:rsidRPr="00A5591C">
              <w:rPr>
                <w:rFonts w:ascii="Calibri" w:hAnsi="Calibri" w:cs="Calibri"/>
                <w:color w:val="000000"/>
                <w:sz w:val="16"/>
                <w:szCs w:val="16"/>
              </w:rPr>
              <w:t xml:space="preserve"> Industria </w:t>
            </w:r>
            <w:proofErr w:type="spellStart"/>
            <w:r w:rsidRPr="00A5591C">
              <w:rPr>
                <w:rFonts w:ascii="Calibri" w:hAnsi="Calibri" w:cs="Calibri"/>
                <w:color w:val="000000"/>
                <w:sz w:val="16"/>
                <w:szCs w:val="16"/>
              </w:rPr>
              <w:t>Metalurgica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CF27E4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DE442C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000474-Tubo </w:t>
            </w:r>
            <w:proofErr w:type="spellStart"/>
            <w:r w:rsidRPr="00A5591C">
              <w:rPr>
                <w:rFonts w:ascii="Calibri" w:hAnsi="Calibri" w:cs="Calibri"/>
                <w:color w:val="000000"/>
                <w:sz w:val="16"/>
                <w:szCs w:val="16"/>
              </w:rPr>
              <w:t>Indl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Red</w:t>
            </w:r>
            <w:proofErr w:type="spellEnd"/>
            <w:r w:rsidRPr="00A5591C">
              <w:rPr>
                <w:rFonts w:ascii="Calibri" w:hAnsi="Calibri" w:cs="Calibri"/>
                <w:color w:val="000000"/>
                <w:sz w:val="16"/>
                <w:szCs w:val="16"/>
              </w:rPr>
              <w:t xml:space="preserve"> 1.1/2 # 1,20</w:t>
            </w:r>
          </w:p>
        </w:tc>
      </w:tr>
      <w:tr w:rsidR="008344F8" w:rsidRPr="00A5591C" w14:paraId="725CB9D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9FAE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00E0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63156</w:t>
            </w:r>
          </w:p>
        </w:tc>
        <w:tc>
          <w:tcPr>
            <w:tcW w:w="880" w:type="dxa"/>
            <w:tcBorders>
              <w:top w:val="nil"/>
              <w:left w:val="nil"/>
              <w:bottom w:val="single" w:sz="4" w:space="0" w:color="auto"/>
              <w:right w:val="single" w:sz="4" w:space="0" w:color="auto"/>
            </w:tcBorders>
            <w:shd w:val="clear" w:color="auto" w:fill="auto"/>
            <w:noWrap/>
            <w:vAlign w:val="bottom"/>
            <w:hideMark/>
          </w:tcPr>
          <w:p w14:paraId="35AB07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D3D46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12.183,00 </w:t>
            </w:r>
          </w:p>
        </w:tc>
        <w:tc>
          <w:tcPr>
            <w:tcW w:w="4437" w:type="dxa"/>
            <w:tcBorders>
              <w:top w:val="nil"/>
              <w:left w:val="nil"/>
              <w:bottom w:val="single" w:sz="4" w:space="0" w:color="auto"/>
              <w:right w:val="single" w:sz="4" w:space="0" w:color="auto"/>
            </w:tcBorders>
            <w:shd w:val="clear" w:color="auto" w:fill="auto"/>
            <w:noWrap/>
            <w:vAlign w:val="bottom"/>
            <w:hideMark/>
          </w:tcPr>
          <w:p w14:paraId="32BAB16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Italia</w:t>
            </w:r>
            <w:proofErr w:type="spellEnd"/>
            <w:r w:rsidRPr="00A5591C">
              <w:rPr>
                <w:rFonts w:ascii="Calibri" w:hAnsi="Calibri" w:cs="Calibri"/>
                <w:color w:val="000000"/>
                <w:sz w:val="16"/>
                <w:szCs w:val="16"/>
              </w:rPr>
              <w:t xml:space="preserve"> Industria </w:t>
            </w:r>
            <w:proofErr w:type="spellStart"/>
            <w:r w:rsidRPr="00A5591C">
              <w:rPr>
                <w:rFonts w:ascii="Calibri" w:hAnsi="Calibri" w:cs="Calibri"/>
                <w:color w:val="000000"/>
                <w:sz w:val="16"/>
                <w:szCs w:val="16"/>
              </w:rPr>
              <w:t>Metalurgica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F34699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8C400B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000178-Ferro Cantoneira 3" X 1/4</w:t>
            </w:r>
          </w:p>
        </w:tc>
      </w:tr>
      <w:tr w:rsidR="008344F8" w:rsidRPr="00A5591C" w14:paraId="557A5A3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5302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8220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63512</w:t>
            </w:r>
          </w:p>
        </w:tc>
        <w:tc>
          <w:tcPr>
            <w:tcW w:w="880" w:type="dxa"/>
            <w:tcBorders>
              <w:top w:val="nil"/>
              <w:left w:val="nil"/>
              <w:bottom w:val="single" w:sz="4" w:space="0" w:color="auto"/>
              <w:right w:val="single" w:sz="4" w:space="0" w:color="auto"/>
            </w:tcBorders>
            <w:shd w:val="clear" w:color="auto" w:fill="auto"/>
            <w:noWrap/>
            <w:vAlign w:val="bottom"/>
            <w:hideMark/>
          </w:tcPr>
          <w:p w14:paraId="542BC3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E05F8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1.119,94 </w:t>
            </w:r>
          </w:p>
        </w:tc>
        <w:tc>
          <w:tcPr>
            <w:tcW w:w="4437" w:type="dxa"/>
            <w:tcBorders>
              <w:top w:val="nil"/>
              <w:left w:val="nil"/>
              <w:bottom w:val="single" w:sz="4" w:space="0" w:color="auto"/>
              <w:right w:val="single" w:sz="4" w:space="0" w:color="auto"/>
            </w:tcBorders>
            <w:shd w:val="clear" w:color="auto" w:fill="auto"/>
            <w:noWrap/>
            <w:vAlign w:val="bottom"/>
            <w:hideMark/>
          </w:tcPr>
          <w:p w14:paraId="362048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Valence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F8FF46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0A0D78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Elemento Filtrante De Ar </w:t>
            </w:r>
            <w:proofErr w:type="spellStart"/>
            <w:r w:rsidRPr="00A5591C">
              <w:rPr>
                <w:rFonts w:ascii="Calibri" w:hAnsi="Calibri" w:cs="Calibri"/>
                <w:color w:val="000000"/>
                <w:sz w:val="16"/>
                <w:szCs w:val="16"/>
              </w:rPr>
              <w:t>Primario</w:t>
            </w:r>
            <w:proofErr w:type="spellEnd"/>
            <w:r w:rsidRPr="00A5591C">
              <w:rPr>
                <w:rFonts w:ascii="Calibri" w:hAnsi="Calibri" w:cs="Calibri"/>
                <w:color w:val="000000"/>
                <w:sz w:val="16"/>
                <w:szCs w:val="16"/>
              </w:rPr>
              <w:t xml:space="preserve">     - Item 4</w:t>
            </w:r>
          </w:p>
        </w:tc>
      </w:tr>
      <w:tr w:rsidR="008344F8" w:rsidRPr="00A5591C" w14:paraId="683900A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E4FF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3617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64366</w:t>
            </w:r>
          </w:p>
        </w:tc>
        <w:tc>
          <w:tcPr>
            <w:tcW w:w="880" w:type="dxa"/>
            <w:tcBorders>
              <w:top w:val="nil"/>
              <w:left w:val="nil"/>
              <w:bottom w:val="single" w:sz="4" w:space="0" w:color="auto"/>
              <w:right w:val="single" w:sz="4" w:space="0" w:color="auto"/>
            </w:tcBorders>
            <w:shd w:val="clear" w:color="auto" w:fill="auto"/>
            <w:noWrap/>
            <w:vAlign w:val="bottom"/>
            <w:hideMark/>
          </w:tcPr>
          <w:p w14:paraId="0B41426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19E53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11F7F6A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Alusolda</w:t>
            </w:r>
            <w:proofErr w:type="spellEnd"/>
            <w:r w:rsidRPr="00A5591C">
              <w:rPr>
                <w:rFonts w:ascii="Calibri" w:hAnsi="Calibri" w:cs="Calibri"/>
                <w:color w:val="000000"/>
                <w:sz w:val="16"/>
                <w:szCs w:val="16"/>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70BF3C5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37B9C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354434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DB32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3D9E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64696</w:t>
            </w:r>
          </w:p>
        </w:tc>
        <w:tc>
          <w:tcPr>
            <w:tcW w:w="880" w:type="dxa"/>
            <w:tcBorders>
              <w:top w:val="nil"/>
              <w:left w:val="nil"/>
              <w:bottom w:val="single" w:sz="4" w:space="0" w:color="auto"/>
              <w:right w:val="single" w:sz="4" w:space="0" w:color="auto"/>
            </w:tcBorders>
            <w:shd w:val="clear" w:color="auto" w:fill="auto"/>
            <w:noWrap/>
            <w:vAlign w:val="bottom"/>
            <w:hideMark/>
          </w:tcPr>
          <w:p w14:paraId="0FFBCCD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9ED8C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3944248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Alusolda</w:t>
            </w:r>
            <w:proofErr w:type="spellEnd"/>
            <w:r w:rsidRPr="00A5591C">
              <w:rPr>
                <w:rFonts w:ascii="Calibri" w:hAnsi="Calibri" w:cs="Calibri"/>
                <w:color w:val="000000"/>
                <w:sz w:val="16"/>
                <w:szCs w:val="16"/>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63962D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291ED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4300618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A690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F318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64720</w:t>
            </w:r>
          </w:p>
        </w:tc>
        <w:tc>
          <w:tcPr>
            <w:tcW w:w="880" w:type="dxa"/>
            <w:tcBorders>
              <w:top w:val="nil"/>
              <w:left w:val="nil"/>
              <w:bottom w:val="single" w:sz="4" w:space="0" w:color="auto"/>
              <w:right w:val="single" w:sz="4" w:space="0" w:color="auto"/>
            </w:tcBorders>
            <w:shd w:val="clear" w:color="auto" w:fill="auto"/>
            <w:noWrap/>
            <w:vAlign w:val="bottom"/>
            <w:hideMark/>
          </w:tcPr>
          <w:p w14:paraId="0B11048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26E6CE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7F7FDA0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Alusolda</w:t>
            </w:r>
            <w:proofErr w:type="spellEnd"/>
            <w:r w:rsidRPr="00A5591C">
              <w:rPr>
                <w:rFonts w:ascii="Calibri" w:hAnsi="Calibri" w:cs="Calibri"/>
                <w:color w:val="000000"/>
                <w:sz w:val="16"/>
                <w:szCs w:val="16"/>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66DD18C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B0CBE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F96EB8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AAC5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5ED5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65072</w:t>
            </w:r>
          </w:p>
        </w:tc>
        <w:tc>
          <w:tcPr>
            <w:tcW w:w="880" w:type="dxa"/>
            <w:tcBorders>
              <w:top w:val="nil"/>
              <w:left w:val="nil"/>
              <w:bottom w:val="single" w:sz="4" w:space="0" w:color="auto"/>
              <w:right w:val="single" w:sz="4" w:space="0" w:color="auto"/>
            </w:tcBorders>
            <w:shd w:val="clear" w:color="auto" w:fill="auto"/>
            <w:noWrap/>
            <w:vAlign w:val="bottom"/>
            <w:hideMark/>
          </w:tcPr>
          <w:p w14:paraId="7B35B0F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55D1E8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620,37 </w:t>
            </w:r>
          </w:p>
        </w:tc>
        <w:tc>
          <w:tcPr>
            <w:tcW w:w="4437" w:type="dxa"/>
            <w:tcBorders>
              <w:top w:val="nil"/>
              <w:left w:val="nil"/>
              <w:bottom w:val="single" w:sz="4" w:space="0" w:color="auto"/>
              <w:right w:val="single" w:sz="4" w:space="0" w:color="auto"/>
            </w:tcBorders>
            <w:shd w:val="clear" w:color="auto" w:fill="auto"/>
            <w:noWrap/>
            <w:vAlign w:val="bottom"/>
            <w:hideMark/>
          </w:tcPr>
          <w:p w14:paraId="70DBE6A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Alusolda</w:t>
            </w:r>
            <w:proofErr w:type="spellEnd"/>
            <w:r w:rsidRPr="00A5591C">
              <w:rPr>
                <w:rFonts w:ascii="Calibri" w:hAnsi="Calibri" w:cs="Calibri"/>
                <w:color w:val="000000"/>
                <w:sz w:val="16"/>
                <w:szCs w:val="16"/>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3F2C254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B9FE167"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2AB2EE2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D5B1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138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65124</w:t>
            </w:r>
          </w:p>
        </w:tc>
        <w:tc>
          <w:tcPr>
            <w:tcW w:w="880" w:type="dxa"/>
            <w:tcBorders>
              <w:top w:val="nil"/>
              <w:left w:val="nil"/>
              <w:bottom w:val="single" w:sz="4" w:space="0" w:color="auto"/>
              <w:right w:val="single" w:sz="4" w:space="0" w:color="auto"/>
            </w:tcBorders>
            <w:shd w:val="clear" w:color="auto" w:fill="auto"/>
            <w:noWrap/>
            <w:vAlign w:val="bottom"/>
            <w:hideMark/>
          </w:tcPr>
          <w:p w14:paraId="57FE128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918A1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612,45 </w:t>
            </w:r>
          </w:p>
        </w:tc>
        <w:tc>
          <w:tcPr>
            <w:tcW w:w="4437" w:type="dxa"/>
            <w:tcBorders>
              <w:top w:val="nil"/>
              <w:left w:val="nil"/>
              <w:bottom w:val="single" w:sz="4" w:space="0" w:color="auto"/>
              <w:right w:val="single" w:sz="4" w:space="0" w:color="auto"/>
            </w:tcBorders>
            <w:shd w:val="clear" w:color="auto" w:fill="auto"/>
            <w:noWrap/>
            <w:vAlign w:val="bottom"/>
            <w:hideMark/>
          </w:tcPr>
          <w:p w14:paraId="5105EA8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Alusolda</w:t>
            </w:r>
            <w:proofErr w:type="spellEnd"/>
            <w:r w:rsidRPr="00A5591C">
              <w:rPr>
                <w:rFonts w:ascii="Calibri" w:hAnsi="Calibri" w:cs="Calibri"/>
                <w:color w:val="000000"/>
                <w:sz w:val="16"/>
                <w:szCs w:val="16"/>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6B024D8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265E94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7839E1D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684D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60CC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65437</w:t>
            </w:r>
          </w:p>
        </w:tc>
        <w:tc>
          <w:tcPr>
            <w:tcW w:w="880" w:type="dxa"/>
            <w:tcBorders>
              <w:top w:val="nil"/>
              <w:left w:val="nil"/>
              <w:bottom w:val="single" w:sz="4" w:space="0" w:color="auto"/>
              <w:right w:val="single" w:sz="4" w:space="0" w:color="auto"/>
            </w:tcBorders>
            <w:shd w:val="clear" w:color="auto" w:fill="auto"/>
            <w:noWrap/>
            <w:vAlign w:val="bottom"/>
            <w:hideMark/>
          </w:tcPr>
          <w:p w14:paraId="3D962AD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44F5DC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600,57 </w:t>
            </w:r>
          </w:p>
        </w:tc>
        <w:tc>
          <w:tcPr>
            <w:tcW w:w="4437" w:type="dxa"/>
            <w:tcBorders>
              <w:top w:val="nil"/>
              <w:left w:val="nil"/>
              <w:bottom w:val="single" w:sz="4" w:space="0" w:color="auto"/>
              <w:right w:val="single" w:sz="4" w:space="0" w:color="auto"/>
            </w:tcBorders>
            <w:shd w:val="clear" w:color="auto" w:fill="auto"/>
            <w:noWrap/>
            <w:vAlign w:val="bottom"/>
            <w:hideMark/>
          </w:tcPr>
          <w:p w14:paraId="271F0A7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Alusolda</w:t>
            </w:r>
            <w:proofErr w:type="spellEnd"/>
            <w:r w:rsidRPr="00A5591C">
              <w:rPr>
                <w:rFonts w:ascii="Calibri" w:hAnsi="Calibri" w:cs="Calibri"/>
                <w:color w:val="000000"/>
                <w:sz w:val="16"/>
                <w:szCs w:val="16"/>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6CE19DF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6752C86"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693893E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9950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C4E5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84490</w:t>
            </w:r>
          </w:p>
        </w:tc>
        <w:tc>
          <w:tcPr>
            <w:tcW w:w="880" w:type="dxa"/>
            <w:tcBorders>
              <w:top w:val="nil"/>
              <w:left w:val="nil"/>
              <w:bottom w:val="single" w:sz="4" w:space="0" w:color="auto"/>
              <w:right w:val="single" w:sz="4" w:space="0" w:color="auto"/>
            </w:tcBorders>
            <w:shd w:val="clear" w:color="auto" w:fill="auto"/>
            <w:noWrap/>
            <w:vAlign w:val="bottom"/>
            <w:hideMark/>
          </w:tcPr>
          <w:p w14:paraId="779720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BC385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950,15 </w:t>
            </w:r>
          </w:p>
        </w:tc>
        <w:tc>
          <w:tcPr>
            <w:tcW w:w="4437" w:type="dxa"/>
            <w:tcBorders>
              <w:top w:val="nil"/>
              <w:left w:val="nil"/>
              <w:bottom w:val="single" w:sz="4" w:space="0" w:color="auto"/>
              <w:right w:val="single" w:sz="4" w:space="0" w:color="auto"/>
            </w:tcBorders>
            <w:shd w:val="clear" w:color="auto" w:fill="auto"/>
            <w:noWrap/>
            <w:vAlign w:val="bottom"/>
            <w:hideMark/>
          </w:tcPr>
          <w:p w14:paraId="16DC0D7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Tracbel</w:t>
            </w:r>
            <w:proofErr w:type="spellEnd"/>
            <w:r w:rsidRPr="00A5591C">
              <w:rPr>
                <w:rFonts w:ascii="Calibri" w:hAnsi="Calibri" w:cs="Calibri"/>
                <w:color w:val="000000"/>
                <w:sz w:val="16"/>
                <w:szCs w:val="16"/>
              </w:rPr>
              <w:t xml:space="preserve"> S/A - Uberlândia</w:t>
            </w:r>
          </w:p>
        </w:tc>
        <w:tc>
          <w:tcPr>
            <w:tcW w:w="2020" w:type="dxa"/>
            <w:tcBorders>
              <w:top w:val="nil"/>
              <w:left w:val="nil"/>
              <w:bottom w:val="single" w:sz="4" w:space="0" w:color="auto"/>
              <w:right w:val="single" w:sz="4" w:space="0" w:color="auto"/>
            </w:tcBorders>
            <w:shd w:val="clear" w:color="auto" w:fill="auto"/>
            <w:noWrap/>
            <w:vAlign w:val="bottom"/>
            <w:hideMark/>
          </w:tcPr>
          <w:p w14:paraId="12FD7C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18AE9D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17473102 Pino, 17493102 Retentor</w:t>
            </w:r>
          </w:p>
        </w:tc>
      </w:tr>
      <w:tr w:rsidR="008344F8" w:rsidRPr="00A5591C" w14:paraId="14668BDB"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8FA9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754B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85002</w:t>
            </w:r>
          </w:p>
        </w:tc>
        <w:tc>
          <w:tcPr>
            <w:tcW w:w="880" w:type="dxa"/>
            <w:tcBorders>
              <w:top w:val="nil"/>
              <w:left w:val="nil"/>
              <w:bottom w:val="single" w:sz="4" w:space="0" w:color="auto"/>
              <w:right w:val="single" w:sz="4" w:space="0" w:color="auto"/>
            </w:tcBorders>
            <w:shd w:val="clear" w:color="auto" w:fill="auto"/>
            <w:noWrap/>
            <w:vAlign w:val="bottom"/>
            <w:hideMark/>
          </w:tcPr>
          <w:p w14:paraId="12E00A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380A7B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3.352,08 </w:t>
            </w:r>
          </w:p>
        </w:tc>
        <w:tc>
          <w:tcPr>
            <w:tcW w:w="4437" w:type="dxa"/>
            <w:tcBorders>
              <w:top w:val="nil"/>
              <w:left w:val="nil"/>
              <w:bottom w:val="single" w:sz="4" w:space="0" w:color="auto"/>
              <w:right w:val="single" w:sz="4" w:space="0" w:color="auto"/>
            </w:tcBorders>
            <w:shd w:val="clear" w:color="auto" w:fill="auto"/>
            <w:noWrap/>
            <w:vAlign w:val="bottom"/>
            <w:hideMark/>
          </w:tcPr>
          <w:p w14:paraId="0520F26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Tracbel</w:t>
            </w:r>
            <w:proofErr w:type="spellEnd"/>
            <w:r w:rsidRPr="00A5591C">
              <w:rPr>
                <w:rFonts w:ascii="Calibri" w:hAnsi="Calibri" w:cs="Calibri"/>
                <w:color w:val="000000"/>
                <w:sz w:val="16"/>
                <w:szCs w:val="16"/>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C012D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44D4BE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17535679 Filtro De </w:t>
            </w:r>
            <w:proofErr w:type="spellStart"/>
            <w:r w:rsidRPr="00A5591C">
              <w:rPr>
                <w:rFonts w:ascii="Calibri" w:hAnsi="Calibri" w:cs="Calibri"/>
                <w:color w:val="000000"/>
                <w:sz w:val="16"/>
                <w:szCs w:val="16"/>
              </w:rPr>
              <w:t>Oleo</w:t>
            </w:r>
            <w:proofErr w:type="spellEnd"/>
            <w:r w:rsidRPr="00A5591C">
              <w:rPr>
                <w:rFonts w:ascii="Calibri" w:hAnsi="Calibri" w:cs="Calibri"/>
                <w:color w:val="000000"/>
                <w:sz w:val="16"/>
                <w:szCs w:val="16"/>
              </w:rPr>
              <w:t xml:space="preserve">, 20805349 Filtro </w:t>
            </w:r>
            <w:proofErr w:type="spellStart"/>
            <w:r w:rsidRPr="00A5591C">
              <w:rPr>
                <w:rFonts w:ascii="Calibri" w:hAnsi="Calibri" w:cs="Calibri"/>
                <w:color w:val="000000"/>
                <w:sz w:val="16"/>
                <w:szCs w:val="16"/>
              </w:rPr>
              <w:t>Combustivel</w:t>
            </w:r>
            <w:proofErr w:type="spellEnd"/>
            <w:r w:rsidRPr="00A5591C">
              <w:rPr>
                <w:rFonts w:ascii="Calibri" w:hAnsi="Calibri" w:cs="Calibri"/>
                <w:color w:val="000000"/>
                <w:sz w:val="16"/>
                <w:szCs w:val="16"/>
              </w:rPr>
              <w:t xml:space="preserve">, 11110683 Filtro </w:t>
            </w:r>
            <w:proofErr w:type="spellStart"/>
            <w:r w:rsidRPr="00A5591C">
              <w:rPr>
                <w:rFonts w:ascii="Calibri" w:hAnsi="Calibri" w:cs="Calibri"/>
                <w:color w:val="000000"/>
                <w:sz w:val="16"/>
                <w:szCs w:val="16"/>
              </w:rPr>
              <w:t>Primario</w:t>
            </w:r>
            <w:proofErr w:type="spellEnd"/>
            <w:r w:rsidRPr="00A5591C">
              <w:rPr>
                <w:rFonts w:ascii="Calibri" w:hAnsi="Calibri" w:cs="Calibri"/>
                <w:color w:val="000000"/>
                <w:sz w:val="16"/>
                <w:szCs w:val="16"/>
              </w:rPr>
              <w:t xml:space="preserve">, 14622355 Filtro, 15052786 Filtro </w:t>
            </w:r>
            <w:proofErr w:type="spellStart"/>
            <w:r w:rsidRPr="00A5591C">
              <w:rPr>
                <w:rFonts w:ascii="Calibri" w:hAnsi="Calibri" w:cs="Calibri"/>
                <w:color w:val="000000"/>
                <w:sz w:val="16"/>
                <w:szCs w:val="16"/>
              </w:rPr>
              <w:t>Primario</w:t>
            </w:r>
            <w:proofErr w:type="spellEnd"/>
            <w:r w:rsidRPr="00A5591C">
              <w:rPr>
                <w:rFonts w:ascii="Calibri" w:hAnsi="Calibri" w:cs="Calibri"/>
                <w:color w:val="000000"/>
                <w:sz w:val="16"/>
                <w:szCs w:val="16"/>
              </w:rPr>
              <w:t>, 14689735 Filtro</w:t>
            </w:r>
          </w:p>
        </w:tc>
      </w:tr>
      <w:tr w:rsidR="008344F8" w:rsidRPr="00A5591C" w14:paraId="43B14D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1012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9CA6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85063</w:t>
            </w:r>
          </w:p>
        </w:tc>
        <w:tc>
          <w:tcPr>
            <w:tcW w:w="880" w:type="dxa"/>
            <w:tcBorders>
              <w:top w:val="nil"/>
              <w:left w:val="nil"/>
              <w:bottom w:val="single" w:sz="4" w:space="0" w:color="auto"/>
              <w:right w:val="single" w:sz="4" w:space="0" w:color="auto"/>
            </w:tcBorders>
            <w:shd w:val="clear" w:color="auto" w:fill="auto"/>
            <w:noWrap/>
            <w:vAlign w:val="bottom"/>
            <w:hideMark/>
          </w:tcPr>
          <w:p w14:paraId="10A25E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3FFF2E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659,49 </w:t>
            </w:r>
          </w:p>
        </w:tc>
        <w:tc>
          <w:tcPr>
            <w:tcW w:w="4437" w:type="dxa"/>
            <w:tcBorders>
              <w:top w:val="nil"/>
              <w:left w:val="nil"/>
              <w:bottom w:val="single" w:sz="4" w:space="0" w:color="auto"/>
              <w:right w:val="single" w:sz="4" w:space="0" w:color="auto"/>
            </w:tcBorders>
            <w:shd w:val="clear" w:color="auto" w:fill="auto"/>
            <w:noWrap/>
            <w:vAlign w:val="bottom"/>
            <w:hideMark/>
          </w:tcPr>
          <w:p w14:paraId="3BA7E88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Tracbel</w:t>
            </w:r>
            <w:proofErr w:type="spellEnd"/>
            <w:r w:rsidRPr="00A5591C">
              <w:rPr>
                <w:rFonts w:ascii="Calibri" w:hAnsi="Calibri" w:cs="Calibri"/>
                <w:color w:val="000000"/>
                <w:sz w:val="16"/>
                <w:szCs w:val="16"/>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339038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D31AA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17500251 Filtro </w:t>
            </w:r>
            <w:proofErr w:type="spellStart"/>
            <w:r w:rsidRPr="00A5591C">
              <w:rPr>
                <w:rFonts w:ascii="Calibri" w:hAnsi="Calibri" w:cs="Calibri"/>
                <w:color w:val="000000"/>
                <w:sz w:val="16"/>
                <w:szCs w:val="16"/>
              </w:rPr>
              <w:t>Primario</w:t>
            </w:r>
            <w:proofErr w:type="spellEnd"/>
          </w:p>
        </w:tc>
      </w:tr>
      <w:tr w:rsidR="008344F8" w:rsidRPr="00A5591C" w14:paraId="53B8F08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F559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7633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85431</w:t>
            </w:r>
          </w:p>
        </w:tc>
        <w:tc>
          <w:tcPr>
            <w:tcW w:w="880" w:type="dxa"/>
            <w:tcBorders>
              <w:top w:val="nil"/>
              <w:left w:val="nil"/>
              <w:bottom w:val="single" w:sz="4" w:space="0" w:color="auto"/>
              <w:right w:val="single" w:sz="4" w:space="0" w:color="auto"/>
            </w:tcBorders>
            <w:shd w:val="clear" w:color="auto" w:fill="auto"/>
            <w:noWrap/>
            <w:vAlign w:val="bottom"/>
            <w:hideMark/>
          </w:tcPr>
          <w:p w14:paraId="2FB0E5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068EF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44AF415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Tracbel</w:t>
            </w:r>
            <w:proofErr w:type="spellEnd"/>
            <w:r w:rsidRPr="00A5591C">
              <w:rPr>
                <w:rFonts w:ascii="Calibri" w:hAnsi="Calibri" w:cs="Calibri"/>
                <w:color w:val="000000"/>
                <w:sz w:val="16"/>
                <w:szCs w:val="16"/>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12699C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8B1AF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14732382 Dente, 17473102 Pino</w:t>
            </w:r>
          </w:p>
        </w:tc>
      </w:tr>
      <w:tr w:rsidR="008344F8" w:rsidRPr="00A5591C" w14:paraId="5AB68B90"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F105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7C16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85663</w:t>
            </w:r>
          </w:p>
        </w:tc>
        <w:tc>
          <w:tcPr>
            <w:tcW w:w="880" w:type="dxa"/>
            <w:tcBorders>
              <w:top w:val="nil"/>
              <w:left w:val="nil"/>
              <w:bottom w:val="single" w:sz="4" w:space="0" w:color="auto"/>
              <w:right w:val="single" w:sz="4" w:space="0" w:color="auto"/>
            </w:tcBorders>
            <w:shd w:val="clear" w:color="auto" w:fill="auto"/>
            <w:noWrap/>
            <w:vAlign w:val="bottom"/>
            <w:hideMark/>
          </w:tcPr>
          <w:p w14:paraId="207D02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6E1EE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3.303,33 </w:t>
            </w:r>
          </w:p>
        </w:tc>
        <w:tc>
          <w:tcPr>
            <w:tcW w:w="4437" w:type="dxa"/>
            <w:tcBorders>
              <w:top w:val="nil"/>
              <w:left w:val="nil"/>
              <w:bottom w:val="single" w:sz="4" w:space="0" w:color="auto"/>
              <w:right w:val="single" w:sz="4" w:space="0" w:color="auto"/>
            </w:tcBorders>
            <w:shd w:val="clear" w:color="auto" w:fill="auto"/>
            <w:noWrap/>
            <w:vAlign w:val="bottom"/>
            <w:hideMark/>
          </w:tcPr>
          <w:p w14:paraId="5477738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Tracbel</w:t>
            </w:r>
            <w:proofErr w:type="spellEnd"/>
            <w:r w:rsidRPr="00A5591C">
              <w:rPr>
                <w:rFonts w:ascii="Calibri" w:hAnsi="Calibri" w:cs="Calibri"/>
                <w:color w:val="000000"/>
                <w:sz w:val="16"/>
                <w:szCs w:val="16"/>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059791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2BD7EC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17500253 Filtro, 20805349 Filtro </w:t>
            </w:r>
            <w:proofErr w:type="spellStart"/>
            <w:r w:rsidRPr="00A5591C">
              <w:rPr>
                <w:rFonts w:ascii="Calibri" w:hAnsi="Calibri" w:cs="Calibri"/>
                <w:color w:val="000000"/>
                <w:sz w:val="16"/>
                <w:szCs w:val="16"/>
              </w:rPr>
              <w:t>Combustivel</w:t>
            </w:r>
            <w:proofErr w:type="spellEnd"/>
            <w:r w:rsidRPr="00A5591C">
              <w:rPr>
                <w:rFonts w:ascii="Calibri" w:hAnsi="Calibri" w:cs="Calibri"/>
                <w:color w:val="000000"/>
                <w:sz w:val="16"/>
                <w:szCs w:val="16"/>
              </w:rPr>
              <w:t xml:space="preserve">, 11110683 Filtro </w:t>
            </w:r>
            <w:proofErr w:type="spellStart"/>
            <w:r w:rsidRPr="00A5591C">
              <w:rPr>
                <w:rFonts w:ascii="Calibri" w:hAnsi="Calibri" w:cs="Calibri"/>
                <w:color w:val="000000"/>
                <w:sz w:val="16"/>
                <w:szCs w:val="16"/>
              </w:rPr>
              <w:t>Primario</w:t>
            </w:r>
            <w:proofErr w:type="spellEnd"/>
            <w:r w:rsidRPr="00A5591C">
              <w:rPr>
                <w:rFonts w:ascii="Calibri" w:hAnsi="Calibri" w:cs="Calibri"/>
                <w:color w:val="000000"/>
                <w:sz w:val="16"/>
                <w:szCs w:val="16"/>
              </w:rPr>
              <w:t xml:space="preserve">, 14622355 Filtro, 17535679 Filtro De </w:t>
            </w:r>
            <w:proofErr w:type="spellStart"/>
            <w:r w:rsidRPr="00A5591C">
              <w:rPr>
                <w:rFonts w:ascii="Calibri" w:hAnsi="Calibri" w:cs="Calibri"/>
                <w:color w:val="000000"/>
                <w:sz w:val="16"/>
                <w:szCs w:val="16"/>
              </w:rPr>
              <w:t>Oleo</w:t>
            </w:r>
            <w:proofErr w:type="spellEnd"/>
            <w:r w:rsidRPr="00A5591C">
              <w:rPr>
                <w:rFonts w:ascii="Calibri" w:hAnsi="Calibri" w:cs="Calibri"/>
                <w:color w:val="000000"/>
                <w:sz w:val="16"/>
                <w:szCs w:val="16"/>
              </w:rPr>
              <w:t xml:space="preserve">, 15052786 Filtro </w:t>
            </w:r>
            <w:proofErr w:type="spellStart"/>
            <w:r w:rsidRPr="00A5591C">
              <w:rPr>
                <w:rFonts w:ascii="Calibri" w:hAnsi="Calibri" w:cs="Calibri"/>
                <w:color w:val="000000"/>
                <w:sz w:val="16"/>
                <w:szCs w:val="16"/>
              </w:rPr>
              <w:t>Primario</w:t>
            </w:r>
            <w:proofErr w:type="spellEnd"/>
          </w:p>
        </w:tc>
      </w:tr>
      <w:tr w:rsidR="008344F8" w:rsidRPr="00A5591C" w14:paraId="2DCEA03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14EE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05E0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86173</w:t>
            </w:r>
          </w:p>
        </w:tc>
        <w:tc>
          <w:tcPr>
            <w:tcW w:w="880" w:type="dxa"/>
            <w:tcBorders>
              <w:top w:val="nil"/>
              <w:left w:val="nil"/>
              <w:bottom w:val="single" w:sz="4" w:space="0" w:color="auto"/>
              <w:right w:val="single" w:sz="4" w:space="0" w:color="auto"/>
            </w:tcBorders>
            <w:shd w:val="clear" w:color="auto" w:fill="auto"/>
            <w:noWrap/>
            <w:vAlign w:val="bottom"/>
            <w:hideMark/>
          </w:tcPr>
          <w:p w14:paraId="6A91BF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47A08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2.487,81 </w:t>
            </w:r>
          </w:p>
        </w:tc>
        <w:tc>
          <w:tcPr>
            <w:tcW w:w="4437" w:type="dxa"/>
            <w:tcBorders>
              <w:top w:val="nil"/>
              <w:left w:val="nil"/>
              <w:bottom w:val="single" w:sz="4" w:space="0" w:color="auto"/>
              <w:right w:val="single" w:sz="4" w:space="0" w:color="auto"/>
            </w:tcBorders>
            <w:shd w:val="clear" w:color="auto" w:fill="auto"/>
            <w:noWrap/>
            <w:vAlign w:val="bottom"/>
            <w:hideMark/>
          </w:tcPr>
          <w:p w14:paraId="08A13B1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Tracbel</w:t>
            </w:r>
            <w:proofErr w:type="spellEnd"/>
            <w:r w:rsidRPr="00A5591C">
              <w:rPr>
                <w:rFonts w:ascii="Calibri" w:hAnsi="Calibri" w:cs="Calibri"/>
                <w:color w:val="000000"/>
                <w:sz w:val="16"/>
                <w:szCs w:val="16"/>
              </w:rPr>
              <w:t xml:space="preserve"> S.A. </w:t>
            </w:r>
          </w:p>
        </w:tc>
        <w:tc>
          <w:tcPr>
            <w:tcW w:w="2020" w:type="dxa"/>
            <w:tcBorders>
              <w:top w:val="nil"/>
              <w:left w:val="nil"/>
              <w:bottom w:val="single" w:sz="4" w:space="0" w:color="auto"/>
              <w:right w:val="single" w:sz="4" w:space="0" w:color="auto"/>
            </w:tcBorders>
            <w:shd w:val="clear" w:color="auto" w:fill="auto"/>
            <w:noWrap/>
            <w:vAlign w:val="bottom"/>
            <w:hideMark/>
          </w:tcPr>
          <w:p w14:paraId="2C6411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0DE31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4A6D095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E5E9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34F2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86305</w:t>
            </w:r>
          </w:p>
        </w:tc>
        <w:tc>
          <w:tcPr>
            <w:tcW w:w="880" w:type="dxa"/>
            <w:tcBorders>
              <w:top w:val="nil"/>
              <w:left w:val="nil"/>
              <w:bottom w:val="single" w:sz="4" w:space="0" w:color="auto"/>
              <w:right w:val="single" w:sz="4" w:space="0" w:color="auto"/>
            </w:tcBorders>
            <w:shd w:val="clear" w:color="auto" w:fill="auto"/>
            <w:noWrap/>
            <w:vAlign w:val="bottom"/>
            <w:hideMark/>
          </w:tcPr>
          <w:p w14:paraId="374B51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5F8E72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615,53 </w:t>
            </w:r>
          </w:p>
        </w:tc>
        <w:tc>
          <w:tcPr>
            <w:tcW w:w="4437" w:type="dxa"/>
            <w:tcBorders>
              <w:top w:val="nil"/>
              <w:left w:val="nil"/>
              <w:bottom w:val="single" w:sz="4" w:space="0" w:color="auto"/>
              <w:right w:val="single" w:sz="4" w:space="0" w:color="auto"/>
            </w:tcBorders>
            <w:shd w:val="clear" w:color="auto" w:fill="auto"/>
            <w:noWrap/>
            <w:vAlign w:val="bottom"/>
            <w:hideMark/>
          </w:tcPr>
          <w:p w14:paraId="76DBCA2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Tracbel</w:t>
            </w:r>
            <w:proofErr w:type="spellEnd"/>
            <w:r w:rsidRPr="00A5591C">
              <w:rPr>
                <w:rFonts w:ascii="Calibri" w:hAnsi="Calibri" w:cs="Calibri"/>
                <w:color w:val="000000"/>
                <w:sz w:val="16"/>
                <w:szCs w:val="16"/>
              </w:rPr>
              <w:t xml:space="preserve"> S.A. </w:t>
            </w:r>
          </w:p>
        </w:tc>
        <w:tc>
          <w:tcPr>
            <w:tcW w:w="2020" w:type="dxa"/>
            <w:tcBorders>
              <w:top w:val="nil"/>
              <w:left w:val="nil"/>
              <w:bottom w:val="single" w:sz="4" w:space="0" w:color="auto"/>
              <w:right w:val="single" w:sz="4" w:space="0" w:color="auto"/>
            </w:tcBorders>
            <w:shd w:val="clear" w:color="auto" w:fill="auto"/>
            <w:noWrap/>
            <w:vAlign w:val="bottom"/>
            <w:hideMark/>
          </w:tcPr>
          <w:p w14:paraId="68E84F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351210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476D908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0D56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C425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86897</w:t>
            </w:r>
          </w:p>
        </w:tc>
        <w:tc>
          <w:tcPr>
            <w:tcW w:w="880" w:type="dxa"/>
            <w:tcBorders>
              <w:top w:val="nil"/>
              <w:left w:val="nil"/>
              <w:bottom w:val="single" w:sz="4" w:space="0" w:color="auto"/>
              <w:right w:val="single" w:sz="4" w:space="0" w:color="auto"/>
            </w:tcBorders>
            <w:shd w:val="clear" w:color="auto" w:fill="auto"/>
            <w:noWrap/>
            <w:vAlign w:val="bottom"/>
            <w:hideMark/>
          </w:tcPr>
          <w:p w14:paraId="65DB13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080E7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3.382,89 </w:t>
            </w:r>
          </w:p>
        </w:tc>
        <w:tc>
          <w:tcPr>
            <w:tcW w:w="4437" w:type="dxa"/>
            <w:tcBorders>
              <w:top w:val="nil"/>
              <w:left w:val="nil"/>
              <w:bottom w:val="single" w:sz="4" w:space="0" w:color="auto"/>
              <w:right w:val="single" w:sz="4" w:space="0" w:color="auto"/>
            </w:tcBorders>
            <w:shd w:val="clear" w:color="auto" w:fill="auto"/>
            <w:noWrap/>
            <w:vAlign w:val="bottom"/>
            <w:hideMark/>
          </w:tcPr>
          <w:p w14:paraId="0C48F04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Tracbel</w:t>
            </w:r>
            <w:proofErr w:type="spellEnd"/>
            <w:r w:rsidRPr="00A5591C">
              <w:rPr>
                <w:rFonts w:ascii="Calibri" w:hAnsi="Calibri" w:cs="Calibri"/>
                <w:color w:val="000000"/>
                <w:sz w:val="16"/>
                <w:szCs w:val="16"/>
              </w:rPr>
              <w:t xml:space="preserve"> S.A. </w:t>
            </w:r>
          </w:p>
        </w:tc>
        <w:tc>
          <w:tcPr>
            <w:tcW w:w="2020" w:type="dxa"/>
            <w:tcBorders>
              <w:top w:val="nil"/>
              <w:left w:val="nil"/>
              <w:bottom w:val="single" w:sz="4" w:space="0" w:color="auto"/>
              <w:right w:val="single" w:sz="4" w:space="0" w:color="auto"/>
            </w:tcBorders>
            <w:shd w:val="clear" w:color="auto" w:fill="auto"/>
            <w:noWrap/>
            <w:vAlign w:val="bottom"/>
            <w:hideMark/>
          </w:tcPr>
          <w:p w14:paraId="65376B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A158A7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75F4682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4F80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03DA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86898</w:t>
            </w:r>
          </w:p>
        </w:tc>
        <w:tc>
          <w:tcPr>
            <w:tcW w:w="880" w:type="dxa"/>
            <w:tcBorders>
              <w:top w:val="nil"/>
              <w:left w:val="nil"/>
              <w:bottom w:val="single" w:sz="4" w:space="0" w:color="auto"/>
              <w:right w:val="single" w:sz="4" w:space="0" w:color="auto"/>
            </w:tcBorders>
            <w:shd w:val="clear" w:color="auto" w:fill="auto"/>
            <w:noWrap/>
            <w:vAlign w:val="bottom"/>
            <w:hideMark/>
          </w:tcPr>
          <w:p w14:paraId="18D4A2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065E3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4FDF941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Tracbel</w:t>
            </w:r>
            <w:proofErr w:type="spellEnd"/>
            <w:r w:rsidRPr="00A5591C">
              <w:rPr>
                <w:rFonts w:ascii="Calibri" w:hAnsi="Calibri" w:cs="Calibri"/>
                <w:color w:val="000000"/>
                <w:sz w:val="16"/>
                <w:szCs w:val="16"/>
              </w:rPr>
              <w:t xml:space="preserve"> S.A. </w:t>
            </w:r>
          </w:p>
        </w:tc>
        <w:tc>
          <w:tcPr>
            <w:tcW w:w="2020" w:type="dxa"/>
            <w:tcBorders>
              <w:top w:val="nil"/>
              <w:left w:val="nil"/>
              <w:bottom w:val="single" w:sz="4" w:space="0" w:color="auto"/>
              <w:right w:val="single" w:sz="4" w:space="0" w:color="auto"/>
            </w:tcBorders>
            <w:shd w:val="clear" w:color="auto" w:fill="auto"/>
            <w:noWrap/>
            <w:vAlign w:val="bottom"/>
            <w:hideMark/>
          </w:tcPr>
          <w:p w14:paraId="4F4137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40A9B4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1ADD0AC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4DA8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3487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87615</w:t>
            </w:r>
          </w:p>
        </w:tc>
        <w:tc>
          <w:tcPr>
            <w:tcW w:w="880" w:type="dxa"/>
            <w:tcBorders>
              <w:top w:val="nil"/>
              <w:left w:val="nil"/>
              <w:bottom w:val="single" w:sz="4" w:space="0" w:color="auto"/>
              <w:right w:val="single" w:sz="4" w:space="0" w:color="auto"/>
            </w:tcBorders>
            <w:shd w:val="clear" w:color="auto" w:fill="auto"/>
            <w:noWrap/>
            <w:vAlign w:val="bottom"/>
            <w:hideMark/>
          </w:tcPr>
          <w:p w14:paraId="1C34EF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5D2E2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7652912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Alusolda</w:t>
            </w:r>
            <w:proofErr w:type="spellEnd"/>
            <w:r w:rsidRPr="00A5591C">
              <w:rPr>
                <w:rFonts w:ascii="Calibri" w:hAnsi="Calibri" w:cs="Calibri"/>
                <w:color w:val="000000"/>
                <w:sz w:val="16"/>
                <w:szCs w:val="16"/>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589793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A00C6F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Garra Negativa Estampada 500A </w:t>
            </w:r>
            <w:proofErr w:type="spellStart"/>
            <w:r w:rsidRPr="00A5591C">
              <w:rPr>
                <w:rFonts w:ascii="Calibri" w:hAnsi="Calibri" w:cs="Calibri"/>
                <w:color w:val="000000"/>
                <w:sz w:val="16"/>
                <w:szCs w:val="16"/>
              </w:rPr>
              <w:t>Sumig</w:t>
            </w:r>
            <w:proofErr w:type="spellEnd"/>
            <w:r w:rsidRPr="00A5591C">
              <w:rPr>
                <w:rFonts w:ascii="Calibri" w:hAnsi="Calibri" w:cs="Calibri"/>
                <w:color w:val="000000"/>
                <w:sz w:val="16"/>
                <w:szCs w:val="16"/>
              </w:rPr>
              <w:t xml:space="preserve">, Porta Eletrodo </w:t>
            </w:r>
            <w:proofErr w:type="spellStart"/>
            <w:r w:rsidRPr="00A5591C">
              <w:rPr>
                <w:rFonts w:ascii="Calibri" w:hAnsi="Calibri" w:cs="Calibri"/>
                <w:color w:val="000000"/>
                <w:sz w:val="16"/>
                <w:szCs w:val="16"/>
              </w:rPr>
              <w:t>Atb</w:t>
            </w:r>
            <w:proofErr w:type="spellEnd"/>
            <w:r w:rsidRPr="00A5591C">
              <w:rPr>
                <w:rFonts w:ascii="Calibri" w:hAnsi="Calibri" w:cs="Calibri"/>
                <w:color w:val="000000"/>
                <w:sz w:val="16"/>
                <w:szCs w:val="16"/>
              </w:rPr>
              <w:t xml:space="preserve"> 400 </w:t>
            </w:r>
            <w:proofErr w:type="spellStart"/>
            <w:r w:rsidRPr="00A5591C">
              <w:rPr>
                <w:rFonts w:ascii="Calibri" w:hAnsi="Calibri" w:cs="Calibri"/>
                <w:color w:val="000000"/>
                <w:sz w:val="16"/>
                <w:szCs w:val="16"/>
              </w:rPr>
              <w:t>Binzel</w:t>
            </w:r>
            <w:proofErr w:type="spellEnd"/>
          </w:p>
        </w:tc>
      </w:tr>
      <w:tr w:rsidR="008344F8" w:rsidRPr="00A5591C" w14:paraId="0D5B556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F35E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7BE3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88185</w:t>
            </w:r>
          </w:p>
        </w:tc>
        <w:tc>
          <w:tcPr>
            <w:tcW w:w="880" w:type="dxa"/>
            <w:tcBorders>
              <w:top w:val="nil"/>
              <w:left w:val="nil"/>
              <w:bottom w:val="single" w:sz="4" w:space="0" w:color="auto"/>
              <w:right w:val="single" w:sz="4" w:space="0" w:color="auto"/>
            </w:tcBorders>
            <w:shd w:val="clear" w:color="auto" w:fill="auto"/>
            <w:noWrap/>
            <w:vAlign w:val="bottom"/>
            <w:hideMark/>
          </w:tcPr>
          <w:p w14:paraId="1EE02B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8FA9E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619E2CE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Alusolda</w:t>
            </w:r>
            <w:proofErr w:type="spellEnd"/>
            <w:r w:rsidRPr="00A5591C">
              <w:rPr>
                <w:rFonts w:ascii="Calibri" w:hAnsi="Calibri" w:cs="Calibri"/>
                <w:color w:val="000000"/>
                <w:sz w:val="16"/>
                <w:szCs w:val="16"/>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C2D3C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66EB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Garra Negativa Estampada 500A </w:t>
            </w:r>
            <w:proofErr w:type="spellStart"/>
            <w:r w:rsidRPr="00A5591C">
              <w:rPr>
                <w:rFonts w:ascii="Calibri" w:hAnsi="Calibri" w:cs="Calibri"/>
                <w:color w:val="000000"/>
                <w:sz w:val="16"/>
                <w:szCs w:val="16"/>
              </w:rPr>
              <w:t>Sumig</w:t>
            </w:r>
            <w:proofErr w:type="spellEnd"/>
            <w:r w:rsidRPr="00A5591C">
              <w:rPr>
                <w:rFonts w:ascii="Calibri" w:hAnsi="Calibri" w:cs="Calibri"/>
                <w:color w:val="000000"/>
                <w:sz w:val="16"/>
                <w:szCs w:val="16"/>
              </w:rPr>
              <w:t xml:space="preserve">, Porta Eletrodo </w:t>
            </w:r>
            <w:proofErr w:type="spellStart"/>
            <w:r w:rsidRPr="00A5591C">
              <w:rPr>
                <w:rFonts w:ascii="Calibri" w:hAnsi="Calibri" w:cs="Calibri"/>
                <w:color w:val="000000"/>
                <w:sz w:val="16"/>
                <w:szCs w:val="16"/>
              </w:rPr>
              <w:t>Atb</w:t>
            </w:r>
            <w:proofErr w:type="spellEnd"/>
            <w:r w:rsidRPr="00A5591C">
              <w:rPr>
                <w:rFonts w:ascii="Calibri" w:hAnsi="Calibri" w:cs="Calibri"/>
                <w:color w:val="000000"/>
                <w:sz w:val="16"/>
                <w:szCs w:val="16"/>
              </w:rPr>
              <w:t xml:space="preserve"> 400 </w:t>
            </w:r>
            <w:proofErr w:type="spellStart"/>
            <w:r w:rsidRPr="00A5591C">
              <w:rPr>
                <w:rFonts w:ascii="Calibri" w:hAnsi="Calibri" w:cs="Calibri"/>
                <w:color w:val="000000"/>
                <w:sz w:val="16"/>
                <w:szCs w:val="16"/>
              </w:rPr>
              <w:t>Binzel</w:t>
            </w:r>
            <w:proofErr w:type="spellEnd"/>
          </w:p>
        </w:tc>
      </w:tr>
      <w:tr w:rsidR="008344F8" w:rsidRPr="00A5591C" w14:paraId="235197E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E947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71CA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90166</w:t>
            </w:r>
          </w:p>
        </w:tc>
        <w:tc>
          <w:tcPr>
            <w:tcW w:w="880" w:type="dxa"/>
            <w:tcBorders>
              <w:top w:val="nil"/>
              <w:left w:val="nil"/>
              <w:bottom w:val="single" w:sz="4" w:space="0" w:color="auto"/>
              <w:right w:val="single" w:sz="4" w:space="0" w:color="auto"/>
            </w:tcBorders>
            <w:shd w:val="clear" w:color="auto" w:fill="auto"/>
            <w:noWrap/>
            <w:vAlign w:val="bottom"/>
            <w:hideMark/>
          </w:tcPr>
          <w:p w14:paraId="538268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CE143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1.545,00 </w:t>
            </w:r>
          </w:p>
        </w:tc>
        <w:tc>
          <w:tcPr>
            <w:tcW w:w="4437" w:type="dxa"/>
            <w:tcBorders>
              <w:top w:val="nil"/>
              <w:left w:val="nil"/>
              <w:bottom w:val="single" w:sz="4" w:space="0" w:color="auto"/>
              <w:right w:val="single" w:sz="4" w:space="0" w:color="auto"/>
            </w:tcBorders>
            <w:shd w:val="clear" w:color="auto" w:fill="auto"/>
            <w:noWrap/>
            <w:vAlign w:val="bottom"/>
            <w:hideMark/>
          </w:tcPr>
          <w:p w14:paraId="78E4A87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Rebrace</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Representacoes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71F4D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F2952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Tubo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Soldavel</w:t>
            </w:r>
            <w:proofErr w:type="spellEnd"/>
            <w:r w:rsidRPr="00A5591C">
              <w:rPr>
                <w:rFonts w:ascii="Calibri" w:hAnsi="Calibri" w:cs="Calibri"/>
                <w:color w:val="000000"/>
                <w:sz w:val="16"/>
                <w:szCs w:val="16"/>
              </w:rPr>
              <w:t xml:space="preserve"> 85 Tigre, Curva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Soldavel</w:t>
            </w:r>
            <w:proofErr w:type="spellEnd"/>
            <w:r w:rsidRPr="00A5591C">
              <w:rPr>
                <w:rFonts w:ascii="Calibri" w:hAnsi="Calibri" w:cs="Calibri"/>
                <w:color w:val="000000"/>
                <w:sz w:val="16"/>
                <w:szCs w:val="16"/>
              </w:rPr>
              <w:t xml:space="preserve"> 90 X 85 / A1B20701, Te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Soldavel</w:t>
            </w:r>
            <w:proofErr w:type="spellEnd"/>
            <w:r w:rsidRPr="00A5591C">
              <w:rPr>
                <w:rFonts w:ascii="Calibri" w:hAnsi="Calibri" w:cs="Calibri"/>
                <w:color w:val="000000"/>
                <w:sz w:val="16"/>
                <w:szCs w:val="16"/>
              </w:rPr>
              <w:t xml:space="preserve"> 85 / A1B92501</w:t>
            </w:r>
          </w:p>
        </w:tc>
      </w:tr>
      <w:tr w:rsidR="008344F8" w:rsidRPr="00A5591C" w14:paraId="09422D6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3DF1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67BC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90322</w:t>
            </w:r>
          </w:p>
        </w:tc>
        <w:tc>
          <w:tcPr>
            <w:tcW w:w="880" w:type="dxa"/>
            <w:tcBorders>
              <w:top w:val="nil"/>
              <w:left w:val="nil"/>
              <w:bottom w:val="single" w:sz="4" w:space="0" w:color="auto"/>
              <w:right w:val="single" w:sz="4" w:space="0" w:color="auto"/>
            </w:tcBorders>
            <w:shd w:val="clear" w:color="auto" w:fill="auto"/>
            <w:noWrap/>
            <w:vAlign w:val="bottom"/>
            <w:hideMark/>
          </w:tcPr>
          <w:p w14:paraId="09A83F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169947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11479BF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Alusolda</w:t>
            </w:r>
            <w:proofErr w:type="spellEnd"/>
            <w:r w:rsidRPr="00A5591C">
              <w:rPr>
                <w:rFonts w:ascii="Calibri" w:hAnsi="Calibri" w:cs="Calibri"/>
                <w:color w:val="000000"/>
                <w:sz w:val="16"/>
                <w:szCs w:val="16"/>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337D9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9A447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0DDB2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D3B5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D4E9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90642</w:t>
            </w:r>
          </w:p>
        </w:tc>
        <w:tc>
          <w:tcPr>
            <w:tcW w:w="880" w:type="dxa"/>
            <w:tcBorders>
              <w:top w:val="nil"/>
              <w:left w:val="nil"/>
              <w:bottom w:val="single" w:sz="4" w:space="0" w:color="auto"/>
              <w:right w:val="single" w:sz="4" w:space="0" w:color="auto"/>
            </w:tcBorders>
            <w:shd w:val="clear" w:color="auto" w:fill="auto"/>
            <w:noWrap/>
            <w:vAlign w:val="bottom"/>
            <w:hideMark/>
          </w:tcPr>
          <w:p w14:paraId="20FF1A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5B614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654DD25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Rebrace</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Representacoes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58B32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818F78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Tubo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Soldavel</w:t>
            </w:r>
            <w:proofErr w:type="spellEnd"/>
            <w:r w:rsidRPr="00A5591C">
              <w:rPr>
                <w:rFonts w:ascii="Calibri" w:hAnsi="Calibri" w:cs="Calibri"/>
                <w:color w:val="000000"/>
                <w:sz w:val="16"/>
                <w:szCs w:val="16"/>
              </w:rPr>
              <w:t xml:space="preserve"> 25</w:t>
            </w:r>
          </w:p>
        </w:tc>
      </w:tr>
      <w:tr w:rsidR="008344F8" w:rsidRPr="00A5591C" w14:paraId="09ED843B" w14:textId="77777777">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08DC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F7AD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90643</w:t>
            </w:r>
          </w:p>
        </w:tc>
        <w:tc>
          <w:tcPr>
            <w:tcW w:w="880" w:type="dxa"/>
            <w:tcBorders>
              <w:top w:val="nil"/>
              <w:left w:val="nil"/>
              <w:bottom w:val="single" w:sz="4" w:space="0" w:color="auto"/>
              <w:right w:val="single" w:sz="4" w:space="0" w:color="auto"/>
            </w:tcBorders>
            <w:shd w:val="clear" w:color="auto" w:fill="auto"/>
            <w:noWrap/>
            <w:vAlign w:val="bottom"/>
            <w:hideMark/>
          </w:tcPr>
          <w:p w14:paraId="52B749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C7D5C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4.124,60 </w:t>
            </w:r>
          </w:p>
        </w:tc>
        <w:tc>
          <w:tcPr>
            <w:tcW w:w="4437" w:type="dxa"/>
            <w:tcBorders>
              <w:top w:val="nil"/>
              <w:left w:val="nil"/>
              <w:bottom w:val="single" w:sz="4" w:space="0" w:color="auto"/>
              <w:right w:val="single" w:sz="4" w:space="0" w:color="auto"/>
            </w:tcBorders>
            <w:shd w:val="clear" w:color="auto" w:fill="auto"/>
            <w:noWrap/>
            <w:vAlign w:val="bottom"/>
            <w:hideMark/>
          </w:tcPr>
          <w:p w14:paraId="5058D24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Rebrace</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Representacoes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A86E2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9AEF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Joelho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Soldavel</w:t>
            </w:r>
            <w:proofErr w:type="spellEnd"/>
            <w:r w:rsidRPr="00A5591C">
              <w:rPr>
                <w:rFonts w:ascii="Calibri" w:hAnsi="Calibri" w:cs="Calibri"/>
                <w:color w:val="000000"/>
                <w:sz w:val="16"/>
                <w:szCs w:val="16"/>
              </w:rPr>
              <w:t xml:space="preserve"> 90 X 50 / A1B21004, </w:t>
            </w:r>
            <w:proofErr w:type="spellStart"/>
            <w:r w:rsidRPr="00A5591C">
              <w:rPr>
                <w:rFonts w:ascii="Calibri" w:hAnsi="Calibri" w:cs="Calibri"/>
                <w:color w:val="000000"/>
                <w:sz w:val="16"/>
                <w:szCs w:val="16"/>
              </w:rPr>
              <w:t>Uniao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Soldavel</w:t>
            </w:r>
            <w:proofErr w:type="spellEnd"/>
            <w:r w:rsidRPr="00A5591C">
              <w:rPr>
                <w:rFonts w:ascii="Calibri" w:hAnsi="Calibri" w:cs="Calibri"/>
                <w:color w:val="000000"/>
                <w:sz w:val="16"/>
                <w:szCs w:val="16"/>
              </w:rPr>
              <w:t xml:space="preserve"> 50 / A1B92804, Adaptador Flange Anel 50 X 1.1/2 / A1B20204, Adaptador Flange Anel 32 X 1 / A1B20206, Bucha </w:t>
            </w:r>
            <w:proofErr w:type="spellStart"/>
            <w:r w:rsidRPr="00A5591C">
              <w:rPr>
                <w:rFonts w:ascii="Calibri" w:hAnsi="Calibri" w:cs="Calibri"/>
                <w:color w:val="000000"/>
                <w:sz w:val="16"/>
                <w:szCs w:val="16"/>
              </w:rPr>
              <w:t>Red</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Lg</w:t>
            </w:r>
            <w:proofErr w:type="spellEnd"/>
            <w:r w:rsidRPr="00A5591C">
              <w:rPr>
                <w:rFonts w:ascii="Calibri" w:hAnsi="Calibri" w:cs="Calibri"/>
                <w:color w:val="000000"/>
                <w:sz w:val="16"/>
                <w:szCs w:val="16"/>
              </w:rPr>
              <w:t xml:space="preserve"> 50 X 32 / A1B20403, Registro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Esf</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Soldavel</w:t>
            </w:r>
            <w:proofErr w:type="spellEnd"/>
            <w:r w:rsidRPr="00A5591C">
              <w:rPr>
                <w:rFonts w:ascii="Calibri" w:hAnsi="Calibri" w:cs="Calibri"/>
                <w:color w:val="000000"/>
                <w:sz w:val="16"/>
                <w:szCs w:val="16"/>
              </w:rPr>
              <w:t xml:space="preserve"> 32 / A1B11202, Tubo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Esgoto 300 </w:t>
            </w:r>
            <w:proofErr w:type="spellStart"/>
            <w:r w:rsidRPr="00A5591C">
              <w:rPr>
                <w:rFonts w:ascii="Calibri" w:hAnsi="Calibri" w:cs="Calibri"/>
                <w:color w:val="000000"/>
                <w:sz w:val="16"/>
                <w:szCs w:val="16"/>
              </w:rPr>
              <w:t>Plastubos</w:t>
            </w:r>
            <w:proofErr w:type="spellEnd"/>
          </w:p>
        </w:tc>
      </w:tr>
      <w:tr w:rsidR="008344F8" w:rsidRPr="00A5591C" w14:paraId="2191B60B" w14:textId="77777777">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F684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3B99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90644</w:t>
            </w:r>
          </w:p>
        </w:tc>
        <w:tc>
          <w:tcPr>
            <w:tcW w:w="880" w:type="dxa"/>
            <w:tcBorders>
              <w:top w:val="nil"/>
              <w:left w:val="nil"/>
              <w:bottom w:val="single" w:sz="4" w:space="0" w:color="auto"/>
              <w:right w:val="single" w:sz="4" w:space="0" w:color="auto"/>
            </w:tcBorders>
            <w:shd w:val="clear" w:color="auto" w:fill="auto"/>
            <w:noWrap/>
            <w:vAlign w:val="bottom"/>
            <w:hideMark/>
          </w:tcPr>
          <w:p w14:paraId="546E95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315BD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175,80 </w:t>
            </w:r>
          </w:p>
        </w:tc>
        <w:tc>
          <w:tcPr>
            <w:tcW w:w="4437" w:type="dxa"/>
            <w:tcBorders>
              <w:top w:val="nil"/>
              <w:left w:val="nil"/>
              <w:bottom w:val="single" w:sz="4" w:space="0" w:color="auto"/>
              <w:right w:val="single" w:sz="4" w:space="0" w:color="auto"/>
            </w:tcBorders>
            <w:shd w:val="clear" w:color="auto" w:fill="auto"/>
            <w:noWrap/>
            <w:vAlign w:val="bottom"/>
            <w:hideMark/>
          </w:tcPr>
          <w:p w14:paraId="2C23CF0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Rebrace</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Representacoes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4C96D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71DF5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Bucha </w:t>
            </w:r>
            <w:proofErr w:type="spellStart"/>
            <w:r w:rsidRPr="00A5591C">
              <w:rPr>
                <w:rFonts w:ascii="Calibri" w:hAnsi="Calibri" w:cs="Calibri"/>
                <w:color w:val="000000"/>
                <w:sz w:val="16"/>
                <w:szCs w:val="16"/>
              </w:rPr>
              <w:t>Red</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Lg</w:t>
            </w:r>
            <w:proofErr w:type="spellEnd"/>
            <w:r w:rsidRPr="00A5591C">
              <w:rPr>
                <w:rFonts w:ascii="Calibri" w:hAnsi="Calibri" w:cs="Calibri"/>
                <w:color w:val="000000"/>
                <w:sz w:val="16"/>
                <w:szCs w:val="16"/>
              </w:rPr>
              <w:t xml:space="preserve"> 50 X 32 / A1B20403, Luva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Lr</w:t>
            </w:r>
            <w:proofErr w:type="spellEnd"/>
            <w:r w:rsidRPr="00A5591C">
              <w:rPr>
                <w:rFonts w:ascii="Calibri" w:hAnsi="Calibri" w:cs="Calibri"/>
                <w:color w:val="000000"/>
                <w:sz w:val="16"/>
                <w:szCs w:val="16"/>
              </w:rPr>
              <w:t xml:space="preserve"> 50 X 1.1/2 / A1B21601, Te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Soldavel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Red</w:t>
            </w:r>
            <w:proofErr w:type="spellEnd"/>
            <w:r w:rsidRPr="00A5591C">
              <w:rPr>
                <w:rFonts w:ascii="Calibri" w:hAnsi="Calibri" w:cs="Calibri"/>
                <w:color w:val="000000"/>
                <w:sz w:val="16"/>
                <w:szCs w:val="16"/>
              </w:rPr>
              <w:t xml:space="preserve"> 50 X 25 / A1B92603, Luva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Lr</w:t>
            </w:r>
            <w:proofErr w:type="spellEnd"/>
            <w:r w:rsidRPr="00A5591C">
              <w:rPr>
                <w:rFonts w:ascii="Calibri" w:hAnsi="Calibri" w:cs="Calibri"/>
                <w:color w:val="000000"/>
                <w:sz w:val="16"/>
                <w:szCs w:val="16"/>
              </w:rPr>
              <w:t xml:space="preserve"> 32 X 1 / A1B21603, Curva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Soldavel</w:t>
            </w:r>
            <w:proofErr w:type="spellEnd"/>
            <w:r w:rsidRPr="00A5591C">
              <w:rPr>
                <w:rFonts w:ascii="Calibri" w:hAnsi="Calibri" w:cs="Calibri"/>
                <w:color w:val="000000"/>
                <w:sz w:val="16"/>
                <w:szCs w:val="16"/>
              </w:rPr>
              <w:t xml:space="preserve"> 90 X 50 / A1B20704, Luva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Lr</w:t>
            </w:r>
            <w:proofErr w:type="spellEnd"/>
            <w:r w:rsidRPr="00A5591C">
              <w:rPr>
                <w:rFonts w:ascii="Calibri" w:hAnsi="Calibri" w:cs="Calibri"/>
                <w:color w:val="000000"/>
                <w:sz w:val="16"/>
                <w:szCs w:val="16"/>
              </w:rPr>
              <w:t xml:space="preserve"> 25 X 3/4 / A1B50202</w:t>
            </w:r>
          </w:p>
        </w:tc>
      </w:tr>
      <w:tr w:rsidR="008344F8" w:rsidRPr="00A5591C" w14:paraId="6182ADA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0188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E650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91376</w:t>
            </w:r>
          </w:p>
        </w:tc>
        <w:tc>
          <w:tcPr>
            <w:tcW w:w="880" w:type="dxa"/>
            <w:tcBorders>
              <w:top w:val="nil"/>
              <w:left w:val="nil"/>
              <w:bottom w:val="single" w:sz="4" w:space="0" w:color="auto"/>
              <w:right w:val="single" w:sz="4" w:space="0" w:color="auto"/>
            </w:tcBorders>
            <w:shd w:val="clear" w:color="auto" w:fill="auto"/>
            <w:noWrap/>
            <w:vAlign w:val="bottom"/>
            <w:hideMark/>
          </w:tcPr>
          <w:p w14:paraId="5DB9D2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3CD627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35.199,93 </w:t>
            </w:r>
          </w:p>
        </w:tc>
        <w:tc>
          <w:tcPr>
            <w:tcW w:w="4437" w:type="dxa"/>
            <w:tcBorders>
              <w:top w:val="nil"/>
              <w:left w:val="nil"/>
              <w:bottom w:val="single" w:sz="4" w:space="0" w:color="auto"/>
              <w:right w:val="single" w:sz="4" w:space="0" w:color="auto"/>
            </w:tcBorders>
            <w:shd w:val="clear" w:color="auto" w:fill="auto"/>
            <w:noWrap/>
            <w:vAlign w:val="bottom"/>
            <w:hideMark/>
          </w:tcPr>
          <w:p w14:paraId="7EBA065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Rebrace</w:t>
            </w:r>
            <w:proofErr w:type="spellEnd"/>
            <w:r w:rsidRPr="00A5591C">
              <w:rPr>
                <w:rFonts w:ascii="Calibri" w:hAnsi="Calibri" w:cs="Calibri"/>
                <w:color w:val="000000"/>
                <w:sz w:val="16"/>
                <w:szCs w:val="16"/>
              </w:rPr>
              <w:t xml:space="preserve"> Comercio E Representações </w:t>
            </w:r>
            <w:proofErr w:type="spellStart"/>
            <w:r w:rsidRPr="00A5591C">
              <w:rPr>
                <w:rFonts w:ascii="Calibri" w:hAnsi="Calibri" w:cs="Calibri"/>
                <w:color w:val="000000"/>
                <w:sz w:val="16"/>
                <w:szCs w:val="16"/>
              </w:rPr>
              <w:t>Eirelli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419288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8BA6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3831F5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4C75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3238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91377</w:t>
            </w:r>
          </w:p>
        </w:tc>
        <w:tc>
          <w:tcPr>
            <w:tcW w:w="880" w:type="dxa"/>
            <w:tcBorders>
              <w:top w:val="nil"/>
              <w:left w:val="nil"/>
              <w:bottom w:val="single" w:sz="4" w:space="0" w:color="auto"/>
              <w:right w:val="single" w:sz="4" w:space="0" w:color="auto"/>
            </w:tcBorders>
            <w:shd w:val="clear" w:color="auto" w:fill="auto"/>
            <w:noWrap/>
            <w:vAlign w:val="bottom"/>
            <w:hideMark/>
          </w:tcPr>
          <w:p w14:paraId="069F1D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214A11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24.625,88 </w:t>
            </w:r>
          </w:p>
        </w:tc>
        <w:tc>
          <w:tcPr>
            <w:tcW w:w="4437" w:type="dxa"/>
            <w:tcBorders>
              <w:top w:val="nil"/>
              <w:left w:val="nil"/>
              <w:bottom w:val="single" w:sz="4" w:space="0" w:color="auto"/>
              <w:right w:val="single" w:sz="4" w:space="0" w:color="auto"/>
            </w:tcBorders>
            <w:shd w:val="clear" w:color="auto" w:fill="auto"/>
            <w:noWrap/>
            <w:vAlign w:val="bottom"/>
            <w:hideMark/>
          </w:tcPr>
          <w:p w14:paraId="319A209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Rebrace</w:t>
            </w:r>
            <w:proofErr w:type="spellEnd"/>
            <w:r w:rsidRPr="00A5591C">
              <w:rPr>
                <w:rFonts w:ascii="Calibri" w:hAnsi="Calibri" w:cs="Calibri"/>
                <w:color w:val="000000"/>
                <w:sz w:val="16"/>
                <w:szCs w:val="16"/>
              </w:rPr>
              <w:t xml:space="preserve"> Comercio E Representações </w:t>
            </w:r>
            <w:proofErr w:type="spellStart"/>
            <w:r w:rsidRPr="00A5591C">
              <w:rPr>
                <w:rFonts w:ascii="Calibri" w:hAnsi="Calibri" w:cs="Calibri"/>
                <w:color w:val="000000"/>
                <w:sz w:val="16"/>
                <w:szCs w:val="16"/>
              </w:rPr>
              <w:t>Eirelli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00E049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7EB8C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55A90F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56B7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C7DA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91517</w:t>
            </w:r>
          </w:p>
        </w:tc>
        <w:tc>
          <w:tcPr>
            <w:tcW w:w="880" w:type="dxa"/>
            <w:tcBorders>
              <w:top w:val="nil"/>
              <w:left w:val="nil"/>
              <w:bottom w:val="single" w:sz="4" w:space="0" w:color="auto"/>
              <w:right w:val="single" w:sz="4" w:space="0" w:color="auto"/>
            </w:tcBorders>
            <w:shd w:val="clear" w:color="auto" w:fill="auto"/>
            <w:noWrap/>
            <w:vAlign w:val="bottom"/>
            <w:hideMark/>
          </w:tcPr>
          <w:p w14:paraId="0B2348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3AD44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2.265,00 </w:t>
            </w:r>
          </w:p>
        </w:tc>
        <w:tc>
          <w:tcPr>
            <w:tcW w:w="4437" w:type="dxa"/>
            <w:tcBorders>
              <w:top w:val="nil"/>
              <w:left w:val="nil"/>
              <w:bottom w:val="single" w:sz="4" w:space="0" w:color="auto"/>
              <w:right w:val="single" w:sz="4" w:space="0" w:color="auto"/>
            </w:tcBorders>
            <w:shd w:val="clear" w:color="auto" w:fill="auto"/>
            <w:noWrap/>
            <w:vAlign w:val="bottom"/>
            <w:hideMark/>
          </w:tcPr>
          <w:p w14:paraId="091D72C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Rebrace</w:t>
            </w:r>
            <w:proofErr w:type="spellEnd"/>
            <w:r w:rsidRPr="00A5591C">
              <w:rPr>
                <w:rFonts w:ascii="Calibri" w:hAnsi="Calibri" w:cs="Calibri"/>
                <w:color w:val="000000"/>
                <w:sz w:val="16"/>
                <w:szCs w:val="16"/>
              </w:rPr>
              <w:t xml:space="preserve"> Comercio E Representações </w:t>
            </w:r>
            <w:proofErr w:type="spellStart"/>
            <w:r w:rsidRPr="00A5591C">
              <w:rPr>
                <w:rFonts w:ascii="Calibri" w:hAnsi="Calibri" w:cs="Calibri"/>
                <w:color w:val="000000"/>
                <w:sz w:val="16"/>
                <w:szCs w:val="16"/>
              </w:rPr>
              <w:t>Eirelli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49C8FC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8BD44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043907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7814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C756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91738</w:t>
            </w:r>
          </w:p>
        </w:tc>
        <w:tc>
          <w:tcPr>
            <w:tcW w:w="880" w:type="dxa"/>
            <w:tcBorders>
              <w:top w:val="nil"/>
              <w:left w:val="nil"/>
              <w:bottom w:val="single" w:sz="4" w:space="0" w:color="auto"/>
              <w:right w:val="single" w:sz="4" w:space="0" w:color="auto"/>
            </w:tcBorders>
            <w:shd w:val="clear" w:color="auto" w:fill="auto"/>
            <w:noWrap/>
            <w:vAlign w:val="bottom"/>
            <w:hideMark/>
          </w:tcPr>
          <w:p w14:paraId="4D4508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C631C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480,00 </w:t>
            </w:r>
          </w:p>
        </w:tc>
        <w:tc>
          <w:tcPr>
            <w:tcW w:w="4437" w:type="dxa"/>
            <w:tcBorders>
              <w:top w:val="nil"/>
              <w:left w:val="nil"/>
              <w:bottom w:val="single" w:sz="4" w:space="0" w:color="auto"/>
              <w:right w:val="single" w:sz="4" w:space="0" w:color="auto"/>
            </w:tcBorders>
            <w:shd w:val="clear" w:color="auto" w:fill="auto"/>
            <w:noWrap/>
            <w:vAlign w:val="bottom"/>
            <w:hideMark/>
          </w:tcPr>
          <w:p w14:paraId="3152787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Rebrace</w:t>
            </w:r>
            <w:proofErr w:type="spellEnd"/>
            <w:r w:rsidRPr="00A5591C">
              <w:rPr>
                <w:rFonts w:ascii="Calibri" w:hAnsi="Calibri" w:cs="Calibri"/>
                <w:color w:val="000000"/>
                <w:sz w:val="16"/>
                <w:szCs w:val="16"/>
              </w:rPr>
              <w:t xml:space="preserve"> Comercio E Representações </w:t>
            </w:r>
            <w:proofErr w:type="spellStart"/>
            <w:r w:rsidRPr="00A5591C">
              <w:rPr>
                <w:rFonts w:ascii="Calibri" w:hAnsi="Calibri" w:cs="Calibri"/>
                <w:color w:val="000000"/>
                <w:sz w:val="16"/>
                <w:szCs w:val="16"/>
              </w:rPr>
              <w:t>Eirelli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43E561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CAE86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36A4C9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09EA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692B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92086</w:t>
            </w:r>
          </w:p>
        </w:tc>
        <w:tc>
          <w:tcPr>
            <w:tcW w:w="880" w:type="dxa"/>
            <w:tcBorders>
              <w:top w:val="nil"/>
              <w:left w:val="nil"/>
              <w:bottom w:val="single" w:sz="4" w:space="0" w:color="auto"/>
              <w:right w:val="single" w:sz="4" w:space="0" w:color="auto"/>
            </w:tcBorders>
            <w:shd w:val="clear" w:color="auto" w:fill="auto"/>
            <w:noWrap/>
            <w:vAlign w:val="bottom"/>
            <w:hideMark/>
          </w:tcPr>
          <w:p w14:paraId="3BAEB4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07/04/2022</w:t>
            </w:r>
          </w:p>
        </w:tc>
        <w:tc>
          <w:tcPr>
            <w:tcW w:w="1140" w:type="dxa"/>
            <w:tcBorders>
              <w:top w:val="nil"/>
              <w:left w:val="nil"/>
              <w:bottom w:val="single" w:sz="4" w:space="0" w:color="auto"/>
              <w:right w:val="single" w:sz="4" w:space="0" w:color="auto"/>
            </w:tcBorders>
            <w:shd w:val="clear" w:color="auto" w:fill="auto"/>
            <w:noWrap/>
            <w:vAlign w:val="bottom"/>
            <w:hideMark/>
          </w:tcPr>
          <w:p w14:paraId="3852BE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3.565,44 </w:t>
            </w:r>
          </w:p>
        </w:tc>
        <w:tc>
          <w:tcPr>
            <w:tcW w:w="4437" w:type="dxa"/>
            <w:tcBorders>
              <w:top w:val="nil"/>
              <w:left w:val="nil"/>
              <w:bottom w:val="single" w:sz="4" w:space="0" w:color="auto"/>
              <w:right w:val="single" w:sz="4" w:space="0" w:color="auto"/>
            </w:tcBorders>
            <w:shd w:val="clear" w:color="auto" w:fill="auto"/>
            <w:noWrap/>
            <w:vAlign w:val="bottom"/>
            <w:hideMark/>
          </w:tcPr>
          <w:p w14:paraId="595C5C3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Alusolda</w:t>
            </w:r>
            <w:proofErr w:type="spellEnd"/>
            <w:r w:rsidRPr="00A5591C">
              <w:rPr>
                <w:rFonts w:ascii="Calibri" w:hAnsi="Calibri" w:cs="Calibri"/>
                <w:color w:val="000000"/>
                <w:sz w:val="16"/>
                <w:szCs w:val="16"/>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74A1F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1B54D7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C54533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09F0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513B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111764</w:t>
            </w:r>
          </w:p>
        </w:tc>
        <w:tc>
          <w:tcPr>
            <w:tcW w:w="880" w:type="dxa"/>
            <w:tcBorders>
              <w:top w:val="nil"/>
              <w:left w:val="nil"/>
              <w:bottom w:val="single" w:sz="4" w:space="0" w:color="auto"/>
              <w:right w:val="single" w:sz="4" w:space="0" w:color="auto"/>
            </w:tcBorders>
            <w:shd w:val="clear" w:color="auto" w:fill="auto"/>
            <w:noWrap/>
            <w:vAlign w:val="bottom"/>
            <w:hideMark/>
          </w:tcPr>
          <w:p w14:paraId="3F7409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19E36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656,00 </w:t>
            </w:r>
          </w:p>
        </w:tc>
        <w:tc>
          <w:tcPr>
            <w:tcW w:w="4437" w:type="dxa"/>
            <w:tcBorders>
              <w:top w:val="nil"/>
              <w:left w:val="nil"/>
              <w:bottom w:val="single" w:sz="4" w:space="0" w:color="auto"/>
              <w:right w:val="single" w:sz="4" w:space="0" w:color="auto"/>
            </w:tcBorders>
            <w:shd w:val="clear" w:color="auto" w:fill="auto"/>
            <w:noWrap/>
            <w:vAlign w:val="bottom"/>
            <w:hideMark/>
          </w:tcPr>
          <w:p w14:paraId="0D8FE27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Impercia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Espec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Quimicas</w:t>
            </w:r>
            <w:proofErr w:type="spellEnd"/>
            <w:r w:rsidRPr="00A5591C">
              <w:rPr>
                <w:rFonts w:ascii="Calibri" w:hAnsi="Calibri" w:cs="Calibri"/>
                <w:color w:val="000000"/>
                <w:sz w:val="16"/>
                <w:szCs w:val="16"/>
              </w:rPr>
              <w:t xml:space="preserve"> P </w:t>
            </w:r>
            <w:proofErr w:type="spellStart"/>
            <w:r w:rsidRPr="00A5591C">
              <w:rPr>
                <w:rFonts w:ascii="Calibri" w:hAnsi="Calibri" w:cs="Calibri"/>
                <w:color w:val="000000"/>
                <w:sz w:val="16"/>
                <w:szCs w:val="16"/>
              </w:rPr>
              <w:t>Constr</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3EFAB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C921C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Materiais De Construção Em Geral</w:t>
            </w:r>
          </w:p>
        </w:tc>
      </w:tr>
      <w:tr w:rsidR="008344F8" w:rsidRPr="00A5591C" w14:paraId="506DDDA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0879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1725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118017</w:t>
            </w:r>
          </w:p>
        </w:tc>
        <w:tc>
          <w:tcPr>
            <w:tcW w:w="880" w:type="dxa"/>
            <w:tcBorders>
              <w:top w:val="nil"/>
              <w:left w:val="nil"/>
              <w:bottom w:val="single" w:sz="4" w:space="0" w:color="auto"/>
              <w:right w:val="single" w:sz="4" w:space="0" w:color="auto"/>
            </w:tcBorders>
            <w:shd w:val="clear" w:color="auto" w:fill="auto"/>
            <w:noWrap/>
            <w:vAlign w:val="bottom"/>
            <w:hideMark/>
          </w:tcPr>
          <w:p w14:paraId="5D01EA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2D8A6E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443,45 </w:t>
            </w:r>
          </w:p>
        </w:tc>
        <w:tc>
          <w:tcPr>
            <w:tcW w:w="4437" w:type="dxa"/>
            <w:tcBorders>
              <w:top w:val="nil"/>
              <w:left w:val="nil"/>
              <w:bottom w:val="single" w:sz="4" w:space="0" w:color="auto"/>
              <w:right w:val="single" w:sz="4" w:space="0" w:color="auto"/>
            </w:tcBorders>
            <w:shd w:val="clear" w:color="auto" w:fill="auto"/>
            <w:noWrap/>
            <w:vAlign w:val="bottom"/>
            <w:hideMark/>
          </w:tcPr>
          <w:p w14:paraId="32BA17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375C6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EE132F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5824BB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DCAC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C80A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118652</w:t>
            </w:r>
          </w:p>
        </w:tc>
        <w:tc>
          <w:tcPr>
            <w:tcW w:w="880" w:type="dxa"/>
            <w:tcBorders>
              <w:top w:val="nil"/>
              <w:left w:val="nil"/>
              <w:bottom w:val="single" w:sz="4" w:space="0" w:color="auto"/>
              <w:right w:val="single" w:sz="4" w:space="0" w:color="auto"/>
            </w:tcBorders>
            <w:shd w:val="clear" w:color="auto" w:fill="auto"/>
            <w:noWrap/>
            <w:vAlign w:val="bottom"/>
            <w:hideMark/>
          </w:tcPr>
          <w:p w14:paraId="7A3984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0BA6C8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463,40 </w:t>
            </w:r>
          </w:p>
        </w:tc>
        <w:tc>
          <w:tcPr>
            <w:tcW w:w="4437" w:type="dxa"/>
            <w:tcBorders>
              <w:top w:val="nil"/>
              <w:left w:val="nil"/>
              <w:bottom w:val="single" w:sz="4" w:space="0" w:color="auto"/>
              <w:right w:val="single" w:sz="4" w:space="0" w:color="auto"/>
            </w:tcBorders>
            <w:shd w:val="clear" w:color="auto" w:fill="auto"/>
            <w:noWrap/>
            <w:vAlign w:val="bottom"/>
            <w:hideMark/>
          </w:tcPr>
          <w:p w14:paraId="1857DE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E0DDEC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528B3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9D7250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9F91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9098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118746</w:t>
            </w:r>
          </w:p>
        </w:tc>
        <w:tc>
          <w:tcPr>
            <w:tcW w:w="880" w:type="dxa"/>
            <w:tcBorders>
              <w:top w:val="nil"/>
              <w:left w:val="nil"/>
              <w:bottom w:val="single" w:sz="4" w:space="0" w:color="auto"/>
              <w:right w:val="single" w:sz="4" w:space="0" w:color="auto"/>
            </w:tcBorders>
            <w:shd w:val="clear" w:color="auto" w:fill="auto"/>
            <w:noWrap/>
            <w:vAlign w:val="bottom"/>
            <w:hideMark/>
          </w:tcPr>
          <w:p w14:paraId="2C251E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72266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415,10 </w:t>
            </w:r>
          </w:p>
        </w:tc>
        <w:tc>
          <w:tcPr>
            <w:tcW w:w="4437" w:type="dxa"/>
            <w:tcBorders>
              <w:top w:val="nil"/>
              <w:left w:val="nil"/>
              <w:bottom w:val="single" w:sz="4" w:space="0" w:color="auto"/>
              <w:right w:val="single" w:sz="4" w:space="0" w:color="auto"/>
            </w:tcBorders>
            <w:shd w:val="clear" w:color="auto" w:fill="auto"/>
            <w:noWrap/>
            <w:vAlign w:val="bottom"/>
            <w:hideMark/>
          </w:tcPr>
          <w:p w14:paraId="6DB910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CBE52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C2245A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2E9990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B580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229A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118748</w:t>
            </w:r>
          </w:p>
        </w:tc>
        <w:tc>
          <w:tcPr>
            <w:tcW w:w="880" w:type="dxa"/>
            <w:tcBorders>
              <w:top w:val="nil"/>
              <w:left w:val="nil"/>
              <w:bottom w:val="single" w:sz="4" w:space="0" w:color="auto"/>
              <w:right w:val="single" w:sz="4" w:space="0" w:color="auto"/>
            </w:tcBorders>
            <w:shd w:val="clear" w:color="auto" w:fill="auto"/>
            <w:noWrap/>
            <w:vAlign w:val="bottom"/>
            <w:hideMark/>
          </w:tcPr>
          <w:p w14:paraId="259178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8C9E5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5485A9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6BEEB1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54E965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837DF4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9FDE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15BF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118763</w:t>
            </w:r>
          </w:p>
        </w:tc>
        <w:tc>
          <w:tcPr>
            <w:tcW w:w="880" w:type="dxa"/>
            <w:tcBorders>
              <w:top w:val="nil"/>
              <w:left w:val="nil"/>
              <w:bottom w:val="single" w:sz="4" w:space="0" w:color="auto"/>
              <w:right w:val="single" w:sz="4" w:space="0" w:color="auto"/>
            </w:tcBorders>
            <w:shd w:val="clear" w:color="auto" w:fill="auto"/>
            <w:noWrap/>
            <w:vAlign w:val="bottom"/>
            <w:hideMark/>
          </w:tcPr>
          <w:p w14:paraId="236E24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3784A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570,85 </w:t>
            </w:r>
          </w:p>
        </w:tc>
        <w:tc>
          <w:tcPr>
            <w:tcW w:w="4437" w:type="dxa"/>
            <w:tcBorders>
              <w:top w:val="nil"/>
              <w:left w:val="nil"/>
              <w:bottom w:val="single" w:sz="4" w:space="0" w:color="auto"/>
              <w:right w:val="single" w:sz="4" w:space="0" w:color="auto"/>
            </w:tcBorders>
            <w:shd w:val="clear" w:color="auto" w:fill="auto"/>
            <w:noWrap/>
            <w:vAlign w:val="bottom"/>
            <w:hideMark/>
          </w:tcPr>
          <w:p w14:paraId="48D9A4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08FB91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4BCC0A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2C5BB0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7E40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7E2D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118764</w:t>
            </w:r>
          </w:p>
        </w:tc>
        <w:tc>
          <w:tcPr>
            <w:tcW w:w="880" w:type="dxa"/>
            <w:tcBorders>
              <w:top w:val="nil"/>
              <w:left w:val="nil"/>
              <w:bottom w:val="single" w:sz="4" w:space="0" w:color="auto"/>
              <w:right w:val="single" w:sz="4" w:space="0" w:color="auto"/>
            </w:tcBorders>
            <w:shd w:val="clear" w:color="auto" w:fill="auto"/>
            <w:noWrap/>
            <w:vAlign w:val="bottom"/>
            <w:hideMark/>
          </w:tcPr>
          <w:p w14:paraId="339D78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B1685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488,25 </w:t>
            </w:r>
          </w:p>
        </w:tc>
        <w:tc>
          <w:tcPr>
            <w:tcW w:w="4437" w:type="dxa"/>
            <w:tcBorders>
              <w:top w:val="nil"/>
              <w:left w:val="nil"/>
              <w:bottom w:val="single" w:sz="4" w:space="0" w:color="auto"/>
              <w:right w:val="single" w:sz="4" w:space="0" w:color="auto"/>
            </w:tcBorders>
            <w:shd w:val="clear" w:color="auto" w:fill="auto"/>
            <w:noWrap/>
            <w:vAlign w:val="bottom"/>
            <w:hideMark/>
          </w:tcPr>
          <w:p w14:paraId="6A1F52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EB5107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345AB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6A504C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A53D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394E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118820</w:t>
            </w:r>
          </w:p>
        </w:tc>
        <w:tc>
          <w:tcPr>
            <w:tcW w:w="880" w:type="dxa"/>
            <w:tcBorders>
              <w:top w:val="nil"/>
              <w:left w:val="nil"/>
              <w:bottom w:val="single" w:sz="4" w:space="0" w:color="auto"/>
              <w:right w:val="single" w:sz="4" w:space="0" w:color="auto"/>
            </w:tcBorders>
            <w:shd w:val="clear" w:color="auto" w:fill="auto"/>
            <w:noWrap/>
            <w:vAlign w:val="bottom"/>
            <w:hideMark/>
          </w:tcPr>
          <w:p w14:paraId="2D868E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E1494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522,55 </w:t>
            </w:r>
          </w:p>
        </w:tc>
        <w:tc>
          <w:tcPr>
            <w:tcW w:w="4437" w:type="dxa"/>
            <w:tcBorders>
              <w:top w:val="nil"/>
              <w:left w:val="nil"/>
              <w:bottom w:val="single" w:sz="4" w:space="0" w:color="auto"/>
              <w:right w:val="single" w:sz="4" w:space="0" w:color="auto"/>
            </w:tcBorders>
            <w:shd w:val="clear" w:color="auto" w:fill="auto"/>
            <w:noWrap/>
            <w:vAlign w:val="bottom"/>
            <w:hideMark/>
          </w:tcPr>
          <w:p w14:paraId="168BC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C2CB25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9C21B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1D6E4F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B5A1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088A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118821</w:t>
            </w:r>
          </w:p>
        </w:tc>
        <w:tc>
          <w:tcPr>
            <w:tcW w:w="880" w:type="dxa"/>
            <w:tcBorders>
              <w:top w:val="nil"/>
              <w:left w:val="nil"/>
              <w:bottom w:val="single" w:sz="4" w:space="0" w:color="auto"/>
              <w:right w:val="single" w:sz="4" w:space="0" w:color="auto"/>
            </w:tcBorders>
            <w:shd w:val="clear" w:color="auto" w:fill="auto"/>
            <w:noWrap/>
            <w:vAlign w:val="bottom"/>
            <w:hideMark/>
          </w:tcPr>
          <w:p w14:paraId="34B30E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4411A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508,55 </w:t>
            </w:r>
          </w:p>
        </w:tc>
        <w:tc>
          <w:tcPr>
            <w:tcW w:w="4437" w:type="dxa"/>
            <w:tcBorders>
              <w:top w:val="nil"/>
              <w:left w:val="nil"/>
              <w:bottom w:val="single" w:sz="4" w:space="0" w:color="auto"/>
              <w:right w:val="single" w:sz="4" w:space="0" w:color="auto"/>
            </w:tcBorders>
            <w:shd w:val="clear" w:color="auto" w:fill="auto"/>
            <w:noWrap/>
            <w:vAlign w:val="bottom"/>
            <w:hideMark/>
          </w:tcPr>
          <w:p w14:paraId="60B58D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FF6618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A07370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08F857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1B38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42B7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118823</w:t>
            </w:r>
          </w:p>
        </w:tc>
        <w:tc>
          <w:tcPr>
            <w:tcW w:w="880" w:type="dxa"/>
            <w:tcBorders>
              <w:top w:val="nil"/>
              <w:left w:val="nil"/>
              <w:bottom w:val="single" w:sz="4" w:space="0" w:color="auto"/>
              <w:right w:val="single" w:sz="4" w:space="0" w:color="auto"/>
            </w:tcBorders>
            <w:shd w:val="clear" w:color="auto" w:fill="auto"/>
            <w:noWrap/>
            <w:vAlign w:val="bottom"/>
            <w:hideMark/>
          </w:tcPr>
          <w:p w14:paraId="59893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0D91F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477,40 </w:t>
            </w:r>
          </w:p>
        </w:tc>
        <w:tc>
          <w:tcPr>
            <w:tcW w:w="4437" w:type="dxa"/>
            <w:tcBorders>
              <w:top w:val="nil"/>
              <w:left w:val="nil"/>
              <w:bottom w:val="single" w:sz="4" w:space="0" w:color="auto"/>
              <w:right w:val="single" w:sz="4" w:space="0" w:color="auto"/>
            </w:tcBorders>
            <w:shd w:val="clear" w:color="auto" w:fill="auto"/>
            <w:noWrap/>
            <w:vAlign w:val="bottom"/>
            <w:hideMark/>
          </w:tcPr>
          <w:p w14:paraId="249720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BCB23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60E604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76C4BD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FFF6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A554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118824</w:t>
            </w:r>
          </w:p>
        </w:tc>
        <w:tc>
          <w:tcPr>
            <w:tcW w:w="880" w:type="dxa"/>
            <w:tcBorders>
              <w:top w:val="nil"/>
              <w:left w:val="nil"/>
              <w:bottom w:val="single" w:sz="4" w:space="0" w:color="auto"/>
              <w:right w:val="single" w:sz="4" w:space="0" w:color="auto"/>
            </w:tcBorders>
            <w:shd w:val="clear" w:color="auto" w:fill="auto"/>
            <w:noWrap/>
            <w:vAlign w:val="bottom"/>
            <w:hideMark/>
          </w:tcPr>
          <w:p w14:paraId="4BA7C6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E81D2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564,20 </w:t>
            </w:r>
          </w:p>
        </w:tc>
        <w:tc>
          <w:tcPr>
            <w:tcW w:w="4437" w:type="dxa"/>
            <w:tcBorders>
              <w:top w:val="nil"/>
              <w:left w:val="nil"/>
              <w:bottom w:val="single" w:sz="4" w:space="0" w:color="auto"/>
              <w:right w:val="single" w:sz="4" w:space="0" w:color="auto"/>
            </w:tcBorders>
            <w:shd w:val="clear" w:color="auto" w:fill="auto"/>
            <w:noWrap/>
            <w:vAlign w:val="bottom"/>
            <w:hideMark/>
          </w:tcPr>
          <w:p w14:paraId="55747A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096B97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157267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CFB1E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A788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23AC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118875</w:t>
            </w:r>
          </w:p>
        </w:tc>
        <w:tc>
          <w:tcPr>
            <w:tcW w:w="880" w:type="dxa"/>
            <w:tcBorders>
              <w:top w:val="nil"/>
              <w:left w:val="nil"/>
              <w:bottom w:val="single" w:sz="4" w:space="0" w:color="auto"/>
              <w:right w:val="single" w:sz="4" w:space="0" w:color="auto"/>
            </w:tcBorders>
            <w:shd w:val="clear" w:color="auto" w:fill="auto"/>
            <w:noWrap/>
            <w:vAlign w:val="bottom"/>
            <w:hideMark/>
          </w:tcPr>
          <w:p w14:paraId="51936C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FB99A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449,05 </w:t>
            </w:r>
          </w:p>
        </w:tc>
        <w:tc>
          <w:tcPr>
            <w:tcW w:w="4437" w:type="dxa"/>
            <w:tcBorders>
              <w:top w:val="nil"/>
              <w:left w:val="nil"/>
              <w:bottom w:val="single" w:sz="4" w:space="0" w:color="auto"/>
              <w:right w:val="single" w:sz="4" w:space="0" w:color="auto"/>
            </w:tcBorders>
            <w:shd w:val="clear" w:color="auto" w:fill="auto"/>
            <w:noWrap/>
            <w:vAlign w:val="bottom"/>
            <w:hideMark/>
          </w:tcPr>
          <w:p w14:paraId="2E754C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502894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D5A51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56791C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D796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B946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118878</w:t>
            </w:r>
          </w:p>
        </w:tc>
        <w:tc>
          <w:tcPr>
            <w:tcW w:w="880" w:type="dxa"/>
            <w:tcBorders>
              <w:top w:val="nil"/>
              <w:left w:val="nil"/>
              <w:bottom w:val="single" w:sz="4" w:space="0" w:color="auto"/>
              <w:right w:val="single" w:sz="4" w:space="0" w:color="auto"/>
            </w:tcBorders>
            <w:shd w:val="clear" w:color="auto" w:fill="auto"/>
            <w:noWrap/>
            <w:vAlign w:val="bottom"/>
            <w:hideMark/>
          </w:tcPr>
          <w:p w14:paraId="0BCB90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B6DC1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529,55 </w:t>
            </w:r>
          </w:p>
        </w:tc>
        <w:tc>
          <w:tcPr>
            <w:tcW w:w="4437" w:type="dxa"/>
            <w:tcBorders>
              <w:top w:val="nil"/>
              <w:left w:val="nil"/>
              <w:bottom w:val="single" w:sz="4" w:space="0" w:color="auto"/>
              <w:right w:val="single" w:sz="4" w:space="0" w:color="auto"/>
            </w:tcBorders>
            <w:shd w:val="clear" w:color="auto" w:fill="auto"/>
            <w:noWrap/>
            <w:vAlign w:val="bottom"/>
            <w:hideMark/>
          </w:tcPr>
          <w:p w14:paraId="5C9FB9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68E884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50FAC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F3CF26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510E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9626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118936</w:t>
            </w:r>
          </w:p>
        </w:tc>
        <w:tc>
          <w:tcPr>
            <w:tcW w:w="880" w:type="dxa"/>
            <w:tcBorders>
              <w:top w:val="nil"/>
              <w:left w:val="nil"/>
              <w:bottom w:val="single" w:sz="4" w:space="0" w:color="auto"/>
              <w:right w:val="single" w:sz="4" w:space="0" w:color="auto"/>
            </w:tcBorders>
            <w:shd w:val="clear" w:color="auto" w:fill="auto"/>
            <w:noWrap/>
            <w:vAlign w:val="bottom"/>
            <w:hideMark/>
          </w:tcPr>
          <w:p w14:paraId="245790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4E502E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459,90 </w:t>
            </w:r>
          </w:p>
        </w:tc>
        <w:tc>
          <w:tcPr>
            <w:tcW w:w="4437" w:type="dxa"/>
            <w:tcBorders>
              <w:top w:val="nil"/>
              <w:left w:val="nil"/>
              <w:bottom w:val="single" w:sz="4" w:space="0" w:color="auto"/>
              <w:right w:val="single" w:sz="4" w:space="0" w:color="auto"/>
            </w:tcBorders>
            <w:shd w:val="clear" w:color="auto" w:fill="auto"/>
            <w:noWrap/>
            <w:vAlign w:val="bottom"/>
            <w:hideMark/>
          </w:tcPr>
          <w:p w14:paraId="7512B1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9391AB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EC2B8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328EF5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2D1E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F366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118967</w:t>
            </w:r>
          </w:p>
        </w:tc>
        <w:tc>
          <w:tcPr>
            <w:tcW w:w="880" w:type="dxa"/>
            <w:tcBorders>
              <w:top w:val="nil"/>
              <w:left w:val="nil"/>
              <w:bottom w:val="single" w:sz="4" w:space="0" w:color="auto"/>
              <w:right w:val="single" w:sz="4" w:space="0" w:color="auto"/>
            </w:tcBorders>
            <w:shd w:val="clear" w:color="auto" w:fill="auto"/>
            <w:noWrap/>
            <w:vAlign w:val="bottom"/>
            <w:hideMark/>
          </w:tcPr>
          <w:p w14:paraId="5DBC82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3EAF6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460,18 </w:t>
            </w:r>
          </w:p>
        </w:tc>
        <w:tc>
          <w:tcPr>
            <w:tcW w:w="4437" w:type="dxa"/>
            <w:tcBorders>
              <w:top w:val="nil"/>
              <w:left w:val="nil"/>
              <w:bottom w:val="single" w:sz="4" w:space="0" w:color="auto"/>
              <w:right w:val="single" w:sz="4" w:space="0" w:color="auto"/>
            </w:tcBorders>
            <w:shd w:val="clear" w:color="auto" w:fill="auto"/>
            <w:noWrap/>
            <w:vAlign w:val="bottom"/>
            <w:hideMark/>
          </w:tcPr>
          <w:p w14:paraId="080190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F176C8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0AB355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EFEBFA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73B0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4920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118969</w:t>
            </w:r>
          </w:p>
        </w:tc>
        <w:tc>
          <w:tcPr>
            <w:tcW w:w="880" w:type="dxa"/>
            <w:tcBorders>
              <w:top w:val="nil"/>
              <w:left w:val="nil"/>
              <w:bottom w:val="single" w:sz="4" w:space="0" w:color="auto"/>
              <w:right w:val="single" w:sz="4" w:space="0" w:color="auto"/>
            </w:tcBorders>
            <w:shd w:val="clear" w:color="auto" w:fill="auto"/>
            <w:noWrap/>
            <w:vAlign w:val="bottom"/>
            <w:hideMark/>
          </w:tcPr>
          <w:p w14:paraId="517E79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7C0CE9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490,58 </w:t>
            </w:r>
          </w:p>
        </w:tc>
        <w:tc>
          <w:tcPr>
            <w:tcW w:w="4437" w:type="dxa"/>
            <w:tcBorders>
              <w:top w:val="nil"/>
              <w:left w:val="nil"/>
              <w:bottom w:val="single" w:sz="4" w:space="0" w:color="auto"/>
              <w:right w:val="single" w:sz="4" w:space="0" w:color="auto"/>
            </w:tcBorders>
            <w:shd w:val="clear" w:color="auto" w:fill="auto"/>
            <w:noWrap/>
            <w:vAlign w:val="bottom"/>
            <w:hideMark/>
          </w:tcPr>
          <w:p w14:paraId="167744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88BB1D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232B96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70A1E2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0AC4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271E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119039</w:t>
            </w:r>
          </w:p>
        </w:tc>
        <w:tc>
          <w:tcPr>
            <w:tcW w:w="880" w:type="dxa"/>
            <w:tcBorders>
              <w:top w:val="nil"/>
              <w:left w:val="nil"/>
              <w:bottom w:val="single" w:sz="4" w:space="0" w:color="auto"/>
              <w:right w:val="single" w:sz="4" w:space="0" w:color="auto"/>
            </w:tcBorders>
            <w:shd w:val="clear" w:color="auto" w:fill="auto"/>
            <w:noWrap/>
            <w:vAlign w:val="bottom"/>
            <w:hideMark/>
          </w:tcPr>
          <w:p w14:paraId="1DD73F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59AB5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486,02 </w:t>
            </w:r>
          </w:p>
        </w:tc>
        <w:tc>
          <w:tcPr>
            <w:tcW w:w="4437" w:type="dxa"/>
            <w:tcBorders>
              <w:top w:val="nil"/>
              <w:left w:val="nil"/>
              <w:bottom w:val="single" w:sz="4" w:space="0" w:color="auto"/>
              <w:right w:val="single" w:sz="4" w:space="0" w:color="auto"/>
            </w:tcBorders>
            <w:shd w:val="clear" w:color="auto" w:fill="auto"/>
            <w:noWrap/>
            <w:vAlign w:val="bottom"/>
            <w:hideMark/>
          </w:tcPr>
          <w:p w14:paraId="7B3F6E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B7073C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4157A8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C9A8AD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329B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7E8A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119040</w:t>
            </w:r>
          </w:p>
        </w:tc>
        <w:tc>
          <w:tcPr>
            <w:tcW w:w="880" w:type="dxa"/>
            <w:tcBorders>
              <w:top w:val="nil"/>
              <w:left w:val="nil"/>
              <w:bottom w:val="single" w:sz="4" w:space="0" w:color="auto"/>
              <w:right w:val="single" w:sz="4" w:space="0" w:color="auto"/>
            </w:tcBorders>
            <w:shd w:val="clear" w:color="auto" w:fill="auto"/>
            <w:noWrap/>
            <w:vAlign w:val="bottom"/>
            <w:hideMark/>
          </w:tcPr>
          <w:p w14:paraId="6B9399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86657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294766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323DE5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215779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2C1B42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CE2F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FD81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119429</w:t>
            </w:r>
          </w:p>
        </w:tc>
        <w:tc>
          <w:tcPr>
            <w:tcW w:w="880" w:type="dxa"/>
            <w:tcBorders>
              <w:top w:val="nil"/>
              <w:left w:val="nil"/>
              <w:bottom w:val="single" w:sz="4" w:space="0" w:color="auto"/>
              <w:right w:val="single" w:sz="4" w:space="0" w:color="auto"/>
            </w:tcBorders>
            <w:shd w:val="clear" w:color="auto" w:fill="auto"/>
            <w:noWrap/>
            <w:vAlign w:val="bottom"/>
            <w:hideMark/>
          </w:tcPr>
          <w:p w14:paraId="6F6045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B4E43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464,74 </w:t>
            </w:r>
          </w:p>
        </w:tc>
        <w:tc>
          <w:tcPr>
            <w:tcW w:w="4437" w:type="dxa"/>
            <w:tcBorders>
              <w:top w:val="nil"/>
              <w:left w:val="nil"/>
              <w:bottom w:val="single" w:sz="4" w:space="0" w:color="auto"/>
              <w:right w:val="single" w:sz="4" w:space="0" w:color="auto"/>
            </w:tcBorders>
            <w:shd w:val="clear" w:color="auto" w:fill="auto"/>
            <w:noWrap/>
            <w:vAlign w:val="bottom"/>
            <w:hideMark/>
          </w:tcPr>
          <w:p w14:paraId="646E51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72C882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26F4B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3ABB88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27D2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D640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119446</w:t>
            </w:r>
          </w:p>
        </w:tc>
        <w:tc>
          <w:tcPr>
            <w:tcW w:w="880" w:type="dxa"/>
            <w:tcBorders>
              <w:top w:val="nil"/>
              <w:left w:val="nil"/>
              <w:bottom w:val="single" w:sz="4" w:space="0" w:color="auto"/>
              <w:right w:val="single" w:sz="4" w:space="0" w:color="auto"/>
            </w:tcBorders>
            <w:shd w:val="clear" w:color="auto" w:fill="auto"/>
            <w:noWrap/>
            <w:vAlign w:val="bottom"/>
            <w:hideMark/>
          </w:tcPr>
          <w:p w14:paraId="7C856A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543AB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482,60 </w:t>
            </w:r>
          </w:p>
        </w:tc>
        <w:tc>
          <w:tcPr>
            <w:tcW w:w="4437" w:type="dxa"/>
            <w:tcBorders>
              <w:top w:val="nil"/>
              <w:left w:val="nil"/>
              <w:bottom w:val="single" w:sz="4" w:space="0" w:color="auto"/>
              <w:right w:val="single" w:sz="4" w:space="0" w:color="auto"/>
            </w:tcBorders>
            <w:shd w:val="clear" w:color="auto" w:fill="auto"/>
            <w:noWrap/>
            <w:vAlign w:val="bottom"/>
            <w:hideMark/>
          </w:tcPr>
          <w:p w14:paraId="301461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8FD4EB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8C25E6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88379E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D224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BEC6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119447</w:t>
            </w:r>
          </w:p>
        </w:tc>
        <w:tc>
          <w:tcPr>
            <w:tcW w:w="880" w:type="dxa"/>
            <w:tcBorders>
              <w:top w:val="nil"/>
              <w:left w:val="nil"/>
              <w:bottom w:val="single" w:sz="4" w:space="0" w:color="auto"/>
              <w:right w:val="single" w:sz="4" w:space="0" w:color="auto"/>
            </w:tcBorders>
            <w:shd w:val="clear" w:color="auto" w:fill="auto"/>
            <w:noWrap/>
            <w:vAlign w:val="bottom"/>
            <w:hideMark/>
          </w:tcPr>
          <w:p w14:paraId="5ECCD9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3BACC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499,70 </w:t>
            </w:r>
          </w:p>
        </w:tc>
        <w:tc>
          <w:tcPr>
            <w:tcW w:w="4437" w:type="dxa"/>
            <w:tcBorders>
              <w:top w:val="nil"/>
              <w:left w:val="nil"/>
              <w:bottom w:val="single" w:sz="4" w:space="0" w:color="auto"/>
              <w:right w:val="single" w:sz="4" w:space="0" w:color="auto"/>
            </w:tcBorders>
            <w:shd w:val="clear" w:color="auto" w:fill="auto"/>
            <w:noWrap/>
            <w:vAlign w:val="bottom"/>
            <w:hideMark/>
          </w:tcPr>
          <w:p w14:paraId="6047FC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4A6CD0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E150C3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12CC44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E90C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946C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119532</w:t>
            </w:r>
          </w:p>
        </w:tc>
        <w:tc>
          <w:tcPr>
            <w:tcW w:w="880" w:type="dxa"/>
            <w:tcBorders>
              <w:top w:val="nil"/>
              <w:left w:val="nil"/>
              <w:bottom w:val="single" w:sz="4" w:space="0" w:color="auto"/>
              <w:right w:val="single" w:sz="4" w:space="0" w:color="auto"/>
            </w:tcBorders>
            <w:shd w:val="clear" w:color="auto" w:fill="auto"/>
            <w:noWrap/>
            <w:vAlign w:val="bottom"/>
            <w:hideMark/>
          </w:tcPr>
          <w:p w14:paraId="1A0B73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46D2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537,32 </w:t>
            </w:r>
          </w:p>
        </w:tc>
        <w:tc>
          <w:tcPr>
            <w:tcW w:w="4437" w:type="dxa"/>
            <w:tcBorders>
              <w:top w:val="nil"/>
              <w:left w:val="nil"/>
              <w:bottom w:val="single" w:sz="4" w:space="0" w:color="auto"/>
              <w:right w:val="single" w:sz="4" w:space="0" w:color="auto"/>
            </w:tcBorders>
            <w:shd w:val="clear" w:color="auto" w:fill="auto"/>
            <w:noWrap/>
            <w:vAlign w:val="bottom"/>
            <w:hideMark/>
          </w:tcPr>
          <w:p w14:paraId="2B399D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C4E940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D9250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154CBE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7389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6351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119533</w:t>
            </w:r>
          </w:p>
        </w:tc>
        <w:tc>
          <w:tcPr>
            <w:tcW w:w="880" w:type="dxa"/>
            <w:tcBorders>
              <w:top w:val="nil"/>
              <w:left w:val="nil"/>
              <w:bottom w:val="single" w:sz="4" w:space="0" w:color="auto"/>
              <w:right w:val="single" w:sz="4" w:space="0" w:color="auto"/>
            </w:tcBorders>
            <w:shd w:val="clear" w:color="auto" w:fill="auto"/>
            <w:noWrap/>
            <w:vAlign w:val="bottom"/>
            <w:hideMark/>
          </w:tcPr>
          <w:p w14:paraId="3138B2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711D7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565,44 </w:t>
            </w:r>
          </w:p>
        </w:tc>
        <w:tc>
          <w:tcPr>
            <w:tcW w:w="4437" w:type="dxa"/>
            <w:tcBorders>
              <w:top w:val="nil"/>
              <w:left w:val="nil"/>
              <w:bottom w:val="single" w:sz="4" w:space="0" w:color="auto"/>
              <w:right w:val="single" w:sz="4" w:space="0" w:color="auto"/>
            </w:tcBorders>
            <w:shd w:val="clear" w:color="auto" w:fill="auto"/>
            <w:noWrap/>
            <w:vAlign w:val="bottom"/>
            <w:hideMark/>
          </w:tcPr>
          <w:p w14:paraId="327AF0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1762BF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D8278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EA82E4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1FC9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9204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119728</w:t>
            </w:r>
          </w:p>
        </w:tc>
        <w:tc>
          <w:tcPr>
            <w:tcW w:w="880" w:type="dxa"/>
            <w:tcBorders>
              <w:top w:val="nil"/>
              <w:left w:val="nil"/>
              <w:bottom w:val="single" w:sz="4" w:space="0" w:color="auto"/>
              <w:right w:val="single" w:sz="4" w:space="0" w:color="auto"/>
            </w:tcBorders>
            <w:shd w:val="clear" w:color="auto" w:fill="auto"/>
            <w:noWrap/>
            <w:vAlign w:val="bottom"/>
            <w:hideMark/>
          </w:tcPr>
          <w:p w14:paraId="67B626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1EE2B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390C59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9DD6AD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E59308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A8F9B7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04DF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F9F7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119791</w:t>
            </w:r>
          </w:p>
        </w:tc>
        <w:tc>
          <w:tcPr>
            <w:tcW w:w="880" w:type="dxa"/>
            <w:tcBorders>
              <w:top w:val="nil"/>
              <w:left w:val="nil"/>
              <w:bottom w:val="single" w:sz="4" w:space="0" w:color="auto"/>
              <w:right w:val="single" w:sz="4" w:space="0" w:color="auto"/>
            </w:tcBorders>
            <w:shd w:val="clear" w:color="auto" w:fill="auto"/>
            <w:noWrap/>
            <w:vAlign w:val="bottom"/>
            <w:hideMark/>
          </w:tcPr>
          <w:p w14:paraId="5E89BE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55CDE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468,92 </w:t>
            </w:r>
          </w:p>
        </w:tc>
        <w:tc>
          <w:tcPr>
            <w:tcW w:w="4437" w:type="dxa"/>
            <w:tcBorders>
              <w:top w:val="nil"/>
              <w:left w:val="nil"/>
              <w:bottom w:val="single" w:sz="4" w:space="0" w:color="auto"/>
              <w:right w:val="single" w:sz="4" w:space="0" w:color="auto"/>
            </w:tcBorders>
            <w:shd w:val="clear" w:color="auto" w:fill="auto"/>
            <w:noWrap/>
            <w:vAlign w:val="bottom"/>
            <w:hideMark/>
          </w:tcPr>
          <w:p w14:paraId="36D0DD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5D5BF8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422151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32BCB8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4B55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2C6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119829</w:t>
            </w:r>
          </w:p>
        </w:tc>
        <w:tc>
          <w:tcPr>
            <w:tcW w:w="880" w:type="dxa"/>
            <w:tcBorders>
              <w:top w:val="nil"/>
              <w:left w:val="nil"/>
              <w:bottom w:val="single" w:sz="4" w:space="0" w:color="auto"/>
              <w:right w:val="single" w:sz="4" w:space="0" w:color="auto"/>
            </w:tcBorders>
            <w:shd w:val="clear" w:color="auto" w:fill="auto"/>
            <w:noWrap/>
            <w:vAlign w:val="bottom"/>
            <w:hideMark/>
          </w:tcPr>
          <w:p w14:paraId="564820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80E3A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478,42 </w:t>
            </w:r>
          </w:p>
        </w:tc>
        <w:tc>
          <w:tcPr>
            <w:tcW w:w="4437" w:type="dxa"/>
            <w:tcBorders>
              <w:top w:val="nil"/>
              <w:left w:val="nil"/>
              <w:bottom w:val="single" w:sz="4" w:space="0" w:color="auto"/>
              <w:right w:val="single" w:sz="4" w:space="0" w:color="auto"/>
            </w:tcBorders>
            <w:shd w:val="clear" w:color="auto" w:fill="auto"/>
            <w:noWrap/>
            <w:vAlign w:val="bottom"/>
            <w:hideMark/>
          </w:tcPr>
          <w:p w14:paraId="44F821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E24E99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9231D6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EF2E22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2B4B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F422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119905</w:t>
            </w:r>
          </w:p>
        </w:tc>
        <w:tc>
          <w:tcPr>
            <w:tcW w:w="880" w:type="dxa"/>
            <w:tcBorders>
              <w:top w:val="nil"/>
              <w:left w:val="nil"/>
              <w:bottom w:val="single" w:sz="4" w:space="0" w:color="auto"/>
              <w:right w:val="single" w:sz="4" w:space="0" w:color="auto"/>
            </w:tcBorders>
            <w:shd w:val="clear" w:color="auto" w:fill="auto"/>
            <w:noWrap/>
            <w:vAlign w:val="bottom"/>
            <w:hideMark/>
          </w:tcPr>
          <w:p w14:paraId="5DDDCB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20DA45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474,24 </w:t>
            </w:r>
          </w:p>
        </w:tc>
        <w:tc>
          <w:tcPr>
            <w:tcW w:w="4437" w:type="dxa"/>
            <w:tcBorders>
              <w:top w:val="nil"/>
              <w:left w:val="nil"/>
              <w:bottom w:val="single" w:sz="4" w:space="0" w:color="auto"/>
              <w:right w:val="single" w:sz="4" w:space="0" w:color="auto"/>
            </w:tcBorders>
            <w:shd w:val="clear" w:color="auto" w:fill="auto"/>
            <w:noWrap/>
            <w:vAlign w:val="bottom"/>
            <w:hideMark/>
          </w:tcPr>
          <w:p w14:paraId="70AF8A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72D10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4CA462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23E63E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DA8F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B8E3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119906</w:t>
            </w:r>
          </w:p>
        </w:tc>
        <w:tc>
          <w:tcPr>
            <w:tcW w:w="880" w:type="dxa"/>
            <w:tcBorders>
              <w:top w:val="nil"/>
              <w:left w:val="nil"/>
              <w:bottom w:val="single" w:sz="4" w:space="0" w:color="auto"/>
              <w:right w:val="single" w:sz="4" w:space="0" w:color="auto"/>
            </w:tcBorders>
            <w:shd w:val="clear" w:color="auto" w:fill="auto"/>
            <w:noWrap/>
            <w:vAlign w:val="bottom"/>
            <w:hideMark/>
          </w:tcPr>
          <w:p w14:paraId="14EF29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60503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652,46 </w:t>
            </w:r>
          </w:p>
        </w:tc>
        <w:tc>
          <w:tcPr>
            <w:tcW w:w="4437" w:type="dxa"/>
            <w:tcBorders>
              <w:top w:val="nil"/>
              <w:left w:val="nil"/>
              <w:bottom w:val="single" w:sz="4" w:space="0" w:color="auto"/>
              <w:right w:val="single" w:sz="4" w:space="0" w:color="auto"/>
            </w:tcBorders>
            <w:shd w:val="clear" w:color="auto" w:fill="auto"/>
            <w:noWrap/>
            <w:vAlign w:val="bottom"/>
            <w:hideMark/>
          </w:tcPr>
          <w:p w14:paraId="796039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B8898A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254975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DE260F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8C89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7C92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119917</w:t>
            </w:r>
          </w:p>
        </w:tc>
        <w:tc>
          <w:tcPr>
            <w:tcW w:w="880" w:type="dxa"/>
            <w:tcBorders>
              <w:top w:val="nil"/>
              <w:left w:val="nil"/>
              <w:bottom w:val="single" w:sz="4" w:space="0" w:color="auto"/>
              <w:right w:val="single" w:sz="4" w:space="0" w:color="auto"/>
            </w:tcBorders>
            <w:shd w:val="clear" w:color="auto" w:fill="auto"/>
            <w:noWrap/>
            <w:vAlign w:val="bottom"/>
            <w:hideMark/>
          </w:tcPr>
          <w:p w14:paraId="660B8E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647841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510,72 </w:t>
            </w:r>
          </w:p>
        </w:tc>
        <w:tc>
          <w:tcPr>
            <w:tcW w:w="4437" w:type="dxa"/>
            <w:tcBorders>
              <w:top w:val="nil"/>
              <w:left w:val="nil"/>
              <w:bottom w:val="single" w:sz="4" w:space="0" w:color="auto"/>
              <w:right w:val="single" w:sz="4" w:space="0" w:color="auto"/>
            </w:tcBorders>
            <w:shd w:val="clear" w:color="auto" w:fill="auto"/>
            <w:noWrap/>
            <w:vAlign w:val="bottom"/>
            <w:hideMark/>
          </w:tcPr>
          <w:p w14:paraId="7484AF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14BD70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583D72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5C4BE2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AFB8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37AB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119986</w:t>
            </w:r>
          </w:p>
        </w:tc>
        <w:tc>
          <w:tcPr>
            <w:tcW w:w="880" w:type="dxa"/>
            <w:tcBorders>
              <w:top w:val="nil"/>
              <w:left w:val="nil"/>
              <w:bottom w:val="single" w:sz="4" w:space="0" w:color="auto"/>
              <w:right w:val="single" w:sz="4" w:space="0" w:color="auto"/>
            </w:tcBorders>
            <w:shd w:val="clear" w:color="auto" w:fill="auto"/>
            <w:noWrap/>
            <w:vAlign w:val="bottom"/>
            <w:hideMark/>
          </w:tcPr>
          <w:p w14:paraId="72B160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19DEA5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539,60 </w:t>
            </w:r>
          </w:p>
        </w:tc>
        <w:tc>
          <w:tcPr>
            <w:tcW w:w="4437" w:type="dxa"/>
            <w:tcBorders>
              <w:top w:val="nil"/>
              <w:left w:val="nil"/>
              <w:bottom w:val="single" w:sz="4" w:space="0" w:color="auto"/>
              <w:right w:val="single" w:sz="4" w:space="0" w:color="auto"/>
            </w:tcBorders>
            <w:shd w:val="clear" w:color="auto" w:fill="auto"/>
            <w:noWrap/>
            <w:vAlign w:val="bottom"/>
            <w:hideMark/>
          </w:tcPr>
          <w:p w14:paraId="0D8021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7868B7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FA19B0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7D5DEB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C070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96B8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120008</w:t>
            </w:r>
          </w:p>
        </w:tc>
        <w:tc>
          <w:tcPr>
            <w:tcW w:w="880" w:type="dxa"/>
            <w:tcBorders>
              <w:top w:val="nil"/>
              <w:left w:val="nil"/>
              <w:bottom w:val="single" w:sz="4" w:space="0" w:color="auto"/>
              <w:right w:val="single" w:sz="4" w:space="0" w:color="auto"/>
            </w:tcBorders>
            <w:shd w:val="clear" w:color="auto" w:fill="auto"/>
            <w:noWrap/>
            <w:vAlign w:val="bottom"/>
            <w:hideMark/>
          </w:tcPr>
          <w:p w14:paraId="1D3B63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0A74D5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513,76 </w:t>
            </w:r>
          </w:p>
        </w:tc>
        <w:tc>
          <w:tcPr>
            <w:tcW w:w="4437" w:type="dxa"/>
            <w:tcBorders>
              <w:top w:val="nil"/>
              <w:left w:val="nil"/>
              <w:bottom w:val="single" w:sz="4" w:space="0" w:color="auto"/>
              <w:right w:val="single" w:sz="4" w:space="0" w:color="auto"/>
            </w:tcBorders>
            <w:shd w:val="clear" w:color="auto" w:fill="auto"/>
            <w:noWrap/>
            <w:vAlign w:val="bottom"/>
            <w:hideMark/>
          </w:tcPr>
          <w:p w14:paraId="3F3488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D68A91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32B1BC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D5D9E4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CDCD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440D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120073</w:t>
            </w:r>
          </w:p>
        </w:tc>
        <w:tc>
          <w:tcPr>
            <w:tcW w:w="880" w:type="dxa"/>
            <w:tcBorders>
              <w:top w:val="nil"/>
              <w:left w:val="nil"/>
              <w:bottom w:val="single" w:sz="4" w:space="0" w:color="auto"/>
              <w:right w:val="single" w:sz="4" w:space="0" w:color="auto"/>
            </w:tcBorders>
            <w:shd w:val="clear" w:color="auto" w:fill="auto"/>
            <w:noWrap/>
            <w:vAlign w:val="bottom"/>
            <w:hideMark/>
          </w:tcPr>
          <w:p w14:paraId="29C07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6ACFE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511,86 </w:t>
            </w:r>
          </w:p>
        </w:tc>
        <w:tc>
          <w:tcPr>
            <w:tcW w:w="4437" w:type="dxa"/>
            <w:tcBorders>
              <w:top w:val="nil"/>
              <w:left w:val="nil"/>
              <w:bottom w:val="single" w:sz="4" w:space="0" w:color="auto"/>
              <w:right w:val="single" w:sz="4" w:space="0" w:color="auto"/>
            </w:tcBorders>
            <w:shd w:val="clear" w:color="auto" w:fill="auto"/>
            <w:noWrap/>
            <w:vAlign w:val="bottom"/>
            <w:hideMark/>
          </w:tcPr>
          <w:p w14:paraId="45B592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BC133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739BE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BE21FB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8DD5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320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120075</w:t>
            </w:r>
          </w:p>
        </w:tc>
        <w:tc>
          <w:tcPr>
            <w:tcW w:w="880" w:type="dxa"/>
            <w:tcBorders>
              <w:top w:val="nil"/>
              <w:left w:val="nil"/>
              <w:bottom w:val="single" w:sz="4" w:space="0" w:color="auto"/>
              <w:right w:val="single" w:sz="4" w:space="0" w:color="auto"/>
            </w:tcBorders>
            <w:shd w:val="clear" w:color="auto" w:fill="auto"/>
            <w:noWrap/>
            <w:vAlign w:val="bottom"/>
            <w:hideMark/>
          </w:tcPr>
          <w:p w14:paraId="398638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D2E26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505,40 </w:t>
            </w:r>
          </w:p>
        </w:tc>
        <w:tc>
          <w:tcPr>
            <w:tcW w:w="4437" w:type="dxa"/>
            <w:tcBorders>
              <w:top w:val="nil"/>
              <w:left w:val="nil"/>
              <w:bottom w:val="single" w:sz="4" w:space="0" w:color="auto"/>
              <w:right w:val="single" w:sz="4" w:space="0" w:color="auto"/>
            </w:tcBorders>
            <w:shd w:val="clear" w:color="auto" w:fill="auto"/>
            <w:noWrap/>
            <w:vAlign w:val="bottom"/>
            <w:hideMark/>
          </w:tcPr>
          <w:p w14:paraId="1E7D47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719B33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FFD84F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8170D6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E692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97EA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120163</w:t>
            </w:r>
          </w:p>
        </w:tc>
        <w:tc>
          <w:tcPr>
            <w:tcW w:w="880" w:type="dxa"/>
            <w:tcBorders>
              <w:top w:val="nil"/>
              <w:left w:val="nil"/>
              <w:bottom w:val="single" w:sz="4" w:space="0" w:color="auto"/>
              <w:right w:val="single" w:sz="4" w:space="0" w:color="auto"/>
            </w:tcBorders>
            <w:shd w:val="clear" w:color="auto" w:fill="auto"/>
            <w:noWrap/>
            <w:vAlign w:val="bottom"/>
            <w:hideMark/>
          </w:tcPr>
          <w:p w14:paraId="72FBA2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09/10/2021</w:t>
            </w:r>
          </w:p>
        </w:tc>
        <w:tc>
          <w:tcPr>
            <w:tcW w:w="1140" w:type="dxa"/>
            <w:tcBorders>
              <w:top w:val="nil"/>
              <w:left w:val="nil"/>
              <w:bottom w:val="single" w:sz="4" w:space="0" w:color="auto"/>
              <w:right w:val="single" w:sz="4" w:space="0" w:color="auto"/>
            </w:tcBorders>
            <w:shd w:val="clear" w:color="auto" w:fill="auto"/>
            <w:noWrap/>
            <w:vAlign w:val="bottom"/>
            <w:hideMark/>
          </w:tcPr>
          <w:p w14:paraId="3A85EE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547,20 </w:t>
            </w:r>
          </w:p>
        </w:tc>
        <w:tc>
          <w:tcPr>
            <w:tcW w:w="4437" w:type="dxa"/>
            <w:tcBorders>
              <w:top w:val="nil"/>
              <w:left w:val="nil"/>
              <w:bottom w:val="single" w:sz="4" w:space="0" w:color="auto"/>
              <w:right w:val="single" w:sz="4" w:space="0" w:color="auto"/>
            </w:tcBorders>
            <w:shd w:val="clear" w:color="auto" w:fill="auto"/>
            <w:noWrap/>
            <w:vAlign w:val="bottom"/>
            <w:hideMark/>
          </w:tcPr>
          <w:p w14:paraId="3F2ABD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5AF10B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8203ED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73FC36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69FF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83B4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120355</w:t>
            </w:r>
          </w:p>
        </w:tc>
        <w:tc>
          <w:tcPr>
            <w:tcW w:w="880" w:type="dxa"/>
            <w:tcBorders>
              <w:top w:val="nil"/>
              <w:left w:val="nil"/>
              <w:bottom w:val="single" w:sz="4" w:space="0" w:color="auto"/>
              <w:right w:val="single" w:sz="4" w:space="0" w:color="auto"/>
            </w:tcBorders>
            <w:shd w:val="clear" w:color="auto" w:fill="auto"/>
            <w:noWrap/>
            <w:vAlign w:val="bottom"/>
            <w:hideMark/>
          </w:tcPr>
          <w:p w14:paraId="3F9EFC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1462F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557,84 </w:t>
            </w:r>
          </w:p>
        </w:tc>
        <w:tc>
          <w:tcPr>
            <w:tcW w:w="4437" w:type="dxa"/>
            <w:tcBorders>
              <w:top w:val="nil"/>
              <w:left w:val="nil"/>
              <w:bottom w:val="single" w:sz="4" w:space="0" w:color="auto"/>
              <w:right w:val="single" w:sz="4" w:space="0" w:color="auto"/>
            </w:tcBorders>
            <w:shd w:val="clear" w:color="auto" w:fill="auto"/>
            <w:noWrap/>
            <w:vAlign w:val="bottom"/>
            <w:hideMark/>
          </w:tcPr>
          <w:p w14:paraId="0CAC1A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16FA14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28B5B7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74D0D3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395A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6336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120356</w:t>
            </w:r>
          </w:p>
        </w:tc>
        <w:tc>
          <w:tcPr>
            <w:tcW w:w="880" w:type="dxa"/>
            <w:tcBorders>
              <w:top w:val="nil"/>
              <w:left w:val="nil"/>
              <w:bottom w:val="single" w:sz="4" w:space="0" w:color="auto"/>
              <w:right w:val="single" w:sz="4" w:space="0" w:color="auto"/>
            </w:tcBorders>
            <w:shd w:val="clear" w:color="auto" w:fill="auto"/>
            <w:noWrap/>
            <w:vAlign w:val="bottom"/>
            <w:hideMark/>
          </w:tcPr>
          <w:p w14:paraId="342DDF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EE340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568,48 </w:t>
            </w:r>
          </w:p>
        </w:tc>
        <w:tc>
          <w:tcPr>
            <w:tcW w:w="4437" w:type="dxa"/>
            <w:tcBorders>
              <w:top w:val="nil"/>
              <w:left w:val="nil"/>
              <w:bottom w:val="single" w:sz="4" w:space="0" w:color="auto"/>
              <w:right w:val="single" w:sz="4" w:space="0" w:color="auto"/>
            </w:tcBorders>
            <w:shd w:val="clear" w:color="auto" w:fill="auto"/>
            <w:noWrap/>
            <w:vAlign w:val="bottom"/>
            <w:hideMark/>
          </w:tcPr>
          <w:p w14:paraId="4F3178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7DE630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98AA79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8BAE72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011F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2AB1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120460</w:t>
            </w:r>
          </w:p>
        </w:tc>
        <w:tc>
          <w:tcPr>
            <w:tcW w:w="880" w:type="dxa"/>
            <w:tcBorders>
              <w:top w:val="nil"/>
              <w:left w:val="nil"/>
              <w:bottom w:val="single" w:sz="4" w:space="0" w:color="auto"/>
              <w:right w:val="single" w:sz="4" w:space="0" w:color="auto"/>
            </w:tcBorders>
            <w:shd w:val="clear" w:color="auto" w:fill="auto"/>
            <w:noWrap/>
            <w:vAlign w:val="bottom"/>
            <w:hideMark/>
          </w:tcPr>
          <w:p w14:paraId="30F31A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95145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523,64 </w:t>
            </w:r>
          </w:p>
        </w:tc>
        <w:tc>
          <w:tcPr>
            <w:tcW w:w="4437" w:type="dxa"/>
            <w:tcBorders>
              <w:top w:val="nil"/>
              <w:left w:val="nil"/>
              <w:bottom w:val="single" w:sz="4" w:space="0" w:color="auto"/>
              <w:right w:val="single" w:sz="4" w:space="0" w:color="auto"/>
            </w:tcBorders>
            <w:shd w:val="clear" w:color="auto" w:fill="auto"/>
            <w:noWrap/>
            <w:vAlign w:val="bottom"/>
            <w:hideMark/>
          </w:tcPr>
          <w:p w14:paraId="3DDEE7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6187D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7A4CF8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428BE7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43A7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8A3A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120463</w:t>
            </w:r>
          </w:p>
        </w:tc>
        <w:tc>
          <w:tcPr>
            <w:tcW w:w="880" w:type="dxa"/>
            <w:tcBorders>
              <w:top w:val="nil"/>
              <w:left w:val="nil"/>
              <w:bottom w:val="single" w:sz="4" w:space="0" w:color="auto"/>
              <w:right w:val="single" w:sz="4" w:space="0" w:color="auto"/>
            </w:tcBorders>
            <w:shd w:val="clear" w:color="auto" w:fill="auto"/>
            <w:noWrap/>
            <w:vAlign w:val="bottom"/>
            <w:hideMark/>
          </w:tcPr>
          <w:p w14:paraId="250142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3C517E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1D7BDC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3B6497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32D83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6D6C4B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203E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0FD7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120464</w:t>
            </w:r>
          </w:p>
        </w:tc>
        <w:tc>
          <w:tcPr>
            <w:tcW w:w="880" w:type="dxa"/>
            <w:tcBorders>
              <w:top w:val="nil"/>
              <w:left w:val="nil"/>
              <w:bottom w:val="single" w:sz="4" w:space="0" w:color="auto"/>
              <w:right w:val="single" w:sz="4" w:space="0" w:color="auto"/>
            </w:tcBorders>
            <w:shd w:val="clear" w:color="auto" w:fill="auto"/>
            <w:noWrap/>
            <w:vAlign w:val="bottom"/>
            <w:hideMark/>
          </w:tcPr>
          <w:p w14:paraId="14D571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B6709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518,70 </w:t>
            </w:r>
          </w:p>
        </w:tc>
        <w:tc>
          <w:tcPr>
            <w:tcW w:w="4437" w:type="dxa"/>
            <w:tcBorders>
              <w:top w:val="nil"/>
              <w:left w:val="nil"/>
              <w:bottom w:val="single" w:sz="4" w:space="0" w:color="auto"/>
              <w:right w:val="single" w:sz="4" w:space="0" w:color="auto"/>
            </w:tcBorders>
            <w:shd w:val="clear" w:color="auto" w:fill="auto"/>
            <w:noWrap/>
            <w:vAlign w:val="bottom"/>
            <w:hideMark/>
          </w:tcPr>
          <w:p w14:paraId="1AD9F9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753A6E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F3672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9E2028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44E9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C0E7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120488</w:t>
            </w:r>
          </w:p>
        </w:tc>
        <w:tc>
          <w:tcPr>
            <w:tcW w:w="880" w:type="dxa"/>
            <w:tcBorders>
              <w:top w:val="nil"/>
              <w:left w:val="nil"/>
              <w:bottom w:val="single" w:sz="4" w:space="0" w:color="auto"/>
              <w:right w:val="single" w:sz="4" w:space="0" w:color="auto"/>
            </w:tcBorders>
            <w:shd w:val="clear" w:color="auto" w:fill="auto"/>
            <w:noWrap/>
            <w:vAlign w:val="bottom"/>
            <w:hideMark/>
          </w:tcPr>
          <w:p w14:paraId="3176FC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CC727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530,86 </w:t>
            </w:r>
          </w:p>
        </w:tc>
        <w:tc>
          <w:tcPr>
            <w:tcW w:w="4437" w:type="dxa"/>
            <w:tcBorders>
              <w:top w:val="nil"/>
              <w:left w:val="nil"/>
              <w:bottom w:val="single" w:sz="4" w:space="0" w:color="auto"/>
              <w:right w:val="single" w:sz="4" w:space="0" w:color="auto"/>
            </w:tcBorders>
            <w:shd w:val="clear" w:color="auto" w:fill="auto"/>
            <w:noWrap/>
            <w:vAlign w:val="bottom"/>
            <w:hideMark/>
          </w:tcPr>
          <w:p w14:paraId="3F37A0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161C1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F401E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8DCC65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8721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0BB1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120489</w:t>
            </w:r>
          </w:p>
        </w:tc>
        <w:tc>
          <w:tcPr>
            <w:tcW w:w="880" w:type="dxa"/>
            <w:tcBorders>
              <w:top w:val="nil"/>
              <w:left w:val="nil"/>
              <w:bottom w:val="single" w:sz="4" w:space="0" w:color="auto"/>
              <w:right w:val="single" w:sz="4" w:space="0" w:color="auto"/>
            </w:tcBorders>
            <w:shd w:val="clear" w:color="auto" w:fill="auto"/>
            <w:noWrap/>
            <w:vAlign w:val="bottom"/>
            <w:hideMark/>
          </w:tcPr>
          <w:p w14:paraId="18B133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123FF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520,22 </w:t>
            </w:r>
          </w:p>
        </w:tc>
        <w:tc>
          <w:tcPr>
            <w:tcW w:w="4437" w:type="dxa"/>
            <w:tcBorders>
              <w:top w:val="nil"/>
              <w:left w:val="nil"/>
              <w:bottom w:val="single" w:sz="4" w:space="0" w:color="auto"/>
              <w:right w:val="single" w:sz="4" w:space="0" w:color="auto"/>
            </w:tcBorders>
            <w:shd w:val="clear" w:color="auto" w:fill="auto"/>
            <w:noWrap/>
            <w:vAlign w:val="bottom"/>
            <w:hideMark/>
          </w:tcPr>
          <w:p w14:paraId="3D115B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DE21D4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68A75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C0D162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B205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8D7A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120524</w:t>
            </w:r>
          </w:p>
        </w:tc>
        <w:tc>
          <w:tcPr>
            <w:tcW w:w="880" w:type="dxa"/>
            <w:tcBorders>
              <w:top w:val="nil"/>
              <w:left w:val="nil"/>
              <w:bottom w:val="single" w:sz="4" w:space="0" w:color="auto"/>
              <w:right w:val="single" w:sz="4" w:space="0" w:color="auto"/>
            </w:tcBorders>
            <w:shd w:val="clear" w:color="auto" w:fill="auto"/>
            <w:noWrap/>
            <w:vAlign w:val="bottom"/>
            <w:hideMark/>
          </w:tcPr>
          <w:p w14:paraId="0E910D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DB76F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543,02 </w:t>
            </w:r>
          </w:p>
        </w:tc>
        <w:tc>
          <w:tcPr>
            <w:tcW w:w="4437" w:type="dxa"/>
            <w:tcBorders>
              <w:top w:val="nil"/>
              <w:left w:val="nil"/>
              <w:bottom w:val="single" w:sz="4" w:space="0" w:color="auto"/>
              <w:right w:val="single" w:sz="4" w:space="0" w:color="auto"/>
            </w:tcBorders>
            <w:shd w:val="clear" w:color="auto" w:fill="auto"/>
            <w:noWrap/>
            <w:vAlign w:val="bottom"/>
            <w:hideMark/>
          </w:tcPr>
          <w:p w14:paraId="314EB3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34C7A8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80467C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28F124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16C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E80B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120555</w:t>
            </w:r>
          </w:p>
        </w:tc>
        <w:tc>
          <w:tcPr>
            <w:tcW w:w="880" w:type="dxa"/>
            <w:tcBorders>
              <w:top w:val="nil"/>
              <w:left w:val="nil"/>
              <w:bottom w:val="single" w:sz="4" w:space="0" w:color="auto"/>
              <w:right w:val="single" w:sz="4" w:space="0" w:color="auto"/>
            </w:tcBorders>
            <w:shd w:val="clear" w:color="auto" w:fill="auto"/>
            <w:noWrap/>
            <w:vAlign w:val="bottom"/>
            <w:hideMark/>
          </w:tcPr>
          <w:p w14:paraId="3D11A7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95E43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521,36 </w:t>
            </w:r>
          </w:p>
        </w:tc>
        <w:tc>
          <w:tcPr>
            <w:tcW w:w="4437" w:type="dxa"/>
            <w:tcBorders>
              <w:top w:val="nil"/>
              <w:left w:val="nil"/>
              <w:bottom w:val="single" w:sz="4" w:space="0" w:color="auto"/>
              <w:right w:val="single" w:sz="4" w:space="0" w:color="auto"/>
            </w:tcBorders>
            <w:shd w:val="clear" w:color="auto" w:fill="auto"/>
            <w:noWrap/>
            <w:vAlign w:val="bottom"/>
            <w:hideMark/>
          </w:tcPr>
          <w:p w14:paraId="605BE6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0A258C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F34AA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4EC577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BC29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9582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120568</w:t>
            </w:r>
          </w:p>
        </w:tc>
        <w:tc>
          <w:tcPr>
            <w:tcW w:w="880" w:type="dxa"/>
            <w:tcBorders>
              <w:top w:val="nil"/>
              <w:left w:val="nil"/>
              <w:bottom w:val="single" w:sz="4" w:space="0" w:color="auto"/>
              <w:right w:val="single" w:sz="4" w:space="0" w:color="auto"/>
            </w:tcBorders>
            <w:shd w:val="clear" w:color="auto" w:fill="auto"/>
            <w:noWrap/>
            <w:vAlign w:val="bottom"/>
            <w:hideMark/>
          </w:tcPr>
          <w:p w14:paraId="78C48B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716A9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522,88 </w:t>
            </w:r>
          </w:p>
        </w:tc>
        <w:tc>
          <w:tcPr>
            <w:tcW w:w="4437" w:type="dxa"/>
            <w:tcBorders>
              <w:top w:val="nil"/>
              <w:left w:val="nil"/>
              <w:bottom w:val="single" w:sz="4" w:space="0" w:color="auto"/>
              <w:right w:val="single" w:sz="4" w:space="0" w:color="auto"/>
            </w:tcBorders>
            <w:shd w:val="clear" w:color="auto" w:fill="auto"/>
            <w:noWrap/>
            <w:vAlign w:val="bottom"/>
            <w:hideMark/>
          </w:tcPr>
          <w:p w14:paraId="2B62BD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60A4DD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45967B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5B9B74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E4E3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F95D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120569</w:t>
            </w:r>
          </w:p>
        </w:tc>
        <w:tc>
          <w:tcPr>
            <w:tcW w:w="880" w:type="dxa"/>
            <w:tcBorders>
              <w:top w:val="nil"/>
              <w:left w:val="nil"/>
              <w:bottom w:val="single" w:sz="4" w:space="0" w:color="auto"/>
              <w:right w:val="single" w:sz="4" w:space="0" w:color="auto"/>
            </w:tcBorders>
            <w:shd w:val="clear" w:color="auto" w:fill="auto"/>
            <w:noWrap/>
            <w:vAlign w:val="bottom"/>
            <w:hideMark/>
          </w:tcPr>
          <w:p w14:paraId="657F1F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8DE1C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480,70 </w:t>
            </w:r>
          </w:p>
        </w:tc>
        <w:tc>
          <w:tcPr>
            <w:tcW w:w="4437" w:type="dxa"/>
            <w:tcBorders>
              <w:top w:val="nil"/>
              <w:left w:val="nil"/>
              <w:bottom w:val="single" w:sz="4" w:space="0" w:color="auto"/>
              <w:right w:val="single" w:sz="4" w:space="0" w:color="auto"/>
            </w:tcBorders>
            <w:shd w:val="clear" w:color="auto" w:fill="auto"/>
            <w:noWrap/>
            <w:vAlign w:val="bottom"/>
            <w:hideMark/>
          </w:tcPr>
          <w:p w14:paraId="5C09CC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F05A07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5E9CF1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8047D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B94B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A0C0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120593</w:t>
            </w:r>
          </w:p>
        </w:tc>
        <w:tc>
          <w:tcPr>
            <w:tcW w:w="880" w:type="dxa"/>
            <w:tcBorders>
              <w:top w:val="nil"/>
              <w:left w:val="nil"/>
              <w:bottom w:val="single" w:sz="4" w:space="0" w:color="auto"/>
              <w:right w:val="single" w:sz="4" w:space="0" w:color="auto"/>
            </w:tcBorders>
            <w:shd w:val="clear" w:color="auto" w:fill="auto"/>
            <w:noWrap/>
            <w:vAlign w:val="bottom"/>
            <w:hideMark/>
          </w:tcPr>
          <w:p w14:paraId="3512EA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1BEC3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500,46 </w:t>
            </w:r>
          </w:p>
        </w:tc>
        <w:tc>
          <w:tcPr>
            <w:tcW w:w="4437" w:type="dxa"/>
            <w:tcBorders>
              <w:top w:val="nil"/>
              <w:left w:val="nil"/>
              <w:bottom w:val="single" w:sz="4" w:space="0" w:color="auto"/>
              <w:right w:val="single" w:sz="4" w:space="0" w:color="auto"/>
            </w:tcBorders>
            <w:shd w:val="clear" w:color="auto" w:fill="auto"/>
            <w:noWrap/>
            <w:vAlign w:val="bottom"/>
            <w:hideMark/>
          </w:tcPr>
          <w:p w14:paraId="7E5EF0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B2EC15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BBACAD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F1AD9D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4DEC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6F87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120594</w:t>
            </w:r>
          </w:p>
        </w:tc>
        <w:tc>
          <w:tcPr>
            <w:tcW w:w="880" w:type="dxa"/>
            <w:tcBorders>
              <w:top w:val="nil"/>
              <w:left w:val="nil"/>
              <w:bottom w:val="single" w:sz="4" w:space="0" w:color="auto"/>
              <w:right w:val="single" w:sz="4" w:space="0" w:color="auto"/>
            </w:tcBorders>
            <w:shd w:val="clear" w:color="auto" w:fill="auto"/>
            <w:noWrap/>
            <w:vAlign w:val="bottom"/>
            <w:hideMark/>
          </w:tcPr>
          <w:p w14:paraId="10BA0C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4C8737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506,16 </w:t>
            </w:r>
          </w:p>
        </w:tc>
        <w:tc>
          <w:tcPr>
            <w:tcW w:w="4437" w:type="dxa"/>
            <w:tcBorders>
              <w:top w:val="nil"/>
              <w:left w:val="nil"/>
              <w:bottom w:val="single" w:sz="4" w:space="0" w:color="auto"/>
              <w:right w:val="single" w:sz="4" w:space="0" w:color="auto"/>
            </w:tcBorders>
            <w:shd w:val="clear" w:color="auto" w:fill="auto"/>
            <w:noWrap/>
            <w:vAlign w:val="bottom"/>
            <w:hideMark/>
          </w:tcPr>
          <w:p w14:paraId="7A6634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DE9ABA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86BEA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188769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22F4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0F85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120595</w:t>
            </w:r>
          </w:p>
        </w:tc>
        <w:tc>
          <w:tcPr>
            <w:tcW w:w="880" w:type="dxa"/>
            <w:tcBorders>
              <w:top w:val="nil"/>
              <w:left w:val="nil"/>
              <w:bottom w:val="single" w:sz="4" w:space="0" w:color="auto"/>
              <w:right w:val="single" w:sz="4" w:space="0" w:color="auto"/>
            </w:tcBorders>
            <w:shd w:val="clear" w:color="auto" w:fill="auto"/>
            <w:noWrap/>
            <w:vAlign w:val="bottom"/>
            <w:hideMark/>
          </w:tcPr>
          <w:p w14:paraId="7A90B8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CFFE8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20841A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70BB4F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72996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E788D7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39BB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E645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120596</w:t>
            </w:r>
          </w:p>
        </w:tc>
        <w:tc>
          <w:tcPr>
            <w:tcW w:w="880" w:type="dxa"/>
            <w:tcBorders>
              <w:top w:val="nil"/>
              <w:left w:val="nil"/>
              <w:bottom w:val="single" w:sz="4" w:space="0" w:color="auto"/>
              <w:right w:val="single" w:sz="4" w:space="0" w:color="auto"/>
            </w:tcBorders>
            <w:shd w:val="clear" w:color="auto" w:fill="auto"/>
            <w:noWrap/>
            <w:vAlign w:val="bottom"/>
            <w:hideMark/>
          </w:tcPr>
          <w:p w14:paraId="7CF773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C19FE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510,34 </w:t>
            </w:r>
          </w:p>
        </w:tc>
        <w:tc>
          <w:tcPr>
            <w:tcW w:w="4437" w:type="dxa"/>
            <w:tcBorders>
              <w:top w:val="nil"/>
              <w:left w:val="nil"/>
              <w:bottom w:val="single" w:sz="4" w:space="0" w:color="auto"/>
              <w:right w:val="single" w:sz="4" w:space="0" w:color="auto"/>
            </w:tcBorders>
            <w:shd w:val="clear" w:color="auto" w:fill="auto"/>
            <w:noWrap/>
            <w:vAlign w:val="bottom"/>
            <w:hideMark/>
          </w:tcPr>
          <w:p w14:paraId="4C44AF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20D437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1E161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89A724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D6D5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C7C6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120602</w:t>
            </w:r>
          </w:p>
        </w:tc>
        <w:tc>
          <w:tcPr>
            <w:tcW w:w="880" w:type="dxa"/>
            <w:tcBorders>
              <w:top w:val="nil"/>
              <w:left w:val="nil"/>
              <w:bottom w:val="single" w:sz="4" w:space="0" w:color="auto"/>
              <w:right w:val="single" w:sz="4" w:space="0" w:color="auto"/>
            </w:tcBorders>
            <w:shd w:val="clear" w:color="auto" w:fill="auto"/>
            <w:noWrap/>
            <w:vAlign w:val="bottom"/>
            <w:hideMark/>
          </w:tcPr>
          <w:p w14:paraId="700B13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400B3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461,70 </w:t>
            </w:r>
          </w:p>
        </w:tc>
        <w:tc>
          <w:tcPr>
            <w:tcW w:w="4437" w:type="dxa"/>
            <w:tcBorders>
              <w:top w:val="nil"/>
              <w:left w:val="nil"/>
              <w:bottom w:val="single" w:sz="4" w:space="0" w:color="auto"/>
              <w:right w:val="single" w:sz="4" w:space="0" w:color="auto"/>
            </w:tcBorders>
            <w:shd w:val="clear" w:color="auto" w:fill="auto"/>
            <w:noWrap/>
            <w:vAlign w:val="bottom"/>
            <w:hideMark/>
          </w:tcPr>
          <w:p w14:paraId="59FF2C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D59E5D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CD23D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CCCCCF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1F41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33A7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120603</w:t>
            </w:r>
          </w:p>
        </w:tc>
        <w:tc>
          <w:tcPr>
            <w:tcW w:w="880" w:type="dxa"/>
            <w:tcBorders>
              <w:top w:val="nil"/>
              <w:left w:val="nil"/>
              <w:bottom w:val="single" w:sz="4" w:space="0" w:color="auto"/>
              <w:right w:val="single" w:sz="4" w:space="0" w:color="auto"/>
            </w:tcBorders>
            <w:shd w:val="clear" w:color="auto" w:fill="auto"/>
            <w:noWrap/>
            <w:vAlign w:val="bottom"/>
            <w:hideMark/>
          </w:tcPr>
          <w:p w14:paraId="32AFD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FC626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558,22 </w:t>
            </w:r>
          </w:p>
        </w:tc>
        <w:tc>
          <w:tcPr>
            <w:tcW w:w="4437" w:type="dxa"/>
            <w:tcBorders>
              <w:top w:val="nil"/>
              <w:left w:val="nil"/>
              <w:bottom w:val="single" w:sz="4" w:space="0" w:color="auto"/>
              <w:right w:val="single" w:sz="4" w:space="0" w:color="auto"/>
            </w:tcBorders>
            <w:shd w:val="clear" w:color="auto" w:fill="auto"/>
            <w:noWrap/>
            <w:vAlign w:val="bottom"/>
            <w:hideMark/>
          </w:tcPr>
          <w:p w14:paraId="0FB82E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7EE8F2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5F681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76BE45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DFB1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A8E4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120605</w:t>
            </w:r>
          </w:p>
        </w:tc>
        <w:tc>
          <w:tcPr>
            <w:tcW w:w="880" w:type="dxa"/>
            <w:tcBorders>
              <w:top w:val="nil"/>
              <w:left w:val="nil"/>
              <w:bottom w:val="single" w:sz="4" w:space="0" w:color="auto"/>
              <w:right w:val="single" w:sz="4" w:space="0" w:color="auto"/>
            </w:tcBorders>
            <w:shd w:val="clear" w:color="auto" w:fill="auto"/>
            <w:noWrap/>
            <w:vAlign w:val="bottom"/>
            <w:hideMark/>
          </w:tcPr>
          <w:p w14:paraId="39445F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F17C8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501,60 </w:t>
            </w:r>
          </w:p>
        </w:tc>
        <w:tc>
          <w:tcPr>
            <w:tcW w:w="4437" w:type="dxa"/>
            <w:tcBorders>
              <w:top w:val="nil"/>
              <w:left w:val="nil"/>
              <w:bottom w:val="single" w:sz="4" w:space="0" w:color="auto"/>
              <w:right w:val="single" w:sz="4" w:space="0" w:color="auto"/>
            </w:tcBorders>
            <w:shd w:val="clear" w:color="auto" w:fill="auto"/>
            <w:noWrap/>
            <w:vAlign w:val="bottom"/>
            <w:hideMark/>
          </w:tcPr>
          <w:p w14:paraId="1E6F7B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5F1CD2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858F2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C47F2F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245F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797F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120657</w:t>
            </w:r>
          </w:p>
        </w:tc>
        <w:tc>
          <w:tcPr>
            <w:tcW w:w="880" w:type="dxa"/>
            <w:tcBorders>
              <w:top w:val="nil"/>
              <w:left w:val="nil"/>
              <w:bottom w:val="single" w:sz="4" w:space="0" w:color="auto"/>
              <w:right w:val="single" w:sz="4" w:space="0" w:color="auto"/>
            </w:tcBorders>
            <w:shd w:val="clear" w:color="auto" w:fill="auto"/>
            <w:noWrap/>
            <w:vAlign w:val="bottom"/>
            <w:hideMark/>
          </w:tcPr>
          <w:p w14:paraId="1F21C5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DAE88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487,16 </w:t>
            </w:r>
          </w:p>
        </w:tc>
        <w:tc>
          <w:tcPr>
            <w:tcW w:w="4437" w:type="dxa"/>
            <w:tcBorders>
              <w:top w:val="nil"/>
              <w:left w:val="nil"/>
              <w:bottom w:val="single" w:sz="4" w:space="0" w:color="auto"/>
              <w:right w:val="single" w:sz="4" w:space="0" w:color="auto"/>
            </w:tcBorders>
            <w:shd w:val="clear" w:color="auto" w:fill="auto"/>
            <w:noWrap/>
            <w:vAlign w:val="bottom"/>
            <w:hideMark/>
          </w:tcPr>
          <w:p w14:paraId="5BAD77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CF817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BA74D2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A03926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3FC1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E562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120749</w:t>
            </w:r>
          </w:p>
        </w:tc>
        <w:tc>
          <w:tcPr>
            <w:tcW w:w="880" w:type="dxa"/>
            <w:tcBorders>
              <w:top w:val="nil"/>
              <w:left w:val="nil"/>
              <w:bottom w:val="single" w:sz="4" w:space="0" w:color="auto"/>
              <w:right w:val="single" w:sz="4" w:space="0" w:color="auto"/>
            </w:tcBorders>
            <w:shd w:val="clear" w:color="auto" w:fill="auto"/>
            <w:noWrap/>
            <w:vAlign w:val="bottom"/>
            <w:hideMark/>
          </w:tcPr>
          <w:p w14:paraId="49FFE5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90C5B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464,36 </w:t>
            </w:r>
          </w:p>
        </w:tc>
        <w:tc>
          <w:tcPr>
            <w:tcW w:w="4437" w:type="dxa"/>
            <w:tcBorders>
              <w:top w:val="nil"/>
              <w:left w:val="nil"/>
              <w:bottom w:val="single" w:sz="4" w:space="0" w:color="auto"/>
              <w:right w:val="single" w:sz="4" w:space="0" w:color="auto"/>
            </w:tcBorders>
            <w:shd w:val="clear" w:color="auto" w:fill="auto"/>
            <w:noWrap/>
            <w:vAlign w:val="bottom"/>
            <w:hideMark/>
          </w:tcPr>
          <w:p w14:paraId="6A21A4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79EEFD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765087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203DAE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36D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5AC9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120791</w:t>
            </w:r>
          </w:p>
        </w:tc>
        <w:tc>
          <w:tcPr>
            <w:tcW w:w="880" w:type="dxa"/>
            <w:tcBorders>
              <w:top w:val="nil"/>
              <w:left w:val="nil"/>
              <w:bottom w:val="single" w:sz="4" w:space="0" w:color="auto"/>
              <w:right w:val="single" w:sz="4" w:space="0" w:color="auto"/>
            </w:tcBorders>
            <w:shd w:val="clear" w:color="auto" w:fill="auto"/>
            <w:noWrap/>
            <w:vAlign w:val="bottom"/>
            <w:hideMark/>
          </w:tcPr>
          <w:p w14:paraId="6FE907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59BF8E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544,54 </w:t>
            </w:r>
          </w:p>
        </w:tc>
        <w:tc>
          <w:tcPr>
            <w:tcW w:w="4437" w:type="dxa"/>
            <w:tcBorders>
              <w:top w:val="nil"/>
              <w:left w:val="nil"/>
              <w:bottom w:val="single" w:sz="4" w:space="0" w:color="auto"/>
              <w:right w:val="single" w:sz="4" w:space="0" w:color="auto"/>
            </w:tcBorders>
            <w:shd w:val="clear" w:color="auto" w:fill="auto"/>
            <w:noWrap/>
            <w:vAlign w:val="bottom"/>
            <w:hideMark/>
          </w:tcPr>
          <w:p w14:paraId="24B7B3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67C675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D95AC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B1B2B8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F201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27B2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120850</w:t>
            </w:r>
          </w:p>
        </w:tc>
        <w:tc>
          <w:tcPr>
            <w:tcW w:w="880" w:type="dxa"/>
            <w:tcBorders>
              <w:top w:val="nil"/>
              <w:left w:val="nil"/>
              <w:bottom w:val="single" w:sz="4" w:space="0" w:color="auto"/>
              <w:right w:val="single" w:sz="4" w:space="0" w:color="auto"/>
            </w:tcBorders>
            <w:shd w:val="clear" w:color="auto" w:fill="auto"/>
            <w:noWrap/>
            <w:vAlign w:val="bottom"/>
            <w:hideMark/>
          </w:tcPr>
          <w:p w14:paraId="48E830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E9EC9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482,22 </w:t>
            </w:r>
          </w:p>
        </w:tc>
        <w:tc>
          <w:tcPr>
            <w:tcW w:w="4437" w:type="dxa"/>
            <w:tcBorders>
              <w:top w:val="nil"/>
              <w:left w:val="nil"/>
              <w:bottom w:val="single" w:sz="4" w:space="0" w:color="auto"/>
              <w:right w:val="single" w:sz="4" w:space="0" w:color="auto"/>
            </w:tcBorders>
            <w:shd w:val="clear" w:color="auto" w:fill="auto"/>
            <w:noWrap/>
            <w:vAlign w:val="bottom"/>
            <w:hideMark/>
          </w:tcPr>
          <w:p w14:paraId="7C9346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0CE2A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E5EEF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4CD0A8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62D8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14BD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120861</w:t>
            </w:r>
          </w:p>
        </w:tc>
        <w:tc>
          <w:tcPr>
            <w:tcW w:w="880" w:type="dxa"/>
            <w:tcBorders>
              <w:top w:val="nil"/>
              <w:left w:val="nil"/>
              <w:bottom w:val="single" w:sz="4" w:space="0" w:color="auto"/>
              <w:right w:val="single" w:sz="4" w:space="0" w:color="auto"/>
            </w:tcBorders>
            <w:shd w:val="clear" w:color="auto" w:fill="auto"/>
            <w:noWrap/>
            <w:vAlign w:val="bottom"/>
            <w:hideMark/>
          </w:tcPr>
          <w:p w14:paraId="31C578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FAB66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465,50 </w:t>
            </w:r>
          </w:p>
        </w:tc>
        <w:tc>
          <w:tcPr>
            <w:tcW w:w="4437" w:type="dxa"/>
            <w:tcBorders>
              <w:top w:val="nil"/>
              <w:left w:val="nil"/>
              <w:bottom w:val="single" w:sz="4" w:space="0" w:color="auto"/>
              <w:right w:val="single" w:sz="4" w:space="0" w:color="auto"/>
            </w:tcBorders>
            <w:shd w:val="clear" w:color="auto" w:fill="auto"/>
            <w:noWrap/>
            <w:vAlign w:val="bottom"/>
            <w:hideMark/>
          </w:tcPr>
          <w:p w14:paraId="6D8C78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101C80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C64744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38750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18BA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B881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120862</w:t>
            </w:r>
          </w:p>
        </w:tc>
        <w:tc>
          <w:tcPr>
            <w:tcW w:w="880" w:type="dxa"/>
            <w:tcBorders>
              <w:top w:val="nil"/>
              <w:left w:val="nil"/>
              <w:bottom w:val="single" w:sz="4" w:space="0" w:color="auto"/>
              <w:right w:val="single" w:sz="4" w:space="0" w:color="auto"/>
            </w:tcBorders>
            <w:shd w:val="clear" w:color="auto" w:fill="auto"/>
            <w:noWrap/>
            <w:vAlign w:val="bottom"/>
            <w:hideMark/>
          </w:tcPr>
          <w:p w14:paraId="3546DE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AD533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498,94 </w:t>
            </w:r>
          </w:p>
        </w:tc>
        <w:tc>
          <w:tcPr>
            <w:tcW w:w="4437" w:type="dxa"/>
            <w:tcBorders>
              <w:top w:val="nil"/>
              <w:left w:val="nil"/>
              <w:bottom w:val="single" w:sz="4" w:space="0" w:color="auto"/>
              <w:right w:val="single" w:sz="4" w:space="0" w:color="auto"/>
            </w:tcBorders>
            <w:shd w:val="clear" w:color="auto" w:fill="auto"/>
            <w:noWrap/>
            <w:vAlign w:val="bottom"/>
            <w:hideMark/>
          </w:tcPr>
          <w:p w14:paraId="601618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AB3FF6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65A5B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E092D4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3481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6267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120863</w:t>
            </w:r>
          </w:p>
        </w:tc>
        <w:tc>
          <w:tcPr>
            <w:tcW w:w="880" w:type="dxa"/>
            <w:tcBorders>
              <w:top w:val="nil"/>
              <w:left w:val="nil"/>
              <w:bottom w:val="single" w:sz="4" w:space="0" w:color="auto"/>
              <w:right w:val="single" w:sz="4" w:space="0" w:color="auto"/>
            </w:tcBorders>
            <w:shd w:val="clear" w:color="auto" w:fill="auto"/>
            <w:noWrap/>
            <w:vAlign w:val="bottom"/>
            <w:hideMark/>
          </w:tcPr>
          <w:p w14:paraId="501983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DDC23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466,64 </w:t>
            </w:r>
          </w:p>
        </w:tc>
        <w:tc>
          <w:tcPr>
            <w:tcW w:w="4437" w:type="dxa"/>
            <w:tcBorders>
              <w:top w:val="nil"/>
              <w:left w:val="nil"/>
              <w:bottom w:val="single" w:sz="4" w:space="0" w:color="auto"/>
              <w:right w:val="single" w:sz="4" w:space="0" w:color="auto"/>
            </w:tcBorders>
            <w:shd w:val="clear" w:color="auto" w:fill="auto"/>
            <w:noWrap/>
            <w:vAlign w:val="bottom"/>
            <w:hideMark/>
          </w:tcPr>
          <w:p w14:paraId="015998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531BE1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0573E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99181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1AD1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DF9F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120864</w:t>
            </w:r>
          </w:p>
        </w:tc>
        <w:tc>
          <w:tcPr>
            <w:tcW w:w="880" w:type="dxa"/>
            <w:tcBorders>
              <w:top w:val="nil"/>
              <w:left w:val="nil"/>
              <w:bottom w:val="single" w:sz="4" w:space="0" w:color="auto"/>
              <w:right w:val="single" w:sz="4" w:space="0" w:color="auto"/>
            </w:tcBorders>
            <w:shd w:val="clear" w:color="auto" w:fill="auto"/>
            <w:noWrap/>
            <w:vAlign w:val="bottom"/>
            <w:hideMark/>
          </w:tcPr>
          <w:p w14:paraId="19FC97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A5358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454,86 </w:t>
            </w:r>
          </w:p>
        </w:tc>
        <w:tc>
          <w:tcPr>
            <w:tcW w:w="4437" w:type="dxa"/>
            <w:tcBorders>
              <w:top w:val="nil"/>
              <w:left w:val="nil"/>
              <w:bottom w:val="single" w:sz="4" w:space="0" w:color="auto"/>
              <w:right w:val="single" w:sz="4" w:space="0" w:color="auto"/>
            </w:tcBorders>
            <w:shd w:val="clear" w:color="auto" w:fill="auto"/>
            <w:noWrap/>
            <w:vAlign w:val="bottom"/>
            <w:hideMark/>
          </w:tcPr>
          <w:p w14:paraId="3A708D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AE67D1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75A2D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E0C419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1407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71FB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120865</w:t>
            </w:r>
          </w:p>
        </w:tc>
        <w:tc>
          <w:tcPr>
            <w:tcW w:w="880" w:type="dxa"/>
            <w:tcBorders>
              <w:top w:val="nil"/>
              <w:left w:val="nil"/>
              <w:bottom w:val="single" w:sz="4" w:space="0" w:color="auto"/>
              <w:right w:val="single" w:sz="4" w:space="0" w:color="auto"/>
            </w:tcBorders>
            <w:shd w:val="clear" w:color="auto" w:fill="auto"/>
            <w:noWrap/>
            <w:vAlign w:val="bottom"/>
            <w:hideMark/>
          </w:tcPr>
          <w:p w14:paraId="7CBF75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7FD28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25F5D2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28D4B0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183882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93B081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3D72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533D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120866</w:t>
            </w:r>
          </w:p>
        </w:tc>
        <w:tc>
          <w:tcPr>
            <w:tcW w:w="880" w:type="dxa"/>
            <w:tcBorders>
              <w:top w:val="nil"/>
              <w:left w:val="nil"/>
              <w:bottom w:val="single" w:sz="4" w:space="0" w:color="auto"/>
              <w:right w:val="single" w:sz="4" w:space="0" w:color="auto"/>
            </w:tcBorders>
            <w:shd w:val="clear" w:color="auto" w:fill="auto"/>
            <w:noWrap/>
            <w:vAlign w:val="bottom"/>
            <w:hideMark/>
          </w:tcPr>
          <w:p w14:paraId="235C3D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4B237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465,88 </w:t>
            </w:r>
          </w:p>
        </w:tc>
        <w:tc>
          <w:tcPr>
            <w:tcW w:w="4437" w:type="dxa"/>
            <w:tcBorders>
              <w:top w:val="nil"/>
              <w:left w:val="nil"/>
              <w:bottom w:val="single" w:sz="4" w:space="0" w:color="auto"/>
              <w:right w:val="single" w:sz="4" w:space="0" w:color="auto"/>
            </w:tcBorders>
            <w:shd w:val="clear" w:color="auto" w:fill="auto"/>
            <w:noWrap/>
            <w:vAlign w:val="bottom"/>
            <w:hideMark/>
          </w:tcPr>
          <w:p w14:paraId="63F58A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DD953C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56FB33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D4E197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B337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5774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120867</w:t>
            </w:r>
          </w:p>
        </w:tc>
        <w:tc>
          <w:tcPr>
            <w:tcW w:w="880" w:type="dxa"/>
            <w:tcBorders>
              <w:top w:val="nil"/>
              <w:left w:val="nil"/>
              <w:bottom w:val="single" w:sz="4" w:space="0" w:color="auto"/>
              <w:right w:val="single" w:sz="4" w:space="0" w:color="auto"/>
            </w:tcBorders>
            <w:shd w:val="clear" w:color="auto" w:fill="auto"/>
            <w:noWrap/>
            <w:vAlign w:val="bottom"/>
            <w:hideMark/>
          </w:tcPr>
          <w:p w14:paraId="1C2BF8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DE00D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486,78 </w:t>
            </w:r>
          </w:p>
        </w:tc>
        <w:tc>
          <w:tcPr>
            <w:tcW w:w="4437" w:type="dxa"/>
            <w:tcBorders>
              <w:top w:val="nil"/>
              <w:left w:val="nil"/>
              <w:bottom w:val="single" w:sz="4" w:space="0" w:color="auto"/>
              <w:right w:val="single" w:sz="4" w:space="0" w:color="auto"/>
            </w:tcBorders>
            <w:shd w:val="clear" w:color="auto" w:fill="auto"/>
            <w:noWrap/>
            <w:vAlign w:val="bottom"/>
            <w:hideMark/>
          </w:tcPr>
          <w:p w14:paraId="776C84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2E3BF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DBED7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17EFE8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34E0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A68C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120868</w:t>
            </w:r>
          </w:p>
        </w:tc>
        <w:tc>
          <w:tcPr>
            <w:tcW w:w="880" w:type="dxa"/>
            <w:tcBorders>
              <w:top w:val="nil"/>
              <w:left w:val="nil"/>
              <w:bottom w:val="single" w:sz="4" w:space="0" w:color="auto"/>
              <w:right w:val="single" w:sz="4" w:space="0" w:color="auto"/>
            </w:tcBorders>
            <w:shd w:val="clear" w:color="auto" w:fill="auto"/>
            <w:noWrap/>
            <w:vAlign w:val="bottom"/>
            <w:hideMark/>
          </w:tcPr>
          <w:p w14:paraId="53696D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E9342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475,00 </w:t>
            </w:r>
          </w:p>
        </w:tc>
        <w:tc>
          <w:tcPr>
            <w:tcW w:w="4437" w:type="dxa"/>
            <w:tcBorders>
              <w:top w:val="nil"/>
              <w:left w:val="nil"/>
              <w:bottom w:val="single" w:sz="4" w:space="0" w:color="auto"/>
              <w:right w:val="single" w:sz="4" w:space="0" w:color="auto"/>
            </w:tcBorders>
            <w:shd w:val="clear" w:color="auto" w:fill="auto"/>
            <w:noWrap/>
            <w:vAlign w:val="bottom"/>
            <w:hideMark/>
          </w:tcPr>
          <w:p w14:paraId="427930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E3F5BF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FB7994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669574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F71F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7088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120869</w:t>
            </w:r>
          </w:p>
        </w:tc>
        <w:tc>
          <w:tcPr>
            <w:tcW w:w="880" w:type="dxa"/>
            <w:tcBorders>
              <w:top w:val="nil"/>
              <w:left w:val="nil"/>
              <w:bottom w:val="single" w:sz="4" w:space="0" w:color="auto"/>
              <w:right w:val="single" w:sz="4" w:space="0" w:color="auto"/>
            </w:tcBorders>
            <w:shd w:val="clear" w:color="auto" w:fill="auto"/>
            <w:noWrap/>
            <w:vAlign w:val="bottom"/>
            <w:hideMark/>
          </w:tcPr>
          <w:p w14:paraId="4643AD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D6690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459,80 </w:t>
            </w:r>
          </w:p>
        </w:tc>
        <w:tc>
          <w:tcPr>
            <w:tcW w:w="4437" w:type="dxa"/>
            <w:tcBorders>
              <w:top w:val="nil"/>
              <w:left w:val="nil"/>
              <w:bottom w:val="single" w:sz="4" w:space="0" w:color="auto"/>
              <w:right w:val="single" w:sz="4" w:space="0" w:color="auto"/>
            </w:tcBorders>
            <w:shd w:val="clear" w:color="auto" w:fill="auto"/>
            <w:noWrap/>
            <w:vAlign w:val="bottom"/>
            <w:hideMark/>
          </w:tcPr>
          <w:p w14:paraId="52B716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F080E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98D8D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691A6B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4749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EA81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121026</w:t>
            </w:r>
          </w:p>
        </w:tc>
        <w:tc>
          <w:tcPr>
            <w:tcW w:w="880" w:type="dxa"/>
            <w:tcBorders>
              <w:top w:val="nil"/>
              <w:left w:val="nil"/>
              <w:bottom w:val="single" w:sz="4" w:space="0" w:color="auto"/>
              <w:right w:val="single" w:sz="4" w:space="0" w:color="auto"/>
            </w:tcBorders>
            <w:shd w:val="clear" w:color="auto" w:fill="auto"/>
            <w:noWrap/>
            <w:vAlign w:val="bottom"/>
            <w:hideMark/>
          </w:tcPr>
          <w:p w14:paraId="567CA4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6C4B7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529,72 </w:t>
            </w:r>
          </w:p>
        </w:tc>
        <w:tc>
          <w:tcPr>
            <w:tcW w:w="4437" w:type="dxa"/>
            <w:tcBorders>
              <w:top w:val="nil"/>
              <w:left w:val="nil"/>
              <w:bottom w:val="single" w:sz="4" w:space="0" w:color="auto"/>
              <w:right w:val="single" w:sz="4" w:space="0" w:color="auto"/>
            </w:tcBorders>
            <w:shd w:val="clear" w:color="auto" w:fill="auto"/>
            <w:noWrap/>
            <w:vAlign w:val="bottom"/>
            <w:hideMark/>
          </w:tcPr>
          <w:p w14:paraId="43CD1A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E7F971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FD341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52DC12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B519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AEF2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121028</w:t>
            </w:r>
          </w:p>
        </w:tc>
        <w:tc>
          <w:tcPr>
            <w:tcW w:w="880" w:type="dxa"/>
            <w:tcBorders>
              <w:top w:val="nil"/>
              <w:left w:val="nil"/>
              <w:bottom w:val="single" w:sz="4" w:space="0" w:color="auto"/>
              <w:right w:val="single" w:sz="4" w:space="0" w:color="auto"/>
            </w:tcBorders>
            <w:shd w:val="clear" w:color="auto" w:fill="auto"/>
            <w:noWrap/>
            <w:vAlign w:val="bottom"/>
            <w:hideMark/>
          </w:tcPr>
          <w:p w14:paraId="24A4A9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5C1745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527,82 </w:t>
            </w:r>
          </w:p>
        </w:tc>
        <w:tc>
          <w:tcPr>
            <w:tcW w:w="4437" w:type="dxa"/>
            <w:tcBorders>
              <w:top w:val="nil"/>
              <w:left w:val="nil"/>
              <w:bottom w:val="single" w:sz="4" w:space="0" w:color="auto"/>
              <w:right w:val="single" w:sz="4" w:space="0" w:color="auto"/>
            </w:tcBorders>
            <w:shd w:val="clear" w:color="auto" w:fill="auto"/>
            <w:noWrap/>
            <w:vAlign w:val="bottom"/>
            <w:hideMark/>
          </w:tcPr>
          <w:p w14:paraId="03E39A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DADD9A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184F81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F0F839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57BD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0410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121029</w:t>
            </w:r>
          </w:p>
        </w:tc>
        <w:tc>
          <w:tcPr>
            <w:tcW w:w="880" w:type="dxa"/>
            <w:tcBorders>
              <w:top w:val="nil"/>
              <w:left w:val="nil"/>
              <w:bottom w:val="single" w:sz="4" w:space="0" w:color="auto"/>
              <w:right w:val="single" w:sz="4" w:space="0" w:color="auto"/>
            </w:tcBorders>
            <w:shd w:val="clear" w:color="auto" w:fill="auto"/>
            <w:noWrap/>
            <w:vAlign w:val="bottom"/>
            <w:hideMark/>
          </w:tcPr>
          <w:p w14:paraId="12E887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D9D96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21A6BA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45C212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D71BA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1A83E5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3787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42FA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121032</w:t>
            </w:r>
          </w:p>
        </w:tc>
        <w:tc>
          <w:tcPr>
            <w:tcW w:w="880" w:type="dxa"/>
            <w:tcBorders>
              <w:top w:val="nil"/>
              <w:left w:val="nil"/>
              <w:bottom w:val="single" w:sz="4" w:space="0" w:color="auto"/>
              <w:right w:val="single" w:sz="4" w:space="0" w:color="auto"/>
            </w:tcBorders>
            <w:shd w:val="clear" w:color="auto" w:fill="auto"/>
            <w:noWrap/>
            <w:vAlign w:val="bottom"/>
            <w:hideMark/>
          </w:tcPr>
          <w:p w14:paraId="169938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F06BC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535,80 </w:t>
            </w:r>
          </w:p>
        </w:tc>
        <w:tc>
          <w:tcPr>
            <w:tcW w:w="4437" w:type="dxa"/>
            <w:tcBorders>
              <w:top w:val="nil"/>
              <w:left w:val="nil"/>
              <w:bottom w:val="single" w:sz="4" w:space="0" w:color="auto"/>
              <w:right w:val="single" w:sz="4" w:space="0" w:color="auto"/>
            </w:tcBorders>
            <w:shd w:val="clear" w:color="auto" w:fill="auto"/>
            <w:noWrap/>
            <w:vAlign w:val="bottom"/>
            <w:hideMark/>
          </w:tcPr>
          <w:p w14:paraId="108427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8D94AF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31E04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B8639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6C89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E74B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121035</w:t>
            </w:r>
          </w:p>
        </w:tc>
        <w:tc>
          <w:tcPr>
            <w:tcW w:w="880" w:type="dxa"/>
            <w:tcBorders>
              <w:top w:val="nil"/>
              <w:left w:val="nil"/>
              <w:bottom w:val="single" w:sz="4" w:space="0" w:color="auto"/>
              <w:right w:val="single" w:sz="4" w:space="0" w:color="auto"/>
            </w:tcBorders>
            <w:shd w:val="clear" w:color="auto" w:fill="auto"/>
            <w:noWrap/>
            <w:vAlign w:val="bottom"/>
            <w:hideMark/>
          </w:tcPr>
          <w:p w14:paraId="784C6C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26F5BE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511,48 </w:t>
            </w:r>
          </w:p>
        </w:tc>
        <w:tc>
          <w:tcPr>
            <w:tcW w:w="4437" w:type="dxa"/>
            <w:tcBorders>
              <w:top w:val="nil"/>
              <w:left w:val="nil"/>
              <w:bottom w:val="single" w:sz="4" w:space="0" w:color="auto"/>
              <w:right w:val="single" w:sz="4" w:space="0" w:color="auto"/>
            </w:tcBorders>
            <w:shd w:val="clear" w:color="auto" w:fill="auto"/>
            <w:noWrap/>
            <w:vAlign w:val="bottom"/>
            <w:hideMark/>
          </w:tcPr>
          <w:p w14:paraId="3C905A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8E5B0B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EB832E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D6554D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4CBB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CCBD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121036</w:t>
            </w:r>
          </w:p>
        </w:tc>
        <w:tc>
          <w:tcPr>
            <w:tcW w:w="880" w:type="dxa"/>
            <w:tcBorders>
              <w:top w:val="nil"/>
              <w:left w:val="nil"/>
              <w:bottom w:val="single" w:sz="4" w:space="0" w:color="auto"/>
              <w:right w:val="single" w:sz="4" w:space="0" w:color="auto"/>
            </w:tcBorders>
            <w:shd w:val="clear" w:color="auto" w:fill="auto"/>
            <w:noWrap/>
            <w:vAlign w:val="bottom"/>
            <w:hideMark/>
          </w:tcPr>
          <w:p w14:paraId="0A841E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986A8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514,14 </w:t>
            </w:r>
          </w:p>
        </w:tc>
        <w:tc>
          <w:tcPr>
            <w:tcW w:w="4437" w:type="dxa"/>
            <w:tcBorders>
              <w:top w:val="nil"/>
              <w:left w:val="nil"/>
              <w:bottom w:val="single" w:sz="4" w:space="0" w:color="auto"/>
              <w:right w:val="single" w:sz="4" w:space="0" w:color="auto"/>
            </w:tcBorders>
            <w:shd w:val="clear" w:color="auto" w:fill="auto"/>
            <w:noWrap/>
            <w:vAlign w:val="bottom"/>
            <w:hideMark/>
          </w:tcPr>
          <w:p w14:paraId="0E075F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BE86C5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E9175E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BDC1BF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74BD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8B72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121080</w:t>
            </w:r>
          </w:p>
        </w:tc>
        <w:tc>
          <w:tcPr>
            <w:tcW w:w="880" w:type="dxa"/>
            <w:tcBorders>
              <w:top w:val="nil"/>
              <w:left w:val="nil"/>
              <w:bottom w:val="single" w:sz="4" w:space="0" w:color="auto"/>
              <w:right w:val="single" w:sz="4" w:space="0" w:color="auto"/>
            </w:tcBorders>
            <w:shd w:val="clear" w:color="auto" w:fill="auto"/>
            <w:noWrap/>
            <w:vAlign w:val="bottom"/>
            <w:hideMark/>
          </w:tcPr>
          <w:p w14:paraId="40C0B0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B4363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234FEC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C35710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93D9D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414349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299F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DFC4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121095</w:t>
            </w:r>
          </w:p>
        </w:tc>
        <w:tc>
          <w:tcPr>
            <w:tcW w:w="880" w:type="dxa"/>
            <w:tcBorders>
              <w:top w:val="nil"/>
              <w:left w:val="nil"/>
              <w:bottom w:val="single" w:sz="4" w:space="0" w:color="auto"/>
              <w:right w:val="single" w:sz="4" w:space="0" w:color="auto"/>
            </w:tcBorders>
            <w:shd w:val="clear" w:color="auto" w:fill="auto"/>
            <w:noWrap/>
            <w:vAlign w:val="bottom"/>
            <w:hideMark/>
          </w:tcPr>
          <w:p w14:paraId="0493B0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0DFC7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529,34 </w:t>
            </w:r>
          </w:p>
        </w:tc>
        <w:tc>
          <w:tcPr>
            <w:tcW w:w="4437" w:type="dxa"/>
            <w:tcBorders>
              <w:top w:val="nil"/>
              <w:left w:val="nil"/>
              <w:bottom w:val="single" w:sz="4" w:space="0" w:color="auto"/>
              <w:right w:val="single" w:sz="4" w:space="0" w:color="auto"/>
            </w:tcBorders>
            <w:shd w:val="clear" w:color="auto" w:fill="auto"/>
            <w:noWrap/>
            <w:vAlign w:val="bottom"/>
            <w:hideMark/>
          </w:tcPr>
          <w:p w14:paraId="13F83C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532FC4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00467F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ABB162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3317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06F4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121152</w:t>
            </w:r>
          </w:p>
        </w:tc>
        <w:tc>
          <w:tcPr>
            <w:tcW w:w="880" w:type="dxa"/>
            <w:tcBorders>
              <w:top w:val="nil"/>
              <w:left w:val="nil"/>
              <w:bottom w:val="single" w:sz="4" w:space="0" w:color="auto"/>
              <w:right w:val="single" w:sz="4" w:space="0" w:color="auto"/>
            </w:tcBorders>
            <w:shd w:val="clear" w:color="auto" w:fill="auto"/>
            <w:noWrap/>
            <w:vAlign w:val="bottom"/>
            <w:hideMark/>
          </w:tcPr>
          <w:p w14:paraId="02CDA3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60F5D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606,10 </w:t>
            </w:r>
          </w:p>
        </w:tc>
        <w:tc>
          <w:tcPr>
            <w:tcW w:w="4437" w:type="dxa"/>
            <w:tcBorders>
              <w:top w:val="nil"/>
              <w:left w:val="nil"/>
              <w:bottom w:val="single" w:sz="4" w:space="0" w:color="auto"/>
              <w:right w:val="single" w:sz="4" w:space="0" w:color="auto"/>
            </w:tcBorders>
            <w:shd w:val="clear" w:color="auto" w:fill="auto"/>
            <w:noWrap/>
            <w:vAlign w:val="bottom"/>
            <w:hideMark/>
          </w:tcPr>
          <w:p w14:paraId="3688CC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240E0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73BC32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C51C9C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4E6F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21E3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121153</w:t>
            </w:r>
          </w:p>
        </w:tc>
        <w:tc>
          <w:tcPr>
            <w:tcW w:w="880" w:type="dxa"/>
            <w:tcBorders>
              <w:top w:val="nil"/>
              <w:left w:val="nil"/>
              <w:bottom w:val="single" w:sz="4" w:space="0" w:color="auto"/>
              <w:right w:val="single" w:sz="4" w:space="0" w:color="auto"/>
            </w:tcBorders>
            <w:shd w:val="clear" w:color="auto" w:fill="auto"/>
            <w:noWrap/>
            <w:vAlign w:val="bottom"/>
            <w:hideMark/>
          </w:tcPr>
          <w:p w14:paraId="111FB6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08AEF2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562,78 </w:t>
            </w:r>
          </w:p>
        </w:tc>
        <w:tc>
          <w:tcPr>
            <w:tcW w:w="4437" w:type="dxa"/>
            <w:tcBorders>
              <w:top w:val="nil"/>
              <w:left w:val="nil"/>
              <w:bottom w:val="single" w:sz="4" w:space="0" w:color="auto"/>
              <w:right w:val="single" w:sz="4" w:space="0" w:color="auto"/>
            </w:tcBorders>
            <w:shd w:val="clear" w:color="auto" w:fill="auto"/>
            <w:noWrap/>
            <w:vAlign w:val="bottom"/>
            <w:hideMark/>
          </w:tcPr>
          <w:p w14:paraId="3A9AA7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1C2C7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5E1A3B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1B4016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B73A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456A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121154</w:t>
            </w:r>
          </w:p>
        </w:tc>
        <w:tc>
          <w:tcPr>
            <w:tcW w:w="880" w:type="dxa"/>
            <w:tcBorders>
              <w:top w:val="nil"/>
              <w:left w:val="nil"/>
              <w:bottom w:val="single" w:sz="4" w:space="0" w:color="auto"/>
              <w:right w:val="single" w:sz="4" w:space="0" w:color="auto"/>
            </w:tcBorders>
            <w:shd w:val="clear" w:color="auto" w:fill="auto"/>
            <w:noWrap/>
            <w:vAlign w:val="bottom"/>
            <w:hideMark/>
          </w:tcPr>
          <w:p w14:paraId="3A0918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09F8E4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639,16 </w:t>
            </w:r>
          </w:p>
        </w:tc>
        <w:tc>
          <w:tcPr>
            <w:tcW w:w="4437" w:type="dxa"/>
            <w:tcBorders>
              <w:top w:val="nil"/>
              <w:left w:val="nil"/>
              <w:bottom w:val="single" w:sz="4" w:space="0" w:color="auto"/>
              <w:right w:val="single" w:sz="4" w:space="0" w:color="auto"/>
            </w:tcBorders>
            <w:shd w:val="clear" w:color="auto" w:fill="auto"/>
            <w:noWrap/>
            <w:vAlign w:val="bottom"/>
            <w:hideMark/>
          </w:tcPr>
          <w:p w14:paraId="2C63FE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317732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5AA4F6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DE626F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A672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887C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121155</w:t>
            </w:r>
          </w:p>
        </w:tc>
        <w:tc>
          <w:tcPr>
            <w:tcW w:w="880" w:type="dxa"/>
            <w:tcBorders>
              <w:top w:val="nil"/>
              <w:left w:val="nil"/>
              <w:bottom w:val="single" w:sz="4" w:space="0" w:color="auto"/>
              <w:right w:val="single" w:sz="4" w:space="0" w:color="auto"/>
            </w:tcBorders>
            <w:shd w:val="clear" w:color="auto" w:fill="auto"/>
            <w:noWrap/>
            <w:vAlign w:val="bottom"/>
            <w:hideMark/>
          </w:tcPr>
          <w:p w14:paraId="542C91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CE102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573,80 </w:t>
            </w:r>
          </w:p>
        </w:tc>
        <w:tc>
          <w:tcPr>
            <w:tcW w:w="4437" w:type="dxa"/>
            <w:tcBorders>
              <w:top w:val="nil"/>
              <w:left w:val="nil"/>
              <w:bottom w:val="single" w:sz="4" w:space="0" w:color="auto"/>
              <w:right w:val="single" w:sz="4" w:space="0" w:color="auto"/>
            </w:tcBorders>
            <w:shd w:val="clear" w:color="auto" w:fill="auto"/>
            <w:noWrap/>
            <w:vAlign w:val="bottom"/>
            <w:hideMark/>
          </w:tcPr>
          <w:p w14:paraId="6F3B93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B9FF44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26C402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91A4AB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724C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FF7B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121156</w:t>
            </w:r>
          </w:p>
        </w:tc>
        <w:tc>
          <w:tcPr>
            <w:tcW w:w="880" w:type="dxa"/>
            <w:tcBorders>
              <w:top w:val="nil"/>
              <w:left w:val="nil"/>
              <w:bottom w:val="single" w:sz="4" w:space="0" w:color="auto"/>
              <w:right w:val="single" w:sz="4" w:space="0" w:color="auto"/>
            </w:tcBorders>
            <w:shd w:val="clear" w:color="auto" w:fill="auto"/>
            <w:noWrap/>
            <w:vAlign w:val="bottom"/>
            <w:hideMark/>
          </w:tcPr>
          <w:p w14:paraId="0C2405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CE07A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627,76 </w:t>
            </w:r>
          </w:p>
        </w:tc>
        <w:tc>
          <w:tcPr>
            <w:tcW w:w="4437" w:type="dxa"/>
            <w:tcBorders>
              <w:top w:val="nil"/>
              <w:left w:val="nil"/>
              <w:bottom w:val="single" w:sz="4" w:space="0" w:color="auto"/>
              <w:right w:val="single" w:sz="4" w:space="0" w:color="auto"/>
            </w:tcBorders>
            <w:shd w:val="clear" w:color="auto" w:fill="auto"/>
            <w:noWrap/>
            <w:vAlign w:val="bottom"/>
            <w:hideMark/>
          </w:tcPr>
          <w:p w14:paraId="2ABD3F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41F7A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2C636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62F71E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B263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AA43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121181</w:t>
            </w:r>
          </w:p>
        </w:tc>
        <w:tc>
          <w:tcPr>
            <w:tcW w:w="880" w:type="dxa"/>
            <w:tcBorders>
              <w:top w:val="nil"/>
              <w:left w:val="nil"/>
              <w:bottom w:val="single" w:sz="4" w:space="0" w:color="auto"/>
              <w:right w:val="single" w:sz="4" w:space="0" w:color="auto"/>
            </w:tcBorders>
            <w:shd w:val="clear" w:color="auto" w:fill="auto"/>
            <w:noWrap/>
            <w:vAlign w:val="bottom"/>
            <w:hideMark/>
          </w:tcPr>
          <w:p w14:paraId="5CDC06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7FFE80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585,96 </w:t>
            </w:r>
          </w:p>
        </w:tc>
        <w:tc>
          <w:tcPr>
            <w:tcW w:w="4437" w:type="dxa"/>
            <w:tcBorders>
              <w:top w:val="nil"/>
              <w:left w:val="nil"/>
              <w:bottom w:val="single" w:sz="4" w:space="0" w:color="auto"/>
              <w:right w:val="single" w:sz="4" w:space="0" w:color="auto"/>
            </w:tcBorders>
            <w:shd w:val="clear" w:color="auto" w:fill="auto"/>
            <w:noWrap/>
            <w:vAlign w:val="bottom"/>
            <w:hideMark/>
          </w:tcPr>
          <w:p w14:paraId="618923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524EDB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4C1B45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91B975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3162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A2F2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125743</w:t>
            </w:r>
          </w:p>
        </w:tc>
        <w:tc>
          <w:tcPr>
            <w:tcW w:w="880" w:type="dxa"/>
            <w:tcBorders>
              <w:top w:val="nil"/>
              <w:left w:val="nil"/>
              <w:bottom w:val="single" w:sz="4" w:space="0" w:color="auto"/>
              <w:right w:val="single" w:sz="4" w:space="0" w:color="auto"/>
            </w:tcBorders>
            <w:shd w:val="clear" w:color="auto" w:fill="auto"/>
            <w:noWrap/>
            <w:vAlign w:val="bottom"/>
            <w:hideMark/>
          </w:tcPr>
          <w:p w14:paraId="5050CE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471FD7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1.406,11 </w:t>
            </w:r>
          </w:p>
        </w:tc>
        <w:tc>
          <w:tcPr>
            <w:tcW w:w="4437" w:type="dxa"/>
            <w:tcBorders>
              <w:top w:val="nil"/>
              <w:left w:val="nil"/>
              <w:bottom w:val="single" w:sz="4" w:space="0" w:color="auto"/>
              <w:right w:val="single" w:sz="4" w:space="0" w:color="auto"/>
            </w:tcBorders>
            <w:shd w:val="clear" w:color="auto" w:fill="auto"/>
            <w:noWrap/>
            <w:vAlign w:val="bottom"/>
            <w:hideMark/>
          </w:tcPr>
          <w:p w14:paraId="2B8CF63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Agrocria</w:t>
            </w:r>
            <w:proofErr w:type="spellEnd"/>
            <w:r w:rsidRPr="00A5591C">
              <w:rPr>
                <w:rFonts w:ascii="Calibri" w:hAnsi="Calibri" w:cs="Calibri"/>
                <w:color w:val="000000"/>
                <w:sz w:val="16"/>
                <w:szCs w:val="16"/>
              </w:rPr>
              <w:t xml:space="preserve"> Comercio E Industria Ltda</w:t>
            </w:r>
          </w:p>
        </w:tc>
        <w:tc>
          <w:tcPr>
            <w:tcW w:w="2020" w:type="dxa"/>
            <w:tcBorders>
              <w:top w:val="nil"/>
              <w:left w:val="nil"/>
              <w:bottom w:val="single" w:sz="4" w:space="0" w:color="auto"/>
              <w:right w:val="single" w:sz="4" w:space="0" w:color="auto"/>
            </w:tcBorders>
            <w:shd w:val="clear" w:color="auto" w:fill="auto"/>
            <w:noWrap/>
            <w:vAlign w:val="bottom"/>
            <w:hideMark/>
          </w:tcPr>
          <w:p w14:paraId="59CD6A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86F18E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w:t>
            </w:r>
          </w:p>
        </w:tc>
      </w:tr>
      <w:tr w:rsidR="008344F8" w:rsidRPr="00A5591C" w14:paraId="46620A0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8884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4CEB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125836</w:t>
            </w:r>
          </w:p>
        </w:tc>
        <w:tc>
          <w:tcPr>
            <w:tcW w:w="880" w:type="dxa"/>
            <w:tcBorders>
              <w:top w:val="nil"/>
              <w:left w:val="nil"/>
              <w:bottom w:val="single" w:sz="4" w:space="0" w:color="auto"/>
              <w:right w:val="single" w:sz="4" w:space="0" w:color="auto"/>
            </w:tcBorders>
            <w:shd w:val="clear" w:color="auto" w:fill="auto"/>
            <w:noWrap/>
            <w:vAlign w:val="bottom"/>
            <w:hideMark/>
          </w:tcPr>
          <w:p w14:paraId="53E3B2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14802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853,00 </w:t>
            </w:r>
          </w:p>
        </w:tc>
        <w:tc>
          <w:tcPr>
            <w:tcW w:w="4437" w:type="dxa"/>
            <w:tcBorders>
              <w:top w:val="nil"/>
              <w:left w:val="nil"/>
              <w:bottom w:val="single" w:sz="4" w:space="0" w:color="auto"/>
              <w:right w:val="single" w:sz="4" w:space="0" w:color="auto"/>
            </w:tcBorders>
            <w:shd w:val="clear" w:color="auto" w:fill="auto"/>
            <w:noWrap/>
            <w:vAlign w:val="bottom"/>
            <w:hideMark/>
          </w:tcPr>
          <w:p w14:paraId="2282D44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Camagri</w:t>
            </w:r>
            <w:proofErr w:type="spellEnd"/>
            <w:r w:rsidRPr="00A5591C">
              <w:rPr>
                <w:rFonts w:ascii="Calibri" w:hAnsi="Calibri" w:cs="Calibri"/>
                <w:color w:val="000000"/>
                <w:sz w:val="16"/>
                <w:szCs w:val="16"/>
              </w:rPr>
              <w:t xml:space="preserve"> Camilo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Agricolas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017A7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6877A0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Máquinas, Aparelhos E Equipamentos Para Uso Agropecuário; Partes E Peças</w:t>
            </w:r>
          </w:p>
        </w:tc>
      </w:tr>
      <w:tr w:rsidR="008344F8" w:rsidRPr="00A5591C" w14:paraId="433B356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27AF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8465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152021</w:t>
            </w:r>
          </w:p>
        </w:tc>
        <w:tc>
          <w:tcPr>
            <w:tcW w:w="880" w:type="dxa"/>
            <w:tcBorders>
              <w:top w:val="nil"/>
              <w:left w:val="nil"/>
              <w:bottom w:val="single" w:sz="4" w:space="0" w:color="auto"/>
              <w:right w:val="single" w:sz="4" w:space="0" w:color="auto"/>
            </w:tcBorders>
            <w:shd w:val="clear" w:color="auto" w:fill="auto"/>
            <w:noWrap/>
            <w:vAlign w:val="bottom"/>
            <w:hideMark/>
          </w:tcPr>
          <w:p w14:paraId="3540E6B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5E0FF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73B13B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13D9CE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3B8CA7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7A82C98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7BAC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9176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167966</w:t>
            </w:r>
          </w:p>
        </w:tc>
        <w:tc>
          <w:tcPr>
            <w:tcW w:w="880" w:type="dxa"/>
            <w:tcBorders>
              <w:top w:val="nil"/>
              <w:left w:val="nil"/>
              <w:bottom w:val="single" w:sz="4" w:space="0" w:color="auto"/>
              <w:right w:val="single" w:sz="4" w:space="0" w:color="auto"/>
            </w:tcBorders>
            <w:shd w:val="clear" w:color="auto" w:fill="auto"/>
            <w:noWrap/>
            <w:vAlign w:val="bottom"/>
            <w:hideMark/>
          </w:tcPr>
          <w:p w14:paraId="377F0E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2059D6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13.933,40 </w:t>
            </w:r>
          </w:p>
        </w:tc>
        <w:tc>
          <w:tcPr>
            <w:tcW w:w="4437" w:type="dxa"/>
            <w:tcBorders>
              <w:top w:val="nil"/>
              <w:left w:val="nil"/>
              <w:bottom w:val="single" w:sz="4" w:space="0" w:color="auto"/>
              <w:right w:val="single" w:sz="4" w:space="0" w:color="auto"/>
            </w:tcBorders>
            <w:shd w:val="clear" w:color="auto" w:fill="auto"/>
            <w:noWrap/>
            <w:vAlign w:val="bottom"/>
            <w:hideMark/>
          </w:tcPr>
          <w:p w14:paraId="3186B0F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Perfinasa</w:t>
            </w:r>
            <w:proofErr w:type="spellEnd"/>
            <w:r w:rsidRPr="00A5591C">
              <w:rPr>
                <w:rFonts w:ascii="Calibri" w:hAnsi="Calibri" w:cs="Calibri"/>
                <w:color w:val="000000"/>
                <w:sz w:val="16"/>
                <w:szCs w:val="16"/>
              </w:rPr>
              <w:t xml:space="preserve">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17408E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2999F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Outros Produtos De Metal Não Especificados Anteriormente</w:t>
            </w:r>
          </w:p>
        </w:tc>
      </w:tr>
      <w:tr w:rsidR="008344F8" w:rsidRPr="00A5591C" w14:paraId="6F86EA8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7978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12FB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168243</w:t>
            </w:r>
          </w:p>
        </w:tc>
        <w:tc>
          <w:tcPr>
            <w:tcW w:w="880" w:type="dxa"/>
            <w:tcBorders>
              <w:top w:val="nil"/>
              <w:left w:val="nil"/>
              <w:bottom w:val="single" w:sz="4" w:space="0" w:color="auto"/>
              <w:right w:val="single" w:sz="4" w:space="0" w:color="auto"/>
            </w:tcBorders>
            <w:shd w:val="clear" w:color="auto" w:fill="auto"/>
            <w:noWrap/>
            <w:vAlign w:val="bottom"/>
            <w:hideMark/>
          </w:tcPr>
          <w:p w14:paraId="5C41EA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67CC9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2.896,44 </w:t>
            </w:r>
          </w:p>
        </w:tc>
        <w:tc>
          <w:tcPr>
            <w:tcW w:w="4437" w:type="dxa"/>
            <w:tcBorders>
              <w:top w:val="nil"/>
              <w:left w:val="nil"/>
              <w:bottom w:val="single" w:sz="4" w:space="0" w:color="auto"/>
              <w:right w:val="single" w:sz="4" w:space="0" w:color="auto"/>
            </w:tcBorders>
            <w:shd w:val="clear" w:color="auto" w:fill="auto"/>
            <w:noWrap/>
            <w:vAlign w:val="bottom"/>
            <w:hideMark/>
          </w:tcPr>
          <w:p w14:paraId="2F9874E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Perfinasa</w:t>
            </w:r>
            <w:proofErr w:type="spellEnd"/>
            <w:r w:rsidRPr="00A5591C">
              <w:rPr>
                <w:rFonts w:ascii="Calibri" w:hAnsi="Calibri" w:cs="Calibri"/>
                <w:color w:val="000000"/>
                <w:sz w:val="16"/>
                <w:szCs w:val="16"/>
              </w:rPr>
              <w:t xml:space="preserve">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06C9B4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1248F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Outros Produtos De Metal Não Especificados Anteriormente</w:t>
            </w:r>
          </w:p>
        </w:tc>
      </w:tr>
      <w:tr w:rsidR="008344F8" w:rsidRPr="00A5591C" w14:paraId="2DB7DAF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E0F8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A9DF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184743</w:t>
            </w:r>
          </w:p>
        </w:tc>
        <w:tc>
          <w:tcPr>
            <w:tcW w:w="880" w:type="dxa"/>
            <w:tcBorders>
              <w:top w:val="nil"/>
              <w:left w:val="nil"/>
              <w:bottom w:val="single" w:sz="4" w:space="0" w:color="auto"/>
              <w:right w:val="single" w:sz="4" w:space="0" w:color="auto"/>
            </w:tcBorders>
            <w:shd w:val="clear" w:color="auto" w:fill="auto"/>
            <w:noWrap/>
            <w:vAlign w:val="bottom"/>
            <w:hideMark/>
          </w:tcPr>
          <w:p w14:paraId="09EE2B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0FEF6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216,10 </w:t>
            </w:r>
          </w:p>
        </w:tc>
        <w:tc>
          <w:tcPr>
            <w:tcW w:w="4437" w:type="dxa"/>
            <w:tcBorders>
              <w:top w:val="nil"/>
              <w:left w:val="nil"/>
              <w:bottom w:val="single" w:sz="4" w:space="0" w:color="auto"/>
              <w:right w:val="single" w:sz="4" w:space="0" w:color="auto"/>
            </w:tcBorders>
            <w:shd w:val="clear" w:color="auto" w:fill="auto"/>
            <w:noWrap/>
            <w:vAlign w:val="bottom"/>
            <w:hideMark/>
          </w:tcPr>
          <w:p w14:paraId="205185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Regia Comercio De </w:t>
            </w:r>
            <w:proofErr w:type="spellStart"/>
            <w:r w:rsidRPr="00A5591C">
              <w:rPr>
                <w:rFonts w:ascii="Calibri" w:hAnsi="Calibri" w:cs="Calibri"/>
                <w:color w:val="000000"/>
                <w:sz w:val="16"/>
                <w:szCs w:val="16"/>
              </w:rPr>
              <w:t>Informatica</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28329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CF74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Especializado De Equipamentos E Suprimentos De Informática</w:t>
            </w:r>
          </w:p>
        </w:tc>
      </w:tr>
      <w:tr w:rsidR="008344F8" w:rsidRPr="00A5591C" w14:paraId="7F7D3BC9"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58B6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5026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193214</w:t>
            </w:r>
          </w:p>
        </w:tc>
        <w:tc>
          <w:tcPr>
            <w:tcW w:w="880" w:type="dxa"/>
            <w:tcBorders>
              <w:top w:val="nil"/>
              <w:left w:val="nil"/>
              <w:bottom w:val="single" w:sz="4" w:space="0" w:color="auto"/>
              <w:right w:val="single" w:sz="4" w:space="0" w:color="auto"/>
            </w:tcBorders>
            <w:shd w:val="clear" w:color="auto" w:fill="auto"/>
            <w:noWrap/>
            <w:vAlign w:val="bottom"/>
            <w:hideMark/>
          </w:tcPr>
          <w:p w14:paraId="74D713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A1217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237,90 </w:t>
            </w:r>
          </w:p>
        </w:tc>
        <w:tc>
          <w:tcPr>
            <w:tcW w:w="4437" w:type="dxa"/>
            <w:tcBorders>
              <w:top w:val="nil"/>
              <w:left w:val="nil"/>
              <w:bottom w:val="single" w:sz="4" w:space="0" w:color="auto"/>
              <w:right w:val="single" w:sz="4" w:space="0" w:color="auto"/>
            </w:tcBorders>
            <w:shd w:val="clear" w:color="auto" w:fill="auto"/>
            <w:noWrap/>
            <w:vAlign w:val="bottom"/>
            <w:hideMark/>
          </w:tcPr>
          <w:p w14:paraId="2322B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Papelaria </w:t>
            </w:r>
            <w:proofErr w:type="spellStart"/>
            <w:r w:rsidRPr="00A5591C">
              <w:rPr>
                <w:rFonts w:ascii="Calibri" w:hAnsi="Calibri" w:cs="Calibri"/>
                <w:color w:val="000000"/>
                <w:sz w:val="16"/>
                <w:szCs w:val="16"/>
              </w:rPr>
              <w:t>Dinamica</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6A1DD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BC93C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Artigos De Escritório E De Papelaria</w:t>
            </w:r>
          </w:p>
        </w:tc>
      </w:tr>
      <w:tr w:rsidR="008344F8" w:rsidRPr="00A5591C" w14:paraId="37E2C3A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6B84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CEE2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209951</w:t>
            </w:r>
          </w:p>
        </w:tc>
        <w:tc>
          <w:tcPr>
            <w:tcW w:w="880" w:type="dxa"/>
            <w:tcBorders>
              <w:top w:val="nil"/>
              <w:left w:val="nil"/>
              <w:bottom w:val="single" w:sz="4" w:space="0" w:color="auto"/>
              <w:right w:val="single" w:sz="4" w:space="0" w:color="auto"/>
            </w:tcBorders>
            <w:shd w:val="clear" w:color="auto" w:fill="auto"/>
            <w:noWrap/>
            <w:vAlign w:val="bottom"/>
            <w:hideMark/>
          </w:tcPr>
          <w:p w14:paraId="28DFC4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2B82D8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152.849</w:t>
            </w:r>
            <w:proofErr w:type="gramEnd"/>
            <w:r w:rsidRPr="00A5591C">
              <w:rPr>
                <w:rFonts w:ascii="Calibri" w:hAnsi="Calibri" w:cs="Calibri"/>
                <w:color w:val="000000"/>
                <w:sz w:val="16"/>
                <w:szCs w:val="16"/>
              </w:rPr>
              <w:t xml:space="preserve">,81 </w:t>
            </w:r>
          </w:p>
        </w:tc>
        <w:tc>
          <w:tcPr>
            <w:tcW w:w="4437" w:type="dxa"/>
            <w:tcBorders>
              <w:top w:val="nil"/>
              <w:left w:val="nil"/>
              <w:bottom w:val="single" w:sz="4" w:space="0" w:color="auto"/>
              <w:right w:val="single" w:sz="4" w:space="0" w:color="auto"/>
            </w:tcBorders>
            <w:shd w:val="clear" w:color="auto" w:fill="auto"/>
            <w:noWrap/>
            <w:vAlign w:val="bottom"/>
            <w:hideMark/>
          </w:tcPr>
          <w:p w14:paraId="55A6DA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Gerdau </w:t>
            </w:r>
            <w:proofErr w:type="spellStart"/>
            <w:r w:rsidRPr="00A5591C">
              <w:rPr>
                <w:rFonts w:ascii="Calibri" w:hAnsi="Calibri" w:cs="Calibri"/>
                <w:color w:val="000000"/>
                <w:sz w:val="16"/>
                <w:szCs w:val="16"/>
              </w:rPr>
              <w:t>Acos</w:t>
            </w:r>
            <w:proofErr w:type="spellEnd"/>
            <w:r w:rsidRPr="00A5591C">
              <w:rPr>
                <w:rFonts w:ascii="Calibri" w:hAnsi="Calibri" w:cs="Calibri"/>
                <w:color w:val="000000"/>
                <w:sz w:val="16"/>
                <w:szCs w:val="16"/>
              </w:rPr>
              <w:t xml:space="preserve"> Longos Sa</w:t>
            </w:r>
          </w:p>
        </w:tc>
        <w:tc>
          <w:tcPr>
            <w:tcW w:w="2020" w:type="dxa"/>
            <w:tcBorders>
              <w:top w:val="nil"/>
              <w:left w:val="nil"/>
              <w:bottom w:val="single" w:sz="4" w:space="0" w:color="auto"/>
              <w:right w:val="single" w:sz="4" w:space="0" w:color="auto"/>
            </w:tcBorders>
            <w:shd w:val="clear" w:color="auto" w:fill="auto"/>
            <w:noWrap/>
            <w:vAlign w:val="bottom"/>
            <w:hideMark/>
          </w:tcPr>
          <w:p w14:paraId="7D1AB0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40466A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Produtos Siderúrgicos E Metalúrgicos, Exceto Para Construção</w:t>
            </w:r>
          </w:p>
        </w:tc>
      </w:tr>
      <w:tr w:rsidR="008344F8" w:rsidRPr="00A5591C" w14:paraId="485A3BF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788C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C131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210096</w:t>
            </w:r>
          </w:p>
        </w:tc>
        <w:tc>
          <w:tcPr>
            <w:tcW w:w="880" w:type="dxa"/>
            <w:tcBorders>
              <w:top w:val="nil"/>
              <w:left w:val="nil"/>
              <w:bottom w:val="single" w:sz="4" w:space="0" w:color="auto"/>
              <w:right w:val="single" w:sz="4" w:space="0" w:color="auto"/>
            </w:tcBorders>
            <w:shd w:val="clear" w:color="auto" w:fill="auto"/>
            <w:noWrap/>
            <w:vAlign w:val="bottom"/>
            <w:hideMark/>
          </w:tcPr>
          <w:p w14:paraId="0694402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006E1D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271.750</w:t>
            </w:r>
            <w:proofErr w:type="gramEnd"/>
            <w:r w:rsidRPr="00A5591C">
              <w:rPr>
                <w:rFonts w:ascii="Calibri" w:hAnsi="Calibri" w:cs="Calibri"/>
                <w:color w:val="000000"/>
                <w:sz w:val="16"/>
                <w:szCs w:val="16"/>
              </w:rPr>
              <w:t xml:space="preserve">,19 </w:t>
            </w:r>
          </w:p>
        </w:tc>
        <w:tc>
          <w:tcPr>
            <w:tcW w:w="4437" w:type="dxa"/>
            <w:tcBorders>
              <w:top w:val="nil"/>
              <w:left w:val="nil"/>
              <w:bottom w:val="single" w:sz="4" w:space="0" w:color="auto"/>
              <w:right w:val="single" w:sz="4" w:space="0" w:color="auto"/>
            </w:tcBorders>
            <w:shd w:val="clear" w:color="auto" w:fill="auto"/>
            <w:noWrap/>
            <w:vAlign w:val="bottom"/>
            <w:hideMark/>
          </w:tcPr>
          <w:p w14:paraId="1B78BCE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Hidraulica</w:t>
            </w:r>
            <w:proofErr w:type="spellEnd"/>
            <w:r w:rsidRPr="00A5591C">
              <w:rPr>
                <w:rFonts w:ascii="Calibri" w:hAnsi="Calibri" w:cs="Calibri"/>
                <w:color w:val="000000"/>
                <w:sz w:val="16"/>
                <w:szCs w:val="16"/>
              </w:rPr>
              <w:t xml:space="preserve">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01F29A9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321878E"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Eletromecanicos</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Hidromecanicos</w:t>
            </w:r>
            <w:proofErr w:type="spellEnd"/>
          </w:p>
        </w:tc>
      </w:tr>
      <w:tr w:rsidR="008344F8" w:rsidRPr="00A5591C" w14:paraId="06B278F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BBAF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44C4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210551</w:t>
            </w:r>
          </w:p>
        </w:tc>
        <w:tc>
          <w:tcPr>
            <w:tcW w:w="880" w:type="dxa"/>
            <w:tcBorders>
              <w:top w:val="nil"/>
              <w:left w:val="nil"/>
              <w:bottom w:val="single" w:sz="4" w:space="0" w:color="auto"/>
              <w:right w:val="single" w:sz="4" w:space="0" w:color="auto"/>
            </w:tcBorders>
            <w:shd w:val="clear" w:color="auto" w:fill="auto"/>
            <w:noWrap/>
            <w:vAlign w:val="bottom"/>
            <w:hideMark/>
          </w:tcPr>
          <w:p w14:paraId="60250B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082F05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116.277</w:t>
            </w:r>
            <w:proofErr w:type="gramEnd"/>
            <w:r w:rsidRPr="00A5591C">
              <w:rPr>
                <w:rFonts w:ascii="Calibri" w:hAnsi="Calibri" w:cs="Calibri"/>
                <w:color w:val="000000"/>
                <w:sz w:val="16"/>
                <w:szCs w:val="16"/>
              </w:rPr>
              <w:t xml:space="preserve">,82 </w:t>
            </w:r>
          </w:p>
        </w:tc>
        <w:tc>
          <w:tcPr>
            <w:tcW w:w="4437" w:type="dxa"/>
            <w:tcBorders>
              <w:top w:val="nil"/>
              <w:left w:val="nil"/>
              <w:bottom w:val="single" w:sz="4" w:space="0" w:color="auto"/>
              <w:right w:val="single" w:sz="4" w:space="0" w:color="auto"/>
            </w:tcBorders>
            <w:shd w:val="clear" w:color="auto" w:fill="auto"/>
            <w:noWrap/>
            <w:vAlign w:val="bottom"/>
            <w:hideMark/>
          </w:tcPr>
          <w:p w14:paraId="0F0237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Gerdau </w:t>
            </w:r>
            <w:proofErr w:type="spellStart"/>
            <w:r w:rsidRPr="00A5591C">
              <w:rPr>
                <w:rFonts w:ascii="Calibri" w:hAnsi="Calibri" w:cs="Calibri"/>
                <w:color w:val="000000"/>
                <w:sz w:val="16"/>
                <w:szCs w:val="16"/>
              </w:rPr>
              <w:t>Acos</w:t>
            </w:r>
            <w:proofErr w:type="spellEnd"/>
            <w:r w:rsidRPr="00A5591C">
              <w:rPr>
                <w:rFonts w:ascii="Calibri" w:hAnsi="Calibri" w:cs="Calibri"/>
                <w:color w:val="000000"/>
                <w:sz w:val="16"/>
                <w:szCs w:val="16"/>
              </w:rPr>
              <w:t xml:space="preserve"> Longos Sa</w:t>
            </w:r>
          </w:p>
        </w:tc>
        <w:tc>
          <w:tcPr>
            <w:tcW w:w="2020" w:type="dxa"/>
            <w:tcBorders>
              <w:top w:val="nil"/>
              <w:left w:val="nil"/>
              <w:bottom w:val="single" w:sz="4" w:space="0" w:color="auto"/>
              <w:right w:val="single" w:sz="4" w:space="0" w:color="auto"/>
            </w:tcBorders>
            <w:shd w:val="clear" w:color="auto" w:fill="auto"/>
            <w:noWrap/>
            <w:vAlign w:val="bottom"/>
            <w:hideMark/>
          </w:tcPr>
          <w:p w14:paraId="631BC9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C182E3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Produtos Siderúrgicos E Metalúrgicos, Exceto Para Construção</w:t>
            </w:r>
          </w:p>
        </w:tc>
      </w:tr>
      <w:tr w:rsidR="008344F8" w:rsidRPr="00A5591C" w14:paraId="025A9FB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D71B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49EF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231543</w:t>
            </w:r>
          </w:p>
        </w:tc>
        <w:tc>
          <w:tcPr>
            <w:tcW w:w="880" w:type="dxa"/>
            <w:tcBorders>
              <w:top w:val="nil"/>
              <w:left w:val="nil"/>
              <w:bottom w:val="single" w:sz="4" w:space="0" w:color="auto"/>
              <w:right w:val="single" w:sz="4" w:space="0" w:color="auto"/>
            </w:tcBorders>
            <w:shd w:val="clear" w:color="auto" w:fill="auto"/>
            <w:noWrap/>
            <w:vAlign w:val="bottom"/>
            <w:hideMark/>
          </w:tcPr>
          <w:p w14:paraId="4963DF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78E53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237,90 </w:t>
            </w:r>
          </w:p>
        </w:tc>
        <w:tc>
          <w:tcPr>
            <w:tcW w:w="4437" w:type="dxa"/>
            <w:tcBorders>
              <w:top w:val="nil"/>
              <w:left w:val="nil"/>
              <w:bottom w:val="single" w:sz="4" w:space="0" w:color="auto"/>
              <w:right w:val="single" w:sz="4" w:space="0" w:color="auto"/>
            </w:tcBorders>
            <w:shd w:val="clear" w:color="auto" w:fill="auto"/>
            <w:noWrap/>
            <w:vAlign w:val="bottom"/>
            <w:hideMark/>
          </w:tcPr>
          <w:p w14:paraId="4A36A6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Papelaria </w:t>
            </w:r>
            <w:proofErr w:type="spellStart"/>
            <w:r w:rsidRPr="00A5591C">
              <w:rPr>
                <w:rFonts w:ascii="Calibri" w:hAnsi="Calibri" w:cs="Calibri"/>
                <w:color w:val="000000"/>
                <w:sz w:val="16"/>
                <w:szCs w:val="16"/>
              </w:rPr>
              <w:t>Dinamica</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DA7228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FE4A9F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Papel </w:t>
            </w:r>
            <w:proofErr w:type="spellStart"/>
            <w:r w:rsidRPr="00A5591C">
              <w:rPr>
                <w:rFonts w:ascii="Calibri" w:hAnsi="Calibri" w:cs="Calibri"/>
                <w:color w:val="000000"/>
                <w:sz w:val="16"/>
                <w:szCs w:val="16"/>
              </w:rPr>
              <w:t>Ink</w:t>
            </w:r>
            <w:proofErr w:type="spellEnd"/>
            <w:r w:rsidRPr="00A5591C">
              <w:rPr>
                <w:rFonts w:ascii="Calibri" w:hAnsi="Calibri" w:cs="Calibri"/>
                <w:color w:val="000000"/>
                <w:sz w:val="16"/>
                <w:szCs w:val="16"/>
              </w:rPr>
              <w:t xml:space="preserve"> 210X297 A4 500F 75G 10X1</w:t>
            </w:r>
          </w:p>
        </w:tc>
      </w:tr>
      <w:tr w:rsidR="008344F8" w:rsidRPr="00A5591C" w14:paraId="0060991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AED2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C005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268425</w:t>
            </w:r>
          </w:p>
        </w:tc>
        <w:tc>
          <w:tcPr>
            <w:tcW w:w="880" w:type="dxa"/>
            <w:tcBorders>
              <w:top w:val="nil"/>
              <w:left w:val="nil"/>
              <w:bottom w:val="single" w:sz="4" w:space="0" w:color="auto"/>
              <w:right w:val="single" w:sz="4" w:space="0" w:color="auto"/>
            </w:tcBorders>
            <w:shd w:val="clear" w:color="auto" w:fill="auto"/>
            <w:noWrap/>
            <w:vAlign w:val="bottom"/>
            <w:hideMark/>
          </w:tcPr>
          <w:p w14:paraId="4BAE0A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6ECB91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2.110,59 </w:t>
            </w:r>
          </w:p>
        </w:tc>
        <w:tc>
          <w:tcPr>
            <w:tcW w:w="4437" w:type="dxa"/>
            <w:tcBorders>
              <w:top w:val="nil"/>
              <w:left w:val="nil"/>
              <w:bottom w:val="single" w:sz="4" w:space="0" w:color="auto"/>
              <w:right w:val="single" w:sz="4" w:space="0" w:color="auto"/>
            </w:tcBorders>
            <w:shd w:val="clear" w:color="auto" w:fill="auto"/>
            <w:noWrap/>
            <w:vAlign w:val="bottom"/>
            <w:hideMark/>
          </w:tcPr>
          <w:p w14:paraId="12A989F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D1F69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22353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2830D24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DE93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BA39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268931</w:t>
            </w:r>
          </w:p>
        </w:tc>
        <w:tc>
          <w:tcPr>
            <w:tcW w:w="880" w:type="dxa"/>
            <w:tcBorders>
              <w:top w:val="nil"/>
              <w:left w:val="nil"/>
              <w:bottom w:val="single" w:sz="4" w:space="0" w:color="auto"/>
              <w:right w:val="single" w:sz="4" w:space="0" w:color="auto"/>
            </w:tcBorders>
            <w:shd w:val="clear" w:color="auto" w:fill="auto"/>
            <w:noWrap/>
            <w:vAlign w:val="bottom"/>
            <w:hideMark/>
          </w:tcPr>
          <w:p w14:paraId="384DE4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1F3251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586,34 </w:t>
            </w:r>
          </w:p>
        </w:tc>
        <w:tc>
          <w:tcPr>
            <w:tcW w:w="4437" w:type="dxa"/>
            <w:tcBorders>
              <w:top w:val="nil"/>
              <w:left w:val="nil"/>
              <w:bottom w:val="single" w:sz="4" w:space="0" w:color="auto"/>
              <w:right w:val="single" w:sz="4" w:space="0" w:color="auto"/>
            </w:tcBorders>
            <w:shd w:val="clear" w:color="auto" w:fill="auto"/>
            <w:noWrap/>
            <w:vAlign w:val="bottom"/>
            <w:hideMark/>
          </w:tcPr>
          <w:p w14:paraId="687F2DA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20706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29639B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77F25CB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FF11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48B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272954</w:t>
            </w:r>
          </w:p>
        </w:tc>
        <w:tc>
          <w:tcPr>
            <w:tcW w:w="880" w:type="dxa"/>
            <w:tcBorders>
              <w:top w:val="nil"/>
              <w:left w:val="nil"/>
              <w:bottom w:val="single" w:sz="4" w:space="0" w:color="auto"/>
              <w:right w:val="single" w:sz="4" w:space="0" w:color="auto"/>
            </w:tcBorders>
            <w:shd w:val="clear" w:color="auto" w:fill="auto"/>
            <w:noWrap/>
            <w:vAlign w:val="bottom"/>
            <w:hideMark/>
          </w:tcPr>
          <w:p w14:paraId="50B485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86554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10.992,21 </w:t>
            </w:r>
          </w:p>
        </w:tc>
        <w:tc>
          <w:tcPr>
            <w:tcW w:w="4437" w:type="dxa"/>
            <w:tcBorders>
              <w:top w:val="nil"/>
              <w:left w:val="nil"/>
              <w:bottom w:val="single" w:sz="4" w:space="0" w:color="auto"/>
              <w:right w:val="single" w:sz="4" w:space="0" w:color="auto"/>
            </w:tcBorders>
            <w:shd w:val="clear" w:color="auto" w:fill="auto"/>
            <w:noWrap/>
            <w:vAlign w:val="bottom"/>
            <w:hideMark/>
          </w:tcPr>
          <w:p w14:paraId="2260091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9492E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795C6A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310B8D7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DAC7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1E5B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274210</w:t>
            </w:r>
          </w:p>
        </w:tc>
        <w:tc>
          <w:tcPr>
            <w:tcW w:w="880" w:type="dxa"/>
            <w:tcBorders>
              <w:top w:val="nil"/>
              <w:left w:val="nil"/>
              <w:bottom w:val="single" w:sz="4" w:space="0" w:color="auto"/>
              <w:right w:val="single" w:sz="4" w:space="0" w:color="auto"/>
            </w:tcBorders>
            <w:shd w:val="clear" w:color="auto" w:fill="auto"/>
            <w:noWrap/>
            <w:vAlign w:val="bottom"/>
            <w:hideMark/>
          </w:tcPr>
          <w:p w14:paraId="1A99D0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9CDB5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03ADECA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25D7F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7F870C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2087ECA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3DC0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1F29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274581</w:t>
            </w:r>
          </w:p>
        </w:tc>
        <w:tc>
          <w:tcPr>
            <w:tcW w:w="880" w:type="dxa"/>
            <w:tcBorders>
              <w:top w:val="nil"/>
              <w:left w:val="nil"/>
              <w:bottom w:val="single" w:sz="4" w:space="0" w:color="auto"/>
              <w:right w:val="single" w:sz="4" w:space="0" w:color="auto"/>
            </w:tcBorders>
            <w:shd w:val="clear" w:color="auto" w:fill="auto"/>
            <w:noWrap/>
            <w:vAlign w:val="bottom"/>
            <w:hideMark/>
          </w:tcPr>
          <w:p w14:paraId="2D8CBD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0B55C5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263,34 </w:t>
            </w:r>
          </w:p>
        </w:tc>
        <w:tc>
          <w:tcPr>
            <w:tcW w:w="4437" w:type="dxa"/>
            <w:tcBorders>
              <w:top w:val="nil"/>
              <w:left w:val="nil"/>
              <w:bottom w:val="single" w:sz="4" w:space="0" w:color="auto"/>
              <w:right w:val="single" w:sz="4" w:space="0" w:color="auto"/>
            </w:tcBorders>
            <w:shd w:val="clear" w:color="auto" w:fill="auto"/>
            <w:noWrap/>
            <w:vAlign w:val="bottom"/>
            <w:hideMark/>
          </w:tcPr>
          <w:p w14:paraId="747D30E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1CA8D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297B1A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4B2858D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8E92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A9E9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276742</w:t>
            </w:r>
          </w:p>
        </w:tc>
        <w:tc>
          <w:tcPr>
            <w:tcW w:w="880" w:type="dxa"/>
            <w:tcBorders>
              <w:top w:val="nil"/>
              <w:left w:val="nil"/>
              <w:bottom w:val="single" w:sz="4" w:space="0" w:color="auto"/>
              <w:right w:val="single" w:sz="4" w:space="0" w:color="auto"/>
            </w:tcBorders>
            <w:shd w:val="clear" w:color="auto" w:fill="auto"/>
            <w:noWrap/>
            <w:vAlign w:val="bottom"/>
            <w:hideMark/>
          </w:tcPr>
          <w:p w14:paraId="4A68E0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48610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13.102,80 </w:t>
            </w:r>
          </w:p>
        </w:tc>
        <w:tc>
          <w:tcPr>
            <w:tcW w:w="4437" w:type="dxa"/>
            <w:tcBorders>
              <w:top w:val="nil"/>
              <w:left w:val="nil"/>
              <w:bottom w:val="single" w:sz="4" w:space="0" w:color="auto"/>
              <w:right w:val="single" w:sz="4" w:space="0" w:color="auto"/>
            </w:tcBorders>
            <w:shd w:val="clear" w:color="auto" w:fill="auto"/>
            <w:noWrap/>
            <w:vAlign w:val="bottom"/>
            <w:hideMark/>
          </w:tcPr>
          <w:p w14:paraId="162F8AF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8F320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289D5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41094A6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E4E1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B97F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280254</w:t>
            </w:r>
          </w:p>
        </w:tc>
        <w:tc>
          <w:tcPr>
            <w:tcW w:w="880" w:type="dxa"/>
            <w:tcBorders>
              <w:top w:val="nil"/>
              <w:left w:val="nil"/>
              <w:bottom w:val="single" w:sz="4" w:space="0" w:color="auto"/>
              <w:right w:val="single" w:sz="4" w:space="0" w:color="auto"/>
            </w:tcBorders>
            <w:shd w:val="clear" w:color="auto" w:fill="auto"/>
            <w:noWrap/>
            <w:vAlign w:val="bottom"/>
            <w:hideMark/>
          </w:tcPr>
          <w:p w14:paraId="1F67BA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965E0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8.726,28 </w:t>
            </w:r>
          </w:p>
        </w:tc>
        <w:tc>
          <w:tcPr>
            <w:tcW w:w="4437" w:type="dxa"/>
            <w:tcBorders>
              <w:top w:val="nil"/>
              <w:left w:val="nil"/>
              <w:bottom w:val="single" w:sz="4" w:space="0" w:color="auto"/>
              <w:right w:val="single" w:sz="4" w:space="0" w:color="auto"/>
            </w:tcBorders>
            <w:shd w:val="clear" w:color="auto" w:fill="auto"/>
            <w:noWrap/>
            <w:vAlign w:val="bottom"/>
            <w:hideMark/>
          </w:tcPr>
          <w:p w14:paraId="046FB4D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C7A0F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1A20E3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187AE14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77F7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6998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280877</w:t>
            </w:r>
          </w:p>
        </w:tc>
        <w:tc>
          <w:tcPr>
            <w:tcW w:w="880" w:type="dxa"/>
            <w:tcBorders>
              <w:top w:val="nil"/>
              <w:left w:val="nil"/>
              <w:bottom w:val="single" w:sz="4" w:space="0" w:color="auto"/>
              <w:right w:val="single" w:sz="4" w:space="0" w:color="auto"/>
            </w:tcBorders>
            <w:shd w:val="clear" w:color="auto" w:fill="auto"/>
            <w:noWrap/>
            <w:vAlign w:val="bottom"/>
            <w:hideMark/>
          </w:tcPr>
          <w:p w14:paraId="0B1DDF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401B1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2011261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CEFA3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06D344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77B82FA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2153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7C40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288988</w:t>
            </w:r>
          </w:p>
        </w:tc>
        <w:tc>
          <w:tcPr>
            <w:tcW w:w="880" w:type="dxa"/>
            <w:tcBorders>
              <w:top w:val="nil"/>
              <w:left w:val="nil"/>
              <w:bottom w:val="single" w:sz="4" w:space="0" w:color="auto"/>
              <w:right w:val="single" w:sz="4" w:space="0" w:color="auto"/>
            </w:tcBorders>
            <w:shd w:val="clear" w:color="auto" w:fill="auto"/>
            <w:noWrap/>
            <w:vAlign w:val="bottom"/>
            <w:hideMark/>
          </w:tcPr>
          <w:p w14:paraId="33BE08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1C5612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3.114,26 </w:t>
            </w:r>
          </w:p>
        </w:tc>
        <w:tc>
          <w:tcPr>
            <w:tcW w:w="4437" w:type="dxa"/>
            <w:tcBorders>
              <w:top w:val="nil"/>
              <w:left w:val="nil"/>
              <w:bottom w:val="single" w:sz="4" w:space="0" w:color="auto"/>
              <w:right w:val="single" w:sz="4" w:space="0" w:color="auto"/>
            </w:tcBorders>
            <w:shd w:val="clear" w:color="auto" w:fill="auto"/>
            <w:noWrap/>
            <w:vAlign w:val="bottom"/>
            <w:hideMark/>
          </w:tcPr>
          <w:p w14:paraId="2D1E9D4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A8368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4C146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4C34B31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07F6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8A48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289488</w:t>
            </w:r>
          </w:p>
        </w:tc>
        <w:tc>
          <w:tcPr>
            <w:tcW w:w="880" w:type="dxa"/>
            <w:tcBorders>
              <w:top w:val="nil"/>
              <w:left w:val="nil"/>
              <w:bottom w:val="single" w:sz="4" w:space="0" w:color="auto"/>
              <w:right w:val="single" w:sz="4" w:space="0" w:color="auto"/>
            </w:tcBorders>
            <w:shd w:val="clear" w:color="auto" w:fill="auto"/>
            <w:noWrap/>
            <w:vAlign w:val="bottom"/>
            <w:hideMark/>
          </w:tcPr>
          <w:p w14:paraId="600F29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40A52A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2.436,49 </w:t>
            </w:r>
          </w:p>
        </w:tc>
        <w:tc>
          <w:tcPr>
            <w:tcW w:w="4437" w:type="dxa"/>
            <w:tcBorders>
              <w:top w:val="nil"/>
              <w:left w:val="nil"/>
              <w:bottom w:val="single" w:sz="4" w:space="0" w:color="auto"/>
              <w:right w:val="single" w:sz="4" w:space="0" w:color="auto"/>
            </w:tcBorders>
            <w:shd w:val="clear" w:color="auto" w:fill="auto"/>
            <w:noWrap/>
            <w:vAlign w:val="bottom"/>
            <w:hideMark/>
          </w:tcPr>
          <w:p w14:paraId="1B59D61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07619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C3D0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2DF9E1A2" w14:textId="77777777">
        <w:trPr>
          <w:trHeight w:val="18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C7D3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139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378731</w:t>
            </w:r>
          </w:p>
        </w:tc>
        <w:tc>
          <w:tcPr>
            <w:tcW w:w="880" w:type="dxa"/>
            <w:tcBorders>
              <w:top w:val="nil"/>
              <w:left w:val="nil"/>
              <w:bottom w:val="single" w:sz="4" w:space="0" w:color="auto"/>
              <w:right w:val="single" w:sz="4" w:space="0" w:color="auto"/>
            </w:tcBorders>
            <w:shd w:val="clear" w:color="auto" w:fill="auto"/>
            <w:noWrap/>
            <w:vAlign w:val="bottom"/>
            <w:hideMark/>
          </w:tcPr>
          <w:p w14:paraId="64C62B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218437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1.188,99 </w:t>
            </w:r>
          </w:p>
        </w:tc>
        <w:tc>
          <w:tcPr>
            <w:tcW w:w="4437" w:type="dxa"/>
            <w:tcBorders>
              <w:top w:val="nil"/>
              <w:left w:val="nil"/>
              <w:bottom w:val="single" w:sz="4" w:space="0" w:color="auto"/>
              <w:right w:val="single" w:sz="4" w:space="0" w:color="auto"/>
            </w:tcBorders>
            <w:shd w:val="clear" w:color="auto" w:fill="auto"/>
            <w:noWrap/>
            <w:vAlign w:val="bottom"/>
            <w:hideMark/>
          </w:tcPr>
          <w:p w14:paraId="684B265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Lavagnoli</w:t>
            </w:r>
            <w:proofErr w:type="spellEnd"/>
            <w:r w:rsidRPr="00A5591C">
              <w:rPr>
                <w:rFonts w:ascii="Calibri" w:hAnsi="Calibri" w:cs="Calibri"/>
                <w:color w:val="000000"/>
                <w:sz w:val="16"/>
                <w:szCs w:val="16"/>
              </w:rPr>
              <w:t xml:space="preserve"> E Queiroz </w:t>
            </w:r>
            <w:proofErr w:type="spellStart"/>
            <w:r w:rsidRPr="00A5591C">
              <w:rPr>
                <w:rFonts w:ascii="Calibri" w:hAnsi="Calibri" w:cs="Calibri"/>
                <w:color w:val="000000"/>
                <w:sz w:val="16"/>
                <w:szCs w:val="16"/>
              </w:rPr>
              <w:t>Ind</w:t>
            </w:r>
            <w:proofErr w:type="spellEnd"/>
            <w:r w:rsidRPr="00A5591C">
              <w:rPr>
                <w:rFonts w:ascii="Calibri" w:hAnsi="Calibri" w:cs="Calibri"/>
                <w:color w:val="000000"/>
                <w:sz w:val="16"/>
                <w:szCs w:val="16"/>
              </w:rPr>
              <w:t xml:space="preserve"> E Com </w:t>
            </w:r>
            <w:proofErr w:type="spellStart"/>
            <w:r w:rsidRPr="00A5591C">
              <w:rPr>
                <w:rFonts w:ascii="Calibri" w:hAnsi="Calibri" w:cs="Calibri"/>
                <w:color w:val="000000"/>
                <w:sz w:val="16"/>
                <w:szCs w:val="16"/>
              </w:rPr>
              <w:t>Mat</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Eletricos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60AEA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BE011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Fita Isolante A 20Mt Preta P22 </w:t>
            </w:r>
            <w:proofErr w:type="spellStart"/>
            <w:r w:rsidRPr="00A5591C">
              <w:rPr>
                <w:rFonts w:ascii="Calibri" w:hAnsi="Calibri" w:cs="Calibri"/>
                <w:color w:val="000000"/>
                <w:sz w:val="16"/>
                <w:szCs w:val="16"/>
              </w:rPr>
              <w:t>Prysmian</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Prysmian</w:t>
            </w:r>
            <w:proofErr w:type="spellEnd"/>
            <w:r w:rsidRPr="00A5591C">
              <w:rPr>
                <w:rFonts w:ascii="Calibri" w:hAnsi="Calibri" w:cs="Calibri"/>
                <w:color w:val="000000"/>
                <w:sz w:val="16"/>
                <w:szCs w:val="16"/>
              </w:rPr>
              <w:t xml:space="preserve">, Pino 2P+T </w:t>
            </w:r>
            <w:proofErr w:type="spellStart"/>
            <w:r w:rsidRPr="00A5591C">
              <w:rPr>
                <w:rFonts w:ascii="Calibri" w:hAnsi="Calibri" w:cs="Calibri"/>
                <w:color w:val="000000"/>
                <w:sz w:val="16"/>
                <w:szCs w:val="16"/>
              </w:rPr>
              <w:t>Nbr</w:t>
            </w:r>
            <w:proofErr w:type="spellEnd"/>
            <w:r w:rsidRPr="00A5591C">
              <w:rPr>
                <w:rFonts w:ascii="Calibri" w:hAnsi="Calibri" w:cs="Calibri"/>
                <w:color w:val="000000"/>
                <w:sz w:val="16"/>
                <w:szCs w:val="16"/>
              </w:rPr>
              <w:t xml:space="preserve"> 14136 20 </w:t>
            </w:r>
            <w:proofErr w:type="spellStart"/>
            <w:r w:rsidRPr="00A5591C">
              <w:rPr>
                <w:rFonts w:ascii="Calibri" w:hAnsi="Calibri" w:cs="Calibri"/>
                <w:color w:val="000000"/>
                <w:sz w:val="16"/>
                <w:szCs w:val="16"/>
              </w:rPr>
              <w:t>Amp</w:t>
            </w:r>
            <w:proofErr w:type="spellEnd"/>
            <w:r w:rsidRPr="00A5591C">
              <w:rPr>
                <w:rFonts w:ascii="Calibri" w:hAnsi="Calibri" w:cs="Calibri"/>
                <w:color w:val="000000"/>
                <w:sz w:val="16"/>
                <w:szCs w:val="16"/>
              </w:rPr>
              <w:t xml:space="preserve"> Macho Preto - Pld2-3 - </w:t>
            </w:r>
            <w:proofErr w:type="spellStart"/>
            <w:r w:rsidRPr="00A5591C">
              <w:rPr>
                <w:rFonts w:ascii="Calibri" w:hAnsi="Calibri" w:cs="Calibri"/>
                <w:color w:val="000000"/>
                <w:sz w:val="16"/>
                <w:szCs w:val="16"/>
              </w:rPr>
              <w:t>Margirius</w:t>
            </w:r>
            <w:proofErr w:type="spellEnd"/>
            <w:r w:rsidRPr="00A5591C">
              <w:rPr>
                <w:rFonts w:ascii="Calibri" w:hAnsi="Calibri" w:cs="Calibri"/>
                <w:color w:val="000000"/>
                <w:sz w:val="16"/>
                <w:szCs w:val="16"/>
              </w:rPr>
              <w:t xml:space="preserve">, Pino 2P+T </w:t>
            </w:r>
            <w:proofErr w:type="spellStart"/>
            <w:r w:rsidRPr="00A5591C">
              <w:rPr>
                <w:rFonts w:ascii="Calibri" w:hAnsi="Calibri" w:cs="Calibri"/>
                <w:color w:val="000000"/>
                <w:sz w:val="16"/>
                <w:szCs w:val="16"/>
              </w:rPr>
              <w:t>Nbr</w:t>
            </w:r>
            <w:proofErr w:type="spellEnd"/>
            <w:r w:rsidRPr="00A5591C">
              <w:rPr>
                <w:rFonts w:ascii="Calibri" w:hAnsi="Calibri" w:cs="Calibri"/>
                <w:color w:val="000000"/>
                <w:sz w:val="16"/>
                <w:szCs w:val="16"/>
              </w:rPr>
              <w:t xml:space="preserve"> 14136 20 </w:t>
            </w:r>
            <w:proofErr w:type="spellStart"/>
            <w:r w:rsidRPr="00A5591C">
              <w:rPr>
                <w:rFonts w:ascii="Calibri" w:hAnsi="Calibri" w:cs="Calibri"/>
                <w:color w:val="000000"/>
                <w:sz w:val="16"/>
                <w:szCs w:val="16"/>
              </w:rPr>
              <w:t>Amp</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Femea</w:t>
            </w:r>
            <w:proofErr w:type="spellEnd"/>
            <w:r w:rsidRPr="00A5591C">
              <w:rPr>
                <w:rFonts w:ascii="Calibri" w:hAnsi="Calibri" w:cs="Calibri"/>
                <w:color w:val="000000"/>
                <w:sz w:val="16"/>
                <w:szCs w:val="16"/>
              </w:rPr>
              <w:t xml:space="preserve"> - Preto - Tmd2-3 - </w:t>
            </w:r>
            <w:proofErr w:type="spellStart"/>
            <w:r w:rsidRPr="00A5591C">
              <w:rPr>
                <w:rFonts w:ascii="Calibri" w:hAnsi="Calibri" w:cs="Calibri"/>
                <w:color w:val="000000"/>
                <w:sz w:val="16"/>
                <w:szCs w:val="16"/>
              </w:rPr>
              <w:t>Margirius</w:t>
            </w:r>
            <w:proofErr w:type="spellEnd"/>
            <w:r w:rsidRPr="00A5591C">
              <w:rPr>
                <w:rFonts w:ascii="Calibri" w:hAnsi="Calibri" w:cs="Calibri"/>
                <w:color w:val="000000"/>
                <w:sz w:val="16"/>
                <w:szCs w:val="16"/>
              </w:rPr>
              <w:t xml:space="preserve">, Tomada P/ </w:t>
            </w:r>
            <w:proofErr w:type="spellStart"/>
            <w:r w:rsidRPr="00A5591C">
              <w:rPr>
                <w:rFonts w:ascii="Calibri" w:hAnsi="Calibri" w:cs="Calibri"/>
                <w:color w:val="000000"/>
                <w:sz w:val="16"/>
                <w:szCs w:val="16"/>
              </w:rPr>
              <w:t>Extensao</w:t>
            </w:r>
            <w:proofErr w:type="spellEnd"/>
            <w:r w:rsidRPr="00A5591C">
              <w:rPr>
                <w:rFonts w:ascii="Calibri" w:hAnsi="Calibri" w:cs="Calibri"/>
                <w:color w:val="000000"/>
                <w:sz w:val="16"/>
                <w:szCs w:val="16"/>
              </w:rPr>
              <w:t xml:space="preserve"> B Tripla 2P+T 20A </w:t>
            </w:r>
            <w:proofErr w:type="spellStart"/>
            <w:r w:rsidRPr="00A5591C">
              <w:rPr>
                <w:rFonts w:ascii="Calibri" w:hAnsi="Calibri" w:cs="Calibri"/>
                <w:color w:val="000000"/>
                <w:sz w:val="16"/>
                <w:szCs w:val="16"/>
              </w:rPr>
              <w:t>Nbr</w:t>
            </w:r>
            <w:proofErr w:type="spellEnd"/>
            <w:r w:rsidRPr="00A5591C">
              <w:rPr>
                <w:rFonts w:ascii="Calibri" w:hAnsi="Calibri" w:cs="Calibri"/>
                <w:color w:val="000000"/>
                <w:sz w:val="16"/>
                <w:szCs w:val="16"/>
              </w:rPr>
              <w:t xml:space="preserve"> Grafite </w:t>
            </w:r>
            <w:proofErr w:type="spellStart"/>
            <w:r w:rsidRPr="00A5591C">
              <w:rPr>
                <w:rFonts w:ascii="Calibri" w:hAnsi="Calibri" w:cs="Calibri"/>
                <w:color w:val="000000"/>
                <w:sz w:val="16"/>
                <w:szCs w:val="16"/>
              </w:rPr>
              <w:t>Daneva-Legran</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Daneva</w:t>
            </w:r>
            <w:proofErr w:type="spellEnd"/>
            <w:r w:rsidRPr="00A5591C">
              <w:rPr>
                <w:rFonts w:ascii="Calibri" w:hAnsi="Calibri" w:cs="Calibri"/>
                <w:color w:val="000000"/>
                <w:sz w:val="16"/>
                <w:szCs w:val="16"/>
              </w:rPr>
              <w:t xml:space="preserve"> - Legrand, Cabo </w:t>
            </w:r>
            <w:proofErr w:type="spellStart"/>
            <w:r w:rsidRPr="00A5591C">
              <w:rPr>
                <w:rFonts w:ascii="Calibri" w:hAnsi="Calibri" w:cs="Calibri"/>
                <w:color w:val="000000"/>
                <w:sz w:val="16"/>
                <w:szCs w:val="16"/>
              </w:rPr>
              <w:t>Isol</w:t>
            </w:r>
            <w:proofErr w:type="spellEnd"/>
            <w:r w:rsidRPr="00A5591C">
              <w:rPr>
                <w:rFonts w:ascii="Calibri" w:hAnsi="Calibri" w:cs="Calibri"/>
                <w:color w:val="000000"/>
                <w:sz w:val="16"/>
                <w:szCs w:val="16"/>
              </w:rPr>
              <w:t xml:space="preserve"> 0,6/1Kv </w:t>
            </w:r>
            <w:proofErr w:type="spellStart"/>
            <w:r w:rsidRPr="00A5591C">
              <w:rPr>
                <w:rFonts w:ascii="Calibri" w:hAnsi="Calibri" w:cs="Calibri"/>
                <w:color w:val="000000"/>
                <w:sz w:val="16"/>
                <w:szCs w:val="16"/>
              </w:rPr>
              <w:t>Flexivel</w:t>
            </w:r>
            <w:proofErr w:type="spellEnd"/>
            <w:r w:rsidRPr="00A5591C">
              <w:rPr>
                <w:rFonts w:ascii="Calibri" w:hAnsi="Calibri" w:cs="Calibri"/>
                <w:color w:val="000000"/>
                <w:sz w:val="16"/>
                <w:szCs w:val="16"/>
              </w:rPr>
              <w:t xml:space="preserve"> D 3 X 6.0Mm </w:t>
            </w:r>
            <w:proofErr w:type="spellStart"/>
            <w:r w:rsidRPr="00A5591C">
              <w:rPr>
                <w:rFonts w:ascii="Calibri" w:hAnsi="Calibri" w:cs="Calibri"/>
                <w:color w:val="000000"/>
                <w:sz w:val="16"/>
                <w:szCs w:val="16"/>
              </w:rPr>
              <w:t>Hepr</w:t>
            </w:r>
            <w:proofErr w:type="spellEnd"/>
            <w:r w:rsidRPr="00A5591C">
              <w:rPr>
                <w:rFonts w:ascii="Calibri" w:hAnsi="Calibri" w:cs="Calibri"/>
                <w:color w:val="000000"/>
                <w:sz w:val="16"/>
                <w:szCs w:val="16"/>
              </w:rPr>
              <w:t xml:space="preserve"> 90 - Cordeiro - Cordeiro</w:t>
            </w:r>
          </w:p>
        </w:tc>
      </w:tr>
      <w:tr w:rsidR="008344F8" w:rsidRPr="00A5591C" w14:paraId="42C99B4D" w14:textId="77777777">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51BE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F877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379009</w:t>
            </w:r>
          </w:p>
        </w:tc>
        <w:tc>
          <w:tcPr>
            <w:tcW w:w="880" w:type="dxa"/>
            <w:tcBorders>
              <w:top w:val="nil"/>
              <w:left w:val="nil"/>
              <w:bottom w:val="single" w:sz="4" w:space="0" w:color="auto"/>
              <w:right w:val="single" w:sz="4" w:space="0" w:color="auto"/>
            </w:tcBorders>
            <w:shd w:val="clear" w:color="auto" w:fill="auto"/>
            <w:noWrap/>
            <w:vAlign w:val="bottom"/>
            <w:hideMark/>
          </w:tcPr>
          <w:p w14:paraId="1F0A25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635BF2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896,82 </w:t>
            </w:r>
          </w:p>
        </w:tc>
        <w:tc>
          <w:tcPr>
            <w:tcW w:w="4437" w:type="dxa"/>
            <w:tcBorders>
              <w:top w:val="nil"/>
              <w:left w:val="nil"/>
              <w:bottom w:val="single" w:sz="4" w:space="0" w:color="auto"/>
              <w:right w:val="single" w:sz="4" w:space="0" w:color="auto"/>
            </w:tcBorders>
            <w:shd w:val="clear" w:color="auto" w:fill="auto"/>
            <w:noWrap/>
            <w:vAlign w:val="bottom"/>
            <w:hideMark/>
          </w:tcPr>
          <w:p w14:paraId="597A54D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Lavagnoli</w:t>
            </w:r>
            <w:proofErr w:type="spellEnd"/>
            <w:r w:rsidRPr="00A5591C">
              <w:rPr>
                <w:rFonts w:ascii="Calibri" w:hAnsi="Calibri" w:cs="Calibri"/>
                <w:color w:val="000000"/>
                <w:sz w:val="16"/>
                <w:szCs w:val="16"/>
              </w:rPr>
              <w:t xml:space="preserve"> E Queiroz </w:t>
            </w:r>
            <w:proofErr w:type="spellStart"/>
            <w:r w:rsidRPr="00A5591C">
              <w:rPr>
                <w:rFonts w:ascii="Calibri" w:hAnsi="Calibri" w:cs="Calibri"/>
                <w:color w:val="000000"/>
                <w:sz w:val="16"/>
                <w:szCs w:val="16"/>
              </w:rPr>
              <w:t>Ind</w:t>
            </w:r>
            <w:proofErr w:type="spellEnd"/>
            <w:r w:rsidRPr="00A5591C">
              <w:rPr>
                <w:rFonts w:ascii="Calibri" w:hAnsi="Calibri" w:cs="Calibri"/>
                <w:color w:val="000000"/>
                <w:sz w:val="16"/>
                <w:szCs w:val="16"/>
              </w:rPr>
              <w:t xml:space="preserve"> E Com </w:t>
            </w:r>
            <w:proofErr w:type="spellStart"/>
            <w:r w:rsidRPr="00A5591C">
              <w:rPr>
                <w:rFonts w:ascii="Calibri" w:hAnsi="Calibri" w:cs="Calibri"/>
                <w:color w:val="000000"/>
                <w:sz w:val="16"/>
                <w:szCs w:val="16"/>
              </w:rPr>
              <w:t>Mat</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Eletricos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51626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DC67D8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Eletroduto F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Pt</w:t>
            </w:r>
            <w:proofErr w:type="spellEnd"/>
            <w:r w:rsidRPr="00A5591C">
              <w:rPr>
                <w:rFonts w:ascii="Calibri" w:hAnsi="Calibri" w:cs="Calibri"/>
                <w:color w:val="000000"/>
                <w:sz w:val="16"/>
                <w:szCs w:val="16"/>
              </w:rPr>
              <w:t xml:space="preserve"> 2 X 3 </w:t>
            </w:r>
            <w:proofErr w:type="spellStart"/>
            <w:r w:rsidRPr="00A5591C">
              <w:rPr>
                <w:rFonts w:ascii="Calibri" w:hAnsi="Calibri" w:cs="Calibri"/>
                <w:color w:val="000000"/>
                <w:sz w:val="16"/>
                <w:szCs w:val="16"/>
              </w:rPr>
              <w:t>Mt</w:t>
            </w:r>
            <w:proofErr w:type="spellEnd"/>
            <w:r w:rsidRPr="00A5591C">
              <w:rPr>
                <w:rFonts w:ascii="Calibri" w:hAnsi="Calibri" w:cs="Calibri"/>
                <w:color w:val="000000"/>
                <w:sz w:val="16"/>
                <w:szCs w:val="16"/>
              </w:rPr>
              <w:t xml:space="preserve"> - Eletro, Eletroduto H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Pt</w:t>
            </w:r>
            <w:proofErr w:type="spellEnd"/>
            <w:r w:rsidRPr="00A5591C">
              <w:rPr>
                <w:rFonts w:ascii="Calibri" w:hAnsi="Calibri" w:cs="Calibri"/>
                <w:color w:val="000000"/>
                <w:sz w:val="16"/>
                <w:szCs w:val="16"/>
              </w:rPr>
              <w:t xml:space="preserve"> 3 X 3 </w:t>
            </w:r>
            <w:proofErr w:type="spellStart"/>
            <w:r w:rsidRPr="00A5591C">
              <w:rPr>
                <w:rFonts w:ascii="Calibri" w:hAnsi="Calibri" w:cs="Calibri"/>
                <w:color w:val="000000"/>
                <w:sz w:val="16"/>
                <w:szCs w:val="16"/>
              </w:rPr>
              <w:t>Mt</w:t>
            </w:r>
            <w:proofErr w:type="spellEnd"/>
            <w:r w:rsidRPr="00A5591C">
              <w:rPr>
                <w:rFonts w:ascii="Calibri" w:hAnsi="Calibri" w:cs="Calibri"/>
                <w:color w:val="000000"/>
                <w:sz w:val="16"/>
                <w:szCs w:val="16"/>
              </w:rPr>
              <w:t xml:space="preserve"> - Eletro, Luva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H 3 - </w:t>
            </w:r>
            <w:proofErr w:type="spellStart"/>
            <w:r w:rsidRPr="00A5591C">
              <w:rPr>
                <w:rFonts w:ascii="Calibri" w:hAnsi="Calibri" w:cs="Calibri"/>
                <w:color w:val="000000"/>
                <w:sz w:val="16"/>
                <w:szCs w:val="16"/>
              </w:rPr>
              <w:t>Maxidutos</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Maxidutos</w:t>
            </w:r>
            <w:proofErr w:type="spellEnd"/>
            <w:r w:rsidRPr="00A5591C">
              <w:rPr>
                <w:rFonts w:ascii="Calibri" w:hAnsi="Calibri" w:cs="Calibri"/>
                <w:color w:val="000000"/>
                <w:sz w:val="16"/>
                <w:szCs w:val="16"/>
              </w:rPr>
              <w:t xml:space="preserve">, Luva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F 2" - </w:t>
            </w:r>
            <w:proofErr w:type="spellStart"/>
            <w:r w:rsidRPr="00A5591C">
              <w:rPr>
                <w:rFonts w:ascii="Calibri" w:hAnsi="Calibri" w:cs="Calibri"/>
                <w:color w:val="000000"/>
                <w:sz w:val="16"/>
                <w:szCs w:val="16"/>
              </w:rPr>
              <w:t>Maxidutos</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Maxidutos</w:t>
            </w:r>
            <w:proofErr w:type="spellEnd"/>
            <w:r w:rsidRPr="00A5591C">
              <w:rPr>
                <w:rFonts w:ascii="Calibri" w:hAnsi="Calibri" w:cs="Calibri"/>
                <w:color w:val="000000"/>
                <w:sz w:val="16"/>
                <w:szCs w:val="16"/>
              </w:rPr>
              <w:t xml:space="preserve">, Duto Corrugado D 4" </w:t>
            </w:r>
            <w:proofErr w:type="spellStart"/>
            <w:r w:rsidRPr="00A5591C">
              <w:rPr>
                <w:rFonts w:ascii="Calibri" w:hAnsi="Calibri" w:cs="Calibri"/>
                <w:color w:val="000000"/>
                <w:sz w:val="16"/>
                <w:szCs w:val="16"/>
              </w:rPr>
              <w:t>Kanaduto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Sw</w:t>
            </w:r>
            <w:proofErr w:type="spellEnd"/>
            <w:r w:rsidRPr="00A5591C">
              <w:rPr>
                <w:rFonts w:ascii="Calibri" w:hAnsi="Calibri" w:cs="Calibri"/>
                <w:color w:val="000000"/>
                <w:sz w:val="16"/>
                <w:szCs w:val="16"/>
              </w:rPr>
              <w:t xml:space="preserve"> Preto (Metro) - J.E Mangueiras, Luva J </w:t>
            </w:r>
            <w:proofErr w:type="spellStart"/>
            <w:r w:rsidRPr="00A5591C">
              <w:rPr>
                <w:rFonts w:ascii="Calibri" w:hAnsi="Calibri" w:cs="Calibri"/>
                <w:color w:val="000000"/>
                <w:sz w:val="16"/>
                <w:szCs w:val="16"/>
              </w:rPr>
              <w:t>Conexao</w:t>
            </w:r>
            <w:proofErr w:type="spellEnd"/>
            <w:r w:rsidRPr="00A5591C">
              <w:rPr>
                <w:rFonts w:ascii="Calibri" w:hAnsi="Calibri" w:cs="Calibri"/>
                <w:color w:val="000000"/>
                <w:sz w:val="16"/>
                <w:szCs w:val="16"/>
              </w:rPr>
              <w:t xml:space="preserve"> P/ </w:t>
            </w:r>
            <w:proofErr w:type="spellStart"/>
            <w:r w:rsidRPr="00A5591C">
              <w:rPr>
                <w:rFonts w:ascii="Calibri" w:hAnsi="Calibri" w:cs="Calibri"/>
                <w:color w:val="000000"/>
                <w:sz w:val="16"/>
                <w:szCs w:val="16"/>
              </w:rPr>
              <w:t>Kanaduto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Corrug</w:t>
            </w:r>
            <w:proofErr w:type="spellEnd"/>
            <w:r w:rsidRPr="00A5591C">
              <w:rPr>
                <w:rFonts w:ascii="Calibri" w:hAnsi="Calibri" w:cs="Calibri"/>
                <w:color w:val="000000"/>
                <w:sz w:val="16"/>
                <w:szCs w:val="16"/>
              </w:rPr>
              <w:t xml:space="preserve"> E 4" - </w:t>
            </w:r>
            <w:proofErr w:type="spellStart"/>
            <w:r w:rsidRPr="00A5591C">
              <w:rPr>
                <w:rFonts w:ascii="Calibri" w:hAnsi="Calibri" w:cs="Calibri"/>
                <w:color w:val="000000"/>
                <w:sz w:val="16"/>
                <w:szCs w:val="16"/>
              </w:rPr>
              <w:t>Kanaflex</w:t>
            </w:r>
            <w:proofErr w:type="spellEnd"/>
          </w:p>
        </w:tc>
      </w:tr>
      <w:tr w:rsidR="008344F8" w:rsidRPr="00A5591C" w14:paraId="7382A73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579F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9F47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381247</w:t>
            </w:r>
          </w:p>
        </w:tc>
        <w:tc>
          <w:tcPr>
            <w:tcW w:w="880" w:type="dxa"/>
            <w:tcBorders>
              <w:top w:val="nil"/>
              <w:left w:val="nil"/>
              <w:bottom w:val="single" w:sz="4" w:space="0" w:color="auto"/>
              <w:right w:val="single" w:sz="4" w:space="0" w:color="auto"/>
            </w:tcBorders>
            <w:shd w:val="clear" w:color="auto" w:fill="auto"/>
            <w:noWrap/>
            <w:vAlign w:val="bottom"/>
            <w:hideMark/>
          </w:tcPr>
          <w:p w14:paraId="289345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4E74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795,30 </w:t>
            </w:r>
          </w:p>
        </w:tc>
        <w:tc>
          <w:tcPr>
            <w:tcW w:w="4437" w:type="dxa"/>
            <w:tcBorders>
              <w:top w:val="nil"/>
              <w:left w:val="nil"/>
              <w:bottom w:val="single" w:sz="4" w:space="0" w:color="auto"/>
              <w:right w:val="single" w:sz="4" w:space="0" w:color="auto"/>
            </w:tcBorders>
            <w:shd w:val="clear" w:color="auto" w:fill="auto"/>
            <w:noWrap/>
            <w:vAlign w:val="bottom"/>
            <w:hideMark/>
          </w:tcPr>
          <w:p w14:paraId="278DD96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Lavagnoli</w:t>
            </w:r>
            <w:proofErr w:type="spellEnd"/>
            <w:r w:rsidRPr="00A5591C">
              <w:rPr>
                <w:rFonts w:ascii="Calibri" w:hAnsi="Calibri" w:cs="Calibri"/>
                <w:color w:val="000000"/>
                <w:sz w:val="16"/>
                <w:szCs w:val="16"/>
              </w:rPr>
              <w:t xml:space="preserve"> E Queiroz </w:t>
            </w:r>
            <w:proofErr w:type="spellStart"/>
            <w:r w:rsidRPr="00A5591C">
              <w:rPr>
                <w:rFonts w:ascii="Calibri" w:hAnsi="Calibri" w:cs="Calibri"/>
                <w:color w:val="000000"/>
                <w:sz w:val="16"/>
                <w:szCs w:val="16"/>
              </w:rPr>
              <w:t>Ind</w:t>
            </w:r>
            <w:proofErr w:type="spellEnd"/>
            <w:r w:rsidRPr="00A5591C">
              <w:rPr>
                <w:rFonts w:ascii="Calibri" w:hAnsi="Calibri" w:cs="Calibri"/>
                <w:color w:val="000000"/>
                <w:sz w:val="16"/>
                <w:szCs w:val="16"/>
              </w:rPr>
              <w:t xml:space="preserve"> E Com </w:t>
            </w:r>
            <w:proofErr w:type="spellStart"/>
            <w:r w:rsidRPr="00A5591C">
              <w:rPr>
                <w:rFonts w:ascii="Calibri" w:hAnsi="Calibri" w:cs="Calibri"/>
                <w:color w:val="000000"/>
                <w:sz w:val="16"/>
                <w:szCs w:val="16"/>
              </w:rPr>
              <w:t>Mat</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Eletricos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r w:rsidRPr="00A5591C">
              <w:rPr>
                <w:rFonts w:ascii="Calibri" w:hAnsi="Calibri" w:cs="Calibri"/>
                <w:color w:val="000000"/>
                <w:sz w:val="16"/>
                <w:szCs w:val="16"/>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07D9CD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99BA7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FFBBA29" w14:textId="77777777">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55C7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39C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442192</w:t>
            </w:r>
          </w:p>
        </w:tc>
        <w:tc>
          <w:tcPr>
            <w:tcW w:w="880" w:type="dxa"/>
            <w:tcBorders>
              <w:top w:val="nil"/>
              <w:left w:val="nil"/>
              <w:bottom w:val="single" w:sz="4" w:space="0" w:color="auto"/>
              <w:right w:val="single" w:sz="4" w:space="0" w:color="auto"/>
            </w:tcBorders>
            <w:shd w:val="clear" w:color="auto" w:fill="auto"/>
            <w:noWrap/>
            <w:vAlign w:val="bottom"/>
            <w:hideMark/>
          </w:tcPr>
          <w:p w14:paraId="125B21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4D24D5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754,52 </w:t>
            </w:r>
          </w:p>
        </w:tc>
        <w:tc>
          <w:tcPr>
            <w:tcW w:w="4437" w:type="dxa"/>
            <w:tcBorders>
              <w:top w:val="nil"/>
              <w:left w:val="nil"/>
              <w:bottom w:val="single" w:sz="4" w:space="0" w:color="auto"/>
              <w:right w:val="single" w:sz="4" w:space="0" w:color="auto"/>
            </w:tcBorders>
            <w:shd w:val="clear" w:color="auto" w:fill="auto"/>
            <w:noWrap/>
            <w:vAlign w:val="bottom"/>
            <w:hideMark/>
          </w:tcPr>
          <w:p w14:paraId="1911381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4A0BF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5D74EE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Alicate Bico Meia Cana 6 Stanley 84-053, Alicate P/</w:t>
            </w:r>
            <w:proofErr w:type="spellStart"/>
            <w:r w:rsidRPr="00A5591C">
              <w:rPr>
                <w:rFonts w:ascii="Calibri" w:hAnsi="Calibri" w:cs="Calibri"/>
                <w:color w:val="000000"/>
                <w:sz w:val="16"/>
                <w:szCs w:val="16"/>
              </w:rPr>
              <w:t>Aneis</w:t>
            </w:r>
            <w:proofErr w:type="spellEnd"/>
            <w:r w:rsidRPr="00A5591C">
              <w:rPr>
                <w:rFonts w:ascii="Calibri" w:hAnsi="Calibri" w:cs="Calibri"/>
                <w:color w:val="000000"/>
                <w:sz w:val="16"/>
                <w:szCs w:val="16"/>
              </w:rPr>
              <w:t xml:space="preserve"> 7 </w:t>
            </w:r>
            <w:proofErr w:type="spellStart"/>
            <w:r w:rsidRPr="00A5591C">
              <w:rPr>
                <w:rFonts w:ascii="Calibri" w:hAnsi="Calibri" w:cs="Calibri"/>
                <w:color w:val="000000"/>
                <w:sz w:val="16"/>
                <w:szCs w:val="16"/>
              </w:rPr>
              <w:t>Sata</w:t>
            </w:r>
            <w:proofErr w:type="spellEnd"/>
            <w:r w:rsidRPr="00A5591C">
              <w:rPr>
                <w:rFonts w:ascii="Calibri" w:hAnsi="Calibri" w:cs="Calibri"/>
                <w:color w:val="000000"/>
                <w:sz w:val="16"/>
                <w:szCs w:val="16"/>
              </w:rPr>
              <w:t xml:space="preserve"> Ext.19-60Mm St72012St Reto, Alicate </w:t>
            </w:r>
            <w:proofErr w:type="spellStart"/>
            <w:r w:rsidRPr="00A5591C">
              <w:rPr>
                <w:rFonts w:ascii="Calibri" w:hAnsi="Calibri" w:cs="Calibri"/>
                <w:color w:val="000000"/>
                <w:sz w:val="16"/>
                <w:szCs w:val="16"/>
              </w:rPr>
              <w:t>Pressao</w:t>
            </w:r>
            <w:proofErr w:type="spellEnd"/>
            <w:r w:rsidRPr="00A5591C">
              <w:rPr>
                <w:rFonts w:ascii="Calibri" w:hAnsi="Calibri" w:cs="Calibri"/>
                <w:color w:val="000000"/>
                <w:sz w:val="16"/>
                <w:szCs w:val="16"/>
              </w:rPr>
              <w:t xml:space="preserve"> 10 </w:t>
            </w:r>
            <w:proofErr w:type="spellStart"/>
            <w:r w:rsidRPr="00A5591C">
              <w:rPr>
                <w:rFonts w:ascii="Calibri" w:hAnsi="Calibri" w:cs="Calibri"/>
                <w:color w:val="000000"/>
                <w:sz w:val="16"/>
                <w:szCs w:val="16"/>
              </w:rPr>
              <w:t>Belzer</w:t>
            </w:r>
            <w:proofErr w:type="spellEnd"/>
            <w:r w:rsidRPr="00A5591C">
              <w:rPr>
                <w:rFonts w:ascii="Calibri" w:hAnsi="Calibri" w:cs="Calibri"/>
                <w:color w:val="000000"/>
                <w:sz w:val="16"/>
                <w:szCs w:val="16"/>
              </w:rPr>
              <w:t xml:space="preserve"> 219042B, Chave Fenda </w:t>
            </w:r>
            <w:proofErr w:type="spellStart"/>
            <w:r w:rsidRPr="00A5591C">
              <w:rPr>
                <w:rFonts w:ascii="Calibri" w:hAnsi="Calibri" w:cs="Calibri"/>
                <w:color w:val="000000"/>
                <w:sz w:val="16"/>
                <w:szCs w:val="16"/>
              </w:rPr>
              <w:t>Foxlux</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Pt</w:t>
            </w:r>
            <w:proofErr w:type="spellEnd"/>
            <w:r w:rsidRPr="00A5591C">
              <w:rPr>
                <w:rFonts w:ascii="Calibri" w:hAnsi="Calibri" w:cs="Calibri"/>
                <w:color w:val="000000"/>
                <w:sz w:val="16"/>
                <w:szCs w:val="16"/>
              </w:rPr>
              <w:t xml:space="preserve"> Ima Cod:46.21 - 5/16X10, Chave Inglesa </w:t>
            </w:r>
            <w:proofErr w:type="spellStart"/>
            <w:r w:rsidRPr="00A5591C">
              <w:rPr>
                <w:rFonts w:ascii="Calibri" w:hAnsi="Calibri" w:cs="Calibri"/>
                <w:color w:val="000000"/>
                <w:sz w:val="16"/>
                <w:szCs w:val="16"/>
              </w:rPr>
              <w:t>Foxlux</w:t>
            </w:r>
            <w:proofErr w:type="spellEnd"/>
            <w:r w:rsidRPr="00A5591C">
              <w:rPr>
                <w:rFonts w:ascii="Calibri" w:hAnsi="Calibri" w:cs="Calibri"/>
                <w:color w:val="000000"/>
                <w:sz w:val="16"/>
                <w:szCs w:val="16"/>
              </w:rPr>
              <w:t xml:space="preserve"> 15 </w:t>
            </w:r>
            <w:proofErr w:type="spellStart"/>
            <w:r w:rsidRPr="00A5591C">
              <w:rPr>
                <w:rFonts w:ascii="Calibri" w:hAnsi="Calibri" w:cs="Calibri"/>
                <w:color w:val="000000"/>
                <w:sz w:val="16"/>
                <w:szCs w:val="16"/>
              </w:rPr>
              <w:t>Fosfati</w:t>
            </w:r>
            <w:proofErr w:type="spellEnd"/>
            <w:r w:rsidRPr="00A5591C">
              <w:rPr>
                <w:rFonts w:ascii="Calibri" w:hAnsi="Calibri" w:cs="Calibri"/>
                <w:color w:val="000000"/>
                <w:sz w:val="16"/>
                <w:szCs w:val="16"/>
              </w:rPr>
              <w:t xml:space="preserve">, Jogo Chave Allen </w:t>
            </w:r>
            <w:proofErr w:type="spellStart"/>
            <w:r w:rsidRPr="00A5591C">
              <w:rPr>
                <w:rFonts w:ascii="Calibri" w:hAnsi="Calibri" w:cs="Calibri"/>
                <w:color w:val="000000"/>
                <w:sz w:val="16"/>
                <w:szCs w:val="16"/>
              </w:rPr>
              <w:t>Belzer</w:t>
            </w:r>
            <w:proofErr w:type="spellEnd"/>
            <w:r w:rsidRPr="00A5591C">
              <w:rPr>
                <w:rFonts w:ascii="Calibri" w:hAnsi="Calibri" w:cs="Calibri"/>
                <w:color w:val="000000"/>
                <w:sz w:val="16"/>
                <w:szCs w:val="16"/>
              </w:rPr>
              <w:t xml:space="preserve"> 220424Br 3 A 10Mm </w:t>
            </w:r>
            <w:proofErr w:type="spellStart"/>
            <w:r w:rsidRPr="00A5591C">
              <w:rPr>
                <w:rFonts w:ascii="Calibri" w:hAnsi="Calibri" w:cs="Calibri"/>
                <w:color w:val="000000"/>
                <w:sz w:val="16"/>
                <w:szCs w:val="16"/>
              </w:rPr>
              <w:t>Jg</w:t>
            </w:r>
            <w:proofErr w:type="spellEnd"/>
            <w:r w:rsidRPr="00A5591C">
              <w:rPr>
                <w:rFonts w:ascii="Calibri" w:hAnsi="Calibri" w:cs="Calibri"/>
                <w:color w:val="000000"/>
                <w:sz w:val="16"/>
                <w:szCs w:val="16"/>
              </w:rPr>
              <w:t xml:space="preserve"> 8Pc </w:t>
            </w:r>
            <w:proofErr w:type="spellStart"/>
            <w:r w:rsidRPr="00A5591C">
              <w:rPr>
                <w:rFonts w:ascii="Calibri" w:hAnsi="Calibri" w:cs="Calibri"/>
                <w:color w:val="000000"/>
                <w:sz w:val="16"/>
                <w:szCs w:val="16"/>
              </w:rPr>
              <w:t>Lg</w:t>
            </w:r>
            <w:proofErr w:type="spellEnd"/>
          </w:p>
        </w:tc>
      </w:tr>
      <w:tr w:rsidR="008344F8" w:rsidRPr="00373462" w14:paraId="66508FF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2165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3159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442193</w:t>
            </w:r>
          </w:p>
        </w:tc>
        <w:tc>
          <w:tcPr>
            <w:tcW w:w="880" w:type="dxa"/>
            <w:tcBorders>
              <w:top w:val="nil"/>
              <w:left w:val="nil"/>
              <w:bottom w:val="single" w:sz="4" w:space="0" w:color="auto"/>
              <w:right w:val="single" w:sz="4" w:space="0" w:color="auto"/>
            </w:tcBorders>
            <w:shd w:val="clear" w:color="auto" w:fill="auto"/>
            <w:noWrap/>
            <w:vAlign w:val="bottom"/>
            <w:hideMark/>
          </w:tcPr>
          <w:p w14:paraId="6B3940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0E5D99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737,80 </w:t>
            </w:r>
          </w:p>
        </w:tc>
        <w:tc>
          <w:tcPr>
            <w:tcW w:w="4437" w:type="dxa"/>
            <w:tcBorders>
              <w:top w:val="nil"/>
              <w:left w:val="nil"/>
              <w:bottom w:val="single" w:sz="4" w:space="0" w:color="auto"/>
              <w:right w:val="single" w:sz="4" w:space="0" w:color="auto"/>
            </w:tcBorders>
            <w:shd w:val="clear" w:color="auto" w:fill="auto"/>
            <w:noWrap/>
            <w:vAlign w:val="bottom"/>
            <w:hideMark/>
          </w:tcPr>
          <w:p w14:paraId="37CD7B9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10AA7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BEE47D" w14:textId="77777777" w:rsidR="008344F8" w:rsidRPr="006D345B" w:rsidRDefault="008344F8">
            <w:pPr>
              <w:rPr>
                <w:rFonts w:ascii="Calibri" w:hAnsi="Calibri" w:cs="Calibri"/>
                <w:color w:val="000000"/>
                <w:sz w:val="16"/>
                <w:szCs w:val="16"/>
                <w:lang w:val="en-US"/>
                <w:rPrChange w:id="1866" w:author="Davi Cade" w:date="2022-08-02T18:36:00Z">
                  <w:rPr>
                    <w:rFonts w:ascii="Calibri" w:hAnsi="Calibri" w:cs="Calibri"/>
                    <w:color w:val="000000"/>
                    <w:sz w:val="16"/>
                    <w:szCs w:val="16"/>
                  </w:rPr>
                </w:rPrChange>
              </w:rPr>
            </w:pPr>
            <w:proofErr w:type="spellStart"/>
            <w:r w:rsidRPr="006D345B">
              <w:rPr>
                <w:rFonts w:ascii="Calibri" w:hAnsi="Calibri" w:cs="Calibri"/>
                <w:color w:val="000000"/>
                <w:sz w:val="16"/>
                <w:szCs w:val="16"/>
                <w:lang w:val="en-US"/>
                <w:rPrChange w:id="1867" w:author="Davi Cade" w:date="2022-08-02T18:36:00Z">
                  <w:rPr>
                    <w:rFonts w:ascii="Calibri" w:hAnsi="Calibri" w:cs="Calibri"/>
                    <w:color w:val="000000"/>
                    <w:sz w:val="16"/>
                    <w:szCs w:val="16"/>
                  </w:rPr>
                </w:rPrChange>
              </w:rPr>
              <w:t>Cinta</w:t>
            </w:r>
            <w:proofErr w:type="spellEnd"/>
            <w:r w:rsidRPr="006D345B">
              <w:rPr>
                <w:rFonts w:ascii="Calibri" w:hAnsi="Calibri" w:cs="Calibri"/>
                <w:color w:val="000000"/>
                <w:sz w:val="16"/>
                <w:szCs w:val="16"/>
                <w:lang w:val="en-US"/>
                <w:rPrChange w:id="1868" w:author="Davi Cade" w:date="2022-08-02T18:36:00Z">
                  <w:rPr>
                    <w:rFonts w:ascii="Calibri" w:hAnsi="Calibri" w:cs="Calibri"/>
                    <w:color w:val="000000"/>
                    <w:sz w:val="16"/>
                    <w:szCs w:val="16"/>
                  </w:rPr>
                </w:rPrChange>
              </w:rPr>
              <w:t xml:space="preserve"> Nylon Carga Quality Fix 6 Ton. 4 Mt</w:t>
            </w:r>
          </w:p>
        </w:tc>
      </w:tr>
      <w:tr w:rsidR="008344F8" w:rsidRPr="00A5591C" w14:paraId="2A470B2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B0AB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9F49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442194</w:t>
            </w:r>
          </w:p>
        </w:tc>
        <w:tc>
          <w:tcPr>
            <w:tcW w:w="880" w:type="dxa"/>
            <w:tcBorders>
              <w:top w:val="nil"/>
              <w:left w:val="nil"/>
              <w:bottom w:val="single" w:sz="4" w:space="0" w:color="auto"/>
              <w:right w:val="single" w:sz="4" w:space="0" w:color="auto"/>
            </w:tcBorders>
            <w:shd w:val="clear" w:color="auto" w:fill="auto"/>
            <w:noWrap/>
            <w:vAlign w:val="bottom"/>
            <w:hideMark/>
          </w:tcPr>
          <w:p w14:paraId="10D742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2D25ED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128,82 </w:t>
            </w:r>
          </w:p>
        </w:tc>
        <w:tc>
          <w:tcPr>
            <w:tcW w:w="4437" w:type="dxa"/>
            <w:tcBorders>
              <w:top w:val="nil"/>
              <w:left w:val="nil"/>
              <w:bottom w:val="single" w:sz="4" w:space="0" w:color="auto"/>
              <w:right w:val="single" w:sz="4" w:space="0" w:color="auto"/>
            </w:tcBorders>
            <w:shd w:val="clear" w:color="auto" w:fill="auto"/>
            <w:noWrap/>
            <w:vAlign w:val="bottom"/>
            <w:hideMark/>
          </w:tcPr>
          <w:p w14:paraId="231D83E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E595F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ABC8E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Colete Refletivo </w:t>
            </w:r>
            <w:proofErr w:type="spellStart"/>
            <w:r w:rsidRPr="00A5591C">
              <w:rPr>
                <w:rFonts w:ascii="Calibri" w:hAnsi="Calibri" w:cs="Calibri"/>
                <w:color w:val="000000"/>
                <w:sz w:val="16"/>
                <w:szCs w:val="16"/>
              </w:rPr>
              <w:t>Plastcor</w:t>
            </w:r>
            <w:proofErr w:type="spellEnd"/>
            <w:r w:rsidRPr="00A5591C">
              <w:rPr>
                <w:rFonts w:ascii="Calibri" w:hAnsi="Calibri" w:cs="Calibri"/>
                <w:color w:val="000000"/>
                <w:sz w:val="16"/>
                <w:szCs w:val="16"/>
              </w:rPr>
              <w:t xml:space="preserve"> Laranja C/ 1 Bolso Classe 2 </w:t>
            </w:r>
            <w:proofErr w:type="spellStart"/>
            <w:r w:rsidRPr="00A5591C">
              <w:rPr>
                <w:rFonts w:ascii="Calibri" w:hAnsi="Calibri" w:cs="Calibri"/>
                <w:color w:val="000000"/>
                <w:sz w:val="16"/>
                <w:szCs w:val="16"/>
              </w:rPr>
              <w:t>Tam</w:t>
            </w:r>
            <w:proofErr w:type="spellEnd"/>
            <w:r w:rsidRPr="00A5591C">
              <w:rPr>
                <w:rFonts w:ascii="Calibri" w:hAnsi="Calibri" w:cs="Calibri"/>
                <w:color w:val="000000"/>
                <w:sz w:val="16"/>
                <w:szCs w:val="16"/>
              </w:rPr>
              <w:t xml:space="preserve"> G, Lente Escura P/</w:t>
            </w:r>
            <w:proofErr w:type="gramStart"/>
            <w:r w:rsidRPr="00A5591C">
              <w:rPr>
                <w:rFonts w:ascii="Calibri" w:hAnsi="Calibri" w:cs="Calibri"/>
                <w:color w:val="000000"/>
                <w:sz w:val="16"/>
                <w:szCs w:val="16"/>
              </w:rPr>
              <w:t>Mascara</w:t>
            </w:r>
            <w:proofErr w:type="gramEnd"/>
            <w:r w:rsidRPr="00A5591C">
              <w:rPr>
                <w:rFonts w:ascii="Calibri" w:hAnsi="Calibri" w:cs="Calibri"/>
                <w:color w:val="000000"/>
                <w:sz w:val="16"/>
                <w:szCs w:val="16"/>
              </w:rPr>
              <w:t xml:space="preserve"> De Solda N.12</w:t>
            </w:r>
          </w:p>
        </w:tc>
      </w:tr>
      <w:tr w:rsidR="008344F8" w:rsidRPr="00A5591C" w14:paraId="5A672983" w14:textId="77777777">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83AA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38F6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442195</w:t>
            </w:r>
          </w:p>
        </w:tc>
        <w:tc>
          <w:tcPr>
            <w:tcW w:w="880" w:type="dxa"/>
            <w:tcBorders>
              <w:top w:val="nil"/>
              <w:left w:val="nil"/>
              <w:bottom w:val="single" w:sz="4" w:space="0" w:color="auto"/>
              <w:right w:val="single" w:sz="4" w:space="0" w:color="auto"/>
            </w:tcBorders>
            <w:shd w:val="clear" w:color="auto" w:fill="auto"/>
            <w:noWrap/>
            <w:vAlign w:val="bottom"/>
            <w:hideMark/>
          </w:tcPr>
          <w:p w14:paraId="744C42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2CA506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271,60 </w:t>
            </w:r>
          </w:p>
        </w:tc>
        <w:tc>
          <w:tcPr>
            <w:tcW w:w="4437" w:type="dxa"/>
            <w:tcBorders>
              <w:top w:val="nil"/>
              <w:left w:val="nil"/>
              <w:bottom w:val="single" w:sz="4" w:space="0" w:color="auto"/>
              <w:right w:val="single" w:sz="4" w:space="0" w:color="auto"/>
            </w:tcBorders>
            <w:shd w:val="clear" w:color="auto" w:fill="auto"/>
            <w:noWrap/>
            <w:vAlign w:val="bottom"/>
            <w:hideMark/>
          </w:tcPr>
          <w:p w14:paraId="51FB6CB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58634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8867C9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Chave Virar Ferro Ciar / </w:t>
            </w:r>
            <w:proofErr w:type="spellStart"/>
            <w:r w:rsidRPr="00A5591C">
              <w:rPr>
                <w:rFonts w:ascii="Calibri" w:hAnsi="Calibri" w:cs="Calibri"/>
                <w:color w:val="000000"/>
                <w:sz w:val="16"/>
                <w:szCs w:val="16"/>
              </w:rPr>
              <w:t>Sao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Romao</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Tenace</w:t>
            </w:r>
            <w:proofErr w:type="spellEnd"/>
            <w:r w:rsidRPr="00A5591C">
              <w:rPr>
                <w:rFonts w:ascii="Calibri" w:hAnsi="Calibri" w:cs="Calibri"/>
                <w:color w:val="000000"/>
                <w:sz w:val="16"/>
                <w:szCs w:val="16"/>
              </w:rPr>
              <w:t xml:space="preserve"> 1/2, Chave Virar Ferro Ciar / </w:t>
            </w:r>
            <w:proofErr w:type="spellStart"/>
            <w:r w:rsidRPr="00A5591C">
              <w:rPr>
                <w:rFonts w:ascii="Calibri" w:hAnsi="Calibri" w:cs="Calibri"/>
                <w:color w:val="000000"/>
                <w:sz w:val="16"/>
                <w:szCs w:val="16"/>
              </w:rPr>
              <w:t>Sao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Romao</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Tenace</w:t>
            </w:r>
            <w:proofErr w:type="spellEnd"/>
            <w:r w:rsidRPr="00A5591C">
              <w:rPr>
                <w:rFonts w:ascii="Calibri" w:hAnsi="Calibri" w:cs="Calibri"/>
                <w:color w:val="000000"/>
                <w:sz w:val="16"/>
                <w:szCs w:val="16"/>
              </w:rPr>
              <w:t xml:space="preserve"> 5/16, Chave Virar Ferro Ciar / </w:t>
            </w:r>
            <w:proofErr w:type="spellStart"/>
            <w:r w:rsidRPr="00A5591C">
              <w:rPr>
                <w:rFonts w:ascii="Calibri" w:hAnsi="Calibri" w:cs="Calibri"/>
                <w:color w:val="000000"/>
                <w:sz w:val="16"/>
                <w:szCs w:val="16"/>
              </w:rPr>
              <w:t>Sao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Romao</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Tenace</w:t>
            </w:r>
            <w:proofErr w:type="spellEnd"/>
            <w:r w:rsidRPr="00A5591C">
              <w:rPr>
                <w:rFonts w:ascii="Calibri" w:hAnsi="Calibri" w:cs="Calibri"/>
                <w:color w:val="000000"/>
                <w:sz w:val="16"/>
                <w:szCs w:val="16"/>
              </w:rPr>
              <w:t xml:space="preserve"> 5/8, Chave Virar Ferro </w:t>
            </w:r>
            <w:proofErr w:type="spellStart"/>
            <w:r w:rsidRPr="00A5591C">
              <w:rPr>
                <w:rFonts w:ascii="Calibri" w:hAnsi="Calibri" w:cs="Calibri"/>
                <w:color w:val="000000"/>
                <w:sz w:val="16"/>
                <w:szCs w:val="16"/>
              </w:rPr>
              <w:t>Sao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Romao</w:t>
            </w:r>
            <w:proofErr w:type="spellEnd"/>
            <w:r w:rsidRPr="00A5591C">
              <w:rPr>
                <w:rFonts w:ascii="Calibri" w:hAnsi="Calibri" w:cs="Calibri"/>
                <w:color w:val="000000"/>
                <w:sz w:val="16"/>
                <w:szCs w:val="16"/>
              </w:rPr>
              <w:t xml:space="preserve"> 3/4, Chave Virar Ferro </w:t>
            </w:r>
            <w:proofErr w:type="spellStart"/>
            <w:r w:rsidRPr="00A5591C">
              <w:rPr>
                <w:rFonts w:ascii="Calibri" w:hAnsi="Calibri" w:cs="Calibri"/>
                <w:color w:val="000000"/>
                <w:sz w:val="16"/>
                <w:szCs w:val="16"/>
              </w:rPr>
              <w:t>Sao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lastRenderedPageBreak/>
              <w:t>Romao</w:t>
            </w:r>
            <w:proofErr w:type="spellEnd"/>
            <w:r w:rsidRPr="00A5591C">
              <w:rPr>
                <w:rFonts w:ascii="Calibri" w:hAnsi="Calibri" w:cs="Calibri"/>
                <w:color w:val="000000"/>
                <w:sz w:val="16"/>
                <w:szCs w:val="16"/>
              </w:rPr>
              <w:t xml:space="preserve"> 3/8, </w:t>
            </w:r>
            <w:proofErr w:type="spellStart"/>
            <w:r w:rsidRPr="00A5591C">
              <w:rPr>
                <w:rFonts w:ascii="Calibri" w:hAnsi="Calibri" w:cs="Calibri"/>
                <w:color w:val="000000"/>
                <w:sz w:val="16"/>
                <w:szCs w:val="16"/>
              </w:rPr>
              <w:t>Mtx</w:t>
            </w:r>
            <w:proofErr w:type="spellEnd"/>
            <w:r w:rsidRPr="00A5591C">
              <w:rPr>
                <w:rFonts w:ascii="Calibri" w:hAnsi="Calibri" w:cs="Calibri"/>
                <w:color w:val="000000"/>
                <w:sz w:val="16"/>
                <w:szCs w:val="16"/>
              </w:rPr>
              <w:t xml:space="preserve"> Chave Grifo Tipo Americano 1570655 - 24</w:t>
            </w:r>
          </w:p>
        </w:tc>
      </w:tr>
      <w:tr w:rsidR="008344F8" w:rsidRPr="00A5591C" w14:paraId="7898410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B073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448D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444061</w:t>
            </w:r>
          </w:p>
        </w:tc>
        <w:tc>
          <w:tcPr>
            <w:tcW w:w="880" w:type="dxa"/>
            <w:tcBorders>
              <w:top w:val="nil"/>
              <w:left w:val="nil"/>
              <w:bottom w:val="single" w:sz="4" w:space="0" w:color="auto"/>
              <w:right w:val="single" w:sz="4" w:space="0" w:color="auto"/>
            </w:tcBorders>
            <w:shd w:val="clear" w:color="auto" w:fill="auto"/>
            <w:noWrap/>
            <w:vAlign w:val="bottom"/>
            <w:hideMark/>
          </w:tcPr>
          <w:p w14:paraId="0EE3B5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0BE00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374,70 </w:t>
            </w:r>
          </w:p>
        </w:tc>
        <w:tc>
          <w:tcPr>
            <w:tcW w:w="4437" w:type="dxa"/>
            <w:tcBorders>
              <w:top w:val="nil"/>
              <w:left w:val="nil"/>
              <w:bottom w:val="single" w:sz="4" w:space="0" w:color="auto"/>
              <w:right w:val="single" w:sz="4" w:space="0" w:color="auto"/>
            </w:tcBorders>
            <w:shd w:val="clear" w:color="auto" w:fill="auto"/>
            <w:noWrap/>
            <w:vAlign w:val="bottom"/>
            <w:hideMark/>
          </w:tcPr>
          <w:p w14:paraId="24334B7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EE3DF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6F8F9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Lorenzetti Ducha </w:t>
            </w:r>
            <w:proofErr w:type="spellStart"/>
            <w:r w:rsidRPr="00A5591C">
              <w:rPr>
                <w:rFonts w:ascii="Calibri" w:hAnsi="Calibri" w:cs="Calibri"/>
                <w:color w:val="000000"/>
                <w:sz w:val="16"/>
                <w:szCs w:val="16"/>
              </w:rPr>
              <w:t>Bella</w:t>
            </w:r>
            <w:proofErr w:type="spellEnd"/>
            <w:r w:rsidRPr="00A5591C">
              <w:rPr>
                <w:rFonts w:ascii="Calibri" w:hAnsi="Calibri" w:cs="Calibri"/>
                <w:color w:val="000000"/>
                <w:sz w:val="16"/>
                <w:szCs w:val="16"/>
              </w:rPr>
              <w:t xml:space="preserve"> Banho 4T 220V/6800W</w:t>
            </w:r>
          </w:p>
        </w:tc>
      </w:tr>
      <w:tr w:rsidR="008344F8" w:rsidRPr="00A5591C" w14:paraId="4E21D50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046E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602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444495</w:t>
            </w:r>
          </w:p>
        </w:tc>
        <w:tc>
          <w:tcPr>
            <w:tcW w:w="880" w:type="dxa"/>
            <w:tcBorders>
              <w:top w:val="nil"/>
              <w:left w:val="nil"/>
              <w:bottom w:val="single" w:sz="4" w:space="0" w:color="auto"/>
              <w:right w:val="single" w:sz="4" w:space="0" w:color="auto"/>
            </w:tcBorders>
            <w:shd w:val="clear" w:color="auto" w:fill="auto"/>
            <w:noWrap/>
            <w:vAlign w:val="bottom"/>
            <w:hideMark/>
          </w:tcPr>
          <w:p w14:paraId="1C61BF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6CF783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3.154,80 </w:t>
            </w:r>
          </w:p>
        </w:tc>
        <w:tc>
          <w:tcPr>
            <w:tcW w:w="4437" w:type="dxa"/>
            <w:tcBorders>
              <w:top w:val="nil"/>
              <w:left w:val="nil"/>
              <w:bottom w:val="single" w:sz="4" w:space="0" w:color="auto"/>
              <w:right w:val="single" w:sz="4" w:space="0" w:color="auto"/>
            </w:tcBorders>
            <w:shd w:val="clear" w:color="auto" w:fill="auto"/>
            <w:noWrap/>
            <w:vAlign w:val="bottom"/>
            <w:hideMark/>
          </w:tcPr>
          <w:p w14:paraId="6E6CF28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4A20C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BFA4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Prego 15X15, Prego 17X21, Prego 17X27, Prego 18X27</w:t>
            </w:r>
          </w:p>
        </w:tc>
      </w:tr>
      <w:tr w:rsidR="008344F8" w:rsidRPr="00A5591C" w14:paraId="184328AD" w14:textId="77777777">
        <w:trPr>
          <w:trHeight w:val="27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F5C9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2EE6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444684</w:t>
            </w:r>
          </w:p>
        </w:tc>
        <w:tc>
          <w:tcPr>
            <w:tcW w:w="880" w:type="dxa"/>
            <w:tcBorders>
              <w:top w:val="nil"/>
              <w:left w:val="nil"/>
              <w:bottom w:val="single" w:sz="4" w:space="0" w:color="auto"/>
              <w:right w:val="single" w:sz="4" w:space="0" w:color="auto"/>
            </w:tcBorders>
            <w:shd w:val="clear" w:color="auto" w:fill="auto"/>
            <w:noWrap/>
            <w:vAlign w:val="bottom"/>
            <w:hideMark/>
          </w:tcPr>
          <w:p w14:paraId="64468F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1EF11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837,11 </w:t>
            </w:r>
          </w:p>
        </w:tc>
        <w:tc>
          <w:tcPr>
            <w:tcW w:w="4437" w:type="dxa"/>
            <w:tcBorders>
              <w:top w:val="nil"/>
              <w:left w:val="nil"/>
              <w:bottom w:val="single" w:sz="4" w:space="0" w:color="auto"/>
              <w:right w:val="single" w:sz="4" w:space="0" w:color="auto"/>
            </w:tcBorders>
            <w:shd w:val="clear" w:color="auto" w:fill="auto"/>
            <w:noWrap/>
            <w:vAlign w:val="bottom"/>
            <w:hideMark/>
          </w:tcPr>
          <w:p w14:paraId="4B8513E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B585A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7A461A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Balde Concreto </w:t>
            </w:r>
            <w:proofErr w:type="spellStart"/>
            <w:r w:rsidRPr="00A5591C">
              <w:rPr>
                <w:rFonts w:ascii="Calibri" w:hAnsi="Calibri" w:cs="Calibri"/>
                <w:color w:val="000000"/>
                <w:sz w:val="16"/>
                <w:szCs w:val="16"/>
              </w:rPr>
              <w:t>Niehues</w:t>
            </w:r>
            <w:proofErr w:type="spellEnd"/>
            <w:r w:rsidRPr="00A5591C">
              <w:rPr>
                <w:rFonts w:ascii="Calibri" w:hAnsi="Calibri" w:cs="Calibri"/>
                <w:color w:val="000000"/>
                <w:sz w:val="16"/>
                <w:szCs w:val="16"/>
              </w:rPr>
              <w:t xml:space="preserve"> Chapa 10Lt, Balde Concreto </w:t>
            </w:r>
            <w:proofErr w:type="spellStart"/>
            <w:r w:rsidRPr="00A5591C">
              <w:rPr>
                <w:rFonts w:ascii="Calibri" w:hAnsi="Calibri" w:cs="Calibri"/>
                <w:color w:val="000000"/>
                <w:sz w:val="16"/>
                <w:szCs w:val="16"/>
              </w:rPr>
              <w:t>Plastico</w:t>
            </w:r>
            <w:proofErr w:type="spellEnd"/>
            <w:r w:rsidRPr="00A5591C">
              <w:rPr>
                <w:rFonts w:ascii="Calibri" w:hAnsi="Calibri" w:cs="Calibri"/>
                <w:color w:val="000000"/>
                <w:sz w:val="16"/>
                <w:szCs w:val="16"/>
              </w:rPr>
              <w:t xml:space="preserve"> Max 12Lt Preto 39510, Cola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Pulvitec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Polytubes</w:t>
            </w:r>
            <w:proofErr w:type="spellEnd"/>
            <w:r w:rsidRPr="00A5591C">
              <w:rPr>
                <w:rFonts w:ascii="Calibri" w:hAnsi="Calibri" w:cs="Calibri"/>
                <w:color w:val="000000"/>
                <w:sz w:val="16"/>
                <w:szCs w:val="16"/>
              </w:rPr>
              <w:t xml:space="preserve"> 850G, </w:t>
            </w:r>
            <w:proofErr w:type="spellStart"/>
            <w:r w:rsidRPr="00A5591C">
              <w:rPr>
                <w:rFonts w:ascii="Calibri" w:hAnsi="Calibri" w:cs="Calibri"/>
                <w:color w:val="000000"/>
                <w:sz w:val="16"/>
                <w:szCs w:val="16"/>
              </w:rPr>
              <w:t>Durepox</w:t>
            </w:r>
            <w:proofErr w:type="spellEnd"/>
            <w:r w:rsidRPr="00A5591C">
              <w:rPr>
                <w:rFonts w:ascii="Calibri" w:hAnsi="Calibri" w:cs="Calibri"/>
                <w:color w:val="000000"/>
                <w:sz w:val="16"/>
                <w:szCs w:val="16"/>
              </w:rPr>
              <w:t xml:space="preserve"> 250Gr, Linha Branca </w:t>
            </w:r>
            <w:proofErr w:type="spellStart"/>
            <w:r w:rsidRPr="00A5591C">
              <w:rPr>
                <w:rFonts w:ascii="Calibri" w:hAnsi="Calibri" w:cs="Calibri"/>
                <w:color w:val="000000"/>
                <w:sz w:val="16"/>
                <w:szCs w:val="16"/>
              </w:rPr>
              <w:t>Mekilon</w:t>
            </w:r>
            <w:proofErr w:type="spellEnd"/>
            <w:r w:rsidRPr="00A5591C">
              <w:rPr>
                <w:rFonts w:ascii="Calibri" w:hAnsi="Calibri" w:cs="Calibri"/>
                <w:color w:val="000000"/>
                <w:sz w:val="16"/>
                <w:szCs w:val="16"/>
              </w:rPr>
              <w:t xml:space="preserve"> Trevo. 0.80 100Mt, </w:t>
            </w:r>
            <w:proofErr w:type="spellStart"/>
            <w:r w:rsidRPr="00A5591C">
              <w:rPr>
                <w:rFonts w:ascii="Calibri" w:hAnsi="Calibri" w:cs="Calibri"/>
                <w:color w:val="000000"/>
                <w:sz w:val="16"/>
                <w:szCs w:val="16"/>
              </w:rPr>
              <w:t>Nivel</w:t>
            </w:r>
            <w:proofErr w:type="spellEnd"/>
            <w:r w:rsidRPr="00A5591C">
              <w:rPr>
                <w:rFonts w:ascii="Calibri" w:hAnsi="Calibri" w:cs="Calibri"/>
                <w:color w:val="000000"/>
                <w:sz w:val="16"/>
                <w:szCs w:val="16"/>
              </w:rPr>
              <w:t xml:space="preserve"> De </w:t>
            </w:r>
            <w:proofErr w:type="spellStart"/>
            <w:r w:rsidRPr="00A5591C">
              <w:rPr>
                <w:rFonts w:ascii="Calibri" w:hAnsi="Calibri" w:cs="Calibri"/>
                <w:color w:val="000000"/>
                <w:sz w:val="16"/>
                <w:szCs w:val="16"/>
              </w:rPr>
              <w:t>Aluminio</w:t>
            </w:r>
            <w:proofErr w:type="spellEnd"/>
            <w:r w:rsidRPr="00A5591C">
              <w:rPr>
                <w:rFonts w:ascii="Calibri" w:hAnsi="Calibri" w:cs="Calibri"/>
                <w:color w:val="000000"/>
                <w:sz w:val="16"/>
                <w:szCs w:val="16"/>
              </w:rPr>
              <w:t xml:space="preserve"> Lotus 3 Bolhas 16 40Cm 5341, Pistola </w:t>
            </w:r>
            <w:proofErr w:type="spellStart"/>
            <w:r w:rsidRPr="00A5591C">
              <w:rPr>
                <w:rFonts w:ascii="Calibri" w:hAnsi="Calibri" w:cs="Calibri"/>
                <w:color w:val="000000"/>
                <w:sz w:val="16"/>
                <w:szCs w:val="16"/>
              </w:rPr>
              <w:t>Famastil</w:t>
            </w:r>
            <w:proofErr w:type="spellEnd"/>
            <w:r w:rsidRPr="00A5591C">
              <w:rPr>
                <w:rFonts w:ascii="Calibri" w:hAnsi="Calibri" w:cs="Calibri"/>
                <w:color w:val="000000"/>
                <w:sz w:val="16"/>
                <w:szCs w:val="16"/>
              </w:rPr>
              <w:t xml:space="preserve"> P/ Aplicar Silicone </w:t>
            </w:r>
            <w:proofErr w:type="spellStart"/>
            <w:r w:rsidRPr="00A5591C">
              <w:rPr>
                <w:rFonts w:ascii="Calibri" w:hAnsi="Calibri" w:cs="Calibri"/>
                <w:color w:val="000000"/>
                <w:sz w:val="16"/>
                <w:szCs w:val="16"/>
              </w:rPr>
              <w:t>Reforcado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Regua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Aluminio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Frizada</w:t>
            </w:r>
            <w:proofErr w:type="spellEnd"/>
            <w:r w:rsidRPr="00A5591C">
              <w:rPr>
                <w:rFonts w:ascii="Calibri" w:hAnsi="Calibri" w:cs="Calibri"/>
                <w:color w:val="000000"/>
                <w:sz w:val="16"/>
                <w:szCs w:val="16"/>
              </w:rPr>
              <w:t xml:space="preserve"> C/</w:t>
            </w:r>
            <w:proofErr w:type="spellStart"/>
            <w:r w:rsidRPr="00A5591C">
              <w:rPr>
                <w:rFonts w:ascii="Calibri" w:hAnsi="Calibri" w:cs="Calibri"/>
                <w:color w:val="000000"/>
                <w:sz w:val="16"/>
                <w:szCs w:val="16"/>
              </w:rPr>
              <w:t>Reforco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Win</w:t>
            </w:r>
            <w:proofErr w:type="spellEnd"/>
            <w:r w:rsidRPr="00A5591C">
              <w:rPr>
                <w:rFonts w:ascii="Calibri" w:hAnsi="Calibri" w:cs="Calibri"/>
                <w:color w:val="000000"/>
                <w:sz w:val="16"/>
                <w:szCs w:val="16"/>
              </w:rPr>
              <w:t xml:space="preserve">, Silicone </w:t>
            </w:r>
            <w:proofErr w:type="spellStart"/>
            <w:r w:rsidRPr="00A5591C">
              <w:rPr>
                <w:rFonts w:ascii="Calibri" w:hAnsi="Calibri" w:cs="Calibri"/>
                <w:color w:val="000000"/>
                <w:sz w:val="16"/>
                <w:szCs w:val="16"/>
              </w:rPr>
              <w:t>Quartzolit</w:t>
            </w:r>
            <w:proofErr w:type="spellEnd"/>
            <w:r w:rsidRPr="00A5591C">
              <w:rPr>
                <w:rFonts w:ascii="Calibri" w:hAnsi="Calibri" w:cs="Calibri"/>
                <w:color w:val="000000"/>
                <w:sz w:val="16"/>
                <w:szCs w:val="16"/>
              </w:rPr>
              <w:t xml:space="preserve"> Incolor </w:t>
            </w:r>
            <w:proofErr w:type="spellStart"/>
            <w:r w:rsidRPr="00A5591C">
              <w:rPr>
                <w:rFonts w:ascii="Calibri" w:hAnsi="Calibri" w:cs="Calibri"/>
                <w:color w:val="000000"/>
                <w:sz w:val="16"/>
                <w:szCs w:val="16"/>
              </w:rPr>
              <w:t>Acetico</w:t>
            </w:r>
            <w:proofErr w:type="spellEnd"/>
            <w:r w:rsidRPr="00A5591C">
              <w:rPr>
                <w:rFonts w:ascii="Calibri" w:hAnsi="Calibri" w:cs="Calibri"/>
                <w:color w:val="000000"/>
                <w:sz w:val="16"/>
                <w:szCs w:val="16"/>
              </w:rPr>
              <w:t xml:space="preserve"> Multiuso 280G, Tramontina </w:t>
            </w:r>
            <w:proofErr w:type="spellStart"/>
            <w:r w:rsidRPr="00A5591C">
              <w:rPr>
                <w:rFonts w:ascii="Calibri" w:hAnsi="Calibri" w:cs="Calibri"/>
                <w:color w:val="000000"/>
                <w:sz w:val="16"/>
                <w:szCs w:val="16"/>
              </w:rPr>
              <w:t>Espatula</w:t>
            </w:r>
            <w:proofErr w:type="spellEnd"/>
            <w:r w:rsidRPr="00A5591C">
              <w:rPr>
                <w:rFonts w:ascii="Calibri" w:hAnsi="Calibri" w:cs="Calibri"/>
                <w:color w:val="000000"/>
                <w:sz w:val="16"/>
                <w:szCs w:val="16"/>
              </w:rPr>
              <w:t xml:space="preserve"> 77394085 Cabo Mad.8Cm, Trena </w:t>
            </w:r>
            <w:proofErr w:type="spellStart"/>
            <w:r w:rsidRPr="00A5591C">
              <w:rPr>
                <w:rFonts w:ascii="Calibri" w:hAnsi="Calibri" w:cs="Calibri"/>
                <w:color w:val="000000"/>
                <w:sz w:val="16"/>
                <w:szCs w:val="16"/>
              </w:rPr>
              <w:t>Lufkin</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Economica</w:t>
            </w:r>
            <w:proofErr w:type="spellEnd"/>
            <w:r w:rsidRPr="00A5591C">
              <w:rPr>
                <w:rFonts w:ascii="Calibri" w:hAnsi="Calibri" w:cs="Calibri"/>
                <w:color w:val="000000"/>
                <w:sz w:val="16"/>
                <w:szCs w:val="16"/>
              </w:rPr>
              <w:t xml:space="preserve"> L516 5Mtx16Mm</w:t>
            </w:r>
          </w:p>
        </w:tc>
      </w:tr>
      <w:tr w:rsidR="008344F8" w:rsidRPr="00A5591C" w14:paraId="6DB02CF2" w14:textId="77777777">
        <w:trPr>
          <w:trHeight w:val="18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7C22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4953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444687</w:t>
            </w:r>
          </w:p>
        </w:tc>
        <w:tc>
          <w:tcPr>
            <w:tcW w:w="880" w:type="dxa"/>
            <w:tcBorders>
              <w:top w:val="nil"/>
              <w:left w:val="nil"/>
              <w:bottom w:val="single" w:sz="4" w:space="0" w:color="auto"/>
              <w:right w:val="single" w:sz="4" w:space="0" w:color="auto"/>
            </w:tcBorders>
            <w:shd w:val="clear" w:color="auto" w:fill="auto"/>
            <w:noWrap/>
            <w:vAlign w:val="bottom"/>
            <w:hideMark/>
          </w:tcPr>
          <w:p w14:paraId="141B0D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CDC0D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827,26 </w:t>
            </w:r>
          </w:p>
        </w:tc>
        <w:tc>
          <w:tcPr>
            <w:tcW w:w="4437" w:type="dxa"/>
            <w:tcBorders>
              <w:top w:val="nil"/>
              <w:left w:val="nil"/>
              <w:bottom w:val="single" w:sz="4" w:space="0" w:color="auto"/>
              <w:right w:val="single" w:sz="4" w:space="0" w:color="auto"/>
            </w:tcBorders>
            <w:shd w:val="clear" w:color="auto" w:fill="auto"/>
            <w:noWrap/>
            <w:vAlign w:val="bottom"/>
            <w:hideMark/>
          </w:tcPr>
          <w:p w14:paraId="510AAF6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1F861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0AF3C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Broxa Atlas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800/2 Retangular 18X8Cm, Cabo Madeira P/ Enxada Torneado 1.50, Enxada </w:t>
            </w:r>
            <w:proofErr w:type="spellStart"/>
            <w:r w:rsidRPr="00A5591C">
              <w:rPr>
                <w:rFonts w:ascii="Calibri" w:hAnsi="Calibri" w:cs="Calibri"/>
                <w:color w:val="000000"/>
                <w:sz w:val="16"/>
                <w:szCs w:val="16"/>
              </w:rPr>
              <w:t>Paraboni</w:t>
            </w:r>
            <w:proofErr w:type="spellEnd"/>
            <w:r w:rsidRPr="00A5591C">
              <w:rPr>
                <w:rFonts w:ascii="Calibri" w:hAnsi="Calibri" w:cs="Calibri"/>
                <w:color w:val="000000"/>
                <w:sz w:val="16"/>
                <w:szCs w:val="16"/>
              </w:rPr>
              <w:t xml:space="preserve"> 2.5, Esquadro Stanley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10 Rf:46-039, Mangueira Cristal 1/2X1.5, Marreta De </w:t>
            </w: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C/ Cabo 1.0Kg, Marreta De </w:t>
            </w: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C/ Cabo 2.0Kg, Ponteiro Ponta De Eixo 3/4, Talhadeira Ponta De Eixo 3/4, </w:t>
            </w:r>
            <w:proofErr w:type="spellStart"/>
            <w:r w:rsidRPr="00A5591C">
              <w:rPr>
                <w:rFonts w:ascii="Calibri" w:hAnsi="Calibri" w:cs="Calibri"/>
                <w:color w:val="000000"/>
                <w:sz w:val="16"/>
                <w:szCs w:val="16"/>
              </w:rPr>
              <w:t>Torquesa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Romao</w:t>
            </w:r>
            <w:proofErr w:type="spellEnd"/>
            <w:r w:rsidRPr="00A5591C">
              <w:rPr>
                <w:rFonts w:ascii="Calibri" w:hAnsi="Calibri" w:cs="Calibri"/>
                <w:color w:val="000000"/>
                <w:sz w:val="16"/>
                <w:szCs w:val="16"/>
              </w:rPr>
              <w:t xml:space="preserve"> P/Armador 12</w:t>
            </w:r>
          </w:p>
        </w:tc>
      </w:tr>
      <w:tr w:rsidR="008344F8" w:rsidRPr="00A5591C" w14:paraId="6147AEF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B940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E070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444688</w:t>
            </w:r>
          </w:p>
        </w:tc>
        <w:tc>
          <w:tcPr>
            <w:tcW w:w="880" w:type="dxa"/>
            <w:tcBorders>
              <w:top w:val="nil"/>
              <w:left w:val="nil"/>
              <w:bottom w:val="single" w:sz="4" w:space="0" w:color="auto"/>
              <w:right w:val="single" w:sz="4" w:space="0" w:color="auto"/>
            </w:tcBorders>
            <w:shd w:val="clear" w:color="auto" w:fill="auto"/>
            <w:noWrap/>
            <w:vAlign w:val="bottom"/>
            <w:hideMark/>
          </w:tcPr>
          <w:p w14:paraId="704674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59E93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138,77 </w:t>
            </w:r>
          </w:p>
        </w:tc>
        <w:tc>
          <w:tcPr>
            <w:tcW w:w="4437" w:type="dxa"/>
            <w:tcBorders>
              <w:top w:val="nil"/>
              <w:left w:val="nil"/>
              <w:bottom w:val="single" w:sz="4" w:space="0" w:color="auto"/>
              <w:right w:val="single" w:sz="4" w:space="0" w:color="auto"/>
            </w:tcBorders>
            <w:shd w:val="clear" w:color="auto" w:fill="auto"/>
            <w:noWrap/>
            <w:vAlign w:val="bottom"/>
            <w:hideMark/>
          </w:tcPr>
          <w:p w14:paraId="63BE90A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0BF7B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CF3D53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Cadeado Pado 30Mm, Cadeado Pado E/30Mm Especial</w:t>
            </w:r>
          </w:p>
        </w:tc>
      </w:tr>
      <w:tr w:rsidR="008344F8" w:rsidRPr="00A5591C" w14:paraId="3D6D4A2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124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B642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444689</w:t>
            </w:r>
          </w:p>
        </w:tc>
        <w:tc>
          <w:tcPr>
            <w:tcW w:w="880" w:type="dxa"/>
            <w:tcBorders>
              <w:top w:val="nil"/>
              <w:left w:val="nil"/>
              <w:bottom w:val="single" w:sz="4" w:space="0" w:color="auto"/>
              <w:right w:val="single" w:sz="4" w:space="0" w:color="auto"/>
            </w:tcBorders>
            <w:shd w:val="clear" w:color="auto" w:fill="auto"/>
            <w:noWrap/>
            <w:vAlign w:val="bottom"/>
            <w:hideMark/>
          </w:tcPr>
          <w:p w14:paraId="2D1FFE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F6350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571,20 </w:t>
            </w:r>
          </w:p>
        </w:tc>
        <w:tc>
          <w:tcPr>
            <w:tcW w:w="4437" w:type="dxa"/>
            <w:tcBorders>
              <w:top w:val="nil"/>
              <w:left w:val="nil"/>
              <w:bottom w:val="single" w:sz="4" w:space="0" w:color="auto"/>
              <w:right w:val="single" w:sz="4" w:space="0" w:color="auto"/>
            </w:tcBorders>
            <w:shd w:val="clear" w:color="auto" w:fill="auto"/>
            <w:noWrap/>
            <w:vAlign w:val="bottom"/>
            <w:hideMark/>
          </w:tcPr>
          <w:p w14:paraId="600DAB8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779AA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84C4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Eletrodo Denver 46 3.25Mm, </w:t>
            </w:r>
            <w:proofErr w:type="gramStart"/>
            <w:r w:rsidRPr="00A5591C">
              <w:rPr>
                <w:rFonts w:ascii="Calibri" w:hAnsi="Calibri" w:cs="Calibri"/>
                <w:color w:val="000000"/>
                <w:sz w:val="16"/>
                <w:szCs w:val="16"/>
              </w:rPr>
              <w:t>Lamina</w:t>
            </w:r>
            <w:proofErr w:type="gramEnd"/>
            <w:r w:rsidRPr="00A5591C">
              <w:rPr>
                <w:rFonts w:ascii="Calibri" w:hAnsi="Calibri" w:cs="Calibri"/>
                <w:color w:val="000000"/>
                <w:sz w:val="16"/>
                <w:szCs w:val="16"/>
              </w:rPr>
              <w:t xml:space="preserve"> Serra </w:t>
            </w:r>
            <w:proofErr w:type="spellStart"/>
            <w:r w:rsidRPr="00A5591C">
              <w:rPr>
                <w:rFonts w:ascii="Calibri" w:hAnsi="Calibri" w:cs="Calibri"/>
                <w:color w:val="000000"/>
                <w:sz w:val="16"/>
                <w:szCs w:val="16"/>
              </w:rPr>
              <w:t>Starrett</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Bs</w:t>
            </w:r>
            <w:proofErr w:type="spellEnd"/>
            <w:r w:rsidRPr="00A5591C">
              <w:rPr>
                <w:rFonts w:ascii="Calibri" w:hAnsi="Calibri" w:cs="Calibri"/>
                <w:color w:val="000000"/>
                <w:sz w:val="16"/>
                <w:szCs w:val="16"/>
              </w:rPr>
              <w:t xml:space="preserve"> 1224</w:t>
            </w:r>
          </w:p>
        </w:tc>
      </w:tr>
      <w:tr w:rsidR="008344F8" w:rsidRPr="00A5591C" w14:paraId="045D3F9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C34A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0F27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447116</w:t>
            </w:r>
          </w:p>
        </w:tc>
        <w:tc>
          <w:tcPr>
            <w:tcW w:w="880" w:type="dxa"/>
            <w:tcBorders>
              <w:top w:val="nil"/>
              <w:left w:val="nil"/>
              <w:bottom w:val="single" w:sz="4" w:space="0" w:color="auto"/>
              <w:right w:val="single" w:sz="4" w:space="0" w:color="auto"/>
            </w:tcBorders>
            <w:shd w:val="clear" w:color="auto" w:fill="auto"/>
            <w:noWrap/>
            <w:vAlign w:val="bottom"/>
            <w:hideMark/>
          </w:tcPr>
          <w:p w14:paraId="2765D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96CDD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2.948,00 </w:t>
            </w:r>
          </w:p>
        </w:tc>
        <w:tc>
          <w:tcPr>
            <w:tcW w:w="4437" w:type="dxa"/>
            <w:tcBorders>
              <w:top w:val="nil"/>
              <w:left w:val="nil"/>
              <w:bottom w:val="single" w:sz="4" w:space="0" w:color="auto"/>
              <w:right w:val="single" w:sz="4" w:space="0" w:color="auto"/>
            </w:tcBorders>
            <w:shd w:val="clear" w:color="auto" w:fill="auto"/>
            <w:noWrap/>
            <w:vAlign w:val="bottom"/>
            <w:hideMark/>
          </w:tcPr>
          <w:p w14:paraId="3080311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0E784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DFE4E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Tela P/Galinheiro </w:t>
            </w:r>
            <w:proofErr w:type="spellStart"/>
            <w:r w:rsidRPr="00A5591C">
              <w:rPr>
                <w:rFonts w:ascii="Calibri" w:hAnsi="Calibri" w:cs="Calibri"/>
                <w:color w:val="000000"/>
                <w:sz w:val="16"/>
                <w:szCs w:val="16"/>
              </w:rPr>
              <w:t>Morlan</w:t>
            </w:r>
            <w:proofErr w:type="spellEnd"/>
            <w:r w:rsidRPr="00A5591C">
              <w:rPr>
                <w:rFonts w:ascii="Calibri" w:hAnsi="Calibri" w:cs="Calibri"/>
                <w:color w:val="000000"/>
                <w:sz w:val="16"/>
                <w:szCs w:val="16"/>
              </w:rPr>
              <w:t xml:space="preserve"> F.23 1.80, Tela P/Viveiro Mm - </w:t>
            </w:r>
            <w:proofErr w:type="spellStart"/>
            <w:r w:rsidRPr="00A5591C">
              <w:rPr>
                <w:rFonts w:ascii="Calibri" w:hAnsi="Calibri" w:cs="Calibri"/>
                <w:color w:val="000000"/>
                <w:sz w:val="16"/>
                <w:szCs w:val="16"/>
              </w:rPr>
              <w:t>Walsywa</w:t>
            </w:r>
            <w:proofErr w:type="spellEnd"/>
            <w:r w:rsidRPr="00A5591C">
              <w:rPr>
                <w:rFonts w:ascii="Calibri" w:hAnsi="Calibri" w:cs="Calibri"/>
                <w:color w:val="000000"/>
                <w:sz w:val="16"/>
                <w:szCs w:val="16"/>
              </w:rPr>
              <w:t xml:space="preserve"> Fio 1.00M 26</w:t>
            </w:r>
          </w:p>
        </w:tc>
      </w:tr>
      <w:tr w:rsidR="008344F8" w:rsidRPr="00A5591C" w14:paraId="4E4BAE55" w14:textId="77777777">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5E78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323F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447117</w:t>
            </w:r>
          </w:p>
        </w:tc>
        <w:tc>
          <w:tcPr>
            <w:tcW w:w="880" w:type="dxa"/>
            <w:tcBorders>
              <w:top w:val="nil"/>
              <w:left w:val="nil"/>
              <w:bottom w:val="single" w:sz="4" w:space="0" w:color="auto"/>
              <w:right w:val="single" w:sz="4" w:space="0" w:color="auto"/>
            </w:tcBorders>
            <w:shd w:val="clear" w:color="auto" w:fill="auto"/>
            <w:noWrap/>
            <w:vAlign w:val="bottom"/>
            <w:hideMark/>
          </w:tcPr>
          <w:p w14:paraId="41CA85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1171EC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412,32 </w:t>
            </w:r>
          </w:p>
        </w:tc>
        <w:tc>
          <w:tcPr>
            <w:tcW w:w="4437" w:type="dxa"/>
            <w:tcBorders>
              <w:top w:val="nil"/>
              <w:left w:val="nil"/>
              <w:bottom w:val="single" w:sz="4" w:space="0" w:color="auto"/>
              <w:right w:val="single" w:sz="4" w:space="0" w:color="auto"/>
            </w:tcBorders>
            <w:shd w:val="clear" w:color="auto" w:fill="auto"/>
            <w:noWrap/>
            <w:vAlign w:val="bottom"/>
            <w:hideMark/>
          </w:tcPr>
          <w:p w14:paraId="5A8338C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72575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0CD4C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Bota </w:t>
            </w:r>
            <w:proofErr w:type="spellStart"/>
            <w:r w:rsidRPr="00A5591C">
              <w:rPr>
                <w:rFonts w:ascii="Calibri" w:hAnsi="Calibri" w:cs="Calibri"/>
                <w:color w:val="000000"/>
                <w:sz w:val="16"/>
                <w:szCs w:val="16"/>
              </w:rPr>
              <w:t>Borr</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Workflex</w:t>
            </w:r>
            <w:proofErr w:type="spellEnd"/>
            <w:r w:rsidRPr="00A5591C">
              <w:rPr>
                <w:rFonts w:ascii="Calibri" w:hAnsi="Calibri" w:cs="Calibri"/>
                <w:color w:val="000000"/>
                <w:sz w:val="16"/>
                <w:szCs w:val="16"/>
              </w:rPr>
              <w:t xml:space="preserve"> 43Wfmpp6L </w:t>
            </w:r>
            <w:proofErr w:type="spellStart"/>
            <w:proofErr w:type="gramStart"/>
            <w:r w:rsidRPr="00A5591C">
              <w:rPr>
                <w:rFonts w:ascii="Calibri" w:hAnsi="Calibri" w:cs="Calibri"/>
                <w:color w:val="000000"/>
                <w:sz w:val="16"/>
                <w:szCs w:val="16"/>
              </w:rPr>
              <w:t>C.Med</w:t>
            </w:r>
            <w:proofErr w:type="spellEnd"/>
            <w:proofErr w:type="gramEnd"/>
            <w:r w:rsidRPr="00A5591C">
              <w:rPr>
                <w:rFonts w:ascii="Calibri" w:hAnsi="Calibri" w:cs="Calibri"/>
                <w:color w:val="000000"/>
                <w:sz w:val="16"/>
                <w:szCs w:val="16"/>
              </w:rPr>
              <w:t xml:space="preserve"> S/</w:t>
            </w:r>
            <w:proofErr w:type="spellStart"/>
            <w:r w:rsidRPr="00A5591C">
              <w:rPr>
                <w:rFonts w:ascii="Calibri" w:hAnsi="Calibri" w:cs="Calibri"/>
                <w:color w:val="000000"/>
                <w:sz w:val="16"/>
                <w:szCs w:val="16"/>
              </w:rPr>
              <w:t>Pt</w:t>
            </w:r>
            <w:proofErr w:type="spellEnd"/>
            <w:r w:rsidRPr="00A5591C">
              <w:rPr>
                <w:rFonts w:ascii="Calibri" w:hAnsi="Calibri" w:cs="Calibri"/>
                <w:color w:val="000000"/>
                <w:sz w:val="16"/>
                <w:szCs w:val="16"/>
              </w:rPr>
              <w:t xml:space="preserve"> N.40 Preta C.A 37154, Bota </w:t>
            </w:r>
            <w:proofErr w:type="spellStart"/>
            <w:r w:rsidRPr="00A5591C">
              <w:rPr>
                <w:rFonts w:ascii="Calibri" w:hAnsi="Calibri" w:cs="Calibri"/>
                <w:color w:val="000000"/>
                <w:sz w:val="16"/>
                <w:szCs w:val="16"/>
              </w:rPr>
              <w:t>Borr</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Workflex</w:t>
            </w:r>
            <w:proofErr w:type="spellEnd"/>
            <w:r w:rsidRPr="00A5591C">
              <w:rPr>
                <w:rFonts w:ascii="Calibri" w:hAnsi="Calibri" w:cs="Calibri"/>
                <w:color w:val="000000"/>
                <w:sz w:val="16"/>
                <w:szCs w:val="16"/>
              </w:rPr>
              <w:t xml:space="preserve"> 43Wfmpp6L </w:t>
            </w:r>
            <w:proofErr w:type="spellStart"/>
            <w:r w:rsidRPr="00A5591C">
              <w:rPr>
                <w:rFonts w:ascii="Calibri" w:hAnsi="Calibri" w:cs="Calibri"/>
                <w:color w:val="000000"/>
                <w:sz w:val="16"/>
                <w:szCs w:val="16"/>
              </w:rPr>
              <w:t>C.Med</w:t>
            </w:r>
            <w:proofErr w:type="spellEnd"/>
            <w:r w:rsidRPr="00A5591C">
              <w:rPr>
                <w:rFonts w:ascii="Calibri" w:hAnsi="Calibri" w:cs="Calibri"/>
                <w:color w:val="000000"/>
                <w:sz w:val="16"/>
                <w:szCs w:val="16"/>
              </w:rPr>
              <w:t xml:space="preserve"> S/</w:t>
            </w:r>
            <w:proofErr w:type="spellStart"/>
            <w:r w:rsidRPr="00A5591C">
              <w:rPr>
                <w:rFonts w:ascii="Calibri" w:hAnsi="Calibri" w:cs="Calibri"/>
                <w:color w:val="000000"/>
                <w:sz w:val="16"/>
                <w:szCs w:val="16"/>
              </w:rPr>
              <w:t>Pt</w:t>
            </w:r>
            <w:proofErr w:type="spellEnd"/>
            <w:r w:rsidRPr="00A5591C">
              <w:rPr>
                <w:rFonts w:ascii="Calibri" w:hAnsi="Calibri" w:cs="Calibri"/>
                <w:color w:val="000000"/>
                <w:sz w:val="16"/>
                <w:szCs w:val="16"/>
              </w:rPr>
              <w:t xml:space="preserve"> N.41 Preta C.A 37154, Bota </w:t>
            </w:r>
            <w:proofErr w:type="spellStart"/>
            <w:r w:rsidRPr="00A5591C">
              <w:rPr>
                <w:rFonts w:ascii="Calibri" w:hAnsi="Calibri" w:cs="Calibri"/>
                <w:color w:val="000000"/>
                <w:sz w:val="16"/>
                <w:szCs w:val="16"/>
              </w:rPr>
              <w:t>Borr</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Workflex</w:t>
            </w:r>
            <w:proofErr w:type="spellEnd"/>
            <w:r w:rsidRPr="00A5591C">
              <w:rPr>
                <w:rFonts w:ascii="Calibri" w:hAnsi="Calibri" w:cs="Calibri"/>
                <w:color w:val="000000"/>
                <w:sz w:val="16"/>
                <w:szCs w:val="16"/>
              </w:rPr>
              <w:t xml:space="preserve"> 43Wfmpp6L </w:t>
            </w:r>
            <w:proofErr w:type="spellStart"/>
            <w:r w:rsidRPr="00A5591C">
              <w:rPr>
                <w:rFonts w:ascii="Calibri" w:hAnsi="Calibri" w:cs="Calibri"/>
                <w:color w:val="000000"/>
                <w:sz w:val="16"/>
                <w:szCs w:val="16"/>
              </w:rPr>
              <w:t>C.Med</w:t>
            </w:r>
            <w:proofErr w:type="spellEnd"/>
            <w:r w:rsidRPr="00A5591C">
              <w:rPr>
                <w:rFonts w:ascii="Calibri" w:hAnsi="Calibri" w:cs="Calibri"/>
                <w:color w:val="000000"/>
                <w:sz w:val="16"/>
                <w:szCs w:val="16"/>
              </w:rPr>
              <w:t xml:space="preserve"> S/</w:t>
            </w:r>
            <w:proofErr w:type="spellStart"/>
            <w:r w:rsidRPr="00A5591C">
              <w:rPr>
                <w:rFonts w:ascii="Calibri" w:hAnsi="Calibri" w:cs="Calibri"/>
                <w:color w:val="000000"/>
                <w:sz w:val="16"/>
                <w:szCs w:val="16"/>
              </w:rPr>
              <w:t>Pt</w:t>
            </w:r>
            <w:proofErr w:type="spellEnd"/>
            <w:r w:rsidRPr="00A5591C">
              <w:rPr>
                <w:rFonts w:ascii="Calibri" w:hAnsi="Calibri" w:cs="Calibri"/>
                <w:color w:val="000000"/>
                <w:sz w:val="16"/>
                <w:szCs w:val="16"/>
              </w:rPr>
              <w:t xml:space="preserve"> N.42 Preta C.A 37154</w:t>
            </w:r>
          </w:p>
        </w:tc>
      </w:tr>
      <w:tr w:rsidR="008344F8" w:rsidRPr="00A5591C" w14:paraId="6B0E32F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6BDD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11E4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447118</w:t>
            </w:r>
          </w:p>
        </w:tc>
        <w:tc>
          <w:tcPr>
            <w:tcW w:w="880" w:type="dxa"/>
            <w:tcBorders>
              <w:top w:val="nil"/>
              <w:left w:val="nil"/>
              <w:bottom w:val="single" w:sz="4" w:space="0" w:color="auto"/>
              <w:right w:val="single" w:sz="4" w:space="0" w:color="auto"/>
            </w:tcBorders>
            <w:shd w:val="clear" w:color="auto" w:fill="auto"/>
            <w:noWrap/>
            <w:vAlign w:val="bottom"/>
            <w:hideMark/>
          </w:tcPr>
          <w:p w14:paraId="626721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974E7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204,00 </w:t>
            </w:r>
          </w:p>
        </w:tc>
        <w:tc>
          <w:tcPr>
            <w:tcW w:w="4437" w:type="dxa"/>
            <w:tcBorders>
              <w:top w:val="nil"/>
              <w:left w:val="nil"/>
              <w:bottom w:val="single" w:sz="4" w:space="0" w:color="auto"/>
              <w:right w:val="single" w:sz="4" w:space="0" w:color="auto"/>
            </w:tcBorders>
            <w:shd w:val="clear" w:color="auto" w:fill="auto"/>
            <w:noWrap/>
            <w:vAlign w:val="bottom"/>
            <w:hideMark/>
          </w:tcPr>
          <w:p w14:paraId="04F06DF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6B784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68F86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Distanciador </w:t>
            </w:r>
            <w:proofErr w:type="spellStart"/>
            <w:r w:rsidRPr="00A5591C">
              <w:rPr>
                <w:rFonts w:ascii="Calibri" w:hAnsi="Calibri" w:cs="Calibri"/>
                <w:color w:val="000000"/>
                <w:sz w:val="16"/>
                <w:szCs w:val="16"/>
              </w:rPr>
              <w:t>Jer.Coplas</w:t>
            </w:r>
            <w:proofErr w:type="spellEnd"/>
            <w:r w:rsidRPr="00A5591C">
              <w:rPr>
                <w:rFonts w:ascii="Calibri" w:hAnsi="Calibri" w:cs="Calibri"/>
                <w:color w:val="000000"/>
                <w:sz w:val="16"/>
                <w:szCs w:val="16"/>
              </w:rPr>
              <w:t xml:space="preserve"> Cone 3/4 </w:t>
            </w:r>
            <w:proofErr w:type="spellStart"/>
            <w:r w:rsidRPr="00A5591C">
              <w:rPr>
                <w:rFonts w:ascii="Calibri" w:hAnsi="Calibri" w:cs="Calibri"/>
                <w:color w:val="000000"/>
                <w:sz w:val="16"/>
                <w:szCs w:val="16"/>
              </w:rPr>
              <w:t>Pt</w:t>
            </w:r>
            <w:proofErr w:type="spellEnd"/>
            <w:r w:rsidRPr="00A5591C">
              <w:rPr>
                <w:rFonts w:ascii="Calibri" w:hAnsi="Calibri" w:cs="Calibri"/>
                <w:color w:val="000000"/>
                <w:sz w:val="16"/>
                <w:szCs w:val="16"/>
              </w:rPr>
              <w:t xml:space="preserve"> C/500</w:t>
            </w:r>
          </w:p>
        </w:tc>
      </w:tr>
      <w:tr w:rsidR="008344F8" w:rsidRPr="00A5591C" w14:paraId="65213013" w14:textId="77777777">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C582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2F03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447119</w:t>
            </w:r>
          </w:p>
        </w:tc>
        <w:tc>
          <w:tcPr>
            <w:tcW w:w="880" w:type="dxa"/>
            <w:tcBorders>
              <w:top w:val="nil"/>
              <w:left w:val="nil"/>
              <w:bottom w:val="single" w:sz="4" w:space="0" w:color="auto"/>
              <w:right w:val="single" w:sz="4" w:space="0" w:color="auto"/>
            </w:tcBorders>
            <w:shd w:val="clear" w:color="auto" w:fill="auto"/>
            <w:noWrap/>
            <w:vAlign w:val="bottom"/>
            <w:hideMark/>
          </w:tcPr>
          <w:p w14:paraId="749D14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92B59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132,00 </w:t>
            </w:r>
          </w:p>
        </w:tc>
        <w:tc>
          <w:tcPr>
            <w:tcW w:w="4437" w:type="dxa"/>
            <w:tcBorders>
              <w:top w:val="nil"/>
              <w:left w:val="nil"/>
              <w:bottom w:val="single" w:sz="4" w:space="0" w:color="auto"/>
              <w:right w:val="single" w:sz="4" w:space="0" w:color="auto"/>
            </w:tcBorders>
            <w:shd w:val="clear" w:color="auto" w:fill="auto"/>
            <w:noWrap/>
            <w:vAlign w:val="bottom"/>
            <w:hideMark/>
          </w:tcPr>
          <w:p w14:paraId="1F16F30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E7528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F907D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Eletrodo Denver 46 3.25Mm, Engate </w:t>
            </w:r>
            <w:proofErr w:type="spellStart"/>
            <w:r w:rsidRPr="00A5591C">
              <w:rPr>
                <w:rFonts w:ascii="Calibri" w:hAnsi="Calibri" w:cs="Calibri"/>
                <w:color w:val="000000"/>
                <w:sz w:val="16"/>
                <w:szCs w:val="16"/>
              </w:rPr>
              <w:t>Rapido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Schweers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Femea</w:t>
            </w:r>
            <w:proofErr w:type="spellEnd"/>
            <w:r w:rsidRPr="00A5591C">
              <w:rPr>
                <w:rFonts w:ascii="Calibri" w:hAnsi="Calibri" w:cs="Calibri"/>
                <w:color w:val="000000"/>
                <w:sz w:val="16"/>
                <w:szCs w:val="16"/>
              </w:rPr>
              <w:t xml:space="preserve"> Er767 - 1/4, </w:t>
            </w:r>
            <w:proofErr w:type="spellStart"/>
            <w:r w:rsidRPr="00A5591C">
              <w:rPr>
                <w:rFonts w:ascii="Calibri" w:hAnsi="Calibri" w:cs="Calibri"/>
                <w:color w:val="000000"/>
                <w:sz w:val="16"/>
                <w:szCs w:val="16"/>
              </w:rPr>
              <w:t>Espigao</w:t>
            </w:r>
            <w:proofErr w:type="spellEnd"/>
            <w:r w:rsidRPr="00A5591C">
              <w:rPr>
                <w:rFonts w:ascii="Calibri" w:hAnsi="Calibri" w:cs="Calibri"/>
                <w:color w:val="000000"/>
                <w:sz w:val="16"/>
                <w:szCs w:val="16"/>
              </w:rPr>
              <w:t xml:space="preserve"> - Engate </w:t>
            </w:r>
            <w:proofErr w:type="spellStart"/>
            <w:r w:rsidRPr="00A5591C">
              <w:rPr>
                <w:rFonts w:ascii="Calibri" w:hAnsi="Calibri" w:cs="Calibri"/>
                <w:color w:val="000000"/>
                <w:sz w:val="16"/>
                <w:szCs w:val="16"/>
              </w:rPr>
              <w:t>Rapido</w:t>
            </w:r>
            <w:proofErr w:type="spellEnd"/>
            <w:r w:rsidRPr="00A5591C">
              <w:rPr>
                <w:rFonts w:ascii="Calibri" w:hAnsi="Calibri" w:cs="Calibri"/>
                <w:color w:val="000000"/>
                <w:sz w:val="16"/>
                <w:szCs w:val="16"/>
              </w:rPr>
              <w:t xml:space="preserve"> Rosca </w:t>
            </w:r>
            <w:proofErr w:type="spellStart"/>
            <w:r w:rsidRPr="00A5591C">
              <w:rPr>
                <w:rFonts w:ascii="Calibri" w:hAnsi="Calibri" w:cs="Calibri"/>
                <w:color w:val="000000"/>
                <w:sz w:val="16"/>
                <w:szCs w:val="16"/>
              </w:rPr>
              <w:t>Femea</w:t>
            </w:r>
            <w:proofErr w:type="spellEnd"/>
            <w:r w:rsidRPr="00A5591C">
              <w:rPr>
                <w:rFonts w:ascii="Calibri" w:hAnsi="Calibri" w:cs="Calibri"/>
                <w:color w:val="000000"/>
                <w:sz w:val="16"/>
                <w:szCs w:val="16"/>
              </w:rPr>
              <w:t xml:space="preserve"> Ad 767 F, </w:t>
            </w:r>
            <w:proofErr w:type="spellStart"/>
            <w:r w:rsidRPr="00A5591C">
              <w:rPr>
                <w:rFonts w:ascii="Calibri" w:hAnsi="Calibri" w:cs="Calibri"/>
                <w:color w:val="000000"/>
                <w:sz w:val="16"/>
                <w:szCs w:val="16"/>
              </w:rPr>
              <w:t>Espigao</w:t>
            </w:r>
            <w:proofErr w:type="spellEnd"/>
            <w:r w:rsidRPr="00A5591C">
              <w:rPr>
                <w:rFonts w:ascii="Calibri" w:hAnsi="Calibri" w:cs="Calibri"/>
                <w:color w:val="000000"/>
                <w:sz w:val="16"/>
                <w:szCs w:val="16"/>
              </w:rPr>
              <w:t xml:space="preserve"> Macho </w:t>
            </w:r>
            <w:proofErr w:type="spellStart"/>
            <w:r w:rsidRPr="00A5591C">
              <w:rPr>
                <w:rFonts w:ascii="Calibri" w:hAnsi="Calibri" w:cs="Calibri"/>
                <w:color w:val="000000"/>
                <w:sz w:val="16"/>
                <w:szCs w:val="16"/>
              </w:rPr>
              <w:t>Schweers</w:t>
            </w:r>
            <w:proofErr w:type="spellEnd"/>
            <w:r w:rsidRPr="00A5591C">
              <w:rPr>
                <w:rFonts w:ascii="Calibri" w:hAnsi="Calibri" w:cs="Calibri"/>
                <w:color w:val="000000"/>
                <w:sz w:val="16"/>
                <w:szCs w:val="16"/>
              </w:rPr>
              <w:t xml:space="preserve"> 1/4 P/ Mang. 1/4, Pulverizador </w:t>
            </w:r>
            <w:proofErr w:type="spellStart"/>
            <w:r w:rsidRPr="00A5591C">
              <w:rPr>
                <w:rFonts w:ascii="Calibri" w:hAnsi="Calibri" w:cs="Calibri"/>
                <w:color w:val="000000"/>
                <w:sz w:val="16"/>
                <w:szCs w:val="16"/>
              </w:rPr>
              <w:t>Schweers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Pl</w:t>
            </w:r>
            <w:proofErr w:type="spellEnd"/>
            <w:r w:rsidRPr="00A5591C">
              <w:rPr>
                <w:rFonts w:ascii="Calibri" w:hAnsi="Calibri" w:cs="Calibri"/>
                <w:color w:val="000000"/>
                <w:sz w:val="16"/>
                <w:szCs w:val="16"/>
              </w:rPr>
              <w:t xml:space="preserve"> 02</w:t>
            </w:r>
          </w:p>
        </w:tc>
      </w:tr>
      <w:tr w:rsidR="008344F8" w:rsidRPr="00A5591C" w14:paraId="60B6C2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3E3B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81F9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447306</w:t>
            </w:r>
          </w:p>
        </w:tc>
        <w:tc>
          <w:tcPr>
            <w:tcW w:w="880" w:type="dxa"/>
            <w:tcBorders>
              <w:top w:val="nil"/>
              <w:left w:val="nil"/>
              <w:bottom w:val="single" w:sz="4" w:space="0" w:color="auto"/>
              <w:right w:val="single" w:sz="4" w:space="0" w:color="auto"/>
            </w:tcBorders>
            <w:shd w:val="clear" w:color="auto" w:fill="auto"/>
            <w:noWrap/>
            <w:vAlign w:val="bottom"/>
            <w:hideMark/>
          </w:tcPr>
          <w:p w14:paraId="38576DC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0D1A5C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1.006,49 </w:t>
            </w:r>
          </w:p>
        </w:tc>
        <w:tc>
          <w:tcPr>
            <w:tcW w:w="4437" w:type="dxa"/>
            <w:tcBorders>
              <w:top w:val="nil"/>
              <w:left w:val="nil"/>
              <w:bottom w:val="single" w:sz="4" w:space="0" w:color="auto"/>
              <w:right w:val="single" w:sz="4" w:space="0" w:color="auto"/>
            </w:tcBorders>
            <w:shd w:val="clear" w:color="auto" w:fill="auto"/>
            <w:noWrap/>
            <w:vAlign w:val="bottom"/>
            <w:hideMark/>
          </w:tcPr>
          <w:p w14:paraId="47634C3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76ED5B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20A5049"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4F344B4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5D35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E220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448116</w:t>
            </w:r>
          </w:p>
        </w:tc>
        <w:tc>
          <w:tcPr>
            <w:tcW w:w="880" w:type="dxa"/>
            <w:tcBorders>
              <w:top w:val="nil"/>
              <w:left w:val="nil"/>
              <w:bottom w:val="single" w:sz="4" w:space="0" w:color="auto"/>
              <w:right w:val="single" w:sz="4" w:space="0" w:color="auto"/>
            </w:tcBorders>
            <w:shd w:val="clear" w:color="auto" w:fill="auto"/>
            <w:noWrap/>
            <w:vAlign w:val="bottom"/>
            <w:hideMark/>
          </w:tcPr>
          <w:p w14:paraId="560378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04/09/2021</w:t>
            </w:r>
          </w:p>
        </w:tc>
        <w:tc>
          <w:tcPr>
            <w:tcW w:w="1140" w:type="dxa"/>
            <w:tcBorders>
              <w:top w:val="nil"/>
              <w:left w:val="nil"/>
              <w:bottom w:val="single" w:sz="4" w:space="0" w:color="auto"/>
              <w:right w:val="single" w:sz="4" w:space="0" w:color="auto"/>
            </w:tcBorders>
            <w:shd w:val="clear" w:color="auto" w:fill="auto"/>
            <w:noWrap/>
            <w:vAlign w:val="bottom"/>
            <w:hideMark/>
          </w:tcPr>
          <w:p w14:paraId="5E206A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365,10 </w:t>
            </w:r>
          </w:p>
        </w:tc>
        <w:tc>
          <w:tcPr>
            <w:tcW w:w="4437" w:type="dxa"/>
            <w:tcBorders>
              <w:top w:val="nil"/>
              <w:left w:val="nil"/>
              <w:bottom w:val="single" w:sz="4" w:space="0" w:color="auto"/>
              <w:right w:val="single" w:sz="4" w:space="0" w:color="auto"/>
            </w:tcBorders>
            <w:shd w:val="clear" w:color="auto" w:fill="auto"/>
            <w:noWrap/>
            <w:vAlign w:val="bottom"/>
            <w:hideMark/>
          </w:tcPr>
          <w:p w14:paraId="1C9DC9C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C53B1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BA9D60"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Intercap</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Facigol</w:t>
            </w:r>
            <w:proofErr w:type="spellEnd"/>
            <w:r w:rsidRPr="00A5591C">
              <w:rPr>
                <w:rFonts w:ascii="Calibri" w:hAnsi="Calibri" w:cs="Calibri"/>
                <w:color w:val="000000"/>
                <w:sz w:val="16"/>
                <w:szCs w:val="16"/>
              </w:rPr>
              <w:t xml:space="preserve"> Plus 5Lt Incolor 3A, Trapo P/Limpeza</w:t>
            </w:r>
          </w:p>
        </w:tc>
      </w:tr>
      <w:tr w:rsidR="008344F8" w:rsidRPr="00A5591C" w14:paraId="4936718E" w14:textId="77777777">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3805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3B00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448592</w:t>
            </w:r>
          </w:p>
        </w:tc>
        <w:tc>
          <w:tcPr>
            <w:tcW w:w="880" w:type="dxa"/>
            <w:tcBorders>
              <w:top w:val="nil"/>
              <w:left w:val="nil"/>
              <w:bottom w:val="single" w:sz="4" w:space="0" w:color="auto"/>
              <w:right w:val="single" w:sz="4" w:space="0" w:color="auto"/>
            </w:tcBorders>
            <w:shd w:val="clear" w:color="auto" w:fill="auto"/>
            <w:noWrap/>
            <w:vAlign w:val="bottom"/>
            <w:hideMark/>
          </w:tcPr>
          <w:p w14:paraId="368DBF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6EC1B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1.103,27 </w:t>
            </w:r>
          </w:p>
        </w:tc>
        <w:tc>
          <w:tcPr>
            <w:tcW w:w="4437" w:type="dxa"/>
            <w:tcBorders>
              <w:top w:val="nil"/>
              <w:left w:val="nil"/>
              <w:bottom w:val="single" w:sz="4" w:space="0" w:color="auto"/>
              <w:right w:val="single" w:sz="4" w:space="0" w:color="auto"/>
            </w:tcBorders>
            <w:shd w:val="clear" w:color="auto" w:fill="auto"/>
            <w:noWrap/>
            <w:vAlign w:val="bottom"/>
            <w:hideMark/>
          </w:tcPr>
          <w:p w14:paraId="5AE43A7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0A51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C55AB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Alavanca Lisa </w:t>
            </w:r>
            <w:proofErr w:type="spellStart"/>
            <w:r w:rsidRPr="00A5591C">
              <w:rPr>
                <w:rFonts w:ascii="Calibri" w:hAnsi="Calibri" w:cs="Calibri"/>
                <w:color w:val="000000"/>
                <w:sz w:val="16"/>
                <w:szCs w:val="16"/>
              </w:rPr>
              <w:t>Met.Souto</w:t>
            </w:r>
            <w:proofErr w:type="spellEnd"/>
            <w:r w:rsidRPr="00A5591C">
              <w:rPr>
                <w:rFonts w:ascii="Calibri" w:hAnsi="Calibri" w:cs="Calibri"/>
                <w:color w:val="000000"/>
                <w:sz w:val="16"/>
                <w:szCs w:val="16"/>
              </w:rPr>
              <w:t xml:space="preserve"> 1.50 M, Avental De Raspa Tipo Barbeiro Ma, Cabo Madeira P/ Enxada Torneado 1.50, Cabo Madeira P/ </w:t>
            </w:r>
            <w:proofErr w:type="spellStart"/>
            <w:r w:rsidRPr="00A5591C">
              <w:rPr>
                <w:rFonts w:ascii="Calibri" w:hAnsi="Calibri" w:cs="Calibri"/>
                <w:color w:val="000000"/>
                <w:sz w:val="16"/>
                <w:szCs w:val="16"/>
              </w:rPr>
              <w:t>Pa</w:t>
            </w:r>
            <w:proofErr w:type="spellEnd"/>
            <w:r w:rsidRPr="00A5591C">
              <w:rPr>
                <w:rFonts w:ascii="Calibri" w:hAnsi="Calibri" w:cs="Calibri"/>
                <w:color w:val="000000"/>
                <w:sz w:val="16"/>
                <w:szCs w:val="16"/>
              </w:rPr>
              <w:t xml:space="preserve"> Torneado, Cinto P/ Eletricista </w:t>
            </w:r>
            <w:proofErr w:type="spellStart"/>
            <w:r w:rsidRPr="00A5591C">
              <w:rPr>
                <w:rFonts w:ascii="Calibri" w:hAnsi="Calibri" w:cs="Calibri"/>
                <w:color w:val="000000"/>
                <w:sz w:val="16"/>
                <w:szCs w:val="16"/>
              </w:rPr>
              <w:t>Sao</w:t>
            </w:r>
            <w:proofErr w:type="spellEnd"/>
            <w:r w:rsidRPr="00A5591C">
              <w:rPr>
                <w:rFonts w:ascii="Calibri" w:hAnsi="Calibri" w:cs="Calibri"/>
                <w:color w:val="000000"/>
                <w:sz w:val="16"/>
                <w:szCs w:val="16"/>
              </w:rPr>
              <w:t xml:space="preserve"> Marcos, Enxada </w:t>
            </w:r>
            <w:proofErr w:type="spellStart"/>
            <w:r w:rsidRPr="00A5591C">
              <w:rPr>
                <w:rFonts w:ascii="Calibri" w:hAnsi="Calibri" w:cs="Calibri"/>
                <w:color w:val="000000"/>
                <w:sz w:val="16"/>
                <w:szCs w:val="16"/>
              </w:rPr>
              <w:t>Paraboni</w:t>
            </w:r>
            <w:proofErr w:type="spellEnd"/>
            <w:r w:rsidRPr="00A5591C">
              <w:rPr>
                <w:rFonts w:ascii="Calibri" w:hAnsi="Calibri" w:cs="Calibri"/>
                <w:color w:val="000000"/>
                <w:sz w:val="16"/>
                <w:szCs w:val="16"/>
              </w:rPr>
              <w:t xml:space="preserve"> 2.5, Jogo </w:t>
            </w:r>
            <w:proofErr w:type="spellStart"/>
            <w:r w:rsidRPr="00A5591C">
              <w:rPr>
                <w:rFonts w:ascii="Calibri" w:hAnsi="Calibri" w:cs="Calibri"/>
                <w:color w:val="000000"/>
                <w:sz w:val="16"/>
                <w:szCs w:val="16"/>
              </w:rPr>
              <w:t>Carvao</w:t>
            </w:r>
            <w:proofErr w:type="spellEnd"/>
            <w:r w:rsidRPr="00A5591C">
              <w:rPr>
                <w:rFonts w:ascii="Calibri" w:hAnsi="Calibri" w:cs="Calibri"/>
                <w:color w:val="000000"/>
                <w:sz w:val="16"/>
                <w:szCs w:val="16"/>
              </w:rPr>
              <w:t xml:space="preserve"> Bosch Escova </w:t>
            </w:r>
            <w:proofErr w:type="spellStart"/>
            <w:r w:rsidRPr="00A5591C">
              <w:rPr>
                <w:rFonts w:ascii="Calibri" w:hAnsi="Calibri" w:cs="Calibri"/>
                <w:color w:val="000000"/>
                <w:sz w:val="16"/>
                <w:szCs w:val="16"/>
              </w:rPr>
              <w:t>Gks</w:t>
            </w:r>
            <w:proofErr w:type="spellEnd"/>
            <w:r w:rsidRPr="00A5591C">
              <w:rPr>
                <w:rFonts w:ascii="Calibri" w:hAnsi="Calibri" w:cs="Calibri"/>
                <w:color w:val="000000"/>
                <w:sz w:val="16"/>
                <w:szCs w:val="16"/>
              </w:rPr>
              <w:t xml:space="preserve"> 190 1619.P06.346-000</w:t>
            </w:r>
          </w:p>
        </w:tc>
      </w:tr>
      <w:tr w:rsidR="008344F8" w:rsidRPr="00A5591C" w14:paraId="1C85DE1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AF2D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781E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449550</w:t>
            </w:r>
          </w:p>
        </w:tc>
        <w:tc>
          <w:tcPr>
            <w:tcW w:w="880" w:type="dxa"/>
            <w:tcBorders>
              <w:top w:val="nil"/>
              <w:left w:val="nil"/>
              <w:bottom w:val="single" w:sz="4" w:space="0" w:color="auto"/>
              <w:right w:val="single" w:sz="4" w:space="0" w:color="auto"/>
            </w:tcBorders>
            <w:shd w:val="clear" w:color="auto" w:fill="auto"/>
            <w:noWrap/>
            <w:vAlign w:val="bottom"/>
            <w:hideMark/>
          </w:tcPr>
          <w:p w14:paraId="323956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CBA29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2.661,93 </w:t>
            </w:r>
          </w:p>
        </w:tc>
        <w:tc>
          <w:tcPr>
            <w:tcW w:w="4437" w:type="dxa"/>
            <w:tcBorders>
              <w:top w:val="nil"/>
              <w:left w:val="nil"/>
              <w:bottom w:val="single" w:sz="4" w:space="0" w:color="auto"/>
              <w:right w:val="single" w:sz="4" w:space="0" w:color="auto"/>
            </w:tcBorders>
            <w:shd w:val="clear" w:color="auto" w:fill="auto"/>
            <w:noWrap/>
            <w:vAlign w:val="bottom"/>
            <w:hideMark/>
          </w:tcPr>
          <w:p w14:paraId="6CDEA6F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4B95E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6789F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Broca </w:t>
            </w:r>
            <w:proofErr w:type="spellStart"/>
            <w:r w:rsidRPr="00A5591C">
              <w:rPr>
                <w:rFonts w:ascii="Calibri" w:hAnsi="Calibri" w:cs="Calibri"/>
                <w:color w:val="000000"/>
                <w:sz w:val="16"/>
                <w:szCs w:val="16"/>
              </w:rPr>
              <w:t>Sds</w:t>
            </w:r>
            <w:proofErr w:type="spellEnd"/>
            <w:r w:rsidRPr="00A5591C">
              <w:rPr>
                <w:rFonts w:ascii="Calibri" w:hAnsi="Calibri" w:cs="Calibri"/>
                <w:color w:val="000000"/>
                <w:sz w:val="16"/>
                <w:szCs w:val="16"/>
              </w:rPr>
              <w:t xml:space="preserve"> - Max 16 X 500Mm, Eletrodo Denver 46 3.25Mm</w:t>
            </w:r>
          </w:p>
        </w:tc>
      </w:tr>
      <w:tr w:rsidR="008344F8" w:rsidRPr="00A5591C" w14:paraId="03C995E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A6F4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11BB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449551</w:t>
            </w:r>
          </w:p>
        </w:tc>
        <w:tc>
          <w:tcPr>
            <w:tcW w:w="880" w:type="dxa"/>
            <w:tcBorders>
              <w:top w:val="nil"/>
              <w:left w:val="nil"/>
              <w:bottom w:val="single" w:sz="4" w:space="0" w:color="auto"/>
              <w:right w:val="single" w:sz="4" w:space="0" w:color="auto"/>
            </w:tcBorders>
            <w:shd w:val="clear" w:color="auto" w:fill="auto"/>
            <w:noWrap/>
            <w:vAlign w:val="bottom"/>
            <w:hideMark/>
          </w:tcPr>
          <w:p w14:paraId="694552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37A22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200,94 </w:t>
            </w:r>
          </w:p>
        </w:tc>
        <w:tc>
          <w:tcPr>
            <w:tcW w:w="4437" w:type="dxa"/>
            <w:tcBorders>
              <w:top w:val="nil"/>
              <w:left w:val="nil"/>
              <w:bottom w:val="single" w:sz="4" w:space="0" w:color="auto"/>
              <w:right w:val="single" w:sz="4" w:space="0" w:color="auto"/>
            </w:tcBorders>
            <w:shd w:val="clear" w:color="auto" w:fill="auto"/>
            <w:noWrap/>
            <w:vAlign w:val="bottom"/>
            <w:hideMark/>
          </w:tcPr>
          <w:p w14:paraId="1F9AF40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6909C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C2E4A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Condor Vassoura Pelo V9, Mangueira Jardim </w:t>
            </w:r>
            <w:proofErr w:type="spellStart"/>
            <w:r w:rsidRPr="00A5591C">
              <w:rPr>
                <w:rFonts w:ascii="Calibri" w:hAnsi="Calibri" w:cs="Calibri"/>
                <w:color w:val="000000"/>
                <w:sz w:val="16"/>
                <w:szCs w:val="16"/>
              </w:rPr>
              <w:t>Sup.Flexivel</w:t>
            </w:r>
            <w:proofErr w:type="spellEnd"/>
            <w:r w:rsidRPr="00A5591C">
              <w:rPr>
                <w:rFonts w:ascii="Calibri" w:hAnsi="Calibri" w:cs="Calibri"/>
                <w:color w:val="000000"/>
                <w:sz w:val="16"/>
                <w:szCs w:val="16"/>
              </w:rPr>
              <w:t xml:space="preserve"> 1/2X2.5Mm Verde, </w:t>
            </w:r>
            <w:proofErr w:type="spellStart"/>
            <w:r w:rsidRPr="00A5591C">
              <w:rPr>
                <w:rFonts w:ascii="Calibri" w:hAnsi="Calibri" w:cs="Calibri"/>
                <w:color w:val="000000"/>
                <w:sz w:val="16"/>
                <w:szCs w:val="16"/>
              </w:rPr>
              <w:t>Pa</w:t>
            </w:r>
            <w:proofErr w:type="spellEnd"/>
            <w:r w:rsidRPr="00A5591C">
              <w:rPr>
                <w:rFonts w:ascii="Calibri" w:hAnsi="Calibri" w:cs="Calibri"/>
                <w:color w:val="000000"/>
                <w:sz w:val="16"/>
                <w:szCs w:val="16"/>
              </w:rPr>
              <w:t xml:space="preserve"> P/Lixo </w:t>
            </w:r>
            <w:proofErr w:type="spellStart"/>
            <w:r w:rsidRPr="00A5591C">
              <w:rPr>
                <w:rFonts w:ascii="Calibri" w:hAnsi="Calibri" w:cs="Calibri"/>
                <w:color w:val="000000"/>
                <w:sz w:val="16"/>
                <w:szCs w:val="16"/>
              </w:rPr>
              <w:t>Metalica</w:t>
            </w:r>
            <w:proofErr w:type="spellEnd"/>
            <w:r w:rsidRPr="00A5591C">
              <w:rPr>
                <w:rFonts w:ascii="Calibri" w:hAnsi="Calibri" w:cs="Calibri"/>
                <w:color w:val="000000"/>
                <w:sz w:val="16"/>
                <w:szCs w:val="16"/>
              </w:rPr>
              <w:t xml:space="preserve"> Cabo Pequeno</w:t>
            </w:r>
          </w:p>
        </w:tc>
      </w:tr>
      <w:tr w:rsidR="008344F8" w:rsidRPr="00A5591C" w14:paraId="5400797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8BF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2A19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450604</w:t>
            </w:r>
          </w:p>
        </w:tc>
        <w:tc>
          <w:tcPr>
            <w:tcW w:w="880" w:type="dxa"/>
            <w:tcBorders>
              <w:top w:val="nil"/>
              <w:left w:val="nil"/>
              <w:bottom w:val="single" w:sz="4" w:space="0" w:color="auto"/>
              <w:right w:val="single" w:sz="4" w:space="0" w:color="auto"/>
            </w:tcBorders>
            <w:shd w:val="clear" w:color="auto" w:fill="auto"/>
            <w:noWrap/>
            <w:vAlign w:val="bottom"/>
            <w:hideMark/>
          </w:tcPr>
          <w:p w14:paraId="5E13FA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3F8010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469,50 </w:t>
            </w:r>
          </w:p>
        </w:tc>
        <w:tc>
          <w:tcPr>
            <w:tcW w:w="4437" w:type="dxa"/>
            <w:tcBorders>
              <w:top w:val="nil"/>
              <w:left w:val="nil"/>
              <w:bottom w:val="single" w:sz="4" w:space="0" w:color="auto"/>
              <w:right w:val="single" w:sz="4" w:space="0" w:color="auto"/>
            </w:tcBorders>
            <w:shd w:val="clear" w:color="auto" w:fill="auto"/>
            <w:noWrap/>
            <w:vAlign w:val="bottom"/>
            <w:hideMark/>
          </w:tcPr>
          <w:p w14:paraId="2F02DC3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BC73A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0E633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Garrafa </w:t>
            </w:r>
            <w:proofErr w:type="spellStart"/>
            <w:r w:rsidRPr="00A5591C">
              <w:rPr>
                <w:rFonts w:ascii="Calibri" w:hAnsi="Calibri" w:cs="Calibri"/>
                <w:color w:val="000000"/>
                <w:sz w:val="16"/>
                <w:szCs w:val="16"/>
              </w:rPr>
              <w:t>Termica</w:t>
            </w:r>
            <w:proofErr w:type="spellEnd"/>
            <w:r w:rsidRPr="00A5591C">
              <w:rPr>
                <w:rFonts w:ascii="Calibri" w:hAnsi="Calibri" w:cs="Calibri"/>
                <w:color w:val="000000"/>
                <w:sz w:val="16"/>
                <w:szCs w:val="16"/>
              </w:rPr>
              <w:t xml:space="preserve"> Invicta 5.0 </w:t>
            </w:r>
            <w:proofErr w:type="spellStart"/>
            <w:r w:rsidRPr="00A5591C">
              <w:rPr>
                <w:rFonts w:ascii="Calibri" w:hAnsi="Calibri" w:cs="Calibri"/>
                <w:color w:val="000000"/>
                <w:sz w:val="16"/>
                <w:szCs w:val="16"/>
              </w:rPr>
              <w:t>Lts</w:t>
            </w:r>
            <w:proofErr w:type="spellEnd"/>
            <w:r w:rsidRPr="00A5591C">
              <w:rPr>
                <w:rFonts w:ascii="Calibri" w:hAnsi="Calibri" w:cs="Calibri"/>
                <w:color w:val="000000"/>
                <w:sz w:val="16"/>
                <w:szCs w:val="16"/>
              </w:rPr>
              <w:t xml:space="preserve"> Maratona </w:t>
            </w:r>
            <w:proofErr w:type="spellStart"/>
            <w:r w:rsidRPr="00A5591C">
              <w:rPr>
                <w:rFonts w:ascii="Calibri" w:hAnsi="Calibri" w:cs="Calibri"/>
                <w:color w:val="000000"/>
                <w:sz w:val="16"/>
                <w:szCs w:val="16"/>
              </w:rPr>
              <w:t>Incess</w:t>
            </w:r>
            <w:proofErr w:type="spellEnd"/>
            <w:r w:rsidRPr="00A5591C">
              <w:rPr>
                <w:rFonts w:ascii="Calibri" w:hAnsi="Calibri" w:cs="Calibri"/>
                <w:color w:val="000000"/>
                <w:sz w:val="16"/>
                <w:szCs w:val="16"/>
              </w:rPr>
              <w:t xml:space="preserve"> Azul</w:t>
            </w:r>
          </w:p>
        </w:tc>
      </w:tr>
      <w:tr w:rsidR="008344F8" w:rsidRPr="00A5591C" w14:paraId="7F45AD4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4181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9D9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450612</w:t>
            </w:r>
          </w:p>
        </w:tc>
        <w:tc>
          <w:tcPr>
            <w:tcW w:w="880" w:type="dxa"/>
            <w:tcBorders>
              <w:top w:val="nil"/>
              <w:left w:val="nil"/>
              <w:bottom w:val="single" w:sz="4" w:space="0" w:color="auto"/>
              <w:right w:val="single" w:sz="4" w:space="0" w:color="auto"/>
            </w:tcBorders>
            <w:shd w:val="clear" w:color="auto" w:fill="auto"/>
            <w:noWrap/>
            <w:vAlign w:val="bottom"/>
            <w:hideMark/>
          </w:tcPr>
          <w:p w14:paraId="2FC031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B3B37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26,30 </w:t>
            </w:r>
          </w:p>
        </w:tc>
        <w:tc>
          <w:tcPr>
            <w:tcW w:w="4437" w:type="dxa"/>
            <w:tcBorders>
              <w:top w:val="nil"/>
              <w:left w:val="nil"/>
              <w:bottom w:val="single" w:sz="4" w:space="0" w:color="auto"/>
              <w:right w:val="single" w:sz="4" w:space="0" w:color="auto"/>
            </w:tcBorders>
            <w:shd w:val="clear" w:color="auto" w:fill="auto"/>
            <w:noWrap/>
            <w:vAlign w:val="bottom"/>
            <w:hideMark/>
          </w:tcPr>
          <w:p w14:paraId="29D604E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28627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F92D6C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Catraca </w:t>
            </w:r>
            <w:proofErr w:type="spellStart"/>
            <w:r w:rsidRPr="00A5591C">
              <w:rPr>
                <w:rFonts w:ascii="Calibri" w:hAnsi="Calibri" w:cs="Calibri"/>
                <w:color w:val="000000"/>
                <w:sz w:val="16"/>
                <w:szCs w:val="16"/>
              </w:rPr>
              <w:t>Robustec</w:t>
            </w:r>
            <w:proofErr w:type="spellEnd"/>
            <w:r w:rsidRPr="00A5591C">
              <w:rPr>
                <w:rFonts w:ascii="Calibri" w:hAnsi="Calibri" w:cs="Calibri"/>
                <w:color w:val="000000"/>
                <w:sz w:val="16"/>
                <w:szCs w:val="16"/>
              </w:rPr>
              <w:t xml:space="preserve"> Jota Cinta 0.8T 3M Catraca Fechada</w:t>
            </w:r>
          </w:p>
        </w:tc>
      </w:tr>
      <w:tr w:rsidR="008344F8" w:rsidRPr="00A5591C" w14:paraId="0FBDD23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16B1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B49F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450979</w:t>
            </w:r>
          </w:p>
        </w:tc>
        <w:tc>
          <w:tcPr>
            <w:tcW w:w="880" w:type="dxa"/>
            <w:tcBorders>
              <w:top w:val="nil"/>
              <w:left w:val="nil"/>
              <w:bottom w:val="single" w:sz="4" w:space="0" w:color="auto"/>
              <w:right w:val="single" w:sz="4" w:space="0" w:color="auto"/>
            </w:tcBorders>
            <w:shd w:val="clear" w:color="auto" w:fill="auto"/>
            <w:noWrap/>
            <w:vAlign w:val="bottom"/>
            <w:hideMark/>
          </w:tcPr>
          <w:p w14:paraId="704E1F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00096C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261,96 </w:t>
            </w:r>
          </w:p>
        </w:tc>
        <w:tc>
          <w:tcPr>
            <w:tcW w:w="4437" w:type="dxa"/>
            <w:tcBorders>
              <w:top w:val="nil"/>
              <w:left w:val="nil"/>
              <w:bottom w:val="single" w:sz="4" w:space="0" w:color="auto"/>
              <w:right w:val="single" w:sz="4" w:space="0" w:color="auto"/>
            </w:tcBorders>
            <w:shd w:val="clear" w:color="auto" w:fill="auto"/>
            <w:noWrap/>
            <w:vAlign w:val="bottom"/>
            <w:hideMark/>
          </w:tcPr>
          <w:p w14:paraId="048F32B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49A0E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53C275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Lorenzetti Ducha Max Ducha 4600W</w:t>
            </w:r>
          </w:p>
        </w:tc>
      </w:tr>
      <w:tr w:rsidR="008344F8" w:rsidRPr="00A5591C" w14:paraId="3AE0739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369D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3260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454077</w:t>
            </w:r>
          </w:p>
        </w:tc>
        <w:tc>
          <w:tcPr>
            <w:tcW w:w="880" w:type="dxa"/>
            <w:tcBorders>
              <w:top w:val="nil"/>
              <w:left w:val="nil"/>
              <w:bottom w:val="single" w:sz="4" w:space="0" w:color="auto"/>
              <w:right w:val="single" w:sz="4" w:space="0" w:color="auto"/>
            </w:tcBorders>
            <w:shd w:val="clear" w:color="auto" w:fill="auto"/>
            <w:noWrap/>
            <w:vAlign w:val="bottom"/>
            <w:hideMark/>
          </w:tcPr>
          <w:p w14:paraId="09B82A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93EC3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654,15 </w:t>
            </w:r>
          </w:p>
        </w:tc>
        <w:tc>
          <w:tcPr>
            <w:tcW w:w="4437" w:type="dxa"/>
            <w:tcBorders>
              <w:top w:val="nil"/>
              <w:left w:val="nil"/>
              <w:bottom w:val="single" w:sz="4" w:space="0" w:color="auto"/>
              <w:right w:val="single" w:sz="4" w:space="0" w:color="auto"/>
            </w:tcBorders>
            <w:shd w:val="clear" w:color="auto" w:fill="auto"/>
            <w:noWrap/>
            <w:vAlign w:val="bottom"/>
            <w:hideMark/>
          </w:tcPr>
          <w:p w14:paraId="77D62DD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Representação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6EA89F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5FF36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w:t>
            </w:r>
            <w:proofErr w:type="gramStart"/>
            <w:r w:rsidRPr="00A5591C">
              <w:rPr>
                <w:rFonts w:ascii="Calibri" w:hAnsi="Calibri" w:cs="Calibri"/>
                <w:color w:val="000000"/>
                <w:sz w:val="16"/>
                <w:szCs w:val="16"/>
              </w:rPr>
              <w:t>Maquina</w:t>
            </w:r>
            <w:proofErr w:type="gramEnd"/>
            <w:r w:rsidRPr="00A5591C">
              <w:rPr>
                <w:rFonts w:ascii="Calibri" w:hAnsi="Calibri" w:cs="Calibri"/>
                <w:color w:val="000000"/>
                <w:sz w:val="16"/>
                <w:szCs w:val="16"/>
              </w:rPr>
              <w:t xml:space="preserve"> </w:t>
            </w:r>
          </w:p>
        </w:tc>
      </w:tr>
      <w:tr w:rsidR="008344F8" w:rsidRPr="00A5591C" w14:paraId="3431D5A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BE65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5376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464032</w:t>
            </w:r>
          </w:p>
        </w:tc>
        <w:tc>
          <w:tcPr>
            <w:tcW w:w="880" w:type="dxa"/>
            <w:tcBorders>
              <w:top w:val="nil"/>
              <w:left w:val="nil"/>
              <w:bottom w:val="single" w:sz="4" w:space="0" w:color="auto"/>
              <w:right w:val="single" w:sz="4" w:space="0" w:color="auto"/>
            </w:tcBorders>
            <w:shd w:val="clear" w:color="auto" w:fill="auto"/>
            <w:noWrap/>
            <w:vAlign w:val="bottom"/>
            <w:hideMark/>
          </w:tcPr>
          <w:p w14:paraId="5B0586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E0710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31.990,00 </w:t>
            </w:r>
          </w:p>
        </w:tc>
        <w:tc>
          <w:tcPr>
            <w:tcW w:w="4437" w:type="dxa"/>
            <w:tcBorders>
              <w:top w:val="nil"/>
              <w:left w:val="nil"/>
              <w:bottom w:val="single" w:sz="4" w:space="0" w:color="auto"/>
              <w:right w:val="single" w:sz="4" w:space="0" w:color="auto"/>
            </w:tcBorders>
            <w:shd w:val="clear" w:color="auto" w:fill="auto"/>
            <w:noWrap/>
            <w:vAlign w:val="bottom"/>
            <w:hideMark/>
          </w:tcPr>
          <w:p w14:paraId="702263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Morais Moveis E </w:t>
            </w:r>
            <w:proofErr w:type="spellStart"/>
            <w:r w:rsidRPr="00A5591C">
              <w:rPr>
                <w:rFonts w:ascii="Calibri" w:hAnsi="Calibri" w:cs="Calibri"/>
                <w:color w:val="000000"/>
                <w:sz w:val="16"/>
                <w:szCs w:val="16"/>
              </w:rPr>
              <w:t>Eletrodomesticos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23D6C6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9740D5F"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Refrig</w:t>
            </w:r>
            <w:proofErr w:type="spellEnd"/>
            <w:r w:rsidRPr="00A5591C">
              <w:rPr>
                <w:rFonts w:ascii="Calibri" w:hAnsi="Calibri" w:cs="Calibri"/>
                <w:color w:val="000000"/>
                <w:sz w:val="16"/>
                <w:szCs w:val="16"/>
              </w:rPr>
              <w:t xml:space="preserve"> Rdc34 Duplex 276L Branco 220V</w:t>
            </w:r>
          </w:p>
        </w:tc>
      </w:tr>
      <w:tr w:rsidR="008344F8" w:rsidRPr="00A5591C" w14:paraId="79C42FD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DDF6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468B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525893</w:t>
            </w:r>
          </w:p>
        </w:tc>
        <w:tc>
          <w:tcPr>
            <w:tcW w:w="880" w:type="dxa"/>
            <w:tcBorders>
              <w:top w:val="nil"/>
              <w:left w:val="nil"/>
              <w:bottom w:val="single" w:sz="4" w:space="0" w:color="auto"/>
              <w:right w:val="single" w:sz="4" w:space="0" w:color="auto"/>
            </w:tcBorders>
            <w:shd w:val="clear" w:color="auto" w:fill="auto"/>
            <w:noWrap/>
            <w:vAlign w:val="bottom"/>
            <w:hideMark/>
          </w:tcPr>
          <w:p w14:paraId="795CE9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7C7558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22.937,04 </w:t>
            </w:r>
          </w:p>
        </w:tc>
        <w:tc>
          <w:tcPr>
            <w:tcW w:w="4437" w:type="dxa"/>
            <w:tcBorders>
              <w:top w:val="nil"/>
              <w:left w:val="nil"/>
              <w:bottom w:val="single" w:sz="4" w:space="0" w:color="auto"/>
              <w:right w:val="single" w:sz="4" w:space="0" w:color="auto"/>
            </w:tcBorders>
            <w:shd w:val="clear" w:color="auto" w:fill="auto"/>
            <w:noWrap/>
            <w:vAlign w:val="bottom"/>
            <w:hideMark/>
          </w:tcPr>
          <w:p w14:paraId="3CBF615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Siderurgica</w:t>
            </w:r>
            <w:proofErr w:type="spellEnd"/>
            <w:r w:rsidRPr="00A5591C">
              <w:rPr>
                <w:rFonts w:ascii="Calibri" w:hAnsi="Calibri" w:cs="Calibri"/>
                <w:color w:val="000000"/>
                <w:sz w:val="16"/>
                <w:szCs w:val="16"/>
              </w:rPr>
              <w:t xml:space="preserve"> Norte Brasil S.A.</w:t>
            </w:r>
          </w:p>
        </w:tc>
        <w:tc>
          <w:tcPr>
            <w:tcW w:w="2020" w:type="dxa"/>
            <w:tcBorders>
              <w:top w:val="nil"/>
              <w:left w:val="nil"/>
              <w:bottom w:val="single" w:sz="4" w:space="0" w:color="auto"/>
              <w:right w:val="single" w:sz="4" w:space="0" w:color="auto"/>
            </w:tcBorders>
            <w:shd w:val="clear" w:color="auto" w:fill="auto"/>
            <w:noWrap/>
            <w:vAlign w:val="bottom"/>
            <w:hideMark/>
          </w:tcPr>
          <w:p w14:paraId="1506C5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FCB6A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Arame Recozido </w:t>
            </w:r>
            <w:proofErr w:type="spellStart"/>
            <w:r w:rsidRPr="00A5591C">
              <w:rPr>
                <w:rFonts w:ascii="Calibri" w:hAnsi="Calibri" w:cs="Calibri"/>
                <w:color w:val="000000"/>
                <w:sz w:val="16"/>
                <w:szCs w:val="16"/>
              </w:rPr>
              <w:t>Bwg</w:t>
            </w:r>
            <w:proofErr w:type="spellEnd"/>
            <w:r w:rsidRPr="00A5591C">
              <w:rPr>
                <w:rFonts w:ascii="Calibri" w:hAnsi="Calibri" w:cs="Calibri"/>
                <w:color w:val="000000"/>
                <w:sz w:val="16"/>
                <w:szCs w:val="16"/>
              </w:rPr>
              <w:t xml:space="preserve"> 18 Rolo 35Kg</w:t>
            </w:r>
          </w:p>
        </w:tc>
      </w:tr>
      <w:tr w:rsidR="008344F8" w:rsidRPr="00A5591C" w14:paraId="76C1D45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6C2B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DD7D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557942</w:t>
            </w:r>
          </w:p>
        </w:tc>
        <w:tc>
          <w:tcPr>
            <w:tcW w:w="880" w:type="dxa"/>
            <w:tcBorders>
              <w:top w:val="nil"/>
              <w:left w:val="nil"/>
              <w:bottom w:val="single" w:sz="4" w:space="0" w:color="auto"/>
              <w:right w:val="single" w:sz="4" w:space="0" w:color="auto"/>
            </w:tcBorders>
            <w:shd w:val="clear" w:color="auto" w:fill="auto"/>
            <w:noWrap/>
            <w:vAlign w:val="bottom"/>
            <w:hideMark/>
          </w:tcPr>
          <w:p w14:paraId="0226B0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15907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5.270,00 </w:t>
            </w:r>
          </w:p>
        </w:tc>
        <w:tc>
          <w:tcPr>
            <w:tcW w:w="4437" w:type="dxa"/>
            <w:tcBorders>
              <w:top w:val="nil"/>
              <w:left w:val="nil"/>
              <w:bottom w:val="single" w:sz="4" w:space="0" w:color="auto"/>
              <w:right w:val="single" w:sz="4" w:space="0" w:color="auto"/>
            </w:tcBorders>
            <w:shd w:val="clear" w:color="auto" w:fill="auto"/>
            <w:noWrap/>
            <w:vAlign w:val="bottom"/>
            <w:hideMark/>
          </w:tcPr>
          <w:p w14:paraId="6F707D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Walter Vieira Rezende </w:t>
            </w:r>
            <w:proofErr w:type="spellStart"/>
            <w:r w:rsidRPr="00A5591C">
              <w:rPr>
                <w:rFonts w:ascii="Calibri" w:hAnsi="Calibri" w:cs="Calibri"/>
                <w:color w:val="000000"/>
                <w:sz w:val="16"/>
                <w:szCs w:val="16"/>
              </w:rPr>
              <w:t>Goiasflora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Emp.Florestais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Epp</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98A968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4BE61F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Estaca Eucalipto 10 X 12 - 2,2 M</w:t>
            </w:r>
          </w:p>
        </w:tc>
      </w:tr>
      <w:tr w:rsidR="008344F8" w:rsidRPr="00A5591C" w14:paraId="5D53AF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FB04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D99A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557962</w:t>
            </w:r>
          </w:p>
        </w:tc>
        <w:tc>
          <w:tcPr>
            <w:tcW w:w="880" w:type="dxa"/>
            <w:tcBorders>
              <w:top w:val="nil"/>
              <w:left w:val="nil"/>
              <w:bottom w:val="single" w:sz="4" w:space="0" w:color="auto"/>
              <w:right w:val="single" w:sz="4" w:space="0" w:color="auto"/>
            </w:tcBorders>
            <w:shd w:val="clear" w:color="auto" w:fill="auto"/>
            <w:noWrap/>
            <w:vAlign w:val="bottom"/>
            <w:hideMark/>
          </w:tcPr>
          <w:p w14:paraId="330A56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2EB7B3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5.930,00 </w:t>
            </w:r>
          </w:p>
        </w:tc>
        <w:tc>
          <w:tcPr>
            <w:tcW w:w="4437" w:type="dxa"/>
            <w:tcBorders>
              <w:top w:val="nil"/>
              <w:left w:val="nil"/>
              <w:bottom w:val="single" w:sz="4" w:space="0" w:color="auto"/>
              <w:right w:val="single" w:sz="4" w:space="0" w:color="auto"/>
            </w:tcBorders>
            <w:shd w:val="clear" w:color="auto" w:fill="auto"/>
            <w:noWrap/>
            <w:vAlign w:val="bottom"/>
            <w:hideMark/>
          </w:tcPr>
          <w:p w14:paraId="586EFB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Walter Vieira Rezende </w:t>
            </w:r>
            <w:proofErr w:type="spellStart"/>
            <w:r w:rsidRPr="00A5591C">
              <w:rPr>
                <w:rFonts w:ascii="Calibri" w:hAnsi="Calibri" w:cs="Calibri"/>
                <w:color w:val="000000"/>
                <w:sz w:val="16"/>
                <w:szCs w:val="16"/>
              </w:rPr>
              <w:t>Goiasflora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Emp.Florestais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Epp</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4B0D6C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F2C30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Estaca Eucalipto 10 X 12 - 2,2 M</w:t>
            </w:r>
          </w:p>
        </w:tc>
      </w:tr>
      <w:tr w:rsidR="008344F8" w:rsidRPr="00A5591C" w14:paraId="4D1AE97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75B9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5A72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848399</w:t>
            </w:r>
          </w:p>
        </w:tc>
        <w:tc>
          <w:tcPr>
            <w:tcW w:w="880" w:type="dxa"/>
            <w:tcBorders>
              <w:top w:val="nil"/>
              <w:left w:val="nil"/>
              <w:bottom w:val="single" w:sz="4" w:space="0" w:color="auto"/>
              <w:right w:val="single" w:sz="4" w:space="0" w:color="auto"/>
            </w:tcBorders>
            <w:shd w:val="clear" w:color="auto" w:fill="auto"/>
            <w:noWrap/>
            <w:vAlign w:val="bottom"/>
            <w:hideMark/>
          </w:tcPr>
          <w:p w14:paraId="69EBC8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1576C9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7.350,00 </w:t>
            </w:r>
          </w:p>
        </w:tc>
        <w:tc>
          <w:tcPr>
            <w:tcW w:w="4437" w:type="dxa"/>
            <w:tcBorders>
              <w:top w:val="nil"/>
              <w:left w:val="nil"/>
              <w:bottom w:val="single" w:sz="4" w:space="0" w:color="auto"/>
              <w:right w:val="single" w:sz="4" w:space="0" w:color="auto"/>
            </w:tcBorders>
            <w:shd w:val="clear" w:color="auto" w:fill="auto"/>
            <w:noWrap/>
            <w:vAlign w:val="bottom"/>
            <w:hideMark/>
          </w:tcPr>
          <w:p w14:paraId="0910FA4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B5D2B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5A23C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A78B20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7AB3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369E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862319</w:t>
            </w:r>
          </w:p>
        </w:tc>
        <w:tc>
          <w:tcPr>
            <w:tcW w:w="880" w:type="dxa"/>
            <w:tcBorders>
              <w:top w:val="nil"/>
              <w:left w:val="nil"/>
              <w:bottom w:val="single" w:sz="4" w:space="0" w:color="auto"/>
              <w:right w:val="single" w:sz="4" w:space="0" w:color="auto"/>
            </w:tcBorders>
            <w:shd w:val="clear" w:color="auto" w:fill="auto"/>
            <w:noWrap/>
            <w:vAlign w:val="bottom"/>
            <w:hideMark/>
          </w:tcPr>
          <w:p w14:paraId="0C585B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4C8FC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15.680,00 </w:t>
            </w:r>
          </w:p>
        </w:tc>
        <w:tc>
          <w:tcPr>
            <w:tcW w:w="4437" w:type="dxa"/>
            <w:tcBorders>
              <w:top w:val="nil"/>
              <w:left w:val="nil"/>
              <w:bottom w:val="single" w:sz="4" w:space="0" w:color="auto"/>
              <w:right w:val="single" w:sz="4" w:space="0" w:color="auto"/>
            </w:tcBorders>
            <w:shd w:val="clear" w:color="auto" w:fill="auto"/>
            <w:noWrap/>
            <w:vAlign w:val="bottom"/>
            <w:hideMark/>
          </w:tcPr>
          <w:p w14:paraId="1D881AC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09789E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6A923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0F59C3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53AE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4764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876104</w:t>
            </w:r>
          </w:p>
        </w:tc>
        <w:tc>
          <w:tcPr>
            <w:tcW w:w="880" w:type="dxa"/>
            <w:tcBorders>
              <w:top w:val="nil"/>
              <w:left w:val="nil"/>
              <w:bottom w:val="single" w:sz="4" w:space="0" w:color="auto"/>
              <w:right w:val="single" w:sz="4" w:space="0" w:color="auto"/>
            </w:tcBorders>
            <w:shd w:val="clear" w:color="auto" w:fill="auto"/>
            <w:noWrap/>
            <w:vAlign w:val="bottom"/>
            <w:hideMark/>
          </w:tcPr>
          <w:p w14:paraId="79DF0B0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CB6E2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F1A975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A2BDF2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01CEE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De Madeira Em Florestas Plantadas</w:t>
            </w:r>
          </w:p>
        </w:tc>
      </w:tr>
      <w:tr w:rsidR="008344F8" w:rsidRPr="00A5591C" w14:paraId="0D7A5B5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7667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70A0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877975</w:t>
            </w:r>
          </w:p>
        </w:tc>
        <w:tc>
          <w:tcPr>
            <w:tcW w:w="880" w:type="dxa"/>
            <w:tcBorders>
              <w:top w:val="nil"/>
              <w:left w:val="nil"/>
              <w:bottom w:val="single" w:sz="4" w:space="0" w:color="auto"/>
              <w:right w:val="single" w:sz="4" w:space="0" w:color="auto"/>
            </w:tcBorders>
            <w:shd w:val="clear" w:color="auto" w:fill="auto"/>
            <w:noWrap/>
            <w:vAlign w:val="bottom"/>
            <w:hideMark/>
          </w:tcPr>
          <w:p w14:paraId="41BD32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25341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1F00350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60015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45D14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4D8395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0F34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6D7E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882738</w:t>
            </w:r>
          </w:p>
        </w:tc>
        <w:tc>
          <w:tcPr>
            <w:tcW w:w="880" w:type="dxa"/>
            <w:tcBorders>
              <w:top w:val="nil"/>
              <w:left w:val="nil"/>
              <w:bottom w:val="single" w:sz="4" w:space="0" w:color="auto"/>
              <w:right w:val="single" w:sz="4" w:space="0" w:color="auto"/>
            </w:tcBorders>
            <w:shd w:val="clear" w:color="auto" w:fill="auto"/>
            <w:noWrap/>
            <w:vAlign w:val="bottom"/>
            <w:hideMark/>
          </w:tcPr>
          <w:p w14:paraId="1795F7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F40EB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289E541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5D0BF2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6ADE2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674C67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1C45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978E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889726</w:t>
            </w:r>
          </w:p>
        </w:tc>
        <w:tc>
          <w:tcPr>
            <w:tcW w:w="880" w:type="dxa"/>
            <w:tcBorders>
              <w:top w:val="nil"/>
              <w:left w:val="nil"/>
              <w:bottom w:val="single" w:sz="4" w:space="0" w:color="auto"/>
              <w:right w:val="single" w:sz="4" w:space="0" w:color="auto"/>
            </w:tcBorders>
            <w:shd w:val="clear" w:color="auto" w:fill="auto"/>
            <w:noWrap/>
            <w:vAlign w:val="bottom"/>
            <w:hideMark/>
          </w:tcPr>
          <w:p w14:paraId="224CDB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99B34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523BF6D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17871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A69FC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5A2752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1F8A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1A10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891378</w:t>
            </w:r>
          </w:p>
        </w:tc>
        <w:tc>
          <w:tcPr>
            <w:tcW w:w="880" w:type="dxa"/>
            <w:tcBorders>
              <w:top w:val="nil"/>
              <w:left w:val="nil"/>
              <w:bottom w:val="single" w:sz="4" w:space="0" w:color="auto"/>
              <w:right w:val="single" w:sz="4" w:space="0" w:color="auto"/>
            </w:tcBorders>
            <w:shd w:val="clear" w:color="auto" w:fill="auto"/>
            <w:noWrap/>
            <w:vAlign w:val="bottom"/>
            <w:hideMark/>
          </w:tcPr>
          <w:p w14:paraId="64EAC1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D1B6A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3FC6854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DF442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EA406B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5DAFBC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4DE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76F8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903258</w:t>
            </w:r>
          </w:p>
        </w:tc>
        <w:tc>
          <w:tcPr>
            <w:tcW w:w="880" w:type="dxa"/>
            <w:tcBorders>
              <w:top w:val="nil"/>
              <w:left w:val="nil"/>
              <w:bottom w:val="single" w:sz="4" w:space="0" w:color="auto"/>
              <w:right w:val="single" w:sz="4" w:space="0" w:color="auto"/>
            </w:tcBorders>
            <w:shd w:val="clear" w:color="auto" w:fill="auto"/>
            <w:noWrap/>
            <w:vAlign w:val="bottom"/>
            <w:hideMark/>
          </w:tcPr>
          <w:p w14:paraId="491703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2EB84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704EBCE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17B145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D5744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F0F63F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999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93A9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913032</w:t>
            </w:r>
          </w:p>
        </w:tc>
        <w:tc>
          <w:tcPr>
            <w:tcW w:w="880" w:type="dxa"/>
            <w:tcBorders>
              <w:top w:val="nil"/>
              <w:left w:val="nil"/>
              <w:bottom w:val="single" w:sz="4" w:space="0" w:color="auto"/>
              <w:right w:val="single" w:sz="4" w:space="0" w:color="auto"/>
            </w:tcBorders>
            <w:shd w:val="clear" w:color="auto" w:fill="auto"/>
            <w:noWrap/>
            <w:vAlign w:val="bottom"/>
            <w:hideMark/>
          </w:tcPr>
          <w:p w14:paraId="51DBD7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79EE82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4E1EF86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152D6A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6CE8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697B4B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7BA0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D876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919016</w:t>
            </w:r>
          </w:p>
        </w:tc>
        <w:tc>
          <w:tcPr>
            <w:tcW w:w="880" w:type="dxa"/>
            <w:tcBorders>
              <w:top w:val="nil"/>
              <w:left w:val="nil"/>
              <w:bottom w:val="single" w:sz="4" w:space="0" w:color="auto"/>
              <w:right w:val="single" w:sz="4" w:space="0" w:color="auto"/>
            </w:tcBorders>
            <w:shd w:val="clear" w:color="auto" w:fill="auto"/>
            <w:noWrap/>
            <w:vAlign w:val="bottom"/>
            <w:hideMark/>
          </w:tcPr>
          <w:p w14:paraId="443539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48E5CB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32B8C72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75BCAE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6D4FB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D17822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FB86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73F4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920636</w:t>
            </w:r>
          </w:p>
        </w:tc>
        <w:tc>
          <w:tcPr>
            <w:tcW w:w="880" w:type="dxa"/>
            <w:tcBorders>
              <w:top w:val="nil"/>
              <w:left w:val="nil"/>
              <w:bottom w:val="single" w:sz="4" w:space="0" w:color="auto"/>
              <w:right w:val="single" w:sz="4" w:space="0" w:color="auto"/>
            </w:tcBorders>
            <w:shd w:val="clear" w:color="auto" w:fill="auto"/>
            <w:noWrap/>
            <w:vAlign w:val="bottom"/>
            <w:hideMark/>
          </w:tcPr>
          <w:p w14:paraId="0B7430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03743A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1CFA979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549773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4131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521E3C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EA1E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96E9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923486</w:t>
            </w:r>
          </w:p>
        </w:tc>
        <w:tc>
          <w:tcPr>
            <w:tcW w:w="880" w:type="dxa"/>
            <w:tcBorders>
              <w:top w:val="nil"/>
              <w:left w:val="nil"/>
              <w:bottom w:val="single" w:sz="4" w:space="0" w:color="auto"/>
              <w:right w:val="single" w:sz="4" w:space="0" w:color="auto"/>
            </w:tcBorders>
            <w:shd w:val="clear" w:color="auto" w:fill="auto"/>
            <w:noWrap/>
            <w:vAlign w:val="bottom"/>
            <w:hideMark/>
          </w:tcPr>
          <w:p w14:paraId="4995DB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1515D4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01801F6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B4211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0A56BB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9C3F3D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2CCD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D6AA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928036</w:t>
            </w:r>
          </w:p>
        </w:tc>
        <w:tc>
          <w:tcPr>
            <w:tcW w:w="880" w:type="dxa"/>
            <w:tcBorders>
              <w:top w:val="nil"/>
              <w:left w:val="nil"/>
              <w:bottom w:val="single" w:sz="4" w:space="0" w:color="auto"/>
              <w:right w:val="single" w:sz="4" w:space="0" w:color="auto"/>
            </w:tcBorders>
            <w:shd w:val="clear" w:color="auto" w:fill="auto"/>
            <w:noWrap/>
            <w:vAlign w:val="bottom"/>
            <w:hideMark/>
          </w:tcPr>
          <w:p w14:paraId="33660C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D091E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11EFA37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15F1C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8CE34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A26C6D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6E9C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8078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928037</w:t>
            </w:r>
          </w:p>
        </w:tc>
        <w:tc>
          <w:tcPr>
            <w:tcW w:w="880" w:type="dxa"/>
            <w:tcBorders>
              <w:top w:val="nil"/>
              <w:left w:val="nil"/>
              <w:bottom w:val="single" w:sz="4" w:space="0" w:color="auto"/>
              <w:right w:val="single" w:sz="4" w:space="0" w:color="auto"/>
            </w:tcBorders>
            <w:shd w:val="clear" w:color="auto" w:fill="auto"/>
            <w:noWrap/>
            <w:vAlign w:val="bottom"/>
            <w:hideMark/>
          </w:tcPr>
          <w:p w14:paraId="769D63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F0F8F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630DA74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1DD76B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C3A0D8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B142B9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A81B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274F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928040</w:t>
            </w:r>
          </w:p>
        </w:tc>
        <w:tc>
          <w:tcPr>
            <w:tcW w:w="880" w:type="dxa"/>
            <w:tcBorders>
              <w:top w:val="nil"/>
              <w:left w:val="nil"/>
              <w:bottom w:val="single" w:sz="4" w:space="0" w:color="auto"/>
              <w:right w:val="single" w:sz="4" w:space="0" w:color="auto"/>
            </w:tcBorders>
            <w:shd w:val="clear" w:color="auto" w:fill="auto"/>
            <w:noWrap/>
            <w:vAlign w:val="bottom"/>
            <w:hideMark/>
          </w:tcPr>
          <w:p w14:paraId="072AB6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CAB89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2BD1B01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65C8A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735EEB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0D125E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D907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FE32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1030567</w:t>
            </w:r>
          </w:p>
        </w:tc>
        <w:tc>
          <w:tcPr>
            <w:tcW w:w="880" w:type="dxa"/>
            <w:tcBorders>
              <w:top w:val="nil"/>
              <w:left w:val="nil"/>
              <w:bottom w:val="single" w:sz="4" w:space="0" w:color="auto"/>
              <w:right w:val="single" w:sz="4" w:space="0" w:color="auto"/>
            </w:tcBorders>
            <w:shd w:val="clear" w:color="auto" w:fill="auto"/>
            <w:noWrap/>
            <w:vAlign w:val="bottom"/>
            <w:hideMark/>
          </w:tcPr>
          <w:p w14:paraId="59F616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50BDC4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10.002,96 </w:t>
            </w:r>
          </w:p>
        </w:tc>
        <w:tc>
          <w:tcPr>
            <w:tcW w:w="4437" w:type="dxa"/>
            <w:tcBorders>
              <w:top w:val="nil"/>
              <w:left w:val="nil"/>
              <w:bottom w:val="single" w:sz="4" w:space="0" w:color="auto"/>
              <w:right w:val="single" w:sz="4" w:space="0" w:color="auto"/>
            </w:tcBorders>
            <w:shd w:val="clear" w:color="auto" w:fill="auto"/>
            <w:noWrap/>
            <w:vAlign w:val="bottom"/>
            <w:hideMark/>
          </w:tcPr>
          <w:p w14:paraId="1B27F13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Perficamp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65C88F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70047D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Perfil Tipo E </w:t>
            </w:r>
            <w:proofErr w:type="spellStart"/>
            <w:r w:rsidRPr="00A5591C">
              <w:rPr>
                <w:rFonts w:ascii="Calibri" w:hAnsi="Calibri" w:cs="Calibri"/>
                <w:color w:val="000000"/>
                <w:sz w:val="16"/>
                <w:szCs w:val="16"/>
              </w:rPr>
              <w:t>Pead</w:t>
            </w:r>
            <w:proofErr w:type="spellEnd"/>
            <w:r w:rsidRPr="00A5591C">
              <w:rPr>
                <w:rFonts w:ascii="Calibri" w:hAnsi="Calibri" w:cs="Calibri"/>
                <w:color w:val="000000"/>
                <w:sz w:val="16"/>
                <w:szCs w:val="16"/>
              </w:rPr>
              <w:t xml:space="preserve"> Preto   3000Mm   Preto</w:t>
            </w:r>
          </w:p>
        </w:tc>
      </w:tr>
      <w:tr w:rsidR="008344F8" w:rsidRPr="00A5591C" w14:paraId="3F66531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A8C3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592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1112021</w:t>
            </w:r>
          </w:p>
        </w:tc>
        <w:tc>
          <w:tcPr>
            <w:tcW w:w="880" w:type="dxa"/>
            <w:tcBorders>
              <w:top w:val="nil"/>
              <w:left w:val="nil"/>
              <w:bottom w:val="single" w:sz="4" w:space="0" w:color="auto"/>
              <w:right w:val="single" w:sz="4" w:space="0" w:color="auto"/>
            </w:tcBorders>
            <w:shd w:val="clear" w:color="auto" w:fill="auto"/>
            <w:noWrap/>
            <w:vAlign w:val="bottom"/>
            <w:hideMark/>
          </w:tcPr>
          <w:p w14:paraId="76ADC1D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2F177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12.327,00 </w:t>
            </w:r>
          </w:p>
        </w:tc>
        <w:tc>
          <w:tcPr>
            <w:tcW w:w="4437" w:type="dxa"/>
            <w:tcBorders>
              <w:top w:val="nil"/>
              <w:left w:val="nil"/>
              <w:bottom w:val="single" w:sz="4" w:space="0" w:color="auto"/>
              <w:right w:val="single" w:sz="4" w:space="0" w:color="auto"/>
            </w:tcBorders>
            <w:shd w:val="clear" w:color="auto" w:fill="auto"/>
            <w:noWrap/>
            <w:vAlign w:val="bottom"/>
            <w:hideMark/>
          </w:tcPr>
          <w:p w14:paraId="048E87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AFA05F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4C407A7"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Subestacao</w:t>
            </w:r>
            <w:proofErr w:type="spellEnd"/>
          </w:p>
        </w:tc>
      </w:tr>
      <w:tr w:rsidR="008344F8" w:rsidRPr="00A5591C" w14:paraId="500F6F1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8E16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F117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1480777</w:t>
            </w:r>
          </w:p>
        </w:tc>
        <w:tc>
          <w:tcPr>
            <w:tcW w:w="880" w:type="dxa"/>
            <w:tcBorders>
              <w:top w:val="nil"/>
              <w:left w:val="nil"/>
              <w:bottom w:val="single" w:sz="4" w:space="0" w:color="auto"/>
              <w:right w:val="single" w:sz="4" w:space="0" w:color="auto"/>
            </w:tcBorders>
            <w:shd w:val="clear" w:color="auto" w:fill="auto"/>
            <w:noWrap/>
            <w:vAlign w:val="bottom"/>
            <w:hideMark/>
          </w:tcPr>
          <w:p w14:paraId="1822C3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08A11F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7.350,00 </w:t>
            </w:r>
          </w:p>
        </w:tc>
        <w:tc>
          <w:tcPr>
            <w:tcW w:w="4437" w:type="dxa"/>
            <w:tcBorders>
              <w:top w:val="nil"/>
              <w:left w:val="nil"/>
              <w:bottom w:val="single" w:sz="4" w:space="0" w:color="auto"/>
              <w:right w:val="single" w:sz="4" w:space="0" w:color="auto"/>
            </w:tcBorders>
            <w:shd w:val="clear" w:color="auto" w:fill="auto"/>
            <w:noWrap/>
            <w:vAlign w:val="bottom"/>
            <w:hideMark/>
          </w:tcPr>
          <w:p w14:paraId="2843C0D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4A4A759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58DE8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49F98CC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25A0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7E71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26C7D5C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5B615A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271.750</w:t>
            </w:r>
            <w:proofErr w:type="gramEnd"/>
            <w:r w:rsidRPr="00A5591C">
              <w:rPr>
                <w:rFonts w:ascii="Calibri" w:hAnsi="Calibri" w:cs="Calibri"/>
                <w:color w:val="000000"/>
                <w:sz w:val="16"/>
                <w:szCs w:val="16"/>
              </w:rPr>
              <w:t xml:space="preserve">,19 </w:t>
            </w:r>
          </w:p>
        </w:tc>
        <w:tc>
          <w:tcPr>
            <w:tcW w:w="4437" w:type="dxa"/>
            <w:tcBorders>
              <w:top w:val="nil"/>
              <w:left w:val="nil"/>
              <w:bottom w:val="single" w:sz="4" w:space="0" w:color="auto"/>
              <w:right w:val="single" w:sz="4" w:space="0" w:color="auto"/>
            </w:tcBorders>
            <w:shd w:val="clear" w:color="auto" w:fill="auto"/>
            <w:noWrap/>
            <w:vAlign w:val="bottom"/>
            <w:hideMark/>
          </w:tcPr>
          <w:p w14:paraId="40CC9E1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Hidraulica</w:t>
            </w:r>
            <w:proofErr w:type="spellEnd"/>
            <w:r w:rsidRPr="00A5591C">
              <w:rPr>
                <w:rFonts w:ascii="Calibri" w:hAnsi="Calibri" w:cs="Calibri"/>
                <w:color w:val="000000"/>
                <w:sz w:val="16"/>
                <w:szCs w:val="16"/>
              </w:rPr>
              <w:t xml:space="preserve">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04D92E2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ACD1DB6"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Eletromecanicos</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Hidromecanicos</w:t>
            </w:r>
            <w:proofErr w:type="spellEnd"/>
          </w:p>
        </w:tc>
      </w:tr>
      <w:tr w:rsidR="008344F8" w:rsidRPr="00A5591C" w14:paraId="3A583A8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9AC1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F68F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39E6242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4D057E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271.750</w:t>
            </w:r>
            <w:proofErr w:type="gramEnd"/>
            <w:r w:rsidRPr="00A5591C">
              <w:rPr>
                <w:rFonts w:ascii="Calibri" w:hAnsi="Calibri" w:cs="Calibri"/>
                <w:color w:val="000000"/>
                <w:sz w:val="16"/>
                <w:szCs w:val="16"/>
              </w:rPr>
              <w:t xml:space="preserve">,19 </w:t>
            </w:r>
          </w:p>
        </w:tc>
        <w:tc>
          <w:tcPr>
            <w:tcW w:w="4437" w:type="dxa"/>
            <w:tcBorders>
              <w:top w:val="nil"/>
              <w:left w:val="nil"/>
              <w:bottom w:val="single" w:sz="4" w:space="0" w:color="auto"/>
              <w:right w:val="single" w:sz="4" w:space="0" w:color="auto"/>
            </w:tcBorders>
            <w:shd w:val="clear" w:color="auto" w:fill="auto"/>
            <w:noWrap/>
            <w:vAlign w:val="bottom"/>
            <w:hideMark/>
          </w:tcPr>
          <w:p w14:paraId="66E506F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Hidraulica</w:t>
            </w:r>
            <w:proofErr w:type="spellEnd"/>
            <w:r w:rsidRPr="00A5591C">
              <w:rPr>
                <w:rFonts w:ascii="Calibri" w:hAnsi="Calibri" w:cs="Calibri"/>
                <w:color w:val="000000"/>
                <w:sz w:val="16"/>
                <w:szCs w:val="16"/>
              </w:rPr>
              <w:t xml:space="preserve">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7B4A5E1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F08A96A"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Eletromecanicos</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Hidromecanicos</w:t>
            </w:r>
            <w:proofErr w:type="spellEnd"/>
          </w:p>
        </w:tc>
      </w:tr>
      <w:tr w:rsidR="008344F8" w:rsidRPr="00A5591C" w14:paraId="1F891E6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C9F9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7A4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3EBE185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1DB953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121.549</w:t>
            </w:r>
            <w:proofErr w:type="gramEnd"/>
            <w:r w:rsidRPr="00A5591C">
              <w:rPr>
                <w:rFonts w:ascii="Calibri" w:hAnsi="Calibri" w:cs="Calibri"/>
                <w:color w:val="000000"/>
                <w:sz w:val="16"/>
                <w:szCs w:val="16"/>
              </w:rPr>
              <w:t xml:space="preserve">,81 </w:t>
            </w:r>
          </w:p>
        </w:tc>
        <w:tc>
          <w:tcPr>
            <w:tcW w:w="4437" w:type="dxa"/>
            <w:tcBorders>
              <w:top w:val="nil"/>
              <w:left w:val="nil"/>
              <w:bottom w:val="single" w:sz="4" w:space="0" w:color="auto"/>
              <w:right w:val="single" w:sz="4" w:space="0" w:color="auto"/>
            </w:tcBorders>
            <w:shd w:val="clear" w:color="auto" w:fill="auto"/>
            <w:noWrap/>
            <w:vAlign w:val="bottom"/>
            <w:hideMark/>
          </w:tcPr>
          <w:p w14:paraId="69C6D8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Weg Equipamentos </w:t>
            </w:r>
            <w:proofErr w:type="spellStart"/>
            <w:r w:rsidRPr="00A5591C">
              <w:rPr>
                <w:rFonts w:ascii="Calibri" w:hAnsi="Calibri" w:cs="Calibri"/>
                <w:color w:val="000000"/>
                <w:sz w:val="16"/>
                <w:szCs w:val="16"/>
              </w:rPr>
              <w:t>Eletricos</w:t>
            </w:r>
            <w:proofErr w:type="spellEnd"/>
            <w:r w:rsidRPr="00A5591C">
              <w:rPr>
                <w:rFonts w:ascii="Calibri" w:hAnsi="Calibri" w:cs="Calibri"/>
                <w:color w:val="000000"/>
                <w:sz w:val="16"/>
                <w:szCs w:val="16"/>
              </w:rPr>
              <w:t xml:space="preserve"> S/A</w:t>
            </w:r>
          </w:p>
        </w:tc>
        <w:tc>
          <w:tcPr>
            <w:tcW w:w="2020" w:type="dxa"/>
            <w:tcBorders>
              <w:top w:val="nil"/>
              <w:left w:val="nil"/>
              <w:bottom w:val="single" w:sz="4" w:space="0" w:color="auto"/>
              <w:right w:val="single" w:sz="4" w:space="0" w:color="auto"/>
            </w:tcBorders>
            <w:shd w:val="clear" w:color="auto" w:fill="auto"/>
            <w:noWrap/>
            <w:vAlign w:val="bottom"/>
            <w:hideMark/>
          </w:tcPr>
          <w:p w14:paraId="0C6610B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29D1706"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Eletromecanicos</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Hidromecanicos</w:t>
            </w:r>
            <w:proofErr w:type="spellEnd"/>
          </w:p>
        </w:tc>
      </w:tr>
      <w:tr w:rsidR="008344F8" w:rsidRPr="00A5591C" w14:paraId="40C336D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5FBA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8911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2182683</w:t>
            </w:r>
          </w:p>
        </w:tc>
        <w:tc>
          <w:tcPr>
            <w:tcW w:w="880" w:type="dxa"/>
            <w:tcBorders>
              <w:top w:val="nil"/>
              <w:left w:val="nil"/>
              <w:bottom w:val="single" w:sz="4" w:space="0" w:color="auto"/>
              <w:right w:val="single" w:sz="4" w:space="0" w:color="auto"/>
            </w:tcBorders>
            <w:shd w:val="clear" w:color="auto" w:fill="auto"/>
            <w:noWrap/>
            <w:vAlign w:val="bottom"/>
            <w:hideMark/>
          </w:tcPr>
          <w:p w14:paraId="267FC3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E883C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927,00 </w:t>
            </w:r>
          </w:p>
        </w:tc>
        <w:tc>
          <w:tcPr>
            <w:tcW w:w="4437" w:type="dxa"/>
            <w:tcBorders>
              <w:top w:val="nil"/>
              <w:left w:val="nil"/>
              <w:bottom w:val="single" w:sz="4" w:space="0" w:color="auto"/>
              <w:right w:val="single" w:sz="4" w:space="0" w:color="auto"/>
            </w:tcBorders>
            <w:shd w:val="clear" w:color="auto" w:fill="auto"/>
            <w:noWrap/>
            <w:vAlign w:val="bottom"/>
            <w:hideMark/>
          </w:tcPr>
          <w:p w14:paraId="1B8447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3CAFEC9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413A58F"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Abracadeira</w:t>
            </w:r>
            <w:proofErr w:type="spellEnd"/>
            <w:r w:rsidRPr="00A5591C">
              <w:rPr>
                <w:rFonts w:ascii="Calibri" w:hAnsi="Calibri" w:cs="Calibri"/>
                <w:color w:val="000000"/>
                <w:sz w:val="16"/>
                <w:szCs w:val="16"/>
              </w:rPr>
              <w:t xml:space="preserve"> 1 (29-32)</w:t>
            </w:r>
          </w:p>
        </w:tc>
      </w:tr>
      <w:tr w:rsidR="008344F8" w:rsidRPr="00A5591C" w14:paraId="28C8437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1BB2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9884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2182684</w:t>
            </w:r>
          </w:p>
        </w:tc>
        <w:tc>
          <w:tcPr>
            <w:tcW w:w="880" w:type="dxa"/>
            <w:tcBorders>
              <w:top w:val="nil"/>
              <w:left w:val="nil"/>
              <w:bottom w:val="single" w:sz="4" w:space="0" w:color="auto"/>
              <w:right w:val="single" w:sz="4" w:space="0" w:color="auto"/>
            </w:tcBorders>
            <w:shd w:val="clear" w:color="auto" w:fill="auto"/>
            <w:noWrap/>
            <w:vAlign w:val="bottom"/>
            <w:hideMark/>
          </w:tcPr>
          <w:p w14:paraId="0F1902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D7912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310,30 </w:t>
            </w:r>
          </w:p>
        </w:tc>
        <w:tc>
          <w:tcPr>
            <w:tcW w:w="4437" w:type="dxa"/>
            <w:tcBorders>
              <w:top w:val="nil"/>
              <w:left w:val="nil"/>
              <w:bottom w:val="single" w:sz="4" w:space="0" w:color="auto"/>
              <w:right w:val="single" w:sz="4" w:space="0" w:color="auto"/>
            </w:tcBorders>
            <w:shd w:val="clear" w:color="auto" w:fill="auto"/>
            <w:noWrap/>
            <w:vAlign w:val="bottom"/>
            <w:hideMark/>
          </w:tcPr>
          <w:p w14:paraId="38BAD4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726B03B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E7B3C62"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Abracadeira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Mangotinho</w:t>
            </w:r>
            <w:proofErr w:type="spellEnd"/>
            <w:r w:rsidRPr="00A5591C">
              <w:rPr>
                <w:rFonts w:ascii="Calibri" w:hAnsi="Calibri" w:cs="Calibri"/>
                <w:color w:val="000000"/>
                <w:sz w:val="16"/>
                <w:szCs w:val="16"/>
              </w:rPr>
              <w:t xml:space="preserve"> 40Mm (35-40)</w:t>
            </w:r>
          </w:p>
        </w:tc>
      </w:tr>
      <w:tr w:rsidR="008344F8" w:rsidRPr="00A5591C" w14:paraId="2851690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D0C0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7FC9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2643985</w:t>
            </w:r>
          </w:p>
        </w:tc>
        <w:tc>
          <w:tcPr>
            <w:tcW w:w="880" w:type="dxa"/>
            <w:tcBorders>
              <w:top w:val="nil"/>
              <w:left w:val="nil"/>
              <w:bottom w:val="single" w:sz="4" w:space="0" w:color="auto"/>
              <w:right w:val="single" w:sz="4" w:space="0" w:color="auto"/>
            </w:tcBorders>
            <w:shd w:val="clear" w:color="auto" w:fill="auto"/>
            <w:noWrap/>
            <w:vAlign w:val="bottom"/>
            <w:hideMark/>
          </w:tcPr>
          <w:p w14:paraId="456EFE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4E189E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7.271,90 </w:t>
            </w:r>
          </w:p>
        </w:tc>
        <w:tc>
          <w:tcPr>
            <w:tcW w:w="4437" w:type="dxa"/>
            <w:tcBorders>
              <w:top w:val="nil"/>
              <w:left w:val="nil"/>
              <w:bottom w:val="single" w:sz="4" w:space="0" w:color="auto"/>
              <w:right w:val="single" w:sz="4" w:space="0" w:color="auto"/>
            </w:tcBorders>
            <w:shd w:val="clear" w:color="auto" w:fill="auto"/>
            <w:noWrap/>
            <w:vAlign w:val="bottom"/>
            <w:hideMark/>
          </w:tcPr>
          <w:p w14:paraId="2181511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Valni</w:t>
            </w:r>
            <w:proofErr w:type="spellEnd"/>
            <w:r w:rsidRPr="00A5591C">
              <w:rPr>
                <w:rFonts w:ascii="Calibri" w:hAnsi="Calibri" w:cs="Calibri"/>
                <w:color w:val="000000"/>
                <w:sz w:val="16"/>
                <w:szCs w:val="16"/>
              </w:rPr>
              <w:t xml:space="preserve">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79100B3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78AF12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Tabua Mista 30 Cm Mista</w:t>
            </w:r>
          </w:p>
        </w:tc>
      </w:tr>
      <w:tr w:rsidR="008344F8" w:rsidRPr="00A5591C" w14:paraId="4E0C4F8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3672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E007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3055978</w:t>
            </w:r>
          </w:p>
        </w:tc>
        <w:tc>
          <w:tcPr>
            <w:tcW w:w="880" w:type="dxa"/>
            <w:tcBorders>
              <w:top w:val="nil"/>
              <w:left w:val="nil"/>
              <w:bottom w:val="single" w:sz="4" w:space="0" w:color="auto"/>
              <w:right w:val="single" w:sz="4" w:space="0" w:color="auto"/>
            </w:tcBorders>
            <w:shd w:val="clear" w:color="auto" w:fill="auto"/>
            <w:noWrap/>
            <w:vAlign w:val="bottom"/>
            <w:hideMark/>
          </w:tcPr>
          <w:p w14:paraId="0A8FAD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4FD27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11.655,00 </w:t>
            </w:r>
          </w:p>
        </w:tc>
        <w:tc>
          <w:tcPr>
            <w:tcW w:w="4437" w:type="dxa"/>
            <w:tcBorders>
              <w:top w:val="nil"/>
              <w:left w:val="nil"/>
              <w:bottom w:val="single" w:sz="4" w:space="0" w:color="auto"/>
              <w:right w:val="single" w:sz="4" w:space="0" w:color="auto"/>
            </w:tcBorders>
            <w:shd w:val="clear" w:color="auto" w:fill="auto"/>
            <w:noWrap/>
            <w:vAlign w:val="bottom"/>
            <w:hideMark/>
          </w:tcPr>
          <w:p w14:paraId="3EE8436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Valni</w:t>
            </w:r>
            <w:proofErr w:type="spellEnd"/>
            <w:r w:rsidRPr="00A5591C">
              <w:rPr>
                <w:rFonts w:ascii="Calibri" w:hAnsi="Calibri" w:cs="Calibri"/>
                <w:color w:val="000000"/>
                <w:sz w:val="16"/>
                <w:szCs w:val="16"/>
              </w:rPr>
              <w:t xml:space="preserve">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6F6F758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1FBA5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Tabua Pinus 30 </w:t>
            </w:r>
            <w:proofErr w:type="gramStart"/>
            <w:r w:rsidRPr="00A5591C">
              <w:rPr>
                <w:rFonts w:ascii="Calibri" w:hAnsi="Calibri" w:cs="Calibri"/>
                <w:color w:val="000000"/>
                <w:sz w:val="16"/>
                <w:szCs w:val="16"/>
              </w:rPr>
              <w:t>Cm  Pinus</w:t>
            </w:r>
            <w:proofErr w:type="gramEnd"/>
          </w:p>
        </w:tc>
      </w:tr>
      <w:tr w:rsidR="008344F8" w:rsidRPr="00A5591C" w14:paraId="35292B6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538D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79FE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3077010</w:t>
            </w:r>
          </w:p>
        </w:tc>
        <w:tc>
          <w:tcPr>
            <w:tcW w:w="880" w:type="dxa"/>
            <w:tcBorders>
              <w:top w:val="nil"/>
              <w:left w:val="nil"/>
              <w:bottom w:val="single" w:sz="4" w:space="0" w:color="auto"/>
              <w:right w:val="single" w:sz="4" w:space="0" w:color="auto"/>
            </w:tcBorders>
            <w:shd w:val="clear" w:color="auto" w:fill="auto"/>
            <w:noWrap/>
            <w:vAlign w:val="bottom"/>
            <w:hideMark/>
          </w:tcPr>
          <w:p w14:paraId="542E99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1AD086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1.250,00 </w:t>
            </w:r>
          </w:p>
        </w:tc>
        <w:tc>
          <w:tcPr>
            <w:tcW w:w="4437" w:type="dxa"/>
            <w:tcBorders>
              <w:top w:val="nil"/>
              <w:left w:val="nil"/>
              <w:bottom w:val="single" w:sz="4" w:space="0" w:color="auto"/>
              <w:right w:val="single" w:sz="4" w:space="0" w:color="auto"/>
            </w:tcBorders>
            <w:shd w:val="clear" w:color="auto" w:fill="auto"/>
            <w:noWrap/>
            <w:vAlign w:val="bottom"/>
            <w:hideMark/>
          </w:tcPr>
          <w:p w14:paraId="4CBC1B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Beira Mata Materiais De </w:t>
            </w:r>
            <w:proofErr w:type="spellStart"/>
            <w:r w:rsidRPr="00A5591C">
              <w:rPr>
                <w:rFonts w:ascii="Calibri" w:hAnsi="Calibri" w:cs="Calibri"/>
                <w:color w:val="000000"/>
                <w:sz w:val="16"/>
                <w:szCs w:val="16"/>
              </w:rPr>
              <w:t>Construcoes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789F28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22AF5EC"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Tee</w:t>
            </w:r>
            <w:proofErr w:type="spellEnd"/>
            <w:r w:rsidRPr="00A5591C">
              <w:rPr>
                <w:rFonts w:ascii="Calibri" w:hAnsi="Calibri" w:cs="Calibri"/>
                <w:color w:val="000000"/>
                <w:sz w:val="16"/>
                <w:szCs w:val="16"/>
              </w:rPr>
              <w:t xml:space="preserve"> 32 Mm </w:t>
            </w:r>
            <w:proofErr w:type="spellStart"/>
            <w:r w:rsidRPr="00A5591C">
              <w:rPr>
                <w:rFonts w:ascii="Calibri" w:hAnsi="Calibri" w:cs="Calibri"/>
                <w:color w:val="000000"/>
                <w:sz w:val="16"/>
                <w:szCs w:val="16"/>
              </w:rPr>
              <w:t>Ll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w:t>
            </w:r>
            <w:proofErr w:type="spellEnd"/>
            <w:r w:rsidRPr="00A5591C">
              <w:rPr>
                <w:rFonts w:ascii="Calibri" w:hAnsi="Calibri" w:cs="Calibri"/>
                <w:color w:val="000000"/>
                <w:sz w:val="16"/>
                <w:szCs w:val="16"/>
              </w:rPr>
              <w:t>.</w:t>
            </w:r>
          </w:p>
        </w:tc>
      </w:tr>
      <w:tr w:rsidR="008344F8" w:rsidRPr="00A5591C" w14:paraId="5CF0647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7247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3AB2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3335346</w:t>
            </w:r>
          </w:p>
        </w:tc>
        <w:tc>
          <w:tcPr>
            <w:tcW w:w="880" w:type="dxa"/>
            <w:tcBorders>
              <w:top w:val="nil"/>
              <w:left w:val="nil"/>
              <w:bottom w:val="single" w:sz="4" w:space="0" w:color="auto"/>
              <w:right w:val="single" w:sz="4" w:space="0" w:color="auto"/>
            </w:tcBorders>
            <w:shd w:val="clear" w:color="auto" w:fill="auto"/>
            <w:noWrap/>
            <w:vAlign w:val="bottom"/>
            <w:hideMark/>
          </w:tcPr>
          <w:p w14:paraId="54E00A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20A92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196,00 </w:t>
            </w:r>
          </w:p>
        </w:tc>
        <w:tc>
          <w:tcPr>
            <w:tcW w:w="4437" w:type="dxa"/>
            <w:tcBorders>
              <w:top w:val="nil"/>
              <w:left w:val="nil"/>
              <w:bottom w:val="single" w:sz="4" w:space="0" w:color="auto"/>
              <w:right w:val="single" w:sz="4" w:space="0" w:color="auto"/>
            </w:tcBorders>
            <w:shd w:val="clear" w:color="auto" w:fill="auto"/>
            <w:noWrap/>
            <w:vAlign w:val="bottom"/>
            <w:hideMark/>
          </w:tcPr>
          <w:p w14:paraId="5AAD49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Deposito De </w:t>
            </w:r>
            <w:proofErr w:type="spellStart"/>
            <w:r w:rsidRPr="00A5591C">
              <w:rPr>
                <w:rFonts w:ascii="Calibri" w:hAnsi="Calibri" w:cs="Calibri"/>
                <w:color w:val="000000"/>
                <w:sz w:val="16"/>
                <w:szCs w:val="16"/>
              </w:rPr>
              <w:t>Gas</w:t>
            </w:r>
            <w:proofErr w:type="spellEnd"/>
            <w:r w:rsidRPr="00A5591C">
              <w:rPr>
                <w:rFonts w:ascii="Calibri" w:hAnsi="Calibri" w:cs="Calibri"/>
                <w:color w:val="000000"/>
                <w:sz w:val="16"/>
                <w:szCs w:val="16"/>
              </w:rPr>
              <w:t xml:space="preserve">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44EBE36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8804C00"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Gas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Glp</w:t>
            </w:r>
            <w:proofErr w:type="spellEnd"/>
            <w:r w:rsidRPr="00A5591C">
              <w:rPr>
                <w:rFonts w:ascii="Calibri" w:hAnsi="Calibri" w:cs="Calibri"/>
                <w:color w:val="000000"/>
                <w:sz w:val="16"/>
                <w:szCs w:val="16"/>
              </w:rPr>
              <w:t xml:space="preserve"> 13 Kg</w:t>
            </w:r>
          </w:p>
        </w:tc>
      </w:tr>
      <w:tr w:rsidR="008344F8" w:rsidRPr="00A5591C" w14:paraId="3141078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4AA8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39D7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3497722</w:t>
            </w:r>
          </w:p>
        </w:tc>
        <w:tc>
          <w:tcPr>
            <w:tcW w:w="880" w:type="dxa"/>
            <w:tcBorders>
              <w:top w:val="nil"/>
              <w:left w:val="nil"/>
              <w:bottom w:val="single" w:sz="4" w:space="0" w:color="auto"/>
              <w:right w:val="single" w:sz="4" w:space="0" w:color="auto"/>
            </w:tcBorders>
            <w:shd w:val="clear" w:color="auto" w:fill="auto"/>
            <w:noWrap/>
            <w:vAlign w:val="bottom"/>
            <w:hideMark/>
          </w:tcPr>
          <w:p w14:paraId="39FBD1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CAAD6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2.724,40 </w:t>
            </w:r>
          </w:p>
        </w:tc>
        <w:tc>
          <w:tcPr>
            <w:tcW w:w="4437" w:type="dxa"/>
            <w:tcBorders>
              <w:top w:val="nil"/>
              <w:left w:val="nil"/>
              <w:bottom w:val="single" w:sz="4" w:space="0" w:color="auto"/>
              <w:right w:val="single" w:sz="4" w:space="0" w:color="auto"/>
            </w:tcBorders>
            <w:shd w:val="clear" w:color="auto" w:fill="auto"/>
            <w:noWrap/>
            <w:vAlign w:val="bottom"/>
            <w:hideMark/>
          </w:tcPr>
          <w:p w14:paraId="10F84E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20F2166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2527A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Avental De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Laminado Todas As Cores</w:t>
            </w:r>
          </w:p>
        </w:tc>
      </w:tr>
      <w:tr w:rsidR="008344F8" w:rsidRPr="00A5591C" w14:paraId="7A6412E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CB38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E22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4225887</w:t>
            </w:r>
          </w:p>
        </w:tc>
        <w:tc>
          <w:tcPr>
            <w:tcW w:w="880" w:type="dxa"/>
            <w:tcBorders>
              <w:top w:val="nil"/>
              <w:left w:val="nil"/>
              <w:bottom w:val="single" w:sz="4" w:space="0" w:color="auto"/>
              <w:right w:val="single" w:sz="4" w:space="0" w:color="auto"/>
            </w:tcBorders>
            <w:shd w:val="clear" w:color="auto" w:fill="auto"/>
            <w:noWrap/>
            <w:vAlign w:val="bottom"/>
            <w:hideMark/>
          </w:tcPr>
          <w:p w14:paraId="33C227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3A6374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13.933,40 </w:t>
            </w:r>
          </w:p>
        </w:tc>
        <w:tc>
          <w:tcPr>
            <w:tcW w:w="4437" w:type="dxa"/>
            <w:tcBorders>
              <w:top w:val="nil"/>
              <w:left w:val="nil"/>
              <w:bottom w:val="single" w:sz="4" w:space="0" w:color="auto"/>
              <w:right w:val="single" w:sz="4" w:space="0" w:color="auto"/>
            </w:tcBorders>
            <w:shd w:val="clear" w:color="auto" w:fill="auto"/>
            <w:noWrap/>
            <w:vAlign w:val="bottom"/>
            <w:hideMark/>
          </w:tcPr>
          <w:p w14:paraId="1468F65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Perfinasa</w:t>
            </w:r>
            <w:proofErr w:type="spellEnd"/>
            <w:r w:rsidRPr="00A5591C">
              <w:rPr>
                <w:rFonts w:ascii="Calibri" w:hAnsi="Calibri" w:cs="Calibri"/>
                <w:color w:val="000000"/>
                <w:sz w:val="16"/>
                <w:szCs w:val="16"/>
              </w:rPr>
              <w:t xml:space="preserve">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19C0121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883FB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Perfil Uet-06 2,00 Mm 150X60X20X</w:t>
            </w:r>
            <w:proofErr w:type="gramStart"/>
            <w:r w:rsidRPr="00A5591C">
              <w:rPr>
                <w:rFonts w:ascii="Calibri" w:hAnsi="Calibri" w:cs="Calibri"/>
                <w:color w:val="000000"/>
                <w:sz w:val="16"/>
                <w:szCs w:val="16"/>
              </w:rPr>
              <w:t>6000  Arc</w:t>
            </w:r>
            <w:proofErr w:type="gramEnd"/>
            <w:r w:rsidRPr="00A5591C">
              <w:rPr>
                <w:rFonts w:ascii="Calibri" w:hAnsi="Calibri" w:cs="Calibri"/>
                <w:color w:val="000000"/>
                <w:sz w:val="16"/>
                <w:szCs w:val="16"/>
              </w:rPr>
              <w:t>-300</w:t>
            </w:r>
          </w:p>
        </w:tc>
      </w:tr>
      <w:tr w:rsidR="008344F8" w:rsidRPr="00A5591C" w14:paraId="2019FF9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3517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DA55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4226160</w:t>
            </w:r>
          </w:p>
        </w:tc>
        <w:tc>
          <w:tcPr>
            <w:tcW w:w="880" w:type="dxa"/>
            <w:tcBorders>
              <w:top w:val="nil"/>
              <w:left w:val="nil"/>
              <w:bottom w:val="single" w:sz="4" w:space="0" w:color="auto"/>
              <w:right w:val="single" w:sz="4" w:space="0" w:color="auto"/>
            </w:tcBorders>
            <w:shd w:val="clear" w:color="auto" w:fill="auto"/>
            <w:noWrap/>
            <w:vAlign w:val="bottom"/>
            <w:hideMark/>
          </w:tcPr>
          <w:p w14:paraId="1204D5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5E8764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2.896,44 </w:t>
            </w:r>
          </w:p>
        </w:tc>
        <w:tc>
          <w:tcPr>
            <w:tcW w:w="4437" w:type="dxa"/>
            <w:tcBorders>
              <w:top w:val="nil"/>
              <w:left w:val="nil"/>
              <w:bottom w:val="single" w:sz="4" w:space="0" w:color="auto"/>
              <w:right w:val="single" w:sz="4" w:space="0" w:color="auto"/>
            </w:tcBorders>
            <w:shd w:val="clear" w:color="auto" w:fill="auto"/>
            <w:noWrap/>
            <w:vAlign w:val="bottom"/>
            <w:hideMark/>
          </w:tcPr>
          <w:p w14:paraId="0B2F596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Perfinasa</w:t>
            </w:r>
            <w:proofErr w:type="spellEnd"/>
            <w:r w:rsidRPr="00A5591C">
              <w:rPr>
                <w:rFonts w:ascii="Calibri" w:hAnsi="Calibri" w:cs="Calibri"/>
                <w:color w:val="000000"/>
                <w:sz w:val="16"/>
                <w:szCs w:val="16"/>
              </w:rPr>
              <w:t xml:space="preserve">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3286BD7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61F0BF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Perfil Uet-06 2,00 Mm 150X60X20X</w:t>
            </w:r>
            <w:proofErr w:type="gramStart"/>
            <w:r w:rsidRPr="00A5591C">
              <w:rPr>
                <w:rFonts w:ascii="Calibri" w:hAnsi="Calibri" w:cs="Calibri"/>
                <w:color w:val="000000"/>
                <w:sz w:val="16"/>
                <w:szCs w:val="16"/>
              </w:rPr>
              <w:t>6000  Arc</w:t>
            </w:r>
            <w:proofErr w:type="gramEnd"/>
            <w:r w:rsidRPr="00A5591C">
              <w:rPr>
                <w:rFonts w:ascii="Calibri" w:hAnsi="Calibri" w:cs="Calibri"/>
                <w:color w:val="000000"/>
                <w:sz w:val="16"/>
                <w:szCs w:val="16"/>
              </w:rPr>
              <w:t>-300</w:t>
            </w:r>
          </w:p>
        </w:tc>
      </w:tr>
      <w:tr w:rsidR="008344F8" w:rsidRPr="00A5591C" w14:paraId="1FB603D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6FB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9575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4485961</w:t>
            </w:r>
          </w:p>
        </w:tc>
        <w:tc>
          <w:tcPr>
            <w:tcW w:w="880" w:type="dxa"/>
            <w:tcBorders>
              <w:top w:val="nil"/>
              <w:left w:val="nil"/>
              <w:bottom w:val="single" w:sz="4" w:space="0" w:color="auto"/>
              <w:right w:val="single" w:sz="4" w:space="0" w:color="auto"/>
            </w:tcBorders>
            <w:shd w:val="clear" w:color="auto" w:fill="auto"/>
            <w:noWrap/>
            <w:vAlign w:val="bottom"/>
            <w:hideMark/>
          </w:tcPr>
          <w:p w14:paraId="75D088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C08CD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58B533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3A8F7A9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D5E8F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Tela Viveiro 1 </w:t>
            </w:r>
            <w:proofErr w:type="spellStart"/>
            <w:r w:rsidRPr="00A5591C">
              <w:rPr>
                <w:rFonts w:ascii="Calibri" w:hAnsi="Calibri" w:cs="Calibri"/>
                <w:color w:val="000000"/>
                <w:sz w:val="16"/>
                <w:szCs w:val="16"/>
              </w:rPr>
              <w:t>Mt</w:t>
            </w:r>
            <w:proofErr w:type="spellEnd"/>
          </w:p>
        </w:tc>
      </w:tr>
      <w:tr w:rsidR="008344F8" w:rsidRPr="00A5591C" w14:paraId="457C33B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BF27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68A5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4765209</w:t>
            </w:r>
          </w:p>
        </w:tc>
        <w:tc>
          <w:tcPr>
            <w:tcW w:w="880" w:type="dxa"/>
            <w:tcBorders>
              <w:top w:val="nil"/>
              <w:left w:val="nil"/>
              <w:bottom w:val="single" w:sz="4" w:space="0" w:color="auto"/>
              <w:right w:val="single" w:sz="4" w:space="0" w:color="auto"/>
            </w:tcBorders>
            <w:shd w:val="clear" w:color="auto" w:fill="auto"/>
            <w:noWrap/>
            <w:vAlign w:val="bottom"/>
            <w:hideMark/>
          </w:tcPr>
          <w:p w14:paraId="4DA68C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978EA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7EBB27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6CEAB4C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32535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Grampo P/Cabo De </w:t>
            </w: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(H) 3/4</w:t>
            </w:r>
          </w:p>
        </w:tc>
      </w:tr>
      <w:tr w:rsidR="008344F8" w:rsidRPr="00A5591C" w14:paraId="5D696E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D960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5FCD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4978116</w:t>
            </w:r>
          </w:p>
        </w:tc>
        <w:tc>
          <w:tcPr>
            <w:tcW w:w="880" w:type="dxa"/>
            <w:tcBorders>
              <w:top w:val="nil"/>
              <w:left w:val="nil"/>
              <w:bottom w:val="single" w:sz="4" w:space="0" w:color="auto"/>
              <w:right w:val="single" w:sz="4" w:space="0" w:color="auto"/>
            </w:tcBorders>
            <w:shd w:val="clear" w:color="auto" w:fill="auto"/>
            <w:noWrap/>
            <w:vAlign w:val="bottom"/>
            <w:hideMark/>
          </w:tcPr>
          <w:p w14:paraId="344B63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B3489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398AE9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Distribuicao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21349D2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A7E61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Rolamento</w:t>
            </w:r>
          </w:p>
        </w:tc>
      </w:tr>
      <w:tr w:rsidR="008344F8" w:rsidRPr="00A5591C" w14:paraId="6D581DA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B920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2EB4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4993560</w:t>
            </w:r>
          </w:p>
        </w:tc>
        <w:tc>
          <w:tcPr>
            <w:tcW w:w="880" w:type="dxa"/>
            <w:tcBorders>
              <w:top w:val="nil"/>
              <w:left w:val="nil"/>
              <w:bottom w:val="single" w:sz="4" w:space="0" w:color="auto"/>
              <w:right w:val="single" w:sz="4" w:space="0" w:color="auto"/>
            </w:tcBorders>
            <w:shd w:val="clear" w:color="auto" w:fill="auto"/>
            <w:noWrap/>
            <w:vAlign w:val="bottom"/>
            <w:hideMark/>
          </w:tcPr>
          <w:p w14:paraId="1FD044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3D862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75,00 </w:t>
            </w:r>
          </w:p>
        </w:tc>
        <w:tc>
          <w:tcPr>
            <w:tcW w:w="4437" w:type="dxa"/>
            <w:tcBorders>
              <w:top w:val="nil"/>
              <w:left w:val="nil"/>
              <w:bottom w:val="single" w:sz="4" w:space="0" w:color="auto"/>
              <w:right w:val="single" w:sz="4" w:space="0" w:color="auto"/>
            </w:tcBorders>
            <w:shd w:val="clear" w:color="auto" w:fill="auto"/>
            <w:noWrap/>
            <w:vAlign w:val="bottom"/>
            <w:hideMark/>
          </w:tcPr>
          <w:p w14:paraId="6F49F1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Distribuicao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02B239A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A5B585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Chave Liga /Desliga </w:t>
            </w:r>
            <w:proofErr w:type="spellStart"/>
            <w:r w:rsidRPr="00A5591C">
              <w:rPr>
                <w:rFonts w:ascii="Calibri" w:hAnsi="Calibri" w:cs="Calibri"/>
                <w:color w:val="000000"/>
                <w:sz w:val="16"/>
                <w:szCs w:val="16"/>
              </w:rPr>
              <w:t>Trif</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Margiros</w:t>
            </w:r>
            <w:proofErr w:type="spellEnd"/>
            <w:r w:rsidRPr="00A5591C">
              <w:rPr>
                <w:rFonts w:ascii="Calibri" w:hAnsi="Calibri" w:cs="Calibri"/>
                <w:color w:val="000000"/>
                <w:sz w:val="16"/>
                <w:szCs w:val="16"/>
              </w:rPr>
              <w:t xml:space="preserve"> 3/5 Cv</w:t>
            </w:r>
          </w:p>
        </w:tc>
      </w:tr>
      <w:tr w:rsidR="008344F8" w:rsidRPr="00A5591C" w14:paraId="47F55B3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7674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6662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5028606</w:t>
            </w:r>
          </w:p>
        </w:tc>
        <w:tc>
          <w:tcPr>
            <w:tcW w:w="880" w:type="dxa"/>
            <w:tcBorders>
              <w:top w:val="nil"/>
              <w:left w:val="nil"/>
              <w:bottom w:val="single" w:sz="4" w:space="0" w:color="auto"/>
              <w:right w:val="single" w:sz="4" w:space="0" w:color="auto"/>
            </w:tcBorders>
            <w:shd w:val="clear" w:color="auto" w:fill="auto"/>
            <w:noWrap/>
            <w:vAlign w:val="bottom"/>
            <w:hideMark/>
          </w:tcPr>
          <w:p w14:paraId="29E7DE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F446B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604,75 </w:t>
            </w:r>
          </w:p>
        </w:tc>
        <w:tc>
          <w:tcPr>
            <w:tcW w:w="4437" w:type="dxa"/>
            <w:tcBorders>
              <w:top w:val="nil"/>
              <w:left w:val="nil"/>
              <w:bottom w:val="single" w:sz="4" w:space="0" w:color="auto"/>
              <w:right w:val="single" w:sz="4" w:space="0" w:color="auto"/>
            </w:tcBorders>
            <w:shd w:val="clear" w:color="auto" w:fill="auto"/>
            <w:noWrap/>
            <w:vAlign w:val="bottom"/>
            <w:hideMark/>
          </w:tcPr>
          <w:p w14:paraId="3ED901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Distribuicao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2610A10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6FE61A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Filtro De Ar Externo Perkins 55 </w:t>
            </w:r>
            <w:proofErr w:type="spellStart"/>
            <w:r w:rsidRPr="00A5591C">
              <w:rPr>
                <w:rFonts w:ascii="Calibri" w:hAnsi="Calibri" w:cs="Calibri"/>
                <w:color w:val="000000"/>
                <w:sz w:val="16"/>
                <w:szCs w:val="16"/>
              </w:rPr>
              <w:t>Kva</w:t>
            </w:r>
            <w:proofErr w:type="spellEnd"/>
          </w:p>
        </w:tc>
      </w:tr>
      <w:tr w:rsidR="008344F8" w:rsidRPr="00A5591C" w14:paraId="47DA808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BA6B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B487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5094639</w:t>
            </w:r>
          </w:p>
        </w:tc>
        <w:tc>
          <w:tcPr>
            <w:tcW w:w="880" w:type="dxa"/>
            <w:tcBorders>
              <w:top w:val="nil"/>
              <w:left w:val="nil"/>
              <w:bottom w:val="single" w:sz="4" w:space="0" w:color="auto"/>
              <w:right w:val="single" w:sz="4" w:space="0" w:color="auto"/>
            </w:tcBorders>
            <w:shd w:val="clear" w:color="auto" w:fill="auto"/>
            <w:noWrap/>
            <w:vAlign w:val="bottom"/>
            <w:hideMark/>
          </w:tcPr>
          <w:p w14:paraId="44CC86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545EB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167719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Distribuicao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7211095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2A10F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Ponteiro 5/10Kg Usada</w:t>
            </w:r>
          </w:p>
        </w:tc>
      </w:tr>
      <w:tr w:rsidR="008344F8" w:rsidRPr="00A5591C" w14:paraId="5B7D0DA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8175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73CA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5119785</w:t>
            </w:r>
          </w:p>
        </w:tc>
        <w:tc>
          <w:tcPr>
            <w:tcW w:w="880" w:type="dxa"/>
            <w:tcBorders>
              <w:top w:val="nil"/>
              <w:left w:val="nil"/>
              <w:bottom w:val="single" w:sz="4" w:space="0" w:color="auto"/>
              <w:right w:val="single" w:sz="4" w:space="0" w:color="auto"/>
            </w:tcBorders>
            <w:shd w:val="clear" w:color="auto" w:fill="auto"/>
            <w:noWrap/>
            <w:vAlign w:val="bottom"/>
            <w:hideMark/>
          </w:tcPr>
          <w:p w14:paraId="163580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1D9A8D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577,75 </w:t>
            </w:r>
          </w:p>
        </w:tc>
        <w:tc>
          <w:tcPr>
            <w:tcW w:w="4437" w:type="dxa"/>
            <w:tcBorders>
              <w:top w:val="nil"/>
              <w:left w:val="nil"/>
              <w:bottom w:val="single" w:sz="4" w:space="0" w:color="auto"/>
              <w:right w:val="single" w:sz="4" w:space="0" w:color="auto"/>
            </w:tcBorders>
            <w:shd w:val="clear" w:color="auto" w:fill="auto"/>
            <w:noWrap/>
            <w:vAlign w:val="bottom"/>
            <w:hideMark/>
          </w:tcPr>
          <w:p w14:paraId="4D403D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Distribuicao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347FAEF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16930A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Filtro De Ar Externo Perkins 55 </w:t>
            </w:r>
            <w:proofErr w:type="spellStart"/>
            <w:r w:rsidRPr="00A5591C">
              <w:rPr>
                <w:rFonts w:ascii="Calibri" w:hAnsi="Calibri" w:cs="Calibri"/>
                <w:color w:val="000000"/>
                <w:sz w:val="16"/>
                <w:szCs w:val="16"/>
              </w:rPr>
              <w:t>Kva</w:t>
            </w:r>
            <w:proofErr w:type="spellEnd"/>
          </w:p>
        </w:tc>
      </w:tr>
      <w:tr w:rsidR="008344F8" w:rsidRPr="00A5591C" w14:paraId="4A42BFE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096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19C0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5119983</w:t>
            </w:r>
          </w:p>
        </w:tc>
        <w:tc>
          <w:tcPr>
            <w:tcW w:w="880" w:type="dxa"/>
            <w:tcBorders>
              <w:top w:val="nil"/>
              <w:left w:val="nil"/>
              <w:bottom w:val="single" w:sz="4" w:space="0" w:color="auto"/>
              <w:right w:val="single" w:sz="4" w:space="0" w:color="auto"/>
            </w:tcBorders>
            <w:shd w:val="clear" w:color="auto" w:fill="auto"/>
            <w:noWrap/>
            <w:vAlign w:val="bottom"/>
            <w:hideMark/>
          </w:tcPr>
          <w:p w14:paraId="360D1D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041B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 </w:t>
            </w:r>
          </w:p>
        </w:tc>
        <w:tc>
          <w:tcPr>
            <w:tcW w:w="4437" w:type="dxa"/>
            <w:tcBorders>
              <w:top w:val="nil"/>
              <w:left w:val="nil"/>
              <w:bottom w:val="single" w:sz="4" w:space="0" w:color="auto"/>
              <w:right w:val="single" w:sz="4" w:space="0" w:color="auto"/>
            </w:tcBorders>
            <w:shd w:val="clear" w:color="auto" w:fill="auto"/>
            <w:noWrap/>
            <w:vAlign w:val="bottom"/>
            <w:hideMark/>
          </w:tcPr>
          <w:p w14:paraId="65299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Distribuicao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08810AC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987CFF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Chave Liga /</w:t>
            </w:r>
            <w:proofErr w:type="spellStart"/>
            <w:r w:rsidRPr="00A5591C">
              <w:rPr>
                <w:rFonts w:ascii="Calibri" w:hAnsi="Calibri" w:cs="Calibri"/>
                <w:color w:val="000000"/>
                <w:sz w:val="16"/>
                <w:szCs w:val="16"/>
              </w:rPr>
              <w:t>Desl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Monofasico</w:t>
            </w:r>
            <w:proofErr w:type="spellEnd"/>
            <w:r w:rsidRPr="00A5591C">
              <w:rPr>
                <w:rFonts w:ascii="Calibri" w:hAnsi="Calibri" w:cs="Calibri"/>
                <w:color w:val="000000"/>
                <w:sz w:val="16"/>
                <w:szCs w:val="16"/>
              </w:rPr>
              <w:t xml:space="preserve"> 3/5 Cv </w:t>
            </w:r>
            <w:proofErr w:type="spellStart"/>
            <w:r w:rsidRPr="00A5591C">
              <w:rPr>
                <w:rFonts w:ascii="Calibri" w:hAnsi="Calibri" w:cs="Calibri"/>
                <w:color w:val="000000"/>
                <w:sz w:val="16"/>
                <w:szCs w:val="16"/>
              </w:rPr>
              <w:t>Marg</w:t>
            </w:r>
            <w:proofErr w:type="spellEnd"/>
          </w:p>
        </w:tc>
      </w:tr>
      <w:tr w:rsidR="008344F8" w:rsidRPr="00A5591C" w14:paraId="38258B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C8D4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7D41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5184729</w:t>
            </w:r>
          </w:p>
        </w:tc>
        <w:tc>
          <w:tcPr>
            <w:tcW w:w="880" w:type="dxa"/>
            <w:tcBorders>
              <w:top w:val="nil"/>
              <w:left w:val="nil"/>
              <w:bottom w:val="single" w:sz="4" w:space="0" w:color="auto"/>
              <w:right w:val="single" w:sz="4" w:space="0" w:color="auto"/>
            </w:tcBorders>
            <w:shd w:val="clear" w:color="auto" w:fill="auto"/>
            <w:noWrap/>
            <w:vAlign w:val="bottom"/>
            <w:hideMark/>
          </w:tcPr>
          <w:p w14:paraId="0C4CB9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76620F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844,94 </w:t>
            </w:r>
          </w:p>
        </w:tc>
        <w:tc>
          <w:tcPr>
            <w:tcW w:w="4437" w:type="dxa"/>
            <w:tcBorders>
              <w:top w:val="nil"/>
              <w:left w:val="nil"/>
              <w:bottom w:val="single" w:sz="4" w:space="0" w:color="auto"/>
              <w:right w:val="single" w:sz="4" w:space="0" w:color="auto"/>
            </w:tcBorders>
            <w:shd w:val="clear" w:color="auto" w:fill="auto"/>
            <w:noWrap/>
            <w:vAlign w:val="bottom"/>
            <w:hideMark/>
          </w:tcPr>
          <w:p w14:paraId="2AEE7F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Distribuicao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1A90003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164EE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Biela 5.5 </w:t>
            </w:r>
            <w:proofErr w:type="spellStart"/>
            <w:r w:rsidRPr="00A5591C">
              <w:rPr>
                <w:rFonts w:ascii="Calibri" w:hAnsi="Calibri" w:cs="Calibri"/>
                <w:color w:val="000000"/>
                <w:sz w:val="16"/>
                <w:szCs w:val="16"/>
              </w:rPr>
              <w:t>Hp</w:t>
            </w:r>
            <w:proofErr w:type="spellEnd"/>
            <w:r w:rsidRPr="00A5591C">
              <w:rPr>
                <w:rFonts w:ascii="Calibri" w:hAnsi="Calibri" w:cs="Calibri"/>
                <w:color w:val="000000"/>
                <w:sz w:val="16"/>
                <w:szCs w:val="16"/>
              </w:rPr>
              <w:t xml:space="preserve"> Buffalo</w:t>
            </w:r>
          </w:p>
        </w:tc>
      </w:tr>
      <w:tr w:rsidR="008344F8" w:rsidRPr="00A5591C" w14:paraId="4514756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7734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30C3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5213835</w:t>
            </w:r>
          </w:p>
        </w:tc>
        <w:tc>
          <w:tcPr>
            <w:tcW w:w="880" w:type="dxa"/>
            <w:tcBorders>
              <w:top w:val="nil"/>
              <w:left w:val="nil"/>
              <w:bottom w:val="single" w:sz="4" w:space="0" w:color="auto"/>
              <w:right w:val="single" w:sz="4" w:space="0" w:color="auto"/>
            </w:tcBorders>
            <w:shd w:val="clear" w:color="auto" w:fill="auto"/>
            <w:noWrap/>
            <w:vAlign w:val="bottom"/>
            <w:hideMark/>
          </w:tcPr>
          <w:p w14:paraId="6CC461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44DFBE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1.731,50 </w:t>
            </w:r>
          </w:p>
        </w:tc>
        <w:tc>
          <w:tcPr>
            <w:tcW w:w="4437" w:type="dxa"/>
            <w:tcBorders>
              <w:top w:val="nil"/>
              <w:left w:val="nil"/>
              <w:bottom w:val="single" w:sz="4" w:space="0" w:color="auto"/>
              <w:right w:val="single" w:sz="4" w:space="0" w:color="auto"/>
            </w:tcBorders>
            <w:shd w:val="clear" w:color="auto" w:fill="auto"/>
            <w:noWrap/>
            <w:vAlign w:val="bottom"/>
            <w:hideMark/>
          </w:tcPr>
          <w:p w14:paraId="56A6E7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Distribuicao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5BF9F8B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FC78A6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Filtro De Ar Externo Perkins 55 </w:t>
            </w:r>
            <w:proofErr w:type="spellStart"/>
            <w:r w:rsidRPr="00A5591C">
              <w:rPr>
                <w:rFonts w:ascii="Calibri" w:hAnsi="Calibri" w:cs="Calibri"/>
                <w:color w:val="000000"/>
                <w:sz w:val="16"/>
                <w:szCs w:val="16"/>
              </w:rPr>
              <w:t>Kva</w:t>
            </w:r>
            <w:proofErr w:type="spellEnd"/>
          </w:p>
        </w:tc>
      </w:tr>
      <w:tr w:rsidR="008344F8" w:rsidRPr="00A5591C" w14:paraId="6A9E242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E95C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A05A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5326695</w:t>
            </w:r>
          </w:p>
        </w:tc>
        <w:tc>
          <w:tcPr>
            <w:tcW w:w="880" w:type="dxa"/>
            <w:tcBorders>
              <w:top w:val="nil"/>
              <w:left w:val="nil"/>
              <w:bottom w:val="single" w:sz="4" w:space="0" w:color="auto"/>
              <w:right w:val="single" w:sz="4" w:space="0" w:color="auto"/>
            </w:tcBorders>
            <w:shd w:val="clear" w:color="auto" w:fill="auto"/>
            <w:noWrap/>
            <w:vAlign w:val="bottom"/>
            <w:hideMark/>
          </w:tcPr>
          <w:p w14:paraId="25B9FA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6AD02B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62,40 </w:t>
            </w:r>
          </w:p>
        </w:tc>
        <w:tc>
          <w:tcPr>
            <w:tcW w:w="4437" w:type="dxa"/>
            <w:tcBorders>
              <w:top w:val="nil"/>
              <w:left w:val="nil"/>
              <w:bottom w:val="single" w:sz="4" w:space="0" w:color="auto"/>
              <w:right w:val="single" w:sz="4" w:space="0" w:color="auto"/>
            </w:tcBorders>
            <w:shd w:val="clear" w:color="auto" w:fill="auto"/>
            <w:noWrap/>
            <w:vAlign w:val="bottom"/>
            <w:hideMark/>
          </w:tcPr>
          <w:p w14:paraId="4F3139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Distribuicao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2E6766F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FE6F6F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Retentor 7201</w:t>
            </w:r>
          </w:p>
        </w:tc>
      </w:tr>
      <w:tr w:rsidR="008344F8" w:rsidRPr="00A5591C" w14:paraId="63D8E60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DD9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F509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5326794</w:t>
            </w:r>
          </w:p>
        </w:tc>
        <w:tc>
          <w:tcPr>
            <w:tcW w:w="880" w:type="dxa"/>
            <w:tcBorders>
              <w:top w:val="nil"/>
              <w:left w:val="nil"/>
              <w:bottom w:val="single" w:sz="4" w:space="0" w:color="auto"/>
              <w:right w:val="single" w:sz="4" w:space="0" w:color="auto"/>
            </w:tcBorders>
            <w:shd w:val="clear" w:color="auto" w:fill="auto"/>
            <w:noWrap/>
            <w:vAlign w:val="bottom"/>
            <w:hideMark/>
          </w:tcPr>
          <w:p w14:paraId="306BEA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371D08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1.530,00 </w:t>
            </w:r>
          </w:p>
        </w:tc>
        <w:tc>
          <w:tcPr>
            <w:tcW w:w="4437" w:type="dxa"/>
            <w:tcBorders>
              <w:top w:val="nil"/>
              <w:left w:val="nil"/>
              <w:bottom w:val="single" w:sz="4" w:space="0" w:color="auto"/>
              <w:right w:val="single" w:sz="4" w:space="0" w:color="auto"/>
            </w:tcBorders>
            <w:shd w:val="clear" w:color="auto" w:fill="auto"/>
            <w:noWrap/>
            <w:vAlign w:val="bottom"/>
            <w:hideMark/>
          </w:tcPr>
          <w:p w14:paraId="6FD2A7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Distribuicao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7F7AD13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5B9CC2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Mangote </w:t>
            </w:r>
            <w:proofErr w:type="spellStart"/>
            <w:r w:rsidRPr="00A5591C">
              <w:rPr>
                <w:rFonts w:ascii="Calibri" w:hAnsi="Calibri" w:cs="Calibri"/>
                <w:color w:val="000000"/>
                <w:sz w:val="16"/>
                <w:szCs w:val="16"/>
              </w:rPr>
              <w:t>Vibratorio</w:t>
            </w:r>
            <w:proofErr w:type="spellEnd"/>
            <w:r w:rsidRPr="00A5591C">
              <w:rPr>
                <w:rFonts w:ascii="Calibri" w:hAnsi="Calibri" w:cs="Calibri"/>
                <w:color w:val="000000"/>
                <w:sz w:val="16"/>
                <w:szCs w:val="16"/>
              </w:rPr>
              <w:t xml:space="preserve"> 45 Mm</w:t>
            </w:r>
          </w:p>
        </w:tc>
      </w:tr>
      <w:tr w:rsidR="008344F8" w:rsidRPr="00A5591C" w14:paraId="3C5A35E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FD84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DC28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6092021</w:t>
            </w:r>
          </w:p>
        </w:tc>
        <w:tc>
          <w:tcPr>
            <w:tcW w:w="880" w:type="dxa"/>
            <w:tcBorders>
              <w:top w:val="nil"/>
              <w:left w:val="nil"/>
              <w:bottom w:val="single" w:sz="4" w:space="0" w:color="auto"/>
              <w:right w:val="single" w:sz="4" w:space="0" w:color="auto"/>
            </w:tcBorders>
            <w:shd w:val="clear" w:color="auto" w:fill="auto"/>
            <w:noWrap/>
            <w:vAlign w:val="bottom"/>
            <w:hideMark/>
          </w:tcPr>
          <w:p w14:paraId="731BDDD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F1BAD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35.880,00 </w:t>
            </w:r>
          </w:p>
        </w:tc>
        <w:tc>
          <w:tcPr>
            <w:tcW w:w="4437" w:type="dxa"/>
            <w:tcBorders>
              <w:top w:val="nil"/>
              <w:left w:val="nil"/>
              <w:bottom w:val="single" w:sz="4" w:space="0" w:color="auto"/>
              <w:right w:val="single" w:sz="4" w:space="0" w:color="auto"/>
            </w:tcBorders>
            <w:shd w:val="clear" w:color="auto" w:fill="auto"/>
            <w:noWrap/>
            <w:vAlign w:val="bottom"/>
            <w:hideMark/>
          </w:tcPr>
          <w:p w14:paraId="33EBFE9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Indãºstria</w:t>
            </w:r>
            <w:proofErr w:type="spellEnd"/>
            <w:r w:rsidRPr="00A5591C">
              <w:rPr>
                <w:rFonts w:ascii="Calibri" w:hAnsi="Calibri" w:cs="Calibri"/>
                <w:color w:val="000000"/>
                <w:sz w:val="16"/>
                <w:szCs w:val="16"/>
              </w:rPr>
              <w:t xml:space="preserve"> De Transformadores Itaipu Ltda</w:t>
            </w:r>
          </w:p>
        </w:tc>
        <w:tc>
          <w:tcPr>
            <w:tcW w:w="2020" w:type="dxa"/>
            <w:tcBorders>
              <w:top w:val="nil"/>
              <w:left w:val="nil"/>
              <w:bottom w:val="single" w:sz="4" w:space="0" w:color="auto"/>
              <w:right w:val="single" w:sz="4" w:space="0" w:color="auto"/>
            </w:tcBorders>
            <w:shd w:val="clear" w:color="auto" w:fill="auto"/>
            <w:noWrap/>
            <w:vAlign w:val="bottom"/>
            <w:hideMark/>
          </w:tcPr>
          <w:p w14:paraId="7F92C81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D13D188"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Subestacao</w:t>
            </w:r>
            <w:proofErr w:type="spellEnd"/>
          </w:p>
        </w:tc>
      </w:tr>
      <w:tr w:rsidR="008344F8" w:rsidRPr="00A5591C" w14:paraId="263F6F9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D1F3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64F1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6290000</w:t>
            </w:r>
          </w:p>
        </w:tc>
        <w:tc>
          <w:tcPr>
            <w:tcW w:w="880" w:type="dxa"/>
            <w:tcBorders>
              <w:top w:val="nil"/>
              <w:left w:val="nil"/>
              <w:bottom w:val="single" w:sz="4" w:space="0" w:color="auto"/>
              <w:right w:val="single" w:sz="4" w:space="0" w:color="auto"/>
            </w:tcBorders>
            <w:shd w:val="clear" w:color="auto" w:fill="auto"/>
            <w:noWrap/>
            <w:vAlign w:val="bottom"/>
            <w:hideMark/>
          </w:tcPr>
          <w:p w14:paraId="6B8F41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71DC80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317,10 </w:t>
            </w:r>
          </w:p>
        </w:tc>
        <w:tc>
          <w:tcPr>
            <w:tcW w:w="4437" w:type="dxa"/>
            <w:tcBorders>
              <w:top w:val="nil"/>
              <w:left w:val="nil"/>
              <w:bottom w:val="single" w:sz="4" w:space="0" w:color="auto"/>
              <w:right w:val="single" w:sz="4" w:space="0" w:color="auto"/>
            </w:tcBorders>
            <w:shd w:val="clear" w:color="auto" w:fill="auto"/>
            <w:noWrap/>
            <w:vAlign w:val="bottom"/>
            <w:hideMark/>
          </w:tcPr>
          <w:p w14:paraId="333056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60655C8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B9C4CEA"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Abracadeira</w:t>
            </w:r>
            <w:proofErr w:type="spellEnd"/>
            <w:r w:rsidRPr="00A5591C">
              <w:rPr>
                <w:rFonts w:ascii="Calibri" w:hAnsi="Calibri" w:cs="Calibri"/>
                <w:color w:val="000000"/>
                <w:sz w:val="16"/>
                <w:szCs w:val="16"/>
              </w:rPr>
              <w:t xml:space="preserve"> 1 X 1.1/2 (25-38)</w:t>
            </w:r>
          </w:p>
        </w:tc>
      </w:tr>
      <w:tr w:rsidR="008344F8" w:rsidRPr="00A5591C" w14:paraId="412AAFF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A9EC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E668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6880000</w:t>
            </w:r>
          </w:p>
        </w:tc>
        <w:tc>
          <w:tcPr>
            <w:tcW w:w="880" w:type="dxa"/>
            <w:tcBorders>
              <w:top w:val="nil"/>
              <w:left w:val="nil"/>
              <w:bottom w:val="single" w:sz="4" w:space="0" w:color="auto"/>
              <w:right w:val="single" w:sz="4" w:space="0" w:color="auto"/>
            </w:tcBorders>
            <w:shd w:val="clear" w:color="auto" w:fill="auto"/>
            <w:noWrap/>
            <w:vAlign w:val="bottom"/>
            <w:hideMark/>
          </w:tcPr>
          <w:p w14:paraId="093646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24DE8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01DC22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Areia </w:t>
            </w:r>
            <w:proofErr w:type="spellStart"/>
            <w:r w:rsidRPr="00A5591C">
              <w:rPr>
                <w:rFonts w:ascii="Calibri" w:hAnsi="Calibri" w:cs="Calibri"/>
                <w:color w:val="000000"/>
                <w:sz w:val="16"/>
                <w:szCs w:val="16"/>
              </w:rPr>
              <w:t>Catalao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Extracao</w:t>
            </w:r>
            <w:proofErr w:type="spellEnd"/>
            <w:r w:rsidRPr="00A5591C">
              <w:rPr>
                <w:rFonts w:ascii="Calibri" w:hAnsi="Calibri" w:cs="Calibri"/>
                <w:color w:val="000000"/>
                <w:sz w:val="16"/>
                <w:szCs w:val="16"/>
              </w:rPr>
              <w:t xml:space="preserve">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7533D38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047E50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Areia Grossa</w:t>
            </w:r>
          </w:p>
        </w:tc>
      </w:tr>
      <w:tr w:rsidR="008344F8" w:rsidRPr="00A5591C" w14:paraId="2F23C57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AC54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446C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7062021</w:t>
            </w:r>
          </w:p>
        </w:tc>
        <w:tc>
          <w:tcPr>
            <w:tcW w:w="880" w:type="dxa"/>
            <w:tcBorders>
              <w:top w:val="nil"/>
              <w:left w:val="nil"/>
              <w:bottom w:val="single" w:sz="4" w:space="0" w:color="auto"/>
              <w:right w:val="single" w:sz="4" w:space="0" w:color="auto"/>
            </w:tcBorders>
            <w:shd w:val="clear" w:color="auto" w:fill="auto"/>
            <w:noWrap/>
            <w:vAlign w:val="bottom"/>
            <w:hideMark/>
          </w:tcPr>
          <w:p w14:paraId="16F81D5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02/06/2021</w:t>
            </w:r>
          </w:p>
        </w:tc>
        <w:tc>
          <w:tcPr>
            <w:tcW w:w="1140" w:type="dxa"/>
            <w:tcBorders>
              <w:top w:val="nil"/>
              <w:left w:val="nil"/>
              <w:bottom w:val="single" w:sz="4" w:space="0" w:color="auto"/>
              <w:right w:val="single" w:sz="4" w:space="0" w:color="auto"/>
            </w:tcBorders>
            <w:shd w:val="clear" w:color="auto" w:fill="auto"/>
            <w:noWrap/>
            <w:vAlign w:val="bottom"/>
            <w:hideMark/>
          </w:tcPr>
          <w:p w14:paraId="478AAE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45.550,00 </w:t>
            </w:r>
          </w:p>
        </w:tc>
        <w:tc>
          <w:tcPr>
            <w:tcW w:w="4437" w:type="dxa"/>
            <w:tcBorders>
              <w:top w:val="nil"/>
              <w:left w:val="nil"/>
              <w:bottom w:val="single" w:sz="4" w:space="0" w:color="auto"/>
              <w:right w:val="single" w:sz="4" w:space="0" w:color="auto"/>
            </w:tcBorders>
            <w:shd w:val="clear" w:color="auto" w:fill="auto"/>
            <w:noWrap/>
            <w:vAlign w:val="bottom"/>
            <w:hideMark/>
          </w:tcPr>
          <w:p w14:paraId="2E67B0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Ipanema Derivados De </w:t>
            </w:r>
            <w:proofErr w:type="spellStart"/>
            <w:r w:rsidRPr="00A5591C">
              <w:rPr>
                <w:rFonts w:ascii="Calibri" w:hAnsi="Calibri" w:cs="Calibri"/>
                <w:color w:val="000000"/>
                <w:sz w:val="16"/>
                <w:szCs w:val="16"/>
              </w:rPr>
              <w:t>Petroleo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AE12B4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B469D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36E14FD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5A27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A8C8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8112021</w:t>
            </w:r>
          </w:p>
        </w:tc>
        <w:tc>
          <w:tcPr>
            <w:tcW w:w="880" w:type="dxa"/>
            <w:tcBorders>
              <w:top w:val="nil"/>
              <w:left w:val="nil"/>
              <w:bottom w:val="single" w:sz="4" w:space="0" w:color="auto"/>
              <w:right w:val="single" w:sz="4" w:space="0" w:color="auto"/>
            </w:tcBorders>
            <w:shd w:val="clear" w:color="auto" w:fill="auto"/>
            <w:noWrap/>
            <w:vAlign w:val="bottom"/>
            <w:hideMark/>
          </w:tcPr>
          <w:p w14:paraId="4922147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3B7844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24.000,00 </w:t>
            </w:r>
          </w:p>
        </w:tc>
        <w:tc>
          <w:tcPr>
            <w:tcW w:w="4437" w:type="dxa"/>
            <w:tcBorders>
              <w:top w:val="nil"/>
              <w:left w:val="nil"/>
              <w:bottom w:val="single" w:sz="4" w:space="0" w:color="auto"/>
              <w:right w:val="single" w:sz="4" w:space="0" w:color="auto"/>
            </w:tcBorders>
            <w:shd w:val="clear" w:color="auto" w:fill="auto"/>
            <w:noWrap/>
            <w:vAlign w:val="bottom"/>
            <w:hideMark/>
          </w:tcPr>
          <w:p w14:paraId="0FEC3E8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Brs</w:t>
            </w:r>
            <w:proofErr w:type="spellEnd"/>
            <w:r w:rsidRPr="00A5591C">
              <w:rPr>
                <w:rFonts w:ascii="Calibri" w:hAnsi="Calibri" w:cs="Calibri"/>
                <w:color w:val="000000"/>
                <w:sz w:val="16"/>
                <w:szCs w:val="16"/>
              </w:rPr>
              <w:t xml:space="preserve"> Metal </w:t>
            </w:r>
            <w:proofErr w:type="spellStart"/>
            <w:r w:rsidRPr="00A5591C">
              <w:rPr>
                <w:rFonts w:ascii="Calibri" w:hAnsi="Calibri" w:cs="Calibri"/>
                <w:color w:val="000000"/>
                <w:sz w:val="16"/>
                <w:szCs w:val="16"/>
              </w:rPr>
              <w:t>Mecanica</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526B90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995E78F"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Eletromecanicos</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Hidromecanicos</w:t>
            </w:r>
            <w:proofErr w:type="spellEnd"/>
          </w:p>
        </w:tc>
      </w:tr>
      <w:tr w:rsidR="008344F8" w:rsidRPr="00A5591C" w14:paraId="47F2B20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C18E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930D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8219645</w:t>
            </w:r>
          </w:p>
        </w:tc>
        <w:tc>
          <w:tcPr>
            <w:tcW w:w="880" w:type="dxa"/>
            <w:tcBorders>
              <w:top w:val="nil"/>
              <w:left w:val="nil"/>
              <w:bottom w:val="single" w:sz="4" w:space="0" w:color="auto"/>
              <w:right w:val="single" w:sz="4" w:space="0" w:color="auto"/>
            </w:tcBorders>
            <w:shd w:val="clear" w:color="auto" w:fill="auto"/>
            <w:noWrap/>
            <w:vAlign w:val="bottom"/>
            <w:hideMark/>
          </w:tcPr>
          <w:p w14:paraId="2C6898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3A756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374,40 </w:t>
            </w:r>
          </w:p>
        </w:tc>
        <w:tc>
          <w:tcPr>
            <w:tcW w:w="4437" w:type="dxa"/>
            <w:tcBorders>
              <w:top w:val="nil"/>
              <w:left w:val="nil"/>
              <w:bottom w:val="single" w:sz="4" w:space="0" w:color="auto"/>
              <w:right w:val="single" w:sz="4" w:space="0" w:color="auto"/>
            </w:tcBorders>
            <w:shd w:val="clear" w:color="auto" w:fill="auto"/>
            <w:noWrap/>
            <w:vAlign w:val="bottom"/>
            <w:hideMark/>
          </w:tcPr>
          <w:p w14:paraId="05B4239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Camagri</w:t>
            </w:r>
            <w:proofErr w:type="spellEnd"/>
            <w:r w:rsidRPr="00A5591C">
              <w:rPr>
                <w:rFonts w:ascii="Calibri" w:hAnsi="Calibri" w:cs="Calibri"/>
                <w:color w:val="000000"/>
                <w:sz w:val="16"/>
                <w:szCs w:val="16"/>
              </w:rPr>
              <w:t xml:space="preserve">   Camilo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Agricolas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AC6AA1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2789B8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3519 Dente De Corrente 3 8   </w:t>
            </w:r>
            <w:proofErr w:type="spellStart"/>
            <w:r w:rsidRPr="00A5591C">
              <w:rPr>
                <w:rFonts w:ascii="Calibri" w:hAnsi="Calibri" w:cs="Calibri"/>
                <w:color w:val="000000"/>
                <w:sz w:val="16"/>
                <w:szCs w:val="16"/>
              </w:rPr>
              <w:t>Rapid</w:t>
            </w:r>
            <w:proofErr w:type="spellEnd"/>
            <w:r w:rsidRPr="00A5591C">
              <w:rPr>
                <w:rFonts w:ascii="Calibri" w:hAnsi="Calibri" w:cs="Calibri"/>
                <w:color w:val="000000"/>
                <w:sz w:val="16"/>
                <w:szCs w:val="16"/>
              </w:rPr>
              <w:t xml:space="preserve"> Micro</w:t>
            </w:r>
          </w:p>
        </w:tc>
      </w:tr>
      <w:tr w:rsidR="008344F8" w:rsidRPr="00A5591C" w14:paraId="347A418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A399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4FDA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9022022</w:t>
            </w:r>
          </w:p>
        </w:tc>
        <w:tc>
          <w:tcPr>
            <w:tcW w:w="880" w:type="dxa"/>
            <w:tcBorders>
              <w:top w:val="nil"/>
              <w:left w:val="nil"/>
              <w:bottom w:val="single" w:sz="4" w:space="0" w:color="auto"/>
              <w:right w:val="single" w:sz="4" w:space="0" w:color="auto"/>
            </w:tcBorders>
            <w:shd w:val="clear" w:color="auto" w:fill="auto"/>
            <w:noWrap/>
            <w:vAlign w:val="bottom"/>
            <w:hideMark/>
          </w:tcPr>
          <w:p w14:paraId="398CFDA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70EB92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30.000,00 </w:t>
            </w:r>
          </w:p>
        </w:tc>
        <w:tc>
          <w:tcPr>
            <w:tcW w:w="4437" w:type="dxa"/>
            <w:tcBorders>
              <w:top w:val="nil"/>
              <w:left w:val="nil"/>
              <w:bottom w:val="single" w:sz="4" w:space="0" w:color="auto"/>
              <w:right w:val="single" w:sz="4" w:space="0" w:color="auto"/>
            </w:tcBorders>
            <w:shd w:val="clear" w:color="auto" w:fill="auto"/>
            <w:noWrap/>
            <w:vAlign w:val="bottom"/>
            <w:hideMark/>
          </w:tcPr>
          <w:p w14:paraId="1854F15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Ind</w:t>
            </w:r>
            <w:proofErr w:type="spellEnd"/>
            <w:r w:rsidRPr="00A5591C">
              <w:rPr>
                <w:rFonts w:ascii="Calibri" w:hAnsi="Calibri" w:cs="Calibri"/>
                <w:color w:val="000000"/>
                <w:sz w:val="16"/>
                <w:szCs w:val="16"/>
              </w:rPr>
              <w:t xml:space="preserve"> Montagem E </w:t>
            </w:r>
            <w:proofErr w:type="spellStart"/>
            <w:r w:rsidRPr="00A5591C">
              <w:rPr>
                <w:rFonts w:ascii="Calibri" w:hAnsi="Calibri" w:cs="Calibri"/>
                <w:color w:val="000000"/>
                <w:sz w:val="16"/>
                <w:szCs w:val="16"/>
              </w:rPr>
              <w:t>Instalacoes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Gimi</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DBB7AA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C5C857F"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Subestacao</w:t>
            </w:r>
            <w:proofErr w:type="spellEnd"/>
          </w:p>
        </w:tc>
      </w:tr>
      <w:tr w:rsidR="008344F8" w:rsidRPr="00A5591C" w14:paraId="3F269FA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3019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4E43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7E8CBB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780A08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216,10 </w:t>
            </w:r>
          </w:p>
        </w:tc>
        <w:tc>
          <w:tcPr>
            <w:tcW w:w="4437" w:type="dxa"/>
            <w:tcBorders>
              <w:top w:val="nil"/>
              <w:left w:val="nil"/>
              <w:bottom w:val="single" w:sz="4" w:space="0" w:color="auto"/>
              <w:right w:val="single" w:sz="4" w:space="0" w:color="auto"/>
            </w:tcBorders>
            <w:shd w:val="clear" w:color="auto" w:fill="auto"/>
            <w:noWrap/>
            <w:vAlign w:val="bottom"/>
            <w:hideMark/>
          </w:tcPr>
          <w:p w14:paraId="33F849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Regia Comercio De </w:t>
            </w:r>
            <w:proofErr w:type="spellStart"/>
            <w:r w:rsidRPr="00A5591C">
              <w:rPr>
                <w:rFonts w:ascii="Calibri" w:hAnsi="Calibri" w:cs="Calibri"/>
                <w:color w:val="000000"/>
                <w:sz w:val="16"/>
                <w:szCs w:val="16"/>
              </w:rPr>
              <w:t>Informatica</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734C35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E3700C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Roteador Wireless 300Mbps </w:t>
            </w:r>
            <w:proofErr w:type="spellStart"/>
            <w:r w:rsidRPr="00A5591C">
              <w:rPr>
                <w:rFonts w:ascii="Calibri" w:hAnsi="Calibri" w:cs="Calibri"/>
                <w:color w:val="000000"/>
                <w:sz w:val="16"/>
                <w:szCs w:val="16"/>
              </w:rPr>
              <w:t>Tp</w:t>
            </w:r>
            <w:proofErr w:type="spellEnd"/>
            <w:r w:rsidRPr="00A5591C">
              <w:rPr>
                <w:rFonts w:ascii="Calibri" w:hAnsi="Calibri" w:cs="Calibri"/>
                <w:color w:val="000000"/>
                <w:sz w:val="16"/>
                <w:szCs w:val="16"/>
              </w:rPr>
              <w:t>-Link (Tl-Wr829N) * - Garantia Fabricante: 12 Meses</w:t>
            </w:r>
          </w:p>
        </w:tc>
      </w:tr>
      <w:tr w:rsidR="008344F8" w:rsidRPr="00A5591C" w14:paraId="2F2810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C781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C81E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573C5B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4185B1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6.123,00 </w:t>
            </w:r>
          </w:p>
        </w:tc>
        <w:tc>
          <w:tcPr>
            <w:tcW w:w="4437" w:type="dxa"/>
            <w:tcBorders>
              <w:top w:val="nil"/>
              <w:left w:val="nil"/>
              <w:bottom w:val="single" w:sz="4" w:space="0" w:color="auto"/>
              <w:right w:val="single" w:sz="4" w:space="0" w:color="auto"/>
            </w:tcBorders>
            <w:shd w:val="clear" w:color="auto" w:fill="auto"/>
            <w:noWrap/>
            <w:vAlign w:val="bottom"/>
            <w:hideMark/>
          </w:tcPr>
          <w:p w14:paraId="40FEAE6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Artefaco</w:t>
            </w:r>
            <w:proofErr w:type="spellEnd"/>
            <w:r w:rsidRPr="00A5591C">
              <w:rPr>
                <w:rFonts w:ascii="Calibri" w:hAnsi="Calibri" w:cs="Calibri"/>
                <w:color w:val="000000"/>
                <w:sz w:val="16"/>
                <w:szCs w:val="16"/>
              </w:rPr>
              <w:t xml:space="preserve"> Artefatos De </w:t>
            </w: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575ED8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8271A49" w14:textId="77777777" w:rsidR="008344F8" w:rsidRPr="00A5591C" w:rsidRDefault="008344F8">
            <w:pPr>
              <w:rPr>
                <w:rFonts w:ascii="Calibri" w:hAnsi="Calibri" w:cs="Calibri"/>
                <w:color w:val="000000"/>
                <w:sz w:val="16"/>
                <w:szCs w:val="16"/>
              </w:rPr>
            </w:pPr>
            <w:proofErr w:type="gramStart"/>
            <w:r w:rsidRPr="00A5591C">
              <w:rPr>
                <w:rFonts w:ascii="Calibri" w:hAnsi="Calibri" w:cs="Calibri"/>
                <w:color w:val="000000"/>
                <w:sz w:val="16"/>
                <w:szCs w:val="16"/>
              </w:rPr>
              <w:t>Lamina</w:t>
            </w:r>
            <w:proofErr w:type="gramEnd"/>
            <w:r w:rsidRPr="00A5591C">
              <w:rPr>
                <w:rFonts w:ascii="Calibri" w:hAnsi="Calibri" w:cs="Calibri"/>
                <w:color w:val="000000"/>
                <w:sz w:val="16"/>
                <w:szCs w:val="16"/>
              </w:rPr>
              <w:t xml:space="preserve"> Desgaste </w:t>
            </w:r>
            <w:proofErr w:type="spellStart"/>
            <w:r w:rsidRPr="00A5591C">
              <w:rPr>
                <w:rFonts w:ascii="Calibri" w:hAnsi="Calibri" w:cs="Calibri"/>
                <w:color w:val="000000"/>
                <w:sz w:val="16"/>
                <w:szCs w:val="16"/>
              </w:rPr>
              <w:t>Jcb</w:t>
            </w:r>
            <w:proofErr w:type="spellEnd"/>
            <w:r w:rsidRPr="00A5591C">
              <w:rPr>
                <w:rFonts w:ascii="Calibri" w:hAnsi="Calibri" w:cs="Calibri"/>
                <w:color w:val="000000"/>
                <w:sz w:val="16"/>
                <w:szCs w:val="16"/>
              </w:rPr>
              <w:t xml:space="preserve"> 4C 10F</w:t>
            </w:r>
          </w:p>
        </w:tc>
      </w:tr>
      <w:tr w:rsidR="008344F8" w:rsidRPr="00A5591C" w14:paraId="460FEBF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1772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8B20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4173F3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31/10/2021</w:t>
            </w:r>
          </w:p>
        </w:tc>
        <w:tc>
          <w:tcPr>
            <w:tcW w:w="1140" w:type="dxa"/>
            <w:tcBorders>
              <w:top w:val="nil"/>
              <w:left w:val="nil"/>
              <w:bottom w:val="single" w:sz="4" w:space="0" w:color="auto"/>
              <w:right w:val="single" w:sz="4" w:space="0" w:color="auto"/>
            </w:tcBorders>
            <w:shd w:val="clear" w:color="auto" w:fill="auto"/>
            <w:noWrap/>
            <w:vAlign w:val="bottom"/>
            <w:hideMark/>
          </w:tcPr>
          <w:p w14:paraId="184CF9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157,37 </w:t>
            </w:r>
          </w:p>
        </w:tc>
        <w:tc>
          <w:tcPr>
            <w:tcW w:w="4437" w:type="dxa"/>
            <w:tcBorders>
              <w:top w:val="nil"/>
              <w:left w:val="nil"/>
              <w:bottom w:val="single" w:sz="4" w:space="0" w:color="auto"/>
              <w:right w:val="single" w:sz="4" w:space="0" w:color="auto"/>
            </w:tcBorders>
            <w:shd w:val="clear" w:color="auto" w:fill="auto"/>
            <w:noWrap/>
            <w:vAlign w:val="bottom"/>
            <w:hideMark/>
          </w:tcPr>
          <w:p w14:paraId="5BFB4AA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Edn</w:t>
            </w:r>
            <w:proofErr w:type="spellEnd"/>
            <w:r w:rsidRPr="00A5591C">
              <w:rPr>
                <w:rFonts w:ascii="Calibri" w:hAnsi="Calibri" w:cs="Calibri"/>
                <w:color w:val="000000"/>
                <w:sz w:val="16"/>
                <w:szCs w:val="16"/>
              </w:rPr>
              <w:t xml:space="preserve"> Utilidades </w:t>
            </w:r>
            <w:proofErr w:type="gramStart"/>
            <w:r w:rsidRPr="00A5591C">
              <w:rPr>
                <w:rFonts w:ascii="Calibri" w:hAnsi="Calibri" w:cs="Calibri"/>
                <w:color w:val="000000"/>
                <w:sz w:val="16"/>
                <w:szCs w:val="16"/>
              </w:rPr>
              <w:t>Domesticas</w:t>
            </w:r>
            <w:proofErr w:type="gram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Importacao</w:t>
            </w:r>
            <w:proofErr w:type="spellEnd"/>
            <w:r w:rsidRPr="00A5591C">
              <w:rPr>
                <w:rFonts w:ascii="Calibri" w:hAnsi="Calibri" w:cs="Calibri"/>
                <w:color w:val="000000"/>
                <w:sz w:val="16"/>
                <w:szCs w:val="16"/>
              </w:rPr>
              <w:t xml:space="preserve"> E Expor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26AD35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73A63B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Ed40204 Garfo De </w:t>
            </w: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Inox</w:t>
            </w:r>
          </w:p>
        </w:tc>
      </w:tr>
      <w:tr w:rsidR="008344F8" w:rsidRPr="00A5591C" w14:paraId="5FCFEF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DB90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5306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1,1E+07</w:t>
            </w:r>
          </w:p>
        </w:tc>
        <w:tc>
          <w:tcPr>
            <w:tcW w:w="880" w:type="dxa"/>
            <w:tcBorders>
              <w:top w:val="nil"/>
              <w:left w:val="nil"/>
              <w:bottom w:val="single" w:sz="4" w:space="0" w:color="auto"/>
              <w:right w:val="single" w:sz="4" w:space="0" w:color="auto"/>
            </w:tcBorders>
            <w:shd w:val="clear" w:color="auto" w:fill="auto"/>
            <w:noWrap/>
            <w:vAlign w:val="bottom"/>
            <w:hideMark/>
          </w:tcPr>
          <w:p w14:paraId="494042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13399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360,00 </w:t>
            </w:r>
          </w:p>
        </w:tc>
        <w:tc>
          <w:tcPr>
            <w:tcW w:w="4437" w:type="dxa"/>
            <w:tcBorders>
              <w:top w:val="nil"/>
              <w:left w:val="nil"/>
              <w:bottom w:val="single" w:sz="4" w:space="0" w:color="auto"/>
              <w:right w:val="single" w:sz="4" w:space="0" w:color="auto"/>
            </w:tcBorders>
            <w:shd w:val="clear" w:color="auto" w:fill="auto"/>
            <w:noWrap/>
            <w:vAlign w:val="bottom"/>
            <w:hideMark/>
          </w:tcPr>
          <w:p w14:paraId="739F876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Mca</w:t>
            </w:r>
            <w:proofErr w:type="spellEnd"/>
            <w:r w:rsidRPr="00A5591C">
              <w:rPr>
                <w:rFonts w:ascii="Calibri" w:hAnsi="Calibri" w:cs="Calibri"/>
                <w:color w:val="000000"/>
                <w:sz w:val="16"/>
                <w:szCs w:val="16"/>
              </w:rPr>
              <w:t xml:space="preserve"> Materiais P/ </w:t>
            </w:r>
            <w:proofErr w:type="spellStart"/>
            <w:r w:rsidRPr="00A5591C">
              <w:rPr>
                <w:rFonts w:ascii="Calibri" w:hAnsi="Calibri" w:cs="Calibri"/>
                <w:color w:val="000000"/>
                <w:sz w:val="16"/>
                <w:szCs w:val="16"/>
              </w:rPr>
              <w:t>Construcao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A1ACDB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152C80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Tubo </w:t>
            </w:r>
            <w:proofErr w:type="spellStart"/>
            <w:r w:rsidRPr="00A5591C">
              <w:rPr>
                <w:rFonts w:ascii="Calibri" w:hAnsi="Calibri" w:cs="Calibri"/>
                <w:color w:val="000000"/>
                <w:sz w:val="16"/>
                <w:szCs w:val="16"/>
              </w:rPr>
              <w:t>Soldavel</w:t>
            </w:r>
            <w:proofErr w:type="spellEnd"/>
            <w:r w:rsidRPr="00A5591C">
              <w:rPr>
                <w:rFonts w:ascii="Calibri" w:hAnsi="Calibri" w:cs="Calibri"/>
                <w:color w:val="000000"/>
                <w:sz w:val="16"/>
                <w:szCs w:val="16"/>
              </w:rPr>
              <w:t xml:space="preserve"> 50Mm</w:t>
            </w:r>
          </w:p>
        </w:tc>
      </w:tr>
      <w:tr w:rsidR="008344F8" w:rsidRPr="00A5591C" w14:paraId="18B0C24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2249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6D6B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45B5E1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6D9EE6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44,00 </w:t>
            </w:r>
          </w:p>
        </w:tc>
        <w:tc>
          <w:tcPr>
            <w:tcW w:w="4437" w:type="dxa"/>
            <w:tcBorders>
              <w:top w:val="nil"/>
              <w:left w:val="nil"/>
              <w:bottom w:val="single" w:sz="4" w:space="0" w:color="auto"/>
              <w:right w:val="single" w:sz="4" w:space="0" w:color="auto"/>
            </w:tcBorders>
            <w:shd w:val="clear" w:color="auto" w:fill="auto"/>
            <w:noWrap/>
            <w:vAlign w:val="bottom"/>
            <w:hideMark/>
          </w:tcPr>
          <w:p w14:paraId="03F7583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Goias</w:t>
            </w:r>
            <w:proofErr w:type="spellEnd"/>
            <w:r w:rsidRPr="00A5591C">
              <w:rPr>
                <w:rFonts w:ascii="Calibri" w:hAnsi="Calibri" w:cs="Calibri"/>
                <w:color w:val="000000"/>
                <w:sz w:val="16"/>
                <w:szCs w:val="16"/>
              </w:rPr>
              <w:t xml:space="preserve"> Comercio De Mangueiras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2FF3FD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54023F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Mang </w:t>
            </w:r>
            <w:proofErr w:type="spellStart"/>
            <w:r w:rsidRPr="00A5591C">
              <w:rPr>
                <w:rFonts w:ascii="Calibri" w:hAnsi="Calibri" w:cs="Calibri"/>
                <w:color w:val="000000"/>
                <w:sz w:val="16"/>
                <w:szCs w:val="16"/>
              </w:rPr>
              <w:t>Tranc</w:t>
            </w:r>
            <w:proofErr w:type="spellEnd"/>
            <w:r w:rsidRPr="00A5591C">
              <w:rPr>
                <w:rFonts w:ascii="Calibri" w:hAnsi="Calibri" w:cs="Calibri"/>
                <w:color w:val="000000"/>
                <w:sz w:val="16"/>
                <w:szCs w:val="16"/>
              </w:rPr>
              <w:t xml:space="preserve"> </w:t>
            </w:r>
            <w:proofErr w:type="spellStart"/>
            <w:proofErr w:type="gramStart"/>
            <w:r w:rsidRPr="00A5591C">
              <w:rPr>
                <w:rFonts w:ascii="Calibri" w:hAnsi="Calibri" w:cs="Calibri"/>
                <w:color w:val="000000"/>
                <w:sz w:val="16"/>
                <w:szCs w:val="16"/>
              </w:rPr>
              <w:t>Multi</w:t>
            </w:r>
            <w:proofErr w:type="spellEnd"/>
            <w:r w:rsidRPr="00A5591C">
              <w:rPr>
                <w:rFonts w:ascii="Calibri" w:hAnsi="Calibri" w:cs="Calibri"/>
                <w:color w:val="000000"/>
                <w:sz w:val="16"/>
                <w:szCs w:val="16"/>
              </w:rPr>
              <w:t xml:space="preserve"> Uso</w:t>
            </w:r>
            <w:proofErr w:type="gramEnd"/>
            <w:r w:rsidRPr="00A5591C">
              <w:rPr>
                <w:rFonts w:ascii="Calibri" w:hAnsi="Calibri" w:cs="Calibri"/>
                <w:color w:val="000000"/>
                <w:sz w:val="16"/>
                <w:szCs w:val="16"/>
              </w:rPr>
              <w:t xml:space="preserve"> 3/8 </w:t>
            </w:r>
            <w:proofErr w:type="spellStart"/>
            <w:r w:rsidRPr="00A5591C">
              <w:rPr>
                <w:rFonts w:ascii="Calibri" w:hAnsi="Calibri" w:cs="Calibri"/>
                <w:color w:val="000000"/>
                <w:sz w:val="16"/>
                <w:szCs w:val="16"/>
              </w:rPr>
              <w:t>Gas</w:t>
            </w:r>
            <w:proofErr w:type="spellEnd"/>
          </w:p>
        </w:tc>
      </w:tr>
      <w:tr w:rsidR="008344F8" w:rsidRPr="00A5591C" w14:paraId="57DD451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19E7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DF4E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6DDF4E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2AC586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76D8252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Mbf</w:t>
            </w:r>
            <w:proofErr w:type="spellEnd"/>
            <w:r w:rsidRPr="00A5591C">
              <w:rPr>
                <w:rFonts w:ascii="Calibri" w:hAnsi="Calibri" w:cs="Calibri"/>
                <w:color w:val="000000"/>
                <w:sz w:val="16"/>
                <w:szCs w:val="16"/>
              </w:rPr>
              <w:t xml:space="preserve"> Servicos Pecas E </w:t>
            </w:r>
            <w:proofErr w:type="spellStart"/>
            <w:r w:rsidRPr="00A5591C">
              <w:rPr>
                <w:rFonts w:ascii="Calibri" w:hAnsi="Calibri" w:cs="Calibri"/>
                <w:color w:val="000000"/>
                <w:sz w:val="16"/>
                <w:szCs w:val="16"/>
              </w:rPr>
              <w:t>Locacao</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D16E89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2E5E0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Dosador De </w:t>
            </w:r>
            <w:proofErr w:type="gramStart"/>
            <w:r w:rsidRPr="00A5591C">
              <w:rPr>
                <w:rFonts w:ascii="Calibri" w:hAnsi="Calibri" w:cs="Calibri"/>
                <w:color w:val="000000"/>
                <w:sz w:val="16"/>
                <w:szCs w:val="16"/>
              </w:rPr>
              <w:t>Agua</w:t>
            </w:r>
            <w:proofErr w:type="gramEnd"/>
            <w:r w:rsidRPr="00A5591C">
              <w:rPr>
                <w:rFonts w:ascii="Calibri" w:hAnsi="Calibri" w:cs="Calibri"/>
                <w:color w:val="000000"/>
                <w:sz w:val="16"/>
                <w:szCs w:val="16"/>
              </w:rPr>
              <w:t xml:space="preserve"> Betoneira 500Lts C/ Logo</w:t>
            </w:r>
          </w:p>
        </w:tc>
      </w:tr>
      <w:tr w:rsidR="008344F8" w:rsidRPr="00373462" w14:paraId="110E61D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B1A1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8729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5F4B06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C376A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90,00 </w:t>
            </w:r>
          </w:p>
        </w:tc>
        <w:tc>
          <w:tcPr>
            <w:tcW w:w="4437" w:type="dxa"/>
            <w:tcBorders>
              <w:top w:val="nil"/>
              <w:left w:val="nil"/>
              <w:bottom w:val="single" w:sz="4" w:space="0" w:color="auto"/>
              <w:right w:val="single" w:sz="4" w:space="0" w:color="auto"/>
            </w:tcBorders>
            <w:shd w:val="clear" w:color="auto" w:fill="auto"/>
            <w:noWrap/>
            <w:vAlign w:val="bottom"/>
            <w:hideMark/>
          </w:tcPr>
          <w:p w14:paraId="5506E8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Auto </w:t>
            </w:r>
            <w:proofErr w:type="spellStart"/>
            <w:r w:rsidRPr="00A5591C">
              <w:rPr>
                <w:rFonts w:ascii="Calibri" w:hAnsi="Calibri" w:cs="Calibri"/>
                <w:color w:val="000000"/>
                <w:sz w:val="16"/>
                <w:szCs w:val="16"/>
              </w:rPr>
              <w:t>Eletrica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Padrao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Catalao</w:t>
            </w:r>
            <w:proofErr w:type="spellEnd"/>
            <w:r w:rsidRPr="00A5591C">
              <w:rPr>
                <w:rFonts w:ascii="Calibri" w:hAnsi="Calibri" w:cs="Calibri"/>
                <w:color w:val="000000"/>
                <w:sz w:val="16"/>
                <w:szCs w:val="16"/>
              </w:rPr>
              <w:t xml:space="preserve"> Ltda Me</w:t>
            </w:r>
          </w:p>
        </w:tc>
        <w:tc>
          <w:tcPr>
            <w:tcW w:w="2020" w:type="dxa"/>
            <w:tcBorders>
              <w:top w:val="nil"/>
              <w:left w:val="nil"/>
              <w:bottom w:val="single" w:sz="4" w:space="0" w:color="auto"/>
              <w:right w:val="single" w:sz="4" w:space="0" w:color="auto"/>
            </w:tcBorders>
            <w:shd w:val="clear" w:color="auto" w:fill="auto"/>
            <w:noWrap/>
            <w:vAlign w:val="bottom"/>
            <w:hideMark/>
          </w:tcPr>
          <w:p w14:paraId="051D918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A65DE4F" w14:textId="77777777" w:rsidR="008344F8" w:rsidRPr="006D345B" w:rsidRDefault="008344F8">
            <w:pPr>
              <w:rPr>
                <w:rFonts w:ascii="Calibri" w:hAnsi="Calibri" w:cs="Calibri"/>
                <w:color w:val="000000"/>
                <w:sz w:val="16"/>
                <w:szCs w:val="16"/>
                <w:lang w:val="en-US"/>
                <w:rPrChange w:id="1869" w:author="Davi Cade" w:date="2022-08-02T18:36:00Z">
                  <w:rPr>
                    <w:rFonts w:ascii="Calibri" w:hAnsi="Calibri" w:cs="Calibri"/>
                    <w:color w:val="000000"/>
                    <w:sz w:val="16"/>
                    <w:szCs w:val="16"/>
                  </w:rPr>
                </w:rPrChange>
              </w:rPr>
            </w:pPr>
            <w:proofErr w:type="spellStart"/>
            <w:r w:rsidRPr="006D345B">
              <w:rPr>
                <w:rFonts w:ascii="Calibri" w:hAnsi="Calibri" w:cs="Calibri"/>
                <w:color w:val="000000"/>
                <w:sz w:val="16"/>
                <w:szCs w:val="16"/>
                <w:lang w:val="en-US"/>
                <w:rPrChange w:id="1870" w:author="Davi Cade" w:date="2022-08-02T18:36:00Z">
                  <w:rPr>
                    <w:rFonts w:ascii="Calibri" w:hAnsi="Calibri" w:cs="Calibri"/>
                    <w:color w:val="000000"/>
                    <w:sz w:val="16"/>
                    <w:szCs w:val="16"/>
                  </w:rPr>
                </w:rPrChange>
              </w:rPr>
              <w:t>Bucha</w:t>
            </w:r>
            <w:proofErr w:type="spellEnd"/>
            <w:r w:rsidRPr="006D345B">
              <w:rPr>
                <w:rFonts w:ascii="Calibri" w:hAnsi="Calibri" w:cs="Calibri"/>
                <w:color w:val="000000"/>
                <w:sz w:val="16"/>
                <w:szCs w:val="16"/>
                <w:lang w:val="en-US"/>
                <w:rPrChange w:id="1871" w:author="Davi Cade" w:date="2022-08-02T18:36:00Z">
                  <w:rPr>
                    <w:rFonts w:ascii="Calibri" w:hAnsi="Calibri" w:cs="Calibri"/>
                    <w:color w:val="000000"/>
                    <w:sz w:val="16"/>
                    <w:szCs w:val="16"/>
                  </w:rPr>
                </w:rPrChange>
              </w:rPr>
              <w:t xml:space="preserve"> L/M Perkins </w:t>
            </w:r>
            <w:proofErr w:type="spellStart"/>
            <w:r w:rsidRPr="006D345B">
              <w:rPr>
                <w:rFonts w:ascii="Calibri" w:hAnsi="Calibri" w:cs="Calibri"/>
                <w:color w:val="000000"/>
                <w:sz w:val="16"/>
                <w:szCs w:val="16"/>
                <w:lang w:val="en-US"/>
                <w:rPrChange w:id="1872" w:author="Davi Cade" w:date="2022-08-02T18:36:00Z">
                  <w:rPr>
                    <w:rFonts w:ascii="Calibri" w:hAnsi="Calibri" w:cs="Calibri"/>
                    <w:color w:val="000000"/>
                    <w:sz w:val="16"/>
                    <w:szCs w:val="16"/>
                  </w:rPr>
                </w:rPrChange>
              </w:rPr>
              <w:t>Tds</w:t>
            </w:r>
            <w:proofErr w:type="spellEnd"/>
            <w:r w:rsidRPr="006D345B">
              <w:rPr>
                <w:rFonts w:ascii="Calibri" w:hAnsi="Calibri" w:cs="Calibri"/>
                <w:color w:val="000000"/>
                <w:sz w:val="16"/>
                <w:szCs w:val="16"/>
                <w:lang w:val="en-US"/>
                <w:rPrChange w:id="1873" w:author="Davi Cade" w:date="2022-08-02T18:36:00Z">
                  <w:rPr>
                    <w:rFonts w:ascii="Calibri" w:hAnsi="Calibri" w:cs="Calibri"/>
                    <w:color w:val="000000"/>
                    <w:sz w:val="16"/>
                    <w:szCs w:val="16"/>
                  </w:rPr>
                </w:rPrChange>
              </w:rPr>
              <w:t xml:space="preserve">/ </w:t>
            </w:r>
            <w:proofErr w:type="spellStart"/>
            <w:r w:rsidRPr="006D345B">
              <w:rPr>
                <w:rFonts w:ascii="Calibri" w:hAnsi="Calibri" w:cs="Calibri"/>
                <w:color w:val="000000"/>
                <w:sz w:val="16"/>
                <w:szCs w:val="16"/>
                <w:lang w:val="en-US"/>
                <w:rPrChange w:id="1874" w:author="Davi Cade" w:date="2022-08-02T18:36:00Z">
                  <w:rPr>
                    <w:rFonts w:ascii="Calibri" w:hAnsi="Calibri" w:cs="Calibri"/>
                    <w:color w:val="000000"/>
                    <w:sz w:val="16"/>
                    <w:szCs w:val="16"/>
                  </w:rPr>
                </w:rPrChange>
              </w:rPr>
              <w:t>Mwm</w:t>
            </w:r>
            <w:proofErr w:type="spellEnd"/>
            <w:r w:rsidRPr="006D345B">
              <w:rPr>
                <w:rFonts w:ascii="Calibri" w:hAnsi="Calibri" w:cs="Calibri"/>
                <w:color w:val="000000"/>
                <w:sz w:val="16"/>
                <w:szCs w:val="16"/>
                <w:lang w:val="en-US"/>
                <w:rPrChange w:id="1875" w:author="Davi Cade" w:date="2022-08-02T18:36:00Z">
                  <w:rPr>
                    <w:rFonts w:ascii="Calibri" w:hAnsi="Calibri" w:cs="Calibri"/>
                    <w:color w:val="000000"/>
                    <w:sz w:val="16"/>
                    <w:szCs w:val="16"/>
                  </w:rPr>
                </w:rPrChange>
              </w:rPr>
              <w:t xml:space="preserve"> </w:t>
            </w:r>
            <w:proofErr w:type="spellStart"/>
            <w:r w:rsidRPr="006D345B">
              <w:rPr>
                <w:rFonts w:ascii="Calibri" w:hAnsi="Calibri" w:cs="Calibri"/>
                <w:color w:val="000000"/>
                <w:sz w:val="16"/>
                <w:szCs w:val="16"/>
                <w:lang w:val="en-US"/>
                <w:rPrChange w:id="1876" w:author="Davi Cade" w:date="2022-08-02T18:36:00Z">
                  <w:rPr>
                    <w:rFonts w:ascii="Calibri" w:hAnsi="Calibri" w:cs="Calibri"/>
                    <w:color w:val="000000"/>
                    <w:sz w:val="16"/>
                    <w:szCs w:val="16"/>
                  </w:rPr>
                </w:rPrChange>
              </w:rPr>
              <w:t>Tds</w:t>
            </w:r>
            <w:proofErr w:type="spellEnd"/>
          </w:p>
        </w:tc>
      </w:tr>
      <w:tr w:rsidR="008344F8" w:rsidRPr="00A5591C" w14:paraId="6BD92CA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CCCA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78D6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1,4E+07</w:t>
            </w:r>
          </w:p>
        </w:tc>
        <w:tc>
          <w:tcPr>
            <w:tcW w:w="880" w:type="dxa"/>
            <w:tcBorders>
              <w:top w:val="nil"/>
              <w:left w:val="nil"/>
              <w:bottom w:val="single" w:sz="4" w:space="0" w:color="auto"/>
              <w:right w:val="single" w:sz="4" w:space="0" w:color="auto"/>
            </w:tcBorders>
            <w:shd w:val="clear" w:color="auto" w:fill="auto"/>
            <w:noWrap/>
            <w:vAlign w:val="bottom"/>
            <w:hideMark/>
          </w:tcPr>
          <w:p w14:paraId="1CD20A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0F984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40.200,00 </w:t>
            </w:r>
          </w:p>
        </w:tc>
        <w:tc>
          <w:tcPr>
            <w:tcW w:w="4437" w:type="dxa"/>
            <w:tcBorders>
              <w:top w:val="nil"/>
              <w:left w:val="nil"/>
              <w:bottom w:val="single" w:sz="4" w:space="0" w:color="auto"/>
              <w:right w:val="single" w:sz="4" w:space="0" w:color="auto"/>
            </w:tcBorders>
            <w:shd w:val="clear" w:color="auto" w:fill="auto"/>
            <w:noWrap/>
            <w:vAlign w:val="bottom"/>
            <w:hideMark/>
          </w:tcPr>
          <w:p w14:paraId="3F4CE1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Areia </w:t>
            </w:r>
            <w:proofErr w:type="spellStart"/>
            <w:r w:rsidRPr="00A5591C">
              <w:rPr>
                <w:rFonts w:ascii="Calibri" w:hAnsi="Calibri" w:cs="Calibri"/>
                <w:color w:val="000000"/>
                <w:sz w:val="16"/>
                <w:szCs w:val="16"/>
              </w:rPr>
              <w:t>Catalao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Extracao</w:t>
            </w:r>
            <w:proofErr w:type="spellEnd"/>
            <w:r w:rsidRPr="00A5591C">
              <w:rPr>
                <w:rFonts w:ascii="Calibri" w:hAnsi="Calibri" w:cs="Calibri"/>
                <w:color w:val="000000"/>
                <w:sz w:val="16"/>
                <w:szCs w:val="16"/>
              </w:rPr>
              <w:t xml:space="preserve">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0378F30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210DC1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Areia Grossa</w:t>
            </w:r>
          </w:p>
        </w:tc>
      </w:tr>
      <w:tr w:rsidR="008344F8" w:rsidRPr="00A5591C" w14:paraId="4AFC125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9421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E347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1,5E+07</w:t>
            </w:r>
          </w:p>
        </w:tc>
        <w:tc>
          <w:tcPr>
            <w:tcW w:w="880" w:type="dxa"/>
            <w:tcBorders>
              <w:top w:val="nil"/>
              <w:left w:val="nil"/>
              <w:bottom w:val="single" w:sz="4" w:space="0" w:color="auto"/>
              <w:right w:val="single" w:sz="4" w:space="0" w:color="auto"/>
            </w:tcBorders>
            <w:shd w:val="clear" w:color="auto" w:fill="auto"/>
            <w:noWrap/>
            <w:vAlign w:val="bottom"/>
            <w:hideMark/>
          </w:tcPr>
          <w:p w14:paraId="10388A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415D4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5.510,00 </w:t>
            </w:r>
          </w:p>
        </w:tc>
        <w:tc>
          <w:tcPr>
            <w:tcW w:w="4437" w:type="dxa"/>
            <w:tcBorders>
              <w:top w:val="nil"/>
              <w:left w:val="nil"/>
              <w:bottom w:val="single" w:sz="4" w:space="0" w:color="auto"/>
              <w:right w:val="single" w:sz="4" w:space="0" w:color="auto"/>
            </w:tcBorders>
            <w:shd w:val="clear" w:color="auto" w:fill="auto"/>
            <w:noWrap/>
            <w:vAlign w:val="bottom"/>
            <w:hideMark/>
          </w:tcPr>
          <w:p w14:paraId="3483CF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Dm Distribuidora De Mat. P/ </w:t>
            </w:r>
            <w:proofErr w:type="spellStart"/>
            <w:r w:rsidRPr="00A5591C">
              <w:rPr>
                <w:rFonts w:ascii="Calibri" w:hAnsi="Calibri" w:cs="Calibri"/>
                <w:color w:val="000000"/>
                <w:sz w:val="16"/>
                <w:szCs w:val="16"/>
              </w:rPr>
              <w:t>Construcao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w:t>
            </w:r>
            <w:proofErr w:type="spellEnd"/>
            <w:r w:rsidRPr="00A5591C">
              <w:rPr>
                <w:rFonts w:ascii="Calibri" w:hAnsi="Calibri" w:cs="Calibri"/>
                <w:color w:val="000000"/>
                <w:sz w:val="16"/>
                <w:szCs w:val="16"/>
              </w:rPr>
              <w:t xml:space="preserve"> - Me</w:t>
            </w:r>
          </w:p>
        </w:tc>
        <w:tc>
          <w:tcPr>
            <w:tcW w:w="2020" w:type="dxa"/>
            <w:tcBorders>
              <w:top w:val="nil"/>
              <w:left w:val="nil"/>
              <w:bottom w:val="single" w:sz="4" w:space="0" w:color="auto"/>
              <w:right w:val="single" w:sz="4" w:space="0" w:color="auto"/>
            </w:tcBorders>
            <w:shd w:val="clear" w:color="auto" w:fill="auto"/>
            <w:noWrap/>
            <w:vAlign w:val="bottom"/>
            <w:hideMark/>
          </w:tcPr>
          <w:p w14:paraId="3FB1347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C37928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Compensado Resinado 2,20X1,10X15Mm</w:t>
            </w:r>
          </w:p>
        </w:tc>
      </w:tr>
      <w:tr w:rsidR="008344F8" w:rsidRPr="00A5591C" w14:paraId="329CC51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5865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322E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1,5E+07</w:t>
            </w:r>
          </w:p>
        </w:tc>
        <w:tc>
          <w:tcPr>
            <w:tcW w:w="880" w:type="dxa"/>
            <w:tcBorders>
              <w:top w:val="nil"/>
              <w:left w:val="nil"/>
              <w:bottom w:val="single" w:sz="4" w:space="0" w:color="auto"/>
              <w:right w:val="single" w:sz="4" w:space="0" w:color="auto"/>
            </w:tcBorders>
            <w:shd w:val="clear" w:color="auto" w:fill="auto"/>
            <w:noWrap/>
            <w:vAlign w:val="bottom"/>
            <w:hideMark/>
          </w:tcPr>
          <w:p w14:paraId="6D228F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1E048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1.406,11 </w:t>
            </w:r>
          </w:p>
        </w:tc>
        <w:tc>
          <w:tcPr>
            <w:tcW w:w="4437" w:type="dxa"/>
            <w:tcBorders>
              <w:top w:val="nil"/>
              <w:left w:val="nil"/>
              <w:bottom w:val="single" w:sz="4" w:space="0" w:color="auto"/>
              <w:right w:val="single" w:sz="4" w:space="0" w:color="auto"/>
            </w:tcBorders>
            <w:shd w:val="clear" w:color="auto" w:fill="auto"/>
            <w:noWrap/>
            <w:vAlign w:val="bottom"/>
            <w:hideMark/>
          </w:tcPr>
          <w:p w14:paraId="7452D39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Agrocria</w:t>
            </w:r>
            <w:proofErr w:type="spellEnd"/>
            <w:r w:rsidRPr="00A5591C">
              <w:rPr>
                <w:rFonts w:ascii="Calibri" w:hAnsi="Calibri" w:cs="Calibri"/>
                <w:color w:val="000000"/>
                <w:sz w:val="16"/>
                <w:szCs w:val="16"/>
              </w:rPr>
              <w:t xml:space="preserve"> Comercio E Industria Ltda</w:t>
            </w:r>
          </w:p>
        </w:tc>
        <w:tc>
          <w:tcPr>
            <w:tcW w:w="2020" w:type="dxa"/>
            <w:tcBorders>
              <w:top w:val="nil"/>
              <w:left w:val="nil"/>
              <w:bottom w:val="single" w:sz="4" w:space="0" w:color="auto"/>
              <w:right w:val="single" w:sz="4" w:space="0" w:color="auto"/>
            </w:tcBorders>
            <w:shd w:val="clear" w:color="auto" w:fill="auto"/>
            <w:noWrap/>
            <w:vAlign w:val="bottom"/>
            <w:hideMark/>
          </w:tcPr>
          <w:p w14:paraId="288D629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30CF1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Sem. Ag. </w:t>
            </w:r>
            <w:proofErr w:type="spellStart"/>
            <w:r w:rsidRPr="00A5591C">
              <w:rPr>
                <w:rFonts w:ascii="Calibri" w:hAnsi="Calibri" w:cs="Calibri"/>
                <w:color w:val="000000"/>
                <w:sz w:val="16"/>
                <w:szCs w:val="16"/>
              </w:rPr>
              <w:t>Braq</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Decumbens</w:t>
            </w:r>
            <w:proofErr w:type="spellEnd"/>
            <w:r w:rsidRPr="00A5591C">
              <w:rPr>
                <w:rFonts w:ascii="Calibri" w:hAnsi="Calibri" w:cs="Calibri"/>
                <w:color w:val="000000"/>
                <w:sz w:val="16"/>
                <w:szCs w:val="16"/>
              </w:rPr>
              <w:t xml:space="preserve"> 50</w:t>
            </w:r>
          </w:p>
        </w:tc>
      </w:tr>
      <w:tr w:rsidR="008344F8" w:rsidRPr="00A5591C" w14:paraId="6192C91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419C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1648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1,6E+07</w:t>
            </w:r>
          </w:p>
        </w:tc>
        <w:tc>
          <w:tcPr>
            <w:tcW w:w="880" w:type="dxa"/>
            <w:tcBorders>
              <w:top w:val="nil"/>
              <w:left w:val="nil"/>
              <w:bottom w:val="single" w:sz="4" w:space="0" w:color="auto"/>
              <w:right w:val="single" w:sz="4" w:space="0" w:color="auto"/>
            </w:tcBorders>
            <w:shd w:val="clear" w:color="auto" w:fill="auto"/>
            <w:noWrap/>
            <w:vAlign w:val="bottom"/>
            <w:hideMark/>
          </w:tcPr>
          <w:p w14:paraId="3CF4ED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1B544D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C4074F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1FD41F5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7C23C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4604ED4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39B3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 - 20025</w:t>
            </w:r>
          </w:p>
        </w:tc>
        <w:tc>
          <w:tcPr>
            <w:tcW w:w="1410" w:type="dxa"/>
            <w:tcBorders>
              <w:top w:val="nil"/>
              <w:left w:val="nil"/>
              <w:bottom w:val="single" w:sz="4" w:space="0" w:color="auto"/>
              <w:right w:val="single" w:sz="4" w:space="0" w:color="auto"/>
            </w:tcBorders>
            <w:shd w:val="clear" w:color="auto" w:fill="auto"/>
            <w:noWrap/>
            <w:vAlign w:val="bottom"/>
            <w:hideMark/>
          </w:tcPr>
          <w:p w14:paraId="5BB952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1,6E+07</w:t>
            </w:r>
          </w:p>
        </w:tc>
        <w:tc>
          <w:tcPr>
            <w:tcW w:w="880" w:type="dxa"/>
            <w:tcBorders>
              <w:top w:val="nil"/>
              <w:left w:val="nil"/>
              <w:bottom w:val="single" w:sz="4" w:space="0" w:color="auto"/>
              <w:right w:val="single" w:sz="4" w:space="0" w:color="auto"/>
            </w:tcBorders>
            <w:shd w:val="clear" w:color="auto" w:fill="auto"/>
            <w:noWrap/>
            <w:vAlign w:val="bottom"/>
            <w:hideMark/>
          </w:tcPr>
          <w:p w14:paraId="6F9A63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0D5CC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918,50 </w:t>
            </w:r>
          </w:p>
        </w:tc>
        <w:tc>
          <w:tcPr>
            <w:tcW w:w="4437" w:type="dxa"/>
            <w:tcBorders>
              <w:top w:val="nil"/>
              <w:left w:val="nil"/>
              <w:bottom w:val="single" w:sz="4" w:space="0" w:color="auto"/>
              <w:right w:val="single" w:sz="4" w:space="0" w:color="auto"/>
            </w:tcBorders>
            <w:shd w:val="clear" w:color="auto" w:fill="auto"/>
            <w:noWrap/>
            <w:vAlign w:val="bottom"/>
            <w:hideMark/>
          </w:tcPr>
          <w:p w14:paraId="751F87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Casa Dos Postos </w:t>
            </w:r>
            <w:proofErr w:type="spellStart"/>
            <w:proofErr w:type="gramStart"/>
            <w:r w:rsidRPr="00A5591C">
              <w:rPr>
                <w:rFonts w:ascii="Calibri" w:hAnsi="Calibri" w:cs="Calibri"/>
                <w:color w:val="000000"/>
                <w:sz w:val="16"/>
                <w:szCs w:val="16"/>
              </w:rPr>
              <w:t>Com.Serv.Mot</w:t>
            </w:r>
            <w:proofErr w:type="spellEnd"/>
            <w:proofErr w:type="gramEnd"/>
            <w:r w:rsidRPr="00A5591C">
              <w:rPr>
                <w:rFonts w:ascii="Calibri" w:hAnsi="Calibri" w:cs="Calibri"/>
                <w:color w:val="000000"/>
                <w:sz w:val="16"/>
                <w:szCs w:val="16"/>
              </w:rPr>
              <w:t>. Bombas E Pecas Ltda</w:t>
            </w:r>
          </w:p>
        </w:tc>
        <w:tc>
          <w:tcPr>
            <w:tcW w:w="2020" w:type="dxa"/>
            <w:tcBorders>
              <w:top w:val="nil"/>
              <w:left w:val="nil"/>
              <w:bottom w:val="single" w:sz="4" w:space="0" w:color="auto"/>
              <w:right w:val="single" w:sz="4" w:space="0" w:color="auto"/>
            </w:tcBorders>
            <w:shd w:val="clear" w:color="auto" w:fill="auto"/>
            <w:noWrap/>
            <w:vAlign w:val="bottom"/>
            <w:hideMark/>
          </w:tcPr>
          <w:p w14:paraId="558B0EB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2C0B5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Elemento Coalescente </w:t>
            </w:r>
            <w:proofErr w:type="spellStart"/>
            <w:r w:rsidRPr="00A5591C">
              <w:rPr>
                <w:rFonts w:ascii="Calibri" w:hAnsi="Calibri" w:cs="Calibri"/>
                <w:color w:val="000000"/>
                <w:sz w:val="16"/>
                <w:szCs w:val="16"/>
              </w:rPr>
              <w:t>Velcon</w:t>
            </w:r>
            <w:proofErr w:type="spellEnd"/>
            <w:r w:rsidRPr="00A5591C">
              <w:rPr>
                <w:rFonts w:ascii="Calibri" w:hAnsi="Calibri" w:cs="Calibri"/>
                <w:color w:val="000000"/>
                <w:sz w:val="16"/>
                <w:szCs w:val="16"/>
              </w:rPr>
              <w:t xml:space="preserve"> 100 - Ar Equipamentos</w:t>
            </w:r>
          </w:p>
        </w:tc>
      </w:tr>
      <w:tr w:rsidR="008344F8" w:rsidRPr="00A5591C" w14:paraId="299B792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10A0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06FA8A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1,7E+07</w:t>
            </w:r>
          </w:p>
        </w:tc>
        <w:tc>
          <w:tcPr>
            <w:tcW w:w="880" w:type="dxa"/>
            <w:tcBorders>
              <w:top w:val="nil"/>
              <w:left w:val="nil"/>
              <w:bottom w:val="single" w:sz="4" w:space="0" w:color="auto"/>
              <w:right w:val="single" w:sz="4" w:space="0" w:color="auto"/>
            </w:tcBorders>
            <w:shd w:val="clear" w:color="auto" w:fill="auto"/>
            <w:noWrap/>
            <w:vAlign w:val="bottom"/>
            <w:hideMark/>
          </w:tcPr>
          <w:p w14:paraId="54AF7B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B212D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795,30 </w:t>
            </w:r>
          </w:p>
        </w:tc>
        <w:tc>
          <w:tcPr>
            <w:tcW w:w="4437" w:type="dxa"/>
            <w:tcBorders>
              <w:top w:val="nil"/>
              <w:left w:val="nil"/>
              <w:bottom w:val="single" w:sz="4" w:space="0" w:color="auto"/>
              <w:right w:val="single" w:sz="4" w:space="0" w:color="auto"/>
            </w:tcBorders>
            <w:shd w:val="clear" w:color="auto" w:fill="auto"/>
            <w:noWrap/>
            <w:vAlign w:val="bottom"/>
            <w:hideMark/>
          </w:tcPr>
          <w:p w14:paraId="72D7645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Lavagnoli</w:t>
            </w:r>
            <w:proofErr w:type="spellEnd"/>
            <w:r w:rsidRPr="00A5591C">
              <w:rPr>
                <w:rFonts w:ascii="Calibri" w:hAnsi="Calibri" w:cs="Calibri"/>
                <w:color w:val="000000"/>
                <w:sz w:val="16"/>
                <w:szCs w:val="16"/>
              </w:rPr>
              <w:t xml:space="preserve"> E Queiroz </w:t>
            </w:r>
            <w:proofErr w:type="spellStart"/>
            <w:r w:rsidRPr="00A5591C">
              <w:rPr>
                <w:rFonts w:ascii="Calibri" w:hAnsi="Calibri" w:cs="Calibri"/>
                <w:color w:val="000000"/>
                <w:sz w:val="16"/>
                <w:szCs w:val="16"/>
              </w:rPr>
              <w:t>Ind</w:t>
            </w:r>
            <w:proofErr w:type="spellEnd"/>
            <w:r w:rsidRPr="00A5591C">
              <w:rPr>
                <w:rFonts w:ascii="Calibri" w:hAnsi="Calibri" w:cs="Calibri"/>
                <w:color w:val="000000"/>
                <w:sz w:val="16"/>
                <w:szCs w:val="16"/>
              </w:rPr>
              <w:t xml:space="preserve"> E Com </w:t>
            </w:r>
            <w:proofErr w:type="spellStart"/>
            <w:r w:rsidRPr="00A5591C">
              <w:rPr>
                <w:rFonts w:ascii="Calibri" w:hAnsi="Calibri" w:cs="Calibri"/>
                <w:color w:val="000000"/>
                <w:sz w:val="16"/>
                <w:szCs w:val="16"/>
              </w:rPr>
              <w:t>Mat</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Eletricos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C323A8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DFCE2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Cabo </w:t>
            </w:r>
            <w:proofErr w:type="spellStart"/>
            <w:r w:rsidRPr="00A5591C">
              <w:rPr>
                <w:rFonts w:ascii="Calibri" w:hAnsi="Calibri" w:cs="Calibri"/>
                <w:color w:val="000000"/>
                <w:sz w:val="16"/>
                <w:szCs w:val="16"/>
              </w:rPr>
              <w:t>Isol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Flexivel</w:t>
            </w:r>
            <w:proofErr w:type="spellEnd"/>
            <w:r w:rsidRPr="00A5591C">
              <w:rPr>
                <w:rFonts w:ascii="Calibri" w:hAnsi="Calibri" w:cs="Calibri"/>
                <w:color w:val="000000"/>
                <w:sz w:val="16"/>
                <w:szCs w:val="16"/>
              </w:rPr>
              <w:t xml:space="preserve"> 2.5Mm X 750V Preto </w:t>
            </w:r>
            <w:proofErr w:type="spellStart"/>
            <w:r w:rsidRPr="00A5591C">
              <w:rPr>
                <w:rFonts w:ascii="Calibri" w:hAnsi="Calibri" w:cs="Calibri"/>
                <w:color w:val="000000"/>
                <w:sz w:val="16"/>
                <w:szCs w:val="16"/>
              </w:rPr>
              <w:t>Rl</w:t>
            </w:r>
            <w:proofErr w:type="spellEnd"/>
            <w:r w:rsidRPr="00A5591C">
              <w:rPr>
                <w:rFonts w:ascii="Calibri" w:hAnsi="Calibri" w:cs="Calibri"/>
                <w:color w:val="000000"/>
                <w:sz w:val="16"/>
                <w:szCs w:val="16"/>
              </w:rPr>
              <w:t xml:space="preserve"> 100Mts - </w:t>
            </w:r>
            <w:proofErr w:type="spellStart"/>
            <w:r w:rsidRPr="00A5591C">
              <w:rPr>
                <w:rFonts w:ascii="Calibri" w:hAnsi="Calibri" w:cs="Calibri"/>
                <w:color w:val="000000"/>
                <w:sz w:val="16"/>
                <w:szCs w:val="16"/>
              </w:rPr>
              <w:t>Sil</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Sil</w:t>
            </w:r>
            <w:proofErr w:type="spellEnd"/>
          </w:p>
        </w:tc>
      </w:tr>
      <w:tr w:rsidR="008344F8" w:rsidRPr="00A5591C" w14:paraId="6598524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8427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FAEA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1,8E+07</w:t>
            </w:r>
          </w:p>
        </w:tc>
        <w:tc>
          <w:tcPr>
            <w:tcW w:w="880" w:type="dxa"/>
            <w:tcBorders>
              <w:top w:val="nil"/>
              <w:left w:val="nil"/>
              <w:bottom w:val="single" w:sz="4" w:space="0" w:color="auto"/>
              <w:right w:val="single" w:sz="4" w:space="0" w:color="auto"/>
            </w:tcBorders>
            <w:shd w:val="clear" w:color="auto" w:fill="auto"/>
            <w:noWrap/>
            <w:vAlign w:val="bottom"/>
            <w:hideMark/>
          </w:tcPr>
          <w:p w14:paraId="29149B6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1699EB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177,56 </w:t>
            </w:r>
          </w:p>
        </w:tc>
        <w:tc>
          <w:tcPr>
            <w:tcW w:w="4437" w:type="dxa"/>
            <w:tcBorders>
              <w:top w:val="nil"/>
              <w:left w:val="nil"/>
              <w:bottom w:val="single" w:sz="4" w:space="0" w:color="auto"/>
              <w:right w:val="single" w:sz="4" w:space="0" w:color="auto"/>
            </w:tcBorders>
            <w:shd w:val="clear" w:color="auto" w:fill="auto"/>
            <w:noWrap/>
            <w:vAlign w:val="bottom"/>
            <w:hideMark/>
          </w:tcPr>
          <w:p w14:paraId="29E878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Hugo Vogt </w:t>
            </w:r>
            <w:proofErr w:type="spellStart"/>
            <w:r w:rsidRPr="00A5591C">
              <w:rPr>
                <w:rFonts w:ascii="Calibri" w:hAnsi="Calibri" w:cs="Calibri"/>
                <w:color w:val="000000"/>
                <w:sz w:val="16"/>
                <w:szCs w:val="16"/>
              </w:rPr>
              <w:t>Volkmer</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65090E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BD5011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Treinamento Em Desenvolvimento Profissional</w:t>
            </w:r>
          </w:p>
        </w:tc>
      </w:tr>
      <w:tr w:rsidR="008344F8" w:rsidRPr="00A5591C" w14:paraId="45A75C9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A70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EBE2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1,8E+07</w:t>
            </w:r>
          </w:p>
        </w:tc>
        <w:tc>
          <w:tcPr>
            <w:tcW w:w="880" w:type="dxa"/>
            <w:tcBorders>
              <w:top w:val="nil"/>
              <w:left w:val="nil"/>
              <w:bottom w:val="single" w:sz="4" w:space="0" w:color="auto"/>
              <w:right w:val="single" w:sz="4" w:space="0" w:color="auto"/>
            </w:tcBorders>
            <w:shd w:val="clear" w:color="auto" w:fill="auto"/>
            <w:noWrap/>
            <w:vAlign w:val="bottom"/>
            <w:hideMark/>
          </w:tcPr>
          <w:p w14:paraId="2E57B3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58356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4A94472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579C33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B41C82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De Ar Ah8742</w:t>
            </w:r>
          </w:p>
        </w:tc>
      </w:tr>
      <w:tr w:rsidR="008344F8" w:rsidRPr="00A5591C" w14:paraId="799787A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9845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B9C8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6E42FF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1B5F5E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24.625,88 </w:t>
            </w:r>
          </w:p>
        </w:tc>
        <w:tc>
          <w:tcPr>
            <w:tcW w:w="4437" w:type="dxa"/>
            <w:tcBorders>
              <w:top w:val="nil"/>
              <w:left w:val="nil"/>
              <w:bottom w:val="single" w:sz="4" w:space="0" w:color="auto"/>
              <w:right w:val="single" w:sz="4" w:space="0" w:color="auto"/>
            </w:tcBorders>
            <w:shd w:val="clear" w:color="auto" w:fill="auto"/>
            <w:noWrap/>
            <w:vAlign w:val="bottom"/>
            <w:hideMark/>
          </w:tcPr>
          <w:p w14:paraId="34B4DB5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Rebrace</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Representacoes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94FC7F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4B61D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Tubo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Defofo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Dn</w:t>
            </w:r>
            <w:proofErr w:type="spellEnd"/>
            <w:r w:rsidRPr="00A5591C">
              <w:rPr>
                <w:rFonts w:ascii="Calibri" w:hAnsi="Calibri" w:cs="Calibri"/>
                <w:color w:val="000000"/>
                <w:sz w:val="16"/>
                <w:szCs w:val="16"/>
              </w:rPr>
              <w:t xml:space="preserve"> 200 Tigre</w:t>
            </w:r>
          </w:p>
        </w:tc>
      </w:tr>
      <w:tr w:rsidR="008344F8" w:rsidRPr="00A5591C" w14:paraId="4E3971B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3AFF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5C83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0F3BB4A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19/04/2021</w:t>
            </w:r>
          </w:p>
        </w:tc>
        <w:tc>
          <w:tcPr>
            <w:tcW w:w="1140" w:type="dxa"/>
            <w:tcBorders>
              <w:top w:val="nil"/>
              <w:left w:val="nil"/>
              <w:bottom w:val="single" w:sz="4" w:space="0" w:color="auto"/>
              <w:right w:val="single" w:sz="4" w:space="0" w:color="auto"/>
            </w:tcBorders>
            <w:shd w:val="clear" w:color="auto" w:fill="auto"/>
            <w:noWrap/>
            <w:vAlign w:val="bottom"/>
            <w:hideMark/>
          </w:tcPr>
          <w:p w14:paraId="008EAF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42.500,00 </w:t>
            </w:r>
          </w:p>
        </w:tc>
        <w:tc>
          <w:tcPr>
            <w:tcW w:w="4437" w:type="dxa"/>
            <w:tcBorders>
              <w:top w:val="nil"/>
              <w:left w:val="nil"/>
              <w:bottom w:val="single" w:sz="4" w:space="0" w:color="auto"/>
              <w:right w:val="single" w:sz="4" w:space="0" w:color="auto"/>
            </w:tcBorders>
            <w:shd w:val="clear" w:color="auto" w:fill="auto"/>
            <w:noWrap/>
            <w:vAlign w:val="bottom"/>
            <w:hideMark/>
          </w:tcPr>
          <w:p w14:paraId="7CEFC8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Ipanema Derivados De </w:t>
            </w:r>
            <w:proofErr w:type="spellStart"/>
            <w:r w:rsidRPr="00A5591C">
              <w:rPr>
                <w:rFonts w:ascii="Calibri" w:hAnsi="Calibri" w:cs="Calibri"/>
                <w:color w:val="000000"/>
                <w:sz w:val="16"/>
                <w:szCs w:val="16"/>
              </w:rPr>
              <w:t>Petroleo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5E0FCD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34F8F4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200F78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CC2C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E584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731FBA3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19/05/2021</w:t>
            </w:r>
          </w:p>
        </w:tc>
        <w:tc>
          <w:tcPr>
            <w:tcW w:w="1140" w:type="dxa"/>
            <w:tcBorders>
              <w:top w:val="nil"/>
              <w:left w:val="nil"/>
              <w:bottom w:val="single" w:sz="4" w:space="0" w:color="auto"/>
              <w:right w:val="single" w:sz="4" w:space="0" w:color="auto"/>
            </w:tcBorders>
            <w:shd w:val="clear" w:color="auto" w:fill="auto"/>
            <w:noWrap/>
            <w:vAlign w:val="bottom"/>
            <w:hideMark/>
          </w:tcPr>
          <w:p w14:paraId="233884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45.550,00 </w:t>
            </w:r>
          </w:p>
        </w:tc>
        <w:tc>
          <w:tcPr>
            <w:tcW w:w="4437" w:type="dxa"/>
            <w:tcBorders>
              <w:top w:val="nil"/>
              <w:left w:val="nil"/>
              <w:bottom w:val="single" w:sz="4" w:space="0" w:color="auto"/>
              <w:right w:val="single" w:sz="4" w:space="0" w:color="auto"/>
            </w:tcBorders>
            <w:shd w:val="clear" w:color="auto" w:fill="auto"/>
            <w:noWrap/>
            <w:vAlign w:val="bottom"/>
            <w:hideMark/>
          </w:tcPr>
          <w:p w14:paraId="4A3B95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Ipanema Derivados De </w:t>
            </w:r>
            <w:proofErr w:type="spellStart"/>
            <w:r w:rsidRPr="00A5591C">
              <w:rPr>
                <w:rFonts w:ascii="Calibri" w:hAnsi="Calibri" w:cs="Calibri"/>
                <w:color w:val="000000"/>
                <w:sz w:val="16"/>
                <w:szCs w:val="16"/>
              </w:rPr>
              <w:t>Petroleo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AEB7FD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7937C2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4BE7184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91A2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0F2A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42D29A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247F09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754,52 </w:t>
            </w:r>
          </w:p>
        </w:tc>
        <w:tc>
          <w:tcPr>
            <w:tcW w:w="4437" w:type="dxa"/>
            <w:tcBorders>
              <w:top w:val="nil"/>
              <w:left w:val="nil"/>
              <w:bottom w:val="single" w:sz="4" w:space="0" w:color="auto"/>
              <w:right w:val="single" w:sz="4" w:space="0" w:color="auto"/>
            </w:tcBorders>
            <w:shd w:val="clear" w:color="auto" w:fill="auto"/>
            <w:noWrap/>
            <w:vAlign w:val="bottom"/>
            <w:hideMark/>
          </w:tcPr>
          <w:p w14:paraId="388E19E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E84370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140541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Alicate Bico Meia Cana 6 Stanley 84-053</w:t>
            </w:r>
          </w:p>
        </w:tc>
      </w:tr>
      <w:tr w:rsidR="008344F8" w:rsidRPr="00A5591C" w14:paraId="31671A6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9B23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ADB8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689829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07E06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374,70 </w:t>
            </w:r>
          </w:p>
        </w:tc>
        <w:tc>
          <w:tcPr>
            <w:tcW w:w="4437" w:type="dxa"/>
            <w:tcBorders>
              <w:top w:val="nil"/>
              <w:left w:val="nil"/>
              <w:bottom w:val="single" w:sz="4" w:space="0" w:color="auto"/>
              <w:right w:val="single" w:sz="4" w:space="0" w:color="auto"/>
            </w:tcBorders>
            <w:shd w:val="clear" w:color="auto" w:fill="auto"/>
            <w:noWrap/>
            <w:vAlign w:val="bottom"/>
            <w:hideMark/>
          </w:tcPr>
          <w:p w14:paraId="6DD3AEA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CE0549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51B3FA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Lorenzetti Ducha </w:t>
            </w:r>
            <w:proofErr w:type="spellStart"/>
            <w:r w:rsidRPr="00A5591C">
              <w:rPr>
                <w:rFonts w:ascii="Calibri" w:hAnsi="Calibri" w:cs="Calibri"/>
                <w:color w:val="000000"/>
                <w:sz w:val="16"/>
                <w:szCs w:val="16"/>
              </w:rPr>
              <w:t>Bella</w:t>
            </w:r>
            <w:proofErr w:type="spellEnd"/>
            <w:r w:rsidRPr="00A5591C">
              <w:rPr>
                <w:rFonts w:ascii="Calibri" w:hAnsi="Calibri" w:cs="Calibri"/>
                <w:color w:val="000000"/>
                <w:sz w:val="16"/>
                <w:szCs w:val="16"/>
              </w:rPr>
              <w:t xml:space="preserve"> Banho 4T 220V/6800W</w:t>
            </w:r>
          </w:p>
        </w:tc>
      </w:tr>
      <w:tr w:rsidR="008344F8" w:rsidRPr="00A5591C" w14:paraId="59CDB8F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6BD4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B7B3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6C6DA6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5A842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3.154,80 </w:t>
            </w:r>
          </w:p>
        </w:tc>
        <w:tc>
          <w:tcPr>
            <w:tcW w:w="4437" w:type="dxa"/>
            <w:tcBorders>
              <w:top w:val="nil"/>
              <w:left w:val="nil"/>
              <w:bottom w:val="single" w:sz="4" w:space="0" w:color="auto"/>
              <w:right w:val="single" w:sz="4" w:space="0" w:color="auto"/>
            </w:tcBorders>
            <w:shd w:val="clear" w:color="auto" w:fill="auto"/>
            <w:noWrap/>
            <w:vAlign w:val="bottom"/>
            <w:hideMark/>
          </w:tcPr>
          <w:p w14:paraId="630E379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377C5A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4E6155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Prego 15X15</w:t>
            </w:r>
          </w:p>
        </w:tc>
      </w:tr>
      <w:tr w:rsidR="008344F8" w:rsidRPr="00A5591C" w14:paraId="600E806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3DE0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D7A9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30977F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F150B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837,11 </w:t>
            </w:r>
          </w:p>
        </w:tc>
        <w:tc>
          <w:tcPr>
            <w:tcW w:w="4437" w:type="dxa"/>
            <w:tcBorders>
              <w:top w:val="nil"/>
              <w:left w:val="nil"/>
              <w:bottom w:val="single" w:sz="4" w:space="0" w:color="auto"/>
              <w:right w:val="single" w:sz="4" w:space="0" w:color="auto"/>
            </w:tcBorders>
            <w:shd w:val="clear" w:color="auto" w:fill="auto"/>
            <w:noWrap/>
            <w:vAlign w:val="bottom"/>
            <w:hideMark/>
          </w:tcPr>
          <w:p w14:paraId="25647FF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B8DC3A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897BBD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Balde Concreto </w:t>
            </w:r>
            <w:proofErr w:type="spellStart"/>
            <w:r w:rsidRPr="00A5591C">
              <w:rPr>
                <w:rFonts w:ascii="Calibri" w:hAnsi="Calibri" w:cs="Calibri"/>
                <w:color w:val="000000"/>
                <w:sz w:val="16"/>
                <w:szCs w:val="16"/>
              </w:rPr>
              <w:t>Niehues</w:t>
            </w:r>
            <w:proofErr w:type="spellEnd"/>
            <w:r w:rsidRPr="00A5591C">
              <w:rPr>
                <w:rFonts w:ascii="Calibri" w:hAnsi="Calibri" w:cs="Calibri"/>
                <w:color w:val="000000"/>
                <w:sz w:val="16"/>
                <w:szCs w:val="16"/>
              </w:rPr>
              <w:t xml:space="preserve"> Chapa 10Lt</w:t>
            </w:r>
          </w:p>
        </w:tc>
      </w:tr>
      <w:tr w:rsidR="008344F8" w:rsidRPr="00A5591C" w14:paraId="2D3259E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6099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F18C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30B739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001B78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1.006,49 </w:t>
            </w:r>
          </w:p>
        </w:tc>
        <w:tc>
          <w:tcPr>
            <w:tcW w:w="4437" w:type="dxa"/>
            <w:tcBorders>
              <w:top w:val="nil"/>
              <w:left w:val="nil"/>
              <w:bottom w:val="single" w:sz="4" w:space="0" w:color="auto"/>
              <w:right w:val="single" w:sz="4" w:space="0" w:color="auto"/>
            </w:tcBorders>
            <w:shd w:val="clear" w:color="auto" w:fill="auto"/>
            <w:noWrap/>
            <w:vAlign w:val="bottom"/>
            <w:hideMark/>
          </w:tcPr>
          <w:p w14:paraId="38FB1CE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490869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788FBD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Eletrodo Denver 46 3.25Mm</w:t>
            </w:r>
          </w:p>
        </w:tc>
      </w:tr>
      <w:tr w:rsidR="008344F8" w:rsidRPr="00373462" w14:paraId="65373D1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AF8A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61F2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249FE4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04/09/2021</w:t>
            </w:r>
          </w:p>
        </w:tc>
        <w:tc>
          <w:tcPr>
            <w:tcW w:w="1140" w:type="dxa"/>
            <w:tcBorders>
              <w:top w:val="nil"/>
              <w:left w:val="nil"/>
              <w:bottom w:val="single" w:sz="4" w:space="0" w:color="auto"/>
              <w:right w:val="single" w:sz="4" w:space="0" w:color="auto"/>
            </w:tcBorders>
            <w:shd w:val="clear" w:color="auto" w:fill="auto"/>
            <w:noWrap/>
            <w:vAlign w:val="bottom"/>
            <w:hideMark/>
          </w:tcPr>
          <w:p w14:paraId="24FA97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365,10 </w:t>
            </w:r>
          </w:p>
        </w:tc>
        <w:tc>
          <w:tcPr>
            <w:tcW w:w="4437" w:type="dxa"/>
            <w:tcBorders>
              <w:top w:val="nil"/>
              <w:left w:val="nil"/>
              <w:bottom w:val="single" w:sz="4" w:space="0" w:color="auto"/>
              <w:right w:val="single" w:sz="4" w:space="0" w:color="auto"/>
            </w:tcBorders>
            <w:shd w:val="clear" w:color="auto" w:fill="auto"/>
            <w:noWrap/>
            <w:vAlign w:val="bottom"/>
            <w:hideMark/>
          </w:tcPr>
          <w:p w14:paraId="3CA1A8A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0D093B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CBFCD63" w14:textId="77777777" w:rsidR="008344F8" w:rsidRPr="006D345B" w:rsidRDefault="008344F8">
            <w:pPr>
              <w:rPr>
                <w:rFonts w:ascii="Calibri" w:hAnsi="Calibri" w:cs="Calibri"/>
                <w:color w:val="000000"/>
                <w:sz w:val="16"/>
                <w:szCs w:val="16"/>
                <w:lang w:val="en-US"/>
                <w:rPrChange w:id="1877" w:author="Davi Cade" w:date="2022-08-02T18:36:00Z">
                  <w:rPr>
                    <w:rFonts w:ascii="Calibri" w:hAnsi="Calibri" w:cs="Calibri"/>
                    <w:color w:val="000000"/>
                    <w:sz w:val="16"/>
                    <w:szCs w:val="16"/>
                  </w:rPr>
                </w:rPrChange>
              </w:rPr>
            </w:pPr>
            <w:proofErr w:type="spellStart"/>
            <w:r w:rsidRPr="006D345B">
              <w:rPr>
                <w:rFonts w:ascii="Calibri" w:hAnsi="Calibri" w:cs="Calibri"/>
                <w:color w:val="000000"/>
                <w:sz w:val="16"/>
                <w:szCs w:val="16"/>
                <w:lang w:val="en-US"/>
                <w:rPrChange w:id="1878" w:author="Davi Cade" w:date="2022-08-02T18:36:00Z">
                  <w:rPr>
                    <w:rFonts w:ascii="Calibri" w:hAnsi="Calibri" w:cs="Calibri"/>
                    <w:color w:val="000000"/>
                    <w:sz w:val="16"/>
                    <w:szCs w:val="16"/>
                  </w:rPr>
                </w:rPrChange>
              </w:rPr>
              <w:t>Intercap</w:t>
            </w:r>
            <w:proofErr w:type="spellEnd"/>
            <w:r w:rsidRPr="006D345B">
              <w:rPr>
                <w:rFonts w:ascii="Calibri" w:hAnsi="Calibri" w:cs="Calibri"/>
                <w:color w:val="000000"/>
                <w:sz w:val="16"/>
                <w:szCs w:val="16"/>
                <w:lang w:val="en-US"/>
                <w:rPrChange w:id="1879" w:author="Davi Cade" w:date="2022-08-02T18:36:00Z">
                  <w:rPr>
                    <w:rFonts w:ascii="Calibri" w:hAnsi="Calibri" w:cs="Calibri"/>
                    <w:color w:val="000000"/>
                    <w:sz w:val="16"/>
                    <w:szCs w:val="16"/>
                  </w:rPr>
                </w:rPrChange>
              </w:rPr>
              <w:t xml:space="preserve"> / </w:t>
            </w:r>
            <w:proofErr w:type="spellStart"/>
            <w:r w:rsidRPr="006D345B">
              <w:rPr>
                <w:rFonts w:ascii="Calibri" w:hAnsi="Calibri" w:cs="Calibri"/>
                <w:color w:val="000000"/>
                <w:sz w:val="16"/>
                <w:szCs w:val="16"/>
                <w:lang w:val="en-US"/>
                <w:rPrChange w:id="1880" w:author="Davi Cade" w:date="2022-08-02T18:36:00Z">
                  <w:rPr>
                    <w:rFonts w:ascii="Calibri" w:hAnsi="Calibri" w:cs="Calibri"/>
                    <w:color w:val="000000"/>
                    <w:sz w:val="16"/>
                    <w:szCs w:val="16"/>
                  </w:rPr>
                </w:rPrChange>
              </w:rPr>
              <w:t>Facigol</w:t>
            </w:r>
            <w:proofErr w:type="spellEnd"/>
            <w:r w:rsidRPr="006D345B">
              <w:rPr>
                <w:rFonts w:ascii="Calibri" w:hAnsi="Calibri" w:cs="Calibri"/>
                <w:color w:val="000000"/>
                <w:sz w:val="16"/>
                <w:szCs w:val="16"/>
                <w:lang w:val="en-US"/>
                <w:rPrChange w:id="1881" w:author="Davi Cade" w:date="2022-08-02T18:36:00Z">
                  <w:rPr>
                    <w:rFonts w:ascii="Calibri" w:hAnsi="Calibri" w:cs="Calibri"/>
                    <w:color w:val="000000"/>
                    <w:sz w:val="16"/>
                    <w:szCs w:val="16"/>
                  </w:rPr>
                </w:rPrChange>
              </w:rPr>
              <w:t xml:space="preserve"> Plus 5Lt </w:t>
            </w:r>
            <w:proofErr w:type="spellStart"/>
            <w:r w:rsidRPr="006D345B">
              <w:rPr>
                <w:rFonts w:ascii="Calibri" w:hAnsi="Calibri" w:cs="Calibri"/>
                <w:color w:val="000000"/>
                <w:sz w:val="16"/>
                <w:szCs w:val="16"/>
                <w:lang w:val="en-US"/>
                <w:rPrChange w:id="1882" w:author="Davi Cade" w:date="2022-08-02T18:36:00Z">
                  <w:rPr>
                    <w:rFonts w:ascii="Calibri" w:hAnsi="Calibri" w:cs="Calibri"/>
                    <w:color w:val="000000"/>
                    <w:sz w:val="16"/>
                    <w:szCs w:val="16"/>
                  </w:rPr>
                </w:rPrChange>
              </w:rPr>
              <w:t>Incolor</w:t>
            </w:r>
            <w:proofErr w:type="spellEnd"/>
            <w:r w:rsidRPr="006D345B">
              <w:rPr>
                <w:rFonts w:ascii="Calibri" w:hAnsi="Calibri" w:cs="Calibri"/>
                <w:color w:val="000000"/>
                <w:sz w:val="16"/>
                <w:szCs w:val="16"/>
                <w:lang w:val="en-US"/>
                <w:rPrChange w:id="1883" w:author="Davi Cade" w:date="2022-08-02T18:36:00Z">
                  <w:rPr>
                    <w:rFonts w:ascii="Calibri" w:hAnsi="Calibri" w:cs="Calibri"/>
                    <w:color w:val="000000"/>
                    <w:sz w:val="16"/>
                    <w:szCs w:val="16"/>
                  </w:rPr>
                </w:rPrChange>
              </w:rPr>
              <w:t xml:space="preserve"> 3A</w:t>
            </w:r>
          </w:p>
        </w:tc>
      </w:tr>
      <w:tr w:rsidR="008344F8" w:rsidRPr="00A5591C" w14:paraId="223DDB0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3035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8584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0C41B2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F641E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1.103,27 </w:t>
            </w:r>
          </w:p>
        </w:tc>
        <w:tc>
          <w:tcPr>
            <w:tcW w:w="4437" w:type="dxa"/>
            <w:tcBorders>
              <w:top w:val="nil"/>
              <w:left w:val="nil"/>
              <w:bottom w:val="single" w:sz="4" w:space="0" w:color="auto"/>
              <w:right w:val="single" w:sz="4" w:space="0" w:color="auto"/>
            </w:tcBorders>
            <w:shd w:val="clear" w:color="auto" w:fill="auto"/>
            <w:noWrap/>
            <w:vAlign w:val="bottom"/>
            <w:hideMark/>
          </w:tcPr>
          <w:p w14:paraId="4EEA861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627540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DCFA6C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Alavanca Lisa </w:t>
            </w:r>
            <w:proofErr w:type="spellStart"/>
            <w:r w:rsidRPr="00A5591C">
              <w:rPr>
                <w:rFonts w:ascii="Calibri" w:hAnsi="Calibri" w:cs="Calibri"/>
                <w:color w:val="000000"/>
                <w:sz w:val="16"/>
                <w:szCs w:val="16"/>
              </w:rPr>
              <w:t>Met.Souto</w:t>
            </w:r>
            <w:proofErr w:type="spellEnd"/>
            <w:r w:rsidRPr="00A5591C">
              <w:rPr>
                <w:rFonts w:ascii="Calibri" w:hAnsi="Calibri" w:cs="Calibri"/>
                <w:color w:val="000000"/>
                <w:sz w:val="16"/>
                <w:szCs w:val="16"/>
              </w:rPr>
              <w:t xml:space="preserve"> 1.50 M</w:t>
            </w:r>
          </w:p>
        </w:tc>
      </w:tr>
      <w:tr w:rsidR="008344F8" w:rsidRPr="00A5591C" w14:paraId="5DEC151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08D1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162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561DAA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B1410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200,94 </w:t>
            </w:r>
          </w:p>
        </w:tc>
        <w:tc>
          <w:tcPr>
            <w:tcW w:w="4437" w:type="dxa"/>
            <w:tcBorders>
              <w:top w:val="nil"/>
              <w:left w:val="nil"/>
              <w:bottom w:val="single" w:sz="4" w:space="0" w:color="auto"/>
              <w:right w:val="single" w:sz="4" w:space="0" w:color="auto"/>
            </w:tcBorders>
            <w:shd w:val="clear" w:color="auto" w:fill="auto"/>
            <w:noWrap/>
            <w:vAlign w:val="bottom"/>
            <w:hideMark/>
          </w:tcPr>
          <w:p w14:paraId="5BC5E82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268FF5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1192D5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Condor Vassoura Pelo V9</w:t>
            </w:r>
          </w:p>
        </w:tc>
      </w:tr>
      <w:tr w:rsidR="008344F8" w:rsidRPr="00A5591C" w14:paraId="63A71FD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F170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849F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63E37A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8E02D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469,50 </w:t>
            </w:r>
          </w:p>
        </w:tc>
        <w:tc>
          <w:tcPr>
            <w:tcW w:w="4437" w:type="dxa"/>
            <w:tcBorders>
              <w:top w:val="nil"/>
              <w:left w:val="nil"/>
              <w:bottom w:val="single" w:sz="4" w:space="0" w:color="auto"/>
              <w:right w:val="single" w:sz="4" w:space="0" w:color="auto"/>
            </w:tcBorders>
            <w:shd w:val="clear" w:color="auto" w:fill="auto"/>
            <w:noWrap/>
            <w:vAlign w:val="bottom"/>
            <w:hideMark/>
          </w:tcPr>
          <w:p w14:paraId="3B38211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35A824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24532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Garrafa </w:t>
            </w:r>
            <w:proofErr w:type="spellStart"/>
            <w:r w:rsidRPr="00A5591C">
              <w:rPr>
                <w:rFonts w:ascii="Calibri" w:hAnsi="Calibri" w:cs="Calibri"/>
                <w:color w:val="000000"/>
                <w:sz w:val="16"/>
                <w:szCs w:val="16"/>
              </w:rPr>
              <w:t>Termica</w:t>
            </w:r>
            <w:proofErr w:type="spellEnd"/>
            <w:r w:rsidRPr="00A5591C">
              <w:rPr>
                <w:rFonts w:ascii="Calibri" w:hAnsi="Calibri" w:cs="Calibri"/>
                <w:color w:val="000000"/>
                <w:sz w:val="16"/>
                <w:szCs w:val="16"/>
              </w:rPr>
              <w:t xml:space="preserve"> Invicta 5.0 </w:t>
            </w:r>
            <w:proofErr w:type="spellStart"/>
            <w:r w:rsidRPr="00A5591C">
              <w:rPr>
                <w:rFonts w:ascii="Calibri" w:hAnsi="Calibri" w:cs="Calibri"/>
                <w:color w:val="000000"/>
                <w:sz w:val="16"/>
                <w:szCs w:val="16"/>
              </w:rPr>
              <w:t>Lts</w:t>
            </w:r>
            <w:proofErr w:type="spellEnd"/>
            <w:r w:rsidRPr="00A5591C">
              <w:rPr>
                <w:rFonts w:ascii="Calibri" w:hAnsi="Calibri" w:cs="Calibri"/>
                <w:color w:val="000000"/>
                <w:sz w:val="16"/>
                <w:szCs w:val="16"/>
              </w:rPr>
              <w:t xml:space="preserve"> Maratona </w:t>
            </w:r>
            <w:proofErr w:type="spellStart"/>
            <w:r w:rsidRPr="00A5591C">
              <w:rPr>
                <w:rFonts w:ascii="Calibri" w:hAnsi="Calibri" w:cs="Calibri"/>
                <w:color w:val="000000"/>
                <w:sz w:val="16"/>
                <w:szCs w:val="16"/>
              </w:rPr>
              <w:t>Incess</w:t>
            </w:r>
            <w:proofErr w:type="spellEnd"/>
            <w:r w:rsidRPr="00A5591C">
              <w:rPr>
                <w:rFonts w:ascii="Calibri" w:hAnsi="Calibri" w:cs="Calibri"/>
                <w:color w:val="000000"/>
                <w:sz w:val="16"/>
                <w:szCs w:val="16"/>
              </w:rPr>
              <w:t xml:space="preserve"> Azul</w:t>
            </w:r>
          </w:p>
        </w:tc>
      </w:tr>
      <w:tr w:rsidR="008344F8" w:rsidRPr="00A5591C" w14:paraId="0DBC620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7C74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811D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565800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92714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654,15 </w:t>
            </w:r>
          </w:p>
        </w:tc>
        <w:tc>
          <w:tcPr>
            <w:tcW w:w="4437" w:type="dxa"/>
            <w:tcBorders>
              <w:top w:val="nil"/>
              <w:left w:val="nil"/>
              <w:bottom w:val="single" w:sz="4" w:space="0" w:color="auto"/>
              <w:right w:val="single" w:sz="4" w:space="0" w:color="auto"/>
            </w:tcBorders>
            <w:shd w:val="clear" w:color="auto" w:fill="auto"/>
            <w:noWrap/>
            <w:vAlign w:val="bottom"/>
            <w:hideMark/>
          </w:tcPr>
          <w:p w14:paraId="3B382B4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Crs</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4E141B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0A3248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Cabo Madeira P/ Ancinho</w:t>
            </w:r>
          </w:p>
        </w:tc>
      </w:tr>
      <w:tr w:rsidR="008344F8" w:rsidRPr="00A5591C" w14:paraId="0189C2B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094F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28C1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7DA75A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83556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4.341,60 </w:t>
            </w:r>
          </w:p>
        </w:tc>
        <w:tc>
          <w:tcPr>
            <w:tcW w:w="4437" w:type="dxa"/>
            <w:tcBorders>
              <w:top w:val="nil"/>
              <w:left w:val="nil"/>
              <w:bottom w:val="single" w:sz="4" w:space="0" w:color="auto"/>
              <w:right w:val="single" w:sz="4" w:space="0" w:color="auto"/>
            </w:tcBorders>
            <w:shd w:val="clear" w:color="auto" w:fill="auto"/>
            <w:noWrap/>
            <w:vAlign w:val="bottom"/>
            <w:hideMark/>
          </w:tcPr>
          <w:p w14:paraId="5136AB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3964C45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9CD3C2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Broxa Quadrada Atlas Grande 800/2</w:t>
            </w:r>
          </w:p>
        </w:tc>
      </w:tr>
      <w:tr w:rsidR="008344F8" w:rsidRPr="00A5591C" w14:paraId="59BE2B6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FFCD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8744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2,1E+07</w:t>
            </w:r>
          </w:p>
        </w:tc>
        <w:tc>
          <w:tcPr>
            <w:tcW w:w="880" w:type="dxa"/>
            <w:tcBorders>
              <w:top w:val="nil"/>
              <w:left w:val="nil"/>
              <w:bottom w:val="single" w:sz="4" w:space="0" w:color="auto"/>
              <w:right w:val="single" w:sz="4" w:space="0" w:color="auto"/>
            </w:tcBorders>
            <w:shd w:val="clear" w:color="auto" w:fill="auto"/>
            <w:noWrap/>
            <w:vAlign w:val="bottom"/>
            <w:hideMark/>
          </w:tcPr>
          <w:p w14:paraId="0C4F97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463AD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5F113C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spellStart"/>
            <w:r w:rsidRPr="00A5591C">
              <w:rPr>
                <w:rFonts w:ascii="Calibri" w:hAnsi="Calibri" w:cs="Calibri"/>
                <w:color w:val="000000"/>
                <w:sz w:val="16"/>
                <w:szCs w:val="16"/>
              </w:rPr>
              <w:t>Seg</w:t>
            </w:r>
            <w:proofErr w:type="spellEnd"/>
            <w:r w:rsidRPr="00A5591C">
              <w:rPr>
                <w:rFonts w:ascii="Calibri" w:hAnsi="Calibri" w:cs="Calibri"/>
                <w:color w:val="000000"/>
                <w:sz w:val="16"/>
                <w:szCs w:val="16"/>
              </w:rPr>
              <w:t xml:space="preserve"> Comercio De </w:t>
            </w:r>
            <w:proofErr w:type="spellStart"/>
            <w:r w:rsidRPr="00A5591C">
              <w:rPr>
                <w:rFonts w:ascii="Calibri" w:hAnsi="Calibri" w:cs="Calibri"/>
                <w:color w:val="000000"/>
                <w:sz w:val="16"/>
                <w:szCs w:val="16"/>
              </w:rPr>
              <w:t>Epis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3425B3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3B31F2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Bosch-Esmer.7" </w:t>
            </w:r>
            <w:proofErr w:type="spellStart"/>
            <w:r w:rsidRPr="00A5591C">
              <w:rPr>
                <w:rFonts w:ascii="Calibri" w:hAnsi="Calibri" w:cs="Calibri"/>
                <w:color w:val="000000"/>
                <w:sz w:val="16"/>
                <w:szCs w:val="16"/>
              </w:rPr>
              <w:t>Gws</w:t>
            </w:r>
            <w:proofErr w:type="spellEnd"/>
            <w:r w:rsidRPr="00A5591C">
              <w:rPr>
                <w:rFonts w:ascii="Calibri" w:hAnsi="Calibri" w:cs="Calibri"/>
                <w:color w:val="000000"/>
                <w:sz w:val="16"/>
                <w:szCs w:val="16"/>
              </w:rPr>
              <w:t xml:space="preserve"> 2200-180 2.200W</w:t>
            </w:r>
          </w:p>
        </w:tc>
      </w:tr>
      <w:tr w:rsidR="008344F8" w:rsidRPr="00A5591C" w14:paraId="687855E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92DB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F84D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2,1E+07</w:t>
            </w:r>
          </w:p>
        </w:tc>
        <w:tc>
          <w:tcPr>
            <w:tcW w:w="880" w:type="dxa"/>
            <w:tcBorders>
              <w:top w:val="nil"/>
              <w:left w:val="nil"/>
              <w:bottom w:val="single" w:sz="4" w:space="0" w:color="auto"/>
              <w:right w:val="single" w:sz="4" w:space="0" w:color="auto"/>
            </w:tcBorders>
            <w:shd w:val="clear" w:color="auto" w:fill="auto"/>
            <w:noWrap/>
            <w:vAlign w:val="bottom"/>
            <w:hideMark/>
          </w:tcPr>
          <w:p w14:paraId="23C8832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17/06/2021</w:t>
            </w:r>
          </w:p>
        </w:tc>
        <w:tc>
          <w:tcPr>
            <w:tcW w:w="1140" w:type="dxa"/>
            <w:tcBorders>
              <w:top w:val="nil"/>
              <w:left w:val="nil"/>
              <w:bottom w:val="single" w:sz="4" w:space="0" w:color="auto"/>
              <w:right w:val="single" w:sz="4" w:space="0" w:color="auto"/>
            </w:tcBorders>
            <w:shd w:val="clear" w:color="auto" w:fill="auto"/>
            <w:noWrap/>
            <w:vAlign w:val="bottom"/>
            <w:hideMark/>
          </w:tcPr>
          <w:p w14:paraId="5E5BFD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12.600,00 </w:t>
            </w:r>
          </w:p>
        </w:tc>
        <w:tc>
          <w:tcPr>
            <w:tcW w:w="4437" w:type="dxa"/>
            <w:tcBorders>
              <w:top w:val="nil"/>
              <w:left w:val="nil"/>
              <w:bottom w:val="single" w:sz="4" w:space="0" w:color="auto"/>
              <w:right w:val="single" w:sz="4" w:space="0" w:color="auto"/>
            </w:tcBorders>
            <w:shd w:val="clear" w:color="auto" w:fill="auto"/>
            <w:noWrap/>
            <w:vAlign w:val="bottom"/>
            <w:hideMark/>
          </w:tcPr>
          <w:p w14:paraId="0A0CA64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Hidraulica</w:t>
            </w:r>
            <w:proofErr w:type="spellEnd"/>
            <w:r w:rsidRPr="00A5591C">
              <w:rPr>
                <w:rFonts w:ascii="Calibri" w:hAnsi="Calibri" w:cs="Calibri"/>
                <w:color w:val="000000"/>
                <w:sz w:val="16"/>
                <w:szCs w:val="16"/>
              </w:rPr>
              <w:t xml:space="preserve">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2253C01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1FD2B72"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Eletromecanicos</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Hidromecanicos</w:t>
            </w:r>
            <w:proofErr w:type="spellEnd"/>
          </w:p>
        </w:tc>
      </w:tr>
      <w:tr w:rsidR="008344F8" w:rsidRPr="00A5591C" w14:paraId="367B7AD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8486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2A44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2E84AA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3294EF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16BD07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Patricia Jose De Oliveira 01814781102</w:t>
            </w:r>
          </w:p>
        </w:tc>
        <w:tc>
          <w:tcPr>
            <w:tcW w:w="2020" w:type="dxa"/>
            <w:tcBorders>
              <w:top w:val="nil"/>
              <w:left w:val="nil"/>
              <w:bottom w:val="single" w:sz="4" w:space="0" w:color="auto"/>
              <w:right w:val="single" w:sz="4" w:space="0" w:color="auto"/>
            </w:tcBorders>
            <w:shd w:val="clear" w:color="auto" w:fill="auto"/>
            <w:noWrap/>
            <w:vAlign w:val="bottom"/>
            <w:hideMark/>
          </w:tcPr>
          <w:p w14:paraId="6CE08EB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DD02DD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Placa De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2Mm C/ Adesivo Impressão Digital 0,40X0,20 - Coleta Seletiva</w:t>
            </w:r>
          </w:p>
        </w:tc>
      </w:tr>
      <w:tr w:rsidR="008344F8" w:rsidRPr="00A5591C" w14:paraId="480530A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23F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90BF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791237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ADCA6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13.102,80 </w:t>
            </w:r>
          </w:p>
        </w:tc>
        <w:tc>
          <w:tcPr>
            <w:tcW w:w="4437" w:type="dxa"/>
            <w:tcBorders>
              <w:top w:val="nil"/>
              <w:left w:val="nil"/>
              <w:bottom w:val="single" w:sz="4" w:space="0" w:color="auto"/>
              <w:right w:val="single" w:sz="4" w:space="0" w:color="auto"/>
            </w:tcBorders>
            <w:shd w:val="clear" w:color="auto" w:fill="auto"/>
            <w:noWrap/>
            <w:vAlign w:val="bottom"/>
            <w:hideMark/>
          </w:tcPr>
          <w:p w14:paraId="0DF3EE9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2147D8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720951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Cortador Lateral30So</w:t>
            </w:r>
          </w:p>
        </w:tc>
      </w:tr>
      <w:tr w:rsidR="008344F8" w:rsidRPr="00A5591C" w14:paraId="4ABA6EC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2977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D75F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2885CE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30537C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55.910,00 </w:t>
            </w:r>
          </w:p>
        </w:tc>
        <w:tc>
          <w:tcPr>
            <w:tcW w:w="4437" w:type="dxa"/>
            <w:tcBorders>
              <w:top w:val="nil"/>
              <w:left w:val="nil"/>
              <w:bottom w:val="single" w:sz="4" w:space="0" w:color="auto"/>
              <w:right w:val="single" w:sz="4" w:space="0" w:color="auto"/>
            </w:tcBorders>
            <w:shd w:val="clear" w:color="auto" w:fill="auto"/>
            <w:noWrap/>
            <w:vAlign w:val="bottom"/>
            <w:hideMark/>
          </w:tcPr>
          <w:p w14:paraId="0DD483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2CB50F0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90D35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Arame Liso N.18 </w:t>
            </w:r>
            <w:proofErr w:type="spellStart"/>
            <w:proofErr w:type="gramStart"/>
            <w:r w:rsidRPr="00A5591C">
              <w:rPr>
                <w:rFonts w:ascii="Calibri" w:hAnsi="Calibri" w:cs="Calibri"/>
                <w:color w:val="000000"/>
                <w:sz w:val="16"/>
                <w:szCs w:val="16"/>
              </w:rPr>
              <w:t>Zinc</w:t>
            </w:r>
            <w:proofErr w:type="spellEnd"/>
            <w:r w:rsidRPr="00A5591C">
              <w:rPr>
                <w:rFonts w:ascii="Calibri" w:hAnsi="Calibri" w:cs="Calibri"/>
                <w:color w:val="000000"/>
                <w:sz w:val="16"/>
                <w:szCs w:val="16"/>
              </w:rPr>
              <w:t>.(</w:t>
            </w:r>
            <w:proofErr w:type="gramEnd"/>
            <w:r w:rsidRPr="00A5591C">
              <w:rPr>
                <w:rFonts w:ascii="Calibri" w:hAnsi="Calibri" w:cs="Calibri"/>
                <w:color w:val="000000"/>
                <w:sz w:val="16"/>
                <w:szCs w:val="16"/>
              </w:rPr>
              <w:t>80 M/K)1,24Mm</w:t>
            </w:r>
          </w:p>
        </w:tc>
      </w:tr>
      <w:tr w:rsidR="008344F8" w:rsidRPr="00A5591C" w14:paraId="1DF391D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387D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2D63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074FDB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D9E02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51D5B22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E2103A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394C91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7A1FB06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2F6D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E2E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65D540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11ABD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2.265,00 </w:t>
            </w:r>
          </w:p>
        </w:tc>
        <w:tc>
          <w:tcPr>
            <w:tcW w:w="4437" w:type="dxa"/>
            <w:tcBorders>
              <w:top w:val="nil"/>
              <w:left w:val="nil"/>
              <w:bottom w:val="single" w:sz="4" w:space="0" w:color="auto"/>
              <w:right w:val="single" w:sz="4" w:space="0" w:color="auto"/>
            </w:tcBorders>
            <w:shd w:val="clear" w:color="auto" w:fill="auto"/>
            <w:noWrap/>
            <w:vAlign w:val="bottom"/>
            <w:hideMark/>
          </w:tcPr>
          <w:p w14:paraId="39F6648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Rebrace</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Representacoes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C7C5B6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9CC352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Tubo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Esgoto 300 </w:t>
            </w:r>
            <w:proofErr w:type="spellStart"/>
            <w:r w:rsidRPr="00A5591C">
              <w:rPr>
                <w:rFonts w:ascii="Calibri" w:hAnsi="Calibri" w:cs="Calibri"/>
                <w:color w:val="000000"/>
                <w:sz w:val="16"/>
                <w:szCs w:val="16"/>
              </w:rPr>
              <w:t>Plastubos</w:t>
            </w:r>
            <w:proofErr w:type="spellEnd"/>
          </w:p>
        </w:tc>
      </w:tr>
      <w:tr w:rsidR="008344F8" w:rsidRPr="00A5591C" w14:paraId="4B59069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BEF8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4B1A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1D4CE6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2A2A04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28EF5E3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Ecb</w:t>
            </w:r>
            <w:proofErr w:type="spellEnd"/>
            <w:r w:rsidRPr="00A5591C">
              <w:rPr>
                <w:rFonts w:ascii="Calibri" w:hAnsi="Calibri" w:cs="Calibri"/>
                <w:color w:val="000000"/>
                <w:sz w:val="16"/>
                <w:szCs w:val="16"/>
              </w:rPr>
              <w:t xml:space="preserve">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01FEF18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C837CD7"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Prestacao</w:t>
            </w:r>
            <w:proofErr w:type="spellEnd"/>
            <w:r w:rsidRPr="00A5591C">
              <w:rPr>
                <w:rFonts w:ascii="Calibri" w:hAnsi="Calibri" w:cs="Calibri"/>
                <w:color w:val="000000"/>
                <w:sz w:val="16"/>
                <w:szCs w:val="16"/>
              </w:rPr>
              <w:t xml:space="preserve"> De Servicos</w:t>
            </w:r>
          </w:p>
        </w:tc>
      </w:tr>
      <w:tr w:rsidR="008344F8" w:rsidRPr="00A5591C" w14:paraId="12B1EF7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5DDD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1824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2E351E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46DFD2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39A016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Ecb</w:t>
            </w:r>
            <w:proofErr w:type="spellEnd"/>
            <w:r w:rsidRPr="00A5591C">
              <w:rPr>
                <w:rFonts w:ascii="Calibri" w:hAnsi="Calibri" w:cs="Calibri"/>
                <w:color w:val="000000"/>
                <w:sz w:val="16"/>
                <w:szCs w:val="16"/>
              </w:rPr>
              <w:t xml:space="preserve">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16340AD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5914FDE"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Prestacao</w:t>
            </w:r>
            <w:proofErr w:type="spellEnd"/>
            <w:r w:rsidRPr="00A5591C">
              <w:rPr>
                <w:rFonts w:ascii="Calibri" w:hAnsi="Calibri" w:cs="Calibri"/>
                <w:color w:val="000000"/>
                <w:sz w:val="16"/>
                <w:szCs w:val="16"/>
              </w:rPr>
              <w:t xml:space="preserve"> De Servicos</w:t>
            </w:r>
          </w:p>
        </w:tc>
      </w:tr>
      <w:tr w:rsidR="008344F8" w:rsidRPr="00A5591C" w14:paraId="1DC9EA6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3C46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63C5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4C944C2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23/04/2021</w:t>
            </w:r>
          </w:p>
        </w:tc>
        <w:tc>
          <w:tcPr>
            <w:tcW w:w="1140" w:type="dxa"/>
            <w:tcBorders>
              <w:top w:val="nil"/>
              <w:left w:val="nil"/>
              <w:bottom w:val="single" w:sz="4" w:space="0" w:color="auto"/>
              <w:right w:val="single" w:sz="4" w:space="0" w:color="auto"/>
            </w:tcBorders>
            <w:shd w:val="clear" w:color="auto" w:fill="auto"/>
            <w:noWrap/>
            <w:vAlign w:val="bottom"/>
            <w:hideMark/>
          </w:tcPr>
          <w:p w14:paraId="703A24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90.583,40 </w:t>
            </w:r>
          </w:p>
        </w:tc>
        <w:tc>
          <w:tcPr>
            <w:tcW w:w="4437" w:type="dxa"/>
            <w:tcBorders>
              <w:top w:val="nil"/>
              <w:left w:val="nil"/>
              <w:bottom w:val="single" w:sz="4" w:space="0" w:color="auto"/>
              <w:right w:val="single" w:sz="4" w:space="0" w:color="auto"/>
            </w:tcBorders>
            <w:shd w:val="clear" w:color="auto" w:fill="auto"/>
            <w:noWrap/>
            <w:vAlign w:val="bottom"/>
            <w:hideMark/>
          </w:tcPr>
          <w:p w14:paraId="01913C4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Hidraulica</w:t>
            </w:r>
            <w:proofErr w:type="spellEnd"/>
            <w:r w:rsidRPr="00A5591C">
              <w:rPr>
                <w:rFonts w:ascii="Calibri" w:hAnsi="Calibri" w:cs="Calibri"/>
                <w:color w:val="000000"/>
                <w:sz w:val="16"/>
                <w:szCs w:val="16"/>
              </w:rPr>
              <w:t xml:space="preserve">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3BC34B6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E2FE0A5"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Eletromecanicos</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Hidromecanicos</w:t>
            </w:r>
            <w:proofErr w:type="spellEnd"/>
          </w:p>
        </w:tc>
      </w:tr>
      <w:tr w:rsidR="008344F8" w:rsidRPr="00A5591C" w14:paraId="22E9A07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32C1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35E8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6328152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23/04/2021</w:t>
            </w:r>
          </w:p>
        </w:tc>
        <w:tc>
          <w:tcPr>
            <w:tcW w:w="1140" w:type="dxa"/>
            <w:tcBorders>
              <w:top w:val="nil"/>
              <w:left w:val="nil"/>
              <w:bottom w:val="single" w:sz="4" w:space="0" w:color="auto"/>
              <w:right w:val="single" w:sz="4" w:space="0" w:color="auto"/>
            </w:tcBorders>
            <w:shd w:val="clear" w:color="auto" w:fill="auto"/>
            <w:noWrap/>
            <w:vAlign w:val="bottom"/>
            <w:hideMark/>
          </w:tcPr>
          <w:p w14:paraId="13C0A3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40.516,60 </w:t>
            </w:r>
          </w:p>
        </w:tc>
        <w:tc>
          <w:tcPr>
            <w:tcW w:w="4437" w:type="dxa"/>
            <w:tcBorders>
              <w:top w:val="nil"/>
              <w:left w:val="nil"/>
              <w:bottom w:val="single" w:sz="4" w:space="0" w:color="auto"/>
              <w:right w:val="single" w:sz="4" w:space="0" w:color="auto"/>
            </w:tcBorders>
            <w:shd w:val="clear" w:color="auto" w:fill="auto"/>
            <w:noWrap/>
            <w:vAlign w:val="bottom"/>
            <w:hideMark/>
          </w:tcPr>
          <w:p w14:paraId="605AD9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Weg Equipamentos </w:t>
            </w:r>
            <w:proofErr w:type="spellStart"/>
            <w:r w:rsidRPr="00A5591C">
              <w:rPr>
                <w:rFonts w:ascii="Calibri" w:hAnsi="Calibri" w:cs="Calibri"/>
                <w:color w:val="000000"/>
                <w:sz w:val="16"/>
                <w:szCs w:val="16"/>
              </w:rPr>
              <w:t>Eletricos</w:t>
            </w:r>
            <w:proofErr w:type="spellEnd"/>
            <w:r w:rsidRPr="00A5591C">
              <w:rPr>
                <w:rFonts w:ascii="Calibri" w:hAnsi="Calibri" w:cs="Calibri"/>
                <w:color w:val="000000"/>
                <w:sz w:val="16"/>
                <w:szCs w:val="16"/>
              </w:rPr>
              <w:t xml:space="preserve"> S/A</w:t>
            </w:r>
          </w:p>
        </w:tc>
        <w:tc>
          <w:tcPr>
            <w:tcW w:w="2020" w:type="dxa"/>
            <w:tcBorders>
              <w:top w:val="nil"/>
              <w:left w:val="nil"/>
              <w:bottom w:val="single" w:sz="4" w:space="0" w:color="auto"/>
              <w:right w:val="single" w:sz="4" w:space="0" w:color="auto"/>
            </w:tcBorders>
            <w:shd w:val="clear" w:color="auto" w:fill="auto"/>
            <w:noWrap/>
            <w:vAlign w:val="bottom"/>
            <w:hideMark/>
          </w:tcPr>
          <w:p w14:paraId="1864837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314756C"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Eletromecanicos</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Hidromecanicos</w:t>
            </w:r>
            <w:proofErr w:type="spellEnd"/>
          </w:p>
        </w:tc>
      </w:tr>
      <w:tr w:rsidR="008344F8" w:rsidRPr="00A5591C" w14:paraId="3186080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BE45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8CAA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0466729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694738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6C50E1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Velo De Ouro </w:t>
            </w:r>
            <w:proofErr w:type="spellStart"/>
            <w:r w:rsidRPr="00A5591C">
              <w:rPr>
                <w:rFonts w:ascii="Calibri" w:hAnsi="Calibri" w:cs="Calibri"/>
                <w:color w:val="000000"/>
                <w:sz w:val="16"/>
                <w:szCs w:val="16"/>
              </w:rPr>
              <w:t>Logistica</w:t>
            </w:r>
            <w:proofErr w:type="spell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5EC624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88355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6BAC30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EDB9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0454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55250B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092CF7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1D1B246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Ecb</w:t>
            </w:r>
            <w:proofErr w:type="spellEnd"/>
            <w:r w:rsidRPr="00A5591C">
              <w:rPr>
                <w:rFonts w:ascii="Calibri" w:hAnsi="Calibri" w:cs="Calibri"/>
                <w:color w:val="000000"/>
                <w:sz w:val="16"/>
                <w:szCs w:val="16"/>
              </w:rPr>
              <w:t xml:space="preserve">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354F2C1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95AAD65"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Prestacao</w:t>
            </w:r>
            <w:proofErr w:type="spellEnd"/>
            <w:r w:rsidRPr="00A5591C">
              <w:rPr>
                <w:rFonts w:ascii="Calibri" w:hAnsi="Calibri" w:cs="Calibri"/>
                <w:color w:val="000000"/>
                <w:sz w:val="16"/>
                <w:szCs w:val="16"/>
              </w:rPr>
              <w:t xml:space="preserve"> De Servicos</w:t>
            </w:r>
          </w:p>
        </w:tc>
      </w:tr>
      <w:tr w:rsidR="008344F8" w:rsidRPr="00A5591C" w14:paraId="4A8D9FE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D894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B371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7F1C45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7A968E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7.875,00 </w:t>
            </w:r>
          </w:p>
        </w:tc>
        <w:tc>
          <w:tcPr>
            <w:tcW w:w="4437" w:type="dxa"/>
            <w:tcBorders>
              <w:top w:val="nil"/>
              <w:left w:val="nil"/>
              <w:bottom w:val="single" w:sz="4" w:space="0" w:color="auto"/>
              <w:right w:val="single" w:sz="4" w:space="0" w:color="auto"/>
            </w:tcBorders>
            <w:shd w:val="clear" w:color="auto" w:fill="auto"/>
            <w:noWrap/>
            <w:vAlign w:val="bottom"/>
            <w:hideMark/>
          </w:tcPr>
          <w:p w14:paraId="7CE9018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Ecb</w:t>
            </w:r>
            <w:proofErr w:type="spellEnd"/>
            <w:r w:rsidRPr="00A5591C">
              <w:rPr>
                <w:rFonts w:ascii="Calibri" w:hAnsi="Calibri" w:cs="Calibri"/>
                <w:color w:val="000000"/>
                <w:sz w:val="16"/>
                <w:szCs w:val="16"/>
              </w:rPr>
              <w:t xml:space="preserve">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11EDA88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56764A9"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Prestacao</w:t>
            </w:r>
            <w:proofErr w:type="spellEnd"/>
            <w:r w:rsidRPr="00A5591C">
              <w:rPr>
                <w:rFonts w:ascii="Calibri" w:hAnsi="Calibri" w:cs="Calibri"/>
                <w:color w:val="000000"/>
                <w:sz w:val="16"/>
                <w:szCs w:val="16"/>
              </w:rPr>
              <w:t xml:space="preserve"> De Servicos</w:t>
            </w:r>
          </w:p>
        </w:tc>
      </w:tr>
      <w:tr w:rsidR="008344F8" w:rsidRPr="00A5591C" w14:paraId="545ACE7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3B57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9B7E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7147C4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69520A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2.110,59 </w:t>
            </w:r>
          </w:p>
        </w:tc>
        <w:tc>
          <w:tcPr>
            <w:tcW w:w="4437" w:type="dxa"/>
            <w:tcBorders>
              <w:top w:val="nil"/>
              <w:left w:val="nil"/>
              <w:bottom w:val="single" w:sz="4" w:space="0" w:color="auto"/>
              <w:right w:val="single" w:sz="4" w:space="0" w:color="auto"/>
            </w:tcBorders>
            <w:shd w:val="clear" w:color="auto" w:fill="auto"/>
            <w:noWrap/>
            <w:vAlign w:val="bottom"/>
            <w:hideMark/>
          </w:tcPr>
          <w:p w14:paraId="0B6D8E4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4F8664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87890E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Elemento Filtrante Parte Da Montagem Do Purificador De Ar Do</w:t>
            </w:r>
          </w:p>
        </w:tc>
      </w:tr>
      <w:tr w:rsidR="008344F8" w:rsidRPr="00A5591C" w14:paraId="31F9AA2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AFBD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0273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10275F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51927D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16.320,00 </w:t>
            </w:r>
          </w:p>
        </w:tc>
        <w:tc>
          <w:tcPr>
            <w:tcW w:w="4437" w:type="dxa"/>
            <w:tcBorders>
              <w:top w:val="nil"/>
              <w:left w:val="nil"/>
              <w:bottom w:val="single" w:sz="4" w:space="0" w:color="auto"/>
              <w:right w:val="single" w:sz="4" w:space="0" w:color="auto"/>
            </w:tcBorders>
            <w:shd w:val="clear" w:color="auto" w:fill="auto"/>
            <w:noWrap/>
            <w:vAlign w:val="bottom"/>
            <w:hideMark/>
          </w:tcPr>
          <w:p w14:paraId="7BE2ECE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Valni</w:t>
            </w:r>
            <w:proofErr w:type="spellEnd"/>
            <w:r w:rsidRPr="00A5591C">
              <w:rPr>
                <w:rFonts w:ascii="Calibri" w:hAnsi="Calibri" w:cs="Calibri"/>
                <w:color w:val="000000"/>
                <w:sz w:val="16"/>
                <w:szCs w:val="16"/>
              </w:rPr>
              <w:t xml:space="preserve">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4BA6609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8D517A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Tabua Pinus 30 </w:t>
            </w:r>
            <w:proofErr w:type="gramStart"/>
            <w:r w:rsidRPr="00A5591C">
              <w:rPr>
                <w:rFonts w:ascii="Calibri" w:hAnsi="Calibri" w:cs="Calibri"/>
                <w:color w:val="000000"/>
                <w:sz w:val="16"/>
                <w:szCs w:val="16"/>
              </w:rPr>
              <w:t>Cm  Pinus</w:t>
            </w:r>
            <w:proofErr w:type="gramEnd"/>
          </w:p>
        </w:tc>
      </w:tr>
      <w:tr w:rsidR="008344F8" w:rsidRPr="00A5591C" w14:paraId="242AB49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025C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B230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31F9B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2F9C5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175,00 </w:t>
            </w:r>
          </w:p>
        </w:tc>
        <w:tc>
          <w:tcPr>
            <w:tcW w:w="4437" w:type="dxa"/>
            <w:tcBorders>
              <w:top w:val="nil"/>
              <w:left w:val="nil"/>
              <w:bottom w:val="single" w:sz="4" w:space="0" w:color="auto"/>
              <w:right w:val="single" w:sz="4" w:space="0" w:color="auto"/>
            </w:tcBorders>
            <w:shd w:val="clear" w:color="auto" w:fill="auto"/>
            <w:noWrap/>
            <w:vAlign w:val="bottom"/>
            <w:hideMark/>
          </w:tcPr>
          <w:p w14:paraId="5327892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Lc</w:t>
            </w:r>
            <w:proofErr w:type="spellEnd"/>
            <w:r w:rsidRPr="00A5591C">
              <w:rPr>
                <w:rFonts w:ascii="Calibri" w:hAnsi="Calibri" w:cs="Calibri"/>
                <w:color w:val="000000"/>
                <w:sz w:val="16"/>
                <w:szCs w:val="16"/>
              </w:rPr>
              <w:t xml:space="preserve"> Candido </w:t>
            </w:r>
            <w:proofErr w:type="spellStart"/>
            <w:r w:rsidRPr="00A5591C">
              <w:rPr>
                <w:rFonts w:ascii="Calibri" w:hAnsi="Calibri" w:cs="Calibri"/>
                <w:color w:val="000000"/>
                <w:sz w:val="16"/>
                <w:szCs w:val="16"/>
              </w:rPr>
              <w:t>Informatica</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EC61C1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12FDC7F"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Cartao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Topdata</w:t>
            </w:r>
            <w:proofErr w:type="spellEnd"/>
          </w:p>
        </w:tc>
      </w:tr>
      <w:tr w:rsidR="008344F8" w:rsidRPr="00A5591C" w14:paraId="39E894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5E4D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C9AA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1CA798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4A159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1D052B3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Lc</w:t>
            </w:r>
            <w:proofErr w:type="spellEnd"/>
            <w:r w:rsidRPr="00A5591C">
              <w:rPr>
                <w:rFonts w:ascii="Calibri" w:hAnsi="Calibri" w:cs="Calibri"/>
                <w:color w:val="000000"/>
                <w:sz w:val="16"/>
                <w:szCs w:val="16"/>
              </w:rPr>
              <w:t xml:space="preserve"> Candido </w:t>
            </w:r>
            <w:proofErr w:type="spellStart"/>
            <w:r w:rsidRPr="00A5591C">
              <w:rPr>
                <w:rFonts w:ascii="Calibri" w:hAnsi="Calibri" w:cs="Calibri"/>
                <w:color w:val="000000"/>
                <w:sz w:val="16"/>
                <w:szCs w:val="16"/>
              </w:rPr>
              <w:t>Informatica</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A58296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33882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Fita Para </w:t>
            </w:r>
            <w:proofErr w:type="spellStart"/>
            <w:r w:rsidRPr="00A5591C">
              <w:rPr>
                <w:rFonts w:ascii="Calibri" w:hAnsi="Calibri" w:cs="Calibri"/>
                <w:color w:val="000000"/>
                <w:sz w:val="16"/>
                <w:szCs w:val="16"/>
              </w:rPr>
              <w:t>Relogio</w:t>
            </w:r>
            <w:proofErr w:type="spellEnd"/>
            <w:r w:rsidRPr="00A5591C">
              <w:rPr>
                <w:rFonts w:ascii="Calibri" w:hAnsi="Calibri" w:cs="Calibri"/>
                <w:color w:val="000000"/>
                <w:sz w:val="16"/>
                <w:szCs w:val="16"/>
              </w:rPr>
              <w:t xml:space="preserve"> Ponto 5 </w:t>
            </w:r>
            <w:proofErr w:type="spellStart"/>
            <w:r w:rsidRPr="00A5591C">
              <w:rPr>
                <w:rFonts w:ascii="Calibri" w:hAnsi="Calibri" w:cs="Calibri"/>
                <w:color w:val="000000"/>
                <w:sz w:val="16"/>
                <w:szCs w:val="16"/>
              </w:rPr>
              <w:t>Topdata</w:t>
            </w:r>
            <w:proofErr w:type="spellEnd"/>
          </w:p>
        </w:tc>
      </w:tr>
      <w:tr w:rsidR="008344F8" w:rsidRPr="00A5591C" w14:paraId="098545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98E3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6561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3A54095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44F82E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121.186</w:t>
            </w:r>
            <w:proofErr w:type="gramEnd"/>
            <w:r w:rsidRPr="00A5591C">
              <w:rPr>
                <w:rFonts w:ascii="Calibri" w:hAnsi="Calibri" w:cs="Calibri"/>
                <w:color w:val="000000"/>
                <w:sz w:val="16"/>
                <w:szCs w:val="16"/>
              </w:rPr>
              <w:t xml:space="preserve">,88 </w:t>
            </w:r>
          </w:p>
        </w:tc>
        <w:tc>
          <w:tcPr>
            <w:tcW w:w="4437" w:type="dxa"/>
            <w:tcBorders>
              <w:top w:val="nil"/>
              <w:left w:val="nil"/>
              <w:bottom w:val="single" w:sz="4" w:space="0" w:color="auto"/>
              <w:right w:val="single" w:sz="4" w:space="0" w:color="auto"/>
            </w:tcBorders>
            <w:shd w:val="clear" w:color="auto" w:fill="auto"/>
            <w:noWrap/>
            <w:vAlign w:val="bottom"/>
            <w:hideMark/>
          </w:tcPr>
          <w:p w14:paraId="002CCA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Gerdau </w:t>
            </w:r>
            <w:proofErr w:type="spellStart"/>
            <w:r w:rsidRPr="00A5591C">
              <w:rPr>
                <w:rFonts w:ascii="Calibri" w:hAnsi="Calibri" w:cs="Calibri"/>
                <w:color w:val="000000"/>
                <w:sz w:val="16"/>
                <w:szCs w:val="16"/>
              </w:rPr>
              <w:t>Acos</w:t>
            </w:r>
            <w:proofErr w:type="spellEnd"/>
            <w:r w:rsidRPr="00A5591C">
              <w:rPr>
                <w:rFonts w:ascii="Calibri" w:hAnsi="Calibri" w:cs="Calibri"/>
                <w:color w:val="000000"/>
                <w:sz w:val="16"/>
                <w:szCs w:val="16"/>
              </w:rPr>
              <w:t xml:space="preserve"> Longos S.A.</w:t>
            </w:r>
          </w:p>
        </w:tc>
        <w:tc>
          <w:tcPr>
            <w:tcW w:w="2020" w:type="dxa"/>
            <w:tcBorders>
              <w:top w:val="nil"/>
              <w:left w:val="nil"/>
              <w:bottom w:val="single" w:sz="4" w:space="0" w:color="auto"/>
              <w:right w:val="single" w:sz="4" w:space="0" w:color="auto"/>
            </w:tcBorders>
            <w:shd w:val="clear" w:color="auto" w:fill="auto"/>
            <w:noWrap/>
            <w:vAlign w:val="bottom"/>
            <w:hideMark/>
          </w:tcPr>
          <w:p w14:paraId="51506F6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5CD8C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290602C4" w14:textId="77777777">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58D18A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79CD6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2,4E+07</w:t>
            </w:r>
          </w:p>
        </w:tc>
        <w:tc>
          <w:tcPr>
            <w:tcW w:w="880" w:type="dxa"/>
            <w:tcBorders>
              <w:top w:val="nil"/>
              <w:left w:val="nil"/>
              <w:bottom w:val="single" w:sz="4" w:space="0" w:color="auto"/>
              <w:right w:val="single" w:sz="4" w:space="0" w:color="auto"/>
            </w:tcBorders>
            <w:shd w:val="clear" w:color="auto" w:fill="auto"/>
            <w:vAlign w:val="bottom"/>
            <w:hideMark/>
          </w:tcPr>
          <w:p w14:paraId="576D09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vAlign w:val="bottom"/>
            <w:hideMark/>
          </w:tcPr>
          <w:p w14:paraId="0D0B60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1.680,00 </w:t>
            </w:r>
          </w:p>
        </w:tc>
        <w:tc>
          <w:tcPr>
            <w:tcW w:w="4437" w:type="dxa"/>
            <w:tcBorders>
              <w:top w:val="nil"/>
              <w:left w:val="nil"/>
              <w:bottom w:val="single" w:sz="4" w:space="0" w:color="auto"/>
              <w:right w:val="single" w:sz="4" w:space="0" w:color="auto"/>
            </w:tcBorders>
            <w:shd w:val="clear" w:color="auto" w:fill="auto"/>
            <w:vAlign w:val="bottom"/>
            <w:hideMark/>
          </w:tcPr>
          <w:p w14:paraId="088EC79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Mca</w:t>
            </w:r>
            <w:proofErr w:type="spellEnd"/>
            <w:r w:rsidRPr="00A5591C">
              <w:rPr>
                <w:rFonts w:ascii="Calibri" w:hAnsi="Calibri" w:cs="Calibri"/>
                <w:color w:val="000000"/>
                <w:sz w:val="16"/>
                <w:szCs w:val="16"/>
              </w:rPr>
              <w:t xml:space="preserve"> Materiais P/ </w:t>
            </w:r>
            <w:proofErr w:type="spellStart"/>
            <w:r w:rsidRPr="00A5591C">
              <w:rPr>
                <w:rFonts w:ascii="Calibri" w:hAnsi="Calibri" w:cs="Calibri"/>
                <w:color w:val="000000"/>
                <w:sz w:val="16"/>
                <w:szCs w:val="16"/>
              </w:rPr>
              <w:t>Construcao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88C8BA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2D679A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Areia Fina Metro Ipameri (Lemos)</w:t>
            </w:r>
          </w:p>
        </w:tc>
      </w:tr>
      <w:tr w:rsidR="008344F8" w:rsidRPr="00A5591C" w14:paraId="654B95FE" w14:textId="77777777">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66A4DF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5E2CDF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2,5E+07</w:t>
            </w:r>
          </w:p>
        </w:tc>
        <w:tc>
          <w:tcPr>
            <w:tcW w:w="880" w:type="dxa"/>
            <w:tcBorders>
              <w:top w:val="nil"/>
              <w:left w:val="nil"/>
              <w:bottom w:val="single" w:sz="4" w:space="0" w:color="auto"/>
              <w:right w:val="single" w:sz="4" w:space="0" w:color="auto"/>
            </w:tcBorders>
            <w:shd w:val="clear" w:color="auto" w:fill="auto"/>
            <w:vAlign w:val="bottom"/>
            <w:hideMark/>
          </w:tcPr>
          <w:p w14:paraId="7A919B7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25/08/2021</w:t>
            </w:r>
          </w:p>
        </w:tc>
        <w:tc>
          <w:tcPr>
            <w:tcW w:w="1140" w:type="dxa"/>
            <w:tcBorders>
              <w:top w:val="nil"/>
              <w:left w:val="nil"/>
              <w:bottom w:val="single" w:sz="4" w:space="0" w:color="auto"/>
              <w:right w:val="single" w:sz="4" w:space="0" w:color="auto"/>
            </w:tcBorders>
            <w:shd w:val="clear" w:color="auto" w:fill="auto"/>
            <w:vAlign w:val="bottom"/>
            <w:hideMark/>
          </w:tcPr>
          <w:p w14:paraId="3F075E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21.250,00 </w:t>
            </w:r>
          </w:p>
        </w:tc>
        <w:tc>
          <w:tcPr>
            <w:tcW w:w="4437" w:type="dxa"/>
            <w:tcBorders>
              <w:top w:val="nil"/>
              <w:left w:val="nil"/>
              <w:bottom w:val="single" w:sz="4" w:space="0" w:color="auto"/>
              <w:right w:val="single" w:sz="4" w:space="0" w:color="auto"/>
            </w:tcBorders>
            <w:shd w:val="clear" w:color="auto" w:fill="auto"/>
            <w:vAlign w:val="bottom"/>
            <w:hideMark/>
          </w:tcPr>
          <w:p w14:paraId="18D0C9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Miguel Enrique </w:t>
            </w:r>
            <w:proofErr w:type="spellStart"/>
            <w:r w:rsidRPr="00A5591C">
              <w:rPr>
                <w:rFonts w:ascii="Calibri" w:hAnsi="Calibri" w:cs="Calibri"/>
                <w:color w:val="000000"/>
                <w:sz w:val="16"/>
                <w:szCs w:val="16"/>
              </w:rPr>
              <w:t>Genovese</w:t>
            </w:r>
            <w:proofErr w:type="spellEnd"/>
            <w:r w:rsidRPr="00A5591C">
              <w:rPr>
                <w:rFonts w:ascii="Calibri" w:hAnsi="Calibri" w:cs="Calibri"/>
                <w:color w:val="000000"/>
                <w:sz w:val="16"/>
                <w:szCs w:val="16"/>
              </w:rPr>
              <w:t xml:space="preserve"> Soares</w:t>
            </w:r>
          </w:p>
        </w:tc>
        <w:tc>
          <w:tcPr>
            <w:tcW w:w="2020" w:type="dxa"/>
            <w:tcBorders>
              <w:top w:val="nil"/>
              <w:left w:val="nil"/>
              <w:bottom w:val="single" w:sz="4" w:space="0" w:color="auto"/>
              <w:right w:val="single" w:sz="4" w:space="0" w:color="auto"/>
            </w:tcBorders>
            <w:shd w:val="clear" w:color="auto" w:fill="auto"/>
            <w:noWrap/>
            <w:vAlign w:val="bottom"/>
            <w:hideMark/>
          </w:tcPr>
          <w:p w14:paraId="1CC4222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B5E8C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Projetos Executivos</w:t>
            </w:r>
          </w:p>
        </w:tc>
      </w:tr>
      <w:tr w:rsidR="008344F8" w:rsidRPr="00A5591C" w14:paraId="52716BAD" w14:textId="77777777">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1FC61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0DE40F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2,5E+07</w:t>
            </w:r>
          </w:p>
        </w:tc>
        <w:tc>
          <w:tcPr>
            <w:tcW w:w="880" w:type="dxa"/>
            <w:tcBorders>
              <w:top w:val="nil"/>
              <w:left w:val="nil"/>
              <w:bottom w:val="single" w:sz="4" w:space="0" w:color="auto"/>
              <w:right w:val="single" w:sz="4" w:space="0" w:color="auto"/>
            </w:tcBorders>
            <w:shd w:val="clear" w:color="auto" w:fill="auto"/>
            <w:vAlign w:val="bottom"/>
            <w:hideMark/>
          </w:tcPr>
          <w:p w14:paraId="012D69C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25/08/2021</w:t>
            </w:r>
          </w:p>
        </w:tc>
        <w:tc>
          <w:tcPr>
            <w:tcW w:w="1140" w:type="dxa"/>
            <w:tcBorders>
              <w:top w:val="nil"/>
              <w:left w:val="nil"/>
              <w:bottom w:val="single" w:sz="4" w:space="0" w:color="auto"/>
              <w:right w:val="single" w:sz="4" w:space="0" w:color="auto"/>
            </w:tcBorders>
            <w:shd w:val="clear" w:color="auto" w:fill="auto"/>
            <w:vAlign w:val="bottom"/>
            <w:hideMark/>
          </w:tcPr>
          <w:p w14:paraId="463FC3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17.000,00 </w:t>
            </w:r>
          </w:p>
        </w:tc>
        <w:tc>
          <w:tcPr>
            <w:tcW w:w="4437" w:type="dxa"/>
            <w:tcBorders>
              <w:top w:val="nil"/>
              <w:left w:val="nil"/>
              <w:bottom w:val="single" w:sz="4" w:space="0" w:color="auto"/>
              <w:right w:val="single" w:sz="4" w:space="0" w:color="auto"/>
            </w:tcBorders>
            <w:shd w:val="clear" w:color="auto" w:fill="auto"/>
            <w:vAlign w:val="bottom"/>
            <w:hideMark/>
          </w:tcPr>
          <w:p w14:paraId="17444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Miguel Enrique </w:t>
            </w:r>
            <w:proofErr w:type="spellStart"/>
            <w:r w:rsidRPr="00A5591C">
              <w:rPr>
                <w:rFonts w:ascii="Calibri" w:hAnsi="Calibri" w:cs="Calibri"/>
                <w:color w:val="000000"/>
                <w:sz w:val="16"/>
                <w:szCs w:val="16"/>
              </w:rPr>
              <w:t>Genovese</w:t>
            </w:r>
            <w:proofErr w:type="spellEnd"/>
            <w:r w:rsidRPr="00A5591C">
              <w:rPr>
                <w:rFonts w:ascii="Calibri" w:hAnsi="Calibri" w:cs="Calibri"/>
                <w:color w:val="000000"/>
                <w:sz w:val="16"/>
                <w:szCs w:val="16"/>
              </w:rPr>
              <w:t xml:space="preserve"> Soares</w:t>
            </w:r>
          </w:p>
        </w:tc>
        <w:tc>
          <w:tcPr>
            <w:tcW w:w="2020" w:type="dxa"/>
            <w:tcBorders>
              <w:top w:val="nil"/>
              <w:left w:val="nil"/>
              <w:bottom w:val="single" w:sz="4" w:space="0" w:color="auto"/>
              <w:right w:val="single" w:sz="4" w:space="0" w:color="auto"/>
            </w:tcBorders>
            <w:shd w:val="clear" w:color="auto" w:fill="auto"/>
            <w:noWrap/>
            <w:vAlign w:val="bottom"/>
            <w:hideMark/>
          </w:tcPr>
          <w:p w14:paraId="3277DB9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B3099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Projetos Executivos</w:t>
            </w:r>
          </w:p>
        </w:tc>
      </w:tr>
      <w:tr w:rsidR="008344F8" w:rsidRPr="00A5591C" w14:paraId="29AD5301" w14:textId="77777777">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643CB0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074270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2,5E+07</w:t>
            </w:r>
          </w:p>
        </w:tc>
        <w:tc>
          <w:tcPr>
            <w:tcW w:w="880" w:type="dxa"/>
            <w:tcBorders>
              <w:top w:val="nil"/>
              <w:left w:val="nil"/>
              <w:bottom w:val="single" w:sz="4" w:space="0" w:color="auto"/>
              <w:right w:val="single" w:sz="4" w:space="0" w:color="auto"/>
            </w:tcBorders>
            <w:shd w:val="clear" w:color="auto" w:fill="auto"/>
            <w:vAlign w:val="bottom"/>
            <w:hideMark/>
          </w:tcPr>
          <w:p w14:paraId="1ADDE6A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25/08/2021</w:t>
            </w:r>
          </w:p>
        </w:tc>
        <w:tc>
          <w:tcPr>
            <w:tcW w:w="1140" w:type="dxa"/>
            <w:tcBorders>
              <w:top w:val="nil"/>
              <w:left w:val="nil"/>
              <w:bottom w:val="single" w:sz="4" w:space="0" w:color="auto"/>
              <w:right w:val="single" w:sz="4" w:space="0" w:color="auto"/>
            </w:tcBorders>
            <w:shd w:val="clear" w:color="auto" w:fill="auto"/>
            <w:vAlign w:val="bottom"/>
            <w:hideMark/>
          </w:tcPr>
          <w:p w14:paraId="4DE624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13.000,00 </w:t>
            </w:r>
          </w:p>
        </w:tc>
        <w:tc>
          <w:tcPr>
            <w:tcW w:w="4437" w:type="dxa"/>
            <w:tcBorders>
              <w:top w:val="nil"/>
              <w:left w:val="nil"/>
              <w:bottom w:val="single" w:sz="4" w:space="0" w:color="auto"/>
              <w:right w:val="single" w:sz="4" w:space="0" w:color="auto"/>
            </w:tcBorders>
            <w:shd w:val="clear" w:color="auto" w:fill="auto"/>
            <w:vAlign w:val="bottom"/>
            <w:hideMark/>
          </w:tcPr>
          <w:p w14:paraId="111802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Miguel Enrique </w:t>
            </w:r>
            <w:proofErr w:type="spellStart"/>
            <w:r w:rsidRPr="00A5591C">
              <w:rPr>
                <w:rFonts w:ascii="Calibri" w:hAnsi="Calibri" w:cs="Calibri"/>
                <w:color w:val="000000"/>
                <w:sz w:val="16"/>
                <w:szCs w:val="16"/>
              </w:rPr>
              <w:t>Genovese</w:t>
            </w:r>
            <w:proofErr w:type="spellEnd"/>
            <w:r w:rsidRPr="00A5591C">
              <w:rPr>
                <w:rFonts w:ascii="Calibri" w:hAnsi="Calibri" w:cs="Calibri"/>
                <w:color w:val="000000"/>
                <w:sz w:val="16"/>
                <w:szCs w:val="16"/>
              </w:rPr>
              <w:t xml:space="preserve"> Soares</w:t>
            </w:r>
          </w:p>
        </w:tc>
        <w:tc>
          <w:tcPr>
            <w:tcW w:w="2020" w:type="dxa"/>
            <w:tcBorders>
              <w:top w:val="nil"/>
              <w:left w:val="nil"/>
              <w:bottom w:val="single" w:sz="4" w:space="0" w:color="auto"/>
              <w:right w:val="single" w:sz="4" w:space="0" w:color="auto"/>
            </w:tcBorders>
            <w:shd w:val="clear" w:color="auto" w:fill="auto"/>
            <w:noWrap/>
            <w:vAlign w:val="bottom"/>
            <w:hideMark/>
          </w:tcPr>
          <w:p w14:paraId="612172C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B3C0C3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Projetos Executivos</w:t>
            </w:r>
          </w:p>
        </w:tc>
      </w:tr>
      <w:tr w:rsidR="008344F8" w:rsidRPr="00A5591C" w14:paraId="4FF49A3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5609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BB5A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2,5E+07</w:t>
            </w:r>
          </w:p>
        </w:tc>
        <w:tc>
          <w:tcPr>
            <w:tcW w:w="880" w:type="dxa"/>
            <w:tcBorders>
              <w:top w:val="nil"/>
              <w:left w:val="nil"/>
              <w:bottom w:val="single" w:sz="4" w:space="0" w:color="auto"/>
              <w:right w:val="single" w:sz="4" w:space="0" w:color="auto"/>
            </w:tcBorders>
            <w:shd w:val="clear" w:color="auto" w:fill="auto"/>
            <w:noWrap/>
            <w:vAlign w:val="bottom"/>
            <w:hideMark/>
          </w:tcPr>
          <w:p w14:paraId="529155F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2C9BBF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116,64 </w:t>
            </w:r>
          </w:p>
        </w:tc>
        <w:tc>
          <w:tcPr>
            <w:tcW w:w="4437" w:type="dxa"/>
            <w:tcBorders>
              <w:top w:val="nil"/>
              <w:left w:val="nil"/>
              <w:bottom w:val="single" w:sz="4" w:space="0" w:color="auto"/>
              <w:right w:val="single" w:sz="4" w:space="0" w:color="auto"/>
            </w:tcBorders>
            <w:shd w:val="clear" w:color="auto" w:fill="auto"/>
            <w:noWrap/>
            <w:vAlign w:val="bottom"/>
            <w:hideMark/>
          </w:tcPr>
          <w:p w14:paraId="6E0D37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Servicos De </w:t>
            </w:r>
            <w:proofErr w:type="spellStart"/>
            <w:r w:rsidRPr="00A5591C">
              <w:rPr>
                <w:rFonts w:ascii="Calibri" w:hAnsi="Calibri" w:cs="Calibri"/>
                <w:color w:val="000000"/>
                <w:sz w:val="16"/>
                <w:szCs w:val="16"/>
              </w:rPr>
              <w:t>Reg</w:t>
            </w:r>
            <w:proofErr w:type="spellEnd"/>
            <w:r w:rsidRPr="00A5591C">
              <w:rPr>
                <w:rFonts w:ascii="Calibri" w:hAnsi="Calibri" w:cs="Calibri"/>
                <w:color w:val="000000"/>
                <w:sz w:val="16"/>
                <w:szCs w:val="16"/>
              </w:rPr>
              <w:t xml:space="preserve"> De Imoveis </w:t>
            </w:r>
            <w:proofErr w:type="spellStart"/>
            <w:r w:rsidRPr="00A5591C">
              <w:rPr>
                <w:rFonts w:ascii="Calibri" w:hAnsi="Calibri" w:cs="Calibri"/>
                <w:color w:val="000000"/>
                <w:sz w:val="16"/>
                <w:szCs w:val="16"/>
              </w:rPr>
              <w:t>Reg</w:t>
            </w:r>
            <w:proofErr w:type="spellEnd"/>
            <w:r w:rsidRPr="00A5591C">
              <w:rPr>
                <w:rFonts w:ascii="Calibri" w:hAnsi="Calibri" w:cs="Calibri"/>
                <w:color w:val="000000"/>
                <w:sz w:val="16"/>
                <w:szCs w:val="16"/>
              </w:rPr>
              <w:t xml:space="preserve"> De </w:t>
            </w:r>
            <w:proofErr w:type="spellStart"/>
            <w:r w:rsidRPr="00A5591C">
              <w:rPr>
                <w:rFonts w:ascii="Calibri" w:hAnsi="Calibri" w:cs="Calibri"/>
                <w:color w:val="000000"/>
                <w:sz w:val="16"/>
                <w:szCs w:val="16"/>
              </w:rPr>
              <w:t>Titulos</w:t>
            </w:r>
            <w:proofErr w:type="spellEnd"/>
            <w:r w:rsidRPr="00A5591C">
              <w:rPr>
                <w:rFonts w:ascii="Calibri" w:hAnsi="Calibri" w:cs="Calibri"/>
                <w:color w:val="000000"/>
                <w:sz w:val="16"/>
                <w:szCs w:val="16"/>
              </w:rPr>
              <w:t xml:space="preserve"> E Documentos Civil</w:t>
            </w:r>
          </w:p>
        </w:tc>
        <w:tc>
          <w:tcPr>
            <w:tcW w:w="2020" w:type="dxa"/>
            <w:tcBorders>
              <w:top w:val="nil"/>
              <w:left w:val="nil"/>
              <w:bottom w:val="single" w:sz="4" w:space="0" w:color="auto"/>
              <w:right w:val="single" w:sz="4" w:space="0" w:color="auto"/>
            </w:tcBorders>
            <w:shd w:val="clear" w:color="auto" w:fill="auto"/>
            <w:noWrap/>
            <w:vAlign w:val="bottom"/>
            <w:hideMark/>
          </w:tcPr>
          <w:p w14:paraId="0C09EE3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403C6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Projetos Executivos</w:t>
            </w:r>
          </w:p>
        </w:tc>
      </w:tr>
      <w:tr w:rsidR="008344F8" w:rsidRPr="00A5591C" w14:paraId="102CF4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CC26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FE96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2,6E+07</w:t>
            </w:r>
          </w:p>
        </w:tc>
        <w:tc>
          <w:tcPr>
            <w:tcW w:w="880" w:type="dxa"/>
            <w:tcBorders>
              <w:top w:val="nil"/>
              <w:left w:val="nil"/>
              <w:bottom w:val="single" w:sz="4" w:space="0" w:color="auto"/>
              <w:right w:val="single" w:sz="4" w:space="0" w:color="auto"/>
            </w:tcBorders>
            <w:shd w:val="clear" w:color="auto" w:fill="auto"/>
            <w:noWrap/>
            <w:vAlign w:val="bottom"/>
            <w:hideMark/>
          </w:tcPr>
          <w:p w14:paraId="48E2CF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405196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15.680,00 </w:t>
            </w:r>
          </w:p>
        </w:tc>
        <w:tc>
          <w:tcPr>
            <w:tcW w:w="4437" w:type="dxa"/>
            <w:tcBorders>
              <w:top w:val="nil"/>
              <w:left w:val="nil"/>
              <w:bottom w:val="single" w:sz="4" w:space="0" w:color="auto"/>
              <w:right w:val="single" w:sz="4" w:space="0" w:color="auto"/>
            </w:tcBorders>
            <w:shd w:val="clear" w:color="auto" w:fill="auto"/>
            <w:noWrap/>
            <w:vAlign w:val="bottom"/>
            <w:hideMark/>
          </w:tcPr>
          <w:p w14:paraId="15063B9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2B29842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2BE78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1B12DDB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A48E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ED5A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22AC80C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4ED419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500.000</w:t>
            </w:r>
            <w:proofErr w:type="gramEnd"/>
            <w:r w:rsidRPr="00A5591C">
              <w:rPr>
                <w:rFonts w:ascii="Calibri" w:hAnsi="Calibri" w:cs="Calibri"/>
                <w:color w:val="000000"/>
                <w:sz w:val="16"/>
                <w:szCs w:val="16"/>
              </w:rPr>
              <w:t xml:space="preserve">,00 </w:t>
            </w:r>
          </w:p>
        </w:tc>
        <w:tc>
          <w:tcPr>
            <w:tcW w:w="4437" w:type="dxa"/>
            <w:tcBorders>
              <w:top w:val="nil"/>
              <w:left w:val="nil"/>
              <w:bottom w:val="single" w:sz="4" w:space="0" w:color="auto"/>
              <w:right w:val="single" w:sz="4" w:space="0" w:color="auto"/>
            </w:tcBorders>
            <w:shd w:val="clear" w:color="auto" w:fill="auto"/>
            <w:noWrap/>
            <w:vAlign w:val="bottom"/>
            <w:hideMark/>
          </w:tcPr>
          <w:p w14:paraId="39E1002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Paulifer</w:t>
            </w:r>
            <w:proofErr w:type="spellEnd"/>
            <w:r w:rsidRPr="00A5591C">
              <w:rPr>
                <w:rFonts w:ascii="Calibri" w:hAnsi="Calibri" w:cs="Calibri"/>
                <w:color w:val="000000"/>
                <w:sz w:val="16"/>
                <w:szCs w:val="16"/>
              </w:rPr>
              <w:t xml:space="preserve"> Industria E Comercio De Ferro E </w:t>
            </w:r>
            <w:proofErr w:type="spellStart"/>
            <w:r w:rsidRPr="00A5591C">
              <w:rPr>
                <w:rFonts w:ascii="Calibri" w:hAnsi="Calibri" w:cs="Calibri"/>
                <w:color w:val="000000"/>
                <w:sz w:val="16"/>
                <w:szCs w:val="16"/>
              </w:rPr>
              <w:t>Aã‡O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7CEEA6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80320E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67A4FB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D0A9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0241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3690FA1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72D76E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t>
            </w:r>
          </w:p>
        </w:tc>
        <w:tc>
          <w:tcPr>
            <w:tcW w:w="4437" w:type="dxa"/>
            <w:tcBorders>
              <w:top w:val="nil"/>
              <w:left w:val="nil"/>
              <w:bottom w:val="single" w:sz="4" w:space="0" w:color="auto"/>
              <w:right w:val="single" w:sz="4" w:space="0" w:color="auto"/>
            </w:tcBorders>
            <w:shd w:val="clear" w:color="auto" w:fill="auto"/>
            <w:noWrap/>
            <w:vAlign w:val="bottom"/>
            <w:hideMark/>
          </w:tcPr>
          <w:p w14:paraId="4DC8EA6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Paulifer</w:t>
            </w:r>
            <w:proofErr w:type="spellEnd"/>
            <w:r w:rsidRPr="00A5591C">
              <w:rPr>
                <w:rFonts w:ascii="Calibri" w:hAnsi="Calibri" w:cs="Calibri"/>
                <w:color w:val="000000"/>
                <w:sz w:val="16"/>
                <w:szCs w:val="16"/>
              </w:rPr>
              <w:t xml:space="preserve"> Industria E Comercio De Ferro E </w:t>
            </w:r>
            <w:proofErr w:type="spellStart"/>
            <w:r w:rsidRPr="00A5591C">
              <w:rPr>
                <w:rFonts w:ascii="Calibri" w:hAnsi="Calibri" w:cs="Calibri"/>
                <w:color w:val="000000"/>
                <w:sz w:val="16"/>
                <w:szCs w:val="16"/>
              </w:rPr>
              <w:t>Aã‡O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FD6124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2879D2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10BBED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495E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B8C1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56E94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D609C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0E508B5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Alusolda</w:t>
            </w:r>
            <w:proofErr w:type="spellEnd"/>
            <w:r w:rsidRPr="00A5591C">
              <w:rPr>
                <w:rFonts w:ascii="Calibri" w:hAnsi="Calibri" w:cs="Calibri"/>
                <w:color w:val="000000"/>
                <w:sz w:val="16"/>
                <w:szCs w:val="16"/>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2FDC3B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C4B530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Garra Negativa Estampada 500A </w:t>
            </w:r>
            <w:proofErr w:type="spellStart"/>
            <w:r w:rsidRPr="00A5591C">
              <w:rPr>
                <w:rFonts w:ascii="Calibri" w:hAnsi="Calibri" w:cs="Calibri"/>
                <w:color w:val="000000"/>
                <w:sz w:val="16"/>
                <w:szCs w:val="16"/>
              </w:rPr>
              <w:t>Sumig</w:t>
            </w:r>
            <w:proofErr w:type="spellEnd"/>
          </w:p>
        </w:tc>
      </w:tr>
      <w:tr w:rsidR="008344F8" w:rsidRPr="00A5591C" w14:paraId="6D497E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A4AA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28B4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109744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6337E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507EC3A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Alusolda</w:t>
            </w:r>
            <w:proofErr w:type="spellEnd"/>
            <w:r w:rsidRPr="00A5591C">
              <w:rPr>
                <w:rFonts w:ascii="Calibri" w:hAnsi="Calibri" w:cs="Calibri"/>
                <w:color w:val="000000"/>
                <w:sz w:val="16"/>
                <w:szCs w:val="16"/>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2A23A65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4B05F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Garra Negativa Estampada 500A </w:t>
            </w:r>
            <w:proofErr w:type="spellStart"/>
            <w:r w:rsidRPr="00A5591C">
              <w:rPr>
                <w:rFonts w:ascii="Calibri" w:hAnsi="Calibri" w:cs="Calibri"/>
                <w:color w:val="000000"/>
                <w:sz w:val="16"/>
                <w:szCs w:val="16"/>
              </w:rPr>
              <w:t>Sumig</w:t>
            </w:r>
            <w:proofErr w:type="spellEnd"/>
          </w:p>
        </w:tc>
      </w:tr>
      <w:tr w:rsidR="008344F8" w:rsidRPr="00A5591C" w14:paraId="7D818B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8A1D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A81A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74122B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7810B4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33EC2BE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Alusolda</w:t>
            </w:r>
            <w:proofErr w:type="spellEnd"/>
            <w:r w:rsidRPr="00A5591C">
              <w:rPr>
                <w:rFonts w:ascii="Calibri" w:hAnsi="Calibri" w:cs="Calibri"/>
                <w:color w:val="000000"/>
                <w:sz w:val="16"/>
                <w:szCs w:val="16"/>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65D98F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FC2C16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Cabo Solda 50Mm</w:t>
            </w:r>
          </w:p>
        </w:tc>
      </w:tr>
      <w:tr w:rsidR="008344F8" w:rsidRPr="00A5591C" w14:paraId="67C5CE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C4BD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B218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5E6479D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FA221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121.549</w:t>
            </w:r>
            <w:proofErr w:type="gramEnd"/>
            <w:r w:rsidRPr="00A5591C">
              <w:rPr>
                <w:rFonts w:ascii="Calibri" w:hAnsi="Calibri" w:cs="Calibri"/>
                <w:color w:val="000000"/>
                <w:sz w:val="16"/>
                <w:szCs w:val="16"/>
              </w:rPr>
              <w:t xml:space="preserve">,81 </w:t>
            </w:r>
          </w:p>
        </w:tc>
        <w:tc>
          <w:tcPr>
            <w:tcW w:w="4437" w:type="dxa"/>
            <w:tcBorders>
              <w:top w:val="nil"/>
              <w:left w:val="nil"/>
              <w:bottom w:val="single" w:sz="4" w:space="0" w:color="auto"/>
              <w:right w:val="single" w:sz="4" w:space="0" w:color="auto"/>
            </w:tcBorders>
            <w:shd w:val="clear" w:color="auto" w:fill="auto"/>
            <w:noWrap/>
            <w:vAlign w:val="bottom"/>
            <w:hideMark/>
          </w:tcPr>
          <w:p w14:paraId="19E3EF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Weg Equipamentos </w:t>
            </w:r>
            <w:proofErr w:type="spellStart"/>
            <w:r w:rsidRPr="00A5591C">
              <w:rPr>
                <w:rFonts w:ascii="Calibri" w:hAnsi="Calibri" w:cs="Calibri"/>
                <w:color w:val="000000"/>
                <w:sz w:val="16"/>
                <w:szCs w:val="16"/>
              </w:rPr>
              <w:t>Eletricos</w:t>
            </w:r>
            <w:proofErr w:type="spellEnd"/>
            <w:r w:rsidRPr="00A5591C">
              <w:rPr>
                <w:rFonts w:ascii="Calibri" w:hAnsi="Calibri" w:cs="Calibri"/>
                <w:color w:val="000000"/>
                <w:sz w:val="16"/>
                <w:szCs w:val="16"/>
              </w:rPr>
              <w:t xml:space="preserve"> S/A</w:t>
            </w:r>
          </w:p>
        </w:tc>
        <w:tc>
          <w:tcPr>
            <w:tcW w:w="2020" w:type="dxa"/>
            <w:tcBorders>
              <w:top w:val="nil"/>
              <w:left w:val="nil"/>
              <w:bottom w:val="single" w:sz="4" w:space="0" w:color="auto"/>
              <w:right w:val="single" w:sz="4" w:space="0" w:color="auto"/>
            </w:tcBorders>
            <w:shd w:val="clear" w:color="auto" w:fill="auto"/>
            <w:noWrap/>
            <w:vAlign w:val="bottom"/>
            <w:hideMark/>
          </w:tcPr>
          <w:p w14:paraId="5879DFF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69330D9"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Eletromecanicos</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Hidromecanicos</w:t>
            </w:r>
            <w:proofErr w:type="spellEnd"/>
          </w:p>
        </w:tc>
      </w:tr>
      <w:tr w:rsidR="008344F8" w:rsidRPr="00A5591C" w14:paraId="4BCE619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880E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ACBC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3DC713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07/04/2022</w:t>
            </w:r>
          </w:p>
        </w:tc>
        <w:tc>
          <w:tcPr>
            <w:tcW w:w="1140" w:type="dxa"/>
            <w:tcBorders>
              <w:top w:val="nil"/>
              <w:left w:val="nil"/>
              <w:bottom w:val="single" w:sz="4" w:space="0" w:color="auto"/>
              <w:right w:val="single" w:sz="4" w:space="0" w:color="auto"/>
            </w:tcBorders>
            <w:shd w:val="clear" w:color="auto" w:fill="auto"/>
            <w:noWrap/>
            <w:vAlign w:val="bottom"/>
            <w:hideMark/>
          </w:tcPr>
          <w:p w14:paraId="19550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3.565,44 </w:t>
            </w:r>
          </w:p>
        </w:tc>
        <w:tc>
          <w:tcPr>
            <w:tcW w:w="4437" w:type="dxa"/>
            <w:tcBorders>
              <w:top w:val="nil"/>
              <w:left w:val="nil"/>
              <w:bottom w:val="single" w:sz="4" w:space="0" w:color="auto"/>
              <w:right w:val="single" w:sz="4" w:space="0" w:color="auto"/>
            </w:tcBorders>
            <w:shd w:val="clear" w:color="auto" w:fill="auto"/>
            <w:noWrap/>
            <w:vAlign w:val="bottom"/>
            <w:hideMark/>
          </w:tcPr>
          <w:p w14:paraId="6E2B4BB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Alusolda</w:t>
            </w:r>
            <w:proofErr w:type="spellEnd"/>
            <w:r w:rsidRPr="00A5591C">
              <w:rPr>
                <w:rFonts w:ascii="Calibri" w:hAnsi="Calibri" w:cs="Calibri"/>
                <w:color w:val="000000"/>
                <w:sz w:val="16"/>
                <w:szCs w:val="16"/>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E04364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2A2D4E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Arame </w:t>
            </w: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Carbono 1,2Mm 18Kg </w:t>
            </w:r>
            <w:proofErr w:type="spellStart"/>
            <w:r w:rsidRPr="00A5591C">
              <w:rPr>
                <w:rFonts w:ascii="Calibri" w:hAnsi="Calibri" w:cs="Calibri"/>
                <w:color w:val="000000"/>
                <w:sz w:val="16"/>
                <w:szCs w:val="16"/>
              </w:rPr>
              <w:t>Vonder</w:t>
            </w:r>
            <w:proofErr w:type="spellEnd"/>
          </w:p>
        </w:tc>
      </w:tr>
      <w:tr w:rsidR="008344F8" w:rsidRPr="00A5591C" w14:paraId="211F021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836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1196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2,9E+07</w:t>
            </w:r>
          </w:p>
        </w:tc>
        <w:tc>
          <w:tcPr>
            <w:tcW w:w="880" w:type="dxa"/>
            <w:tcBorders>
              <w:top w:val="nil"/>
              <w:left w:val="nil"/>
              <w:bottom w:val="single" w:sz="4" w:space="0" w:color="auto"/>
              <w:right w:val="single" w:sz="4" w:space="0" w:color="auto"/>
            </w:tcBorders>
            <w:shd w:val="clear" w:color="auto" w:fill="auto"/>
            <w:noWrap/>
            <w:vAlign w:val="bottom"/>
            <w:hideMark/>
          </w:tcPr>
          <w:p w14:paraId="3BC1DF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7ACCA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 </w:t>
            </w:r>
          </w:p>
        </w:tc>
        <w:tc>
          <w:tcPr>
            <w:tcW w:w="4437" w:type="dxa"/>
            <w:tcBorders>
              <w:top w:val="nil"/>
              <w:left w:val="nil"/>
              <w:bottom w:val="single" w:sz="4" w:space="0" w:color="auto"/>
              <w:right w:val="single" w:sz="4" w:space="0" w:color="auto"/>
            </w:tcBorders>
            <w:shd w:val="clear" w:color="auto" w:fill="auto"/>
            <w:noWrap/>
            <w:vAlign w:val="bottom"/>
            <w:hideMark/>
          </w:tcPr>
          <w:p w14:paraId="5AD9C9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Patricia Jose De Oliveira 01814781102</w:t>
            </w:r>
          </w:p>
        </w:tc>
        <w:tc>
          <w:tcPr>
            <w:tcW w:w="2020" w:type="dxa"/>
            <w:tcBorders>
              <w:top w:val="nil"/>
              <w:left w:val="nil"/>
              <w:bottom w:val="single" w:sz="4" w:space="0" w:color="auto"/>
              <w:right w:val="single" w:sz="4" w:space="0" w:color="auto"/>
            </w:tcBorders>
            <w:shd w:val="clear" w:color="auto" w:fill="auto"/>
            <w:noWrap/>
            <w:vAlign w:val="bottom"/>
            <w:hideMark/>
          </w:tcPr>
          <w:p w14:paraId="700AC84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8B2742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Adesivo Impressão Digital 0,28X0,15 - Frotas</w:t>
            </w:r>
          </w:p>
        </w:tc>
      </w:tr>
      <w:tr w:rsidR="008344F8" w:rsidRPr="00A5591C" w14:paraId="6115BC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9F10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4346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21E730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D4A81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1.459,50 </w:t>
            </w:r>
          </w:p>
        </w:tc>
        <w:tc>
          <w:tcPr>
            <w:tcW w:w="4437" w:type="dxa"/>
            <w:tcBorders>
              <w:top w:val="nil"/>
              <w:left w:val="nil"/>
              <w:bottom w:val="single" w:sz="4" w:space="0" w:color="auto"/>
              <w:right w:val="single" w:sz="4" w:space="0" w:color="auto"/>
            </w:tcBorders>
            <w:shd w:val="clear" w:color="auto" w:fill="auto"/>
            <w:noWrap/>
            <w:vAlign w:val="bottom"/>
            <w:hideMark/>
          </w:tcPr>
          <w:p w14:paraId="6E4F39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706AE94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083886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Prego C/ </w:t>
            </w:r>
            <w:proofErr w:type="spellStart"/>
            <w:r w:rsidRPr="00A5591C">
              <w:rPr>
                <w:rFonts w:ascii="Calibri" w:hAnsi="Calibri" w:cs="Calibri"/>
                <w:color w:val="000000"/>
                <w:sz w:val="16"/>
                <w:szCs w:val="16"/>
              </w:rPr>
              <w:t>Cabeca</w:t>
            </w:r>
            <w:proofErr w:type="spellEnd"/>
            <w:r w:rsidRPr="00A5591C">
              <w:rPr>
                <w:rFonts w:ascii="Calibri" w:hAnsi="Calibri" w:cs="Calibri"/>
                <w:color w:val="000000"/>
                <w:sz w:val="16"/>
                <w:szCs w:val="16"/>
              </w:rPr>
              <w:t xml:space="preserve"> 15X15 Triangulo</w:t>
            </w:r>
          </w:p>
        </w:tc>
      </w:tr>
      <w:tr w:rsidR="008344F8" w:rsidRPr="00A5591C" w14:paraId="4F0C892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F6F4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2021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15ACB5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1DC5F6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35.199,93 </w:t>
            </w:r>
          </w:p>
        </w:tc>
        <w:tc>
          <w:tcPr>
            <w:tcW w:w="4437" w:type="dxa"/>
            <w:tcBorders>
              <w:top w:val="nil"/>
              <w:left w:val="nil"/>
              <w:bottom w:val="single" w:sz="4" w:space="0" w:color="auto"/>
              <w:right w:val="single" w:sz="4" w:space="0" w:color="auto"/>
            </w:tcBorders>
            <w:shd w:val="clear" w:color="auto" w:fill="auto"/>
            <w:noWrap/>
            <w:vAlign w:val="bottom"/>
            <w:hideMark/>
          </w:tcPr>
          <w:p w14:paraId="4E9D8F1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Rebrace</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Representacoes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D879F1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6EF8D4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Tubo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Defofo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Dn</w:t>
            </w:r>
            <w:proofErr w:type="spellEnd"/>
            <w:r w:rsidRPr="00A5591C">
              <w:rPr>
                <w:rFonts w:ascii="Calibri" w:hAnsi="Calibri" w:cs="Calibri"/>
                <w:color w:val="000000"/>
                <w:sz w:val="16"/>
                <w:szCs w:val="16"/>
              </w:rPr>
              <w:t xml:space="preserve"> 200 Tigre</w:t>
            </w:r>
          </w:p>
        </w:tc>
      </w:tr>
      <w:tr w:rsidR="008344F8" w:rsidRPr="00A5591C" w14:paraId="0E85B43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F78B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A0DC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5B44B6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761B99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1BE9681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644AB01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052409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6A25F1F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5F21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9BF4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3,3E+07</w:t>
            </w:r>
          </w:p>
        </w:tc>
        <w:tc>
          <w:tcPr>
            <w:tcW w:w="880" w:type="dxa"/>
            <w:tcBorders>
              <w:top w:val="nil"/>
              <w:left w:val="nil"/>
              <w:bottom w:val="single" w:sz="4" w:space="0" w:color="auto"/>
              <w:right w:val="single" w:sz="4" w:space="0" w:color="auto"/>
            </w:tcBorders>
            <w:shd w:val="clear" w:color="auto" w:fill="auto"/>
            <w:noWrap/>
            <w:vAlign w:val="bottom"/>
            <w:hideMark/>
          </w:tcPr>
          <w:p w14:paraId="700134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93FD2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745,00 </w:t>
            </w:r>
          </w:p>
        </w:tc>
        <w:tc>
          <w:tcPr>
            <w:tcW w:w="4437" w:type="dxa"/>
            <w:tcBorders>
              <w:top w:val="nil"/>
              <w:left w:val="nil"/>
              <w:bottom w:val="single" w:sz="4" w:space="0" w:color="auto"/>
              <w:right w:val="single" w:sz="4" w:space="0" w:color="auto"/>
            </w:tcBorders>
            <w:shd w:val="clear" w:color="auto" w:fill="auto"/>
            <w:noWrap/>
            <w:vAlign w:val="bottom"/>
            <w:hideMark/>
          </w:tcPr>
          <w:p w14:paraId="208B92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256F19B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239B01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Broca Chata Comum (M) 1.1/2</w:t>
            </w:r>
          </w:p>
        </w:tc>
      </w:tr>
      <w:tr w:rsidR="008344F8" w:rsidRPr="00A5591C" w14:paraId="75FB816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C0A2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1734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3,3E+07</w:t>
            </w:r>
          </w:p>
        </w:tc>
        <w:tc>
          <w:tcPr>
            <w:tcW w:w="880" w:type="dxa"/>
            <w:tcBorders>
              <w:top w:val="nil"/>
              <w:left w:val="nil"/>
              <w:bottom w:val="single" w:sz="4" w:space="0" w:color="auto"/>
              <w:right w:val="single" w:sz="4" w:space="0" w:color="auto"/>
            </w:tcBorders>
            <w:shd w:val="clear" w:color="auto" w:fill="auto"/>
            <w:noWrap/>
            <w:vAlign w:val="bottom"/>
            <w:hideMark/>
          </w:tcPr>
          <w:p w14:paraId="365484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636B86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263,34 </w:t>
            </w:r>
          </w:p>
        </w:tc>
        <w:tc>
          <w:tcPr>
            <w:tcW w:w="4437" w:type="dxa"/>
            <w:tcBorders>
              <w:top w:val="nil"/>
              <w:left w:val="nil"/>
              <w:bottom w:val="single" w:sz="4" w:space="0" w:color="auto"/>
              <w:right w:val="single" w:sz="4" w:space="0" w:color="auto"/>
            </w:tcBorders>
            <w:shd w:val="clear" w:color="auto" w:fill="auto"/>
            <w:noWrap/>
            <w:vAlign w:val="bottom"/>
            <w:hideMark/>
          </w:tcPr>
          <w:p w14:paraId="2F1B725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AFD7FD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A1E42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Cartucho750E</w:t>
            </w:r>
          </w:p>
        </w:tc>
      </w:tr>
      <w:tr w:rsidR="008344F8" w:rsidRPr="00A5591C" w14:paraId="13E988B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A022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58CA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075182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CF64A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950,15 </w:t>
            </w:r>
          </w:p>
        </w:tc>
        <w:tc>
          <w:tcPr>
            <w:tcW w:w="4437" w:type="dxa"/>
            <w:tcBorders>
              <w:top w:val="nil"/>
              <w:left w:val="nil"/>
              <w:bottom w:val="single" w:sz="4" w:space="0" w:color="auto"/>
              <w:right w:val="single" w:sz="4" w:space="0" w:color="auto"/>
            </w:tcBorders>
            <w:shd w:val="clear" w:color="auto" w:fill="auto"/>
            <w:noWrap/>
            <w:vAlign w:val="bottom"/>
            <w:hideMark/>
          </w:tcPr>
          <w:p w14:paraId="6F9A585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Tracbel</w:t>
            </w:r>
            <w:proofErr w:type="spellEnd"/>
            <w:r w:rsidRPr="00A5591C">
              <w:rPr>
                <w:rFonts w:ascii="Calibri" w:hAnsi="Calibri" w:cs="Calibri"/>
                <w:color w:val="000000"/>
                <w:sz w:val="16"/>
                <w:szCs w:val="16"/>
              </w:rPr>
              <w:t xml:space="preserve"> S/A - Uberlândia</w:t>
            </w:r>
          </w:p>
        </w:tc>
        <w:tc>
          <w:tcPr>
            <w:tcW w:w="2020" w:type="dxa"/>
            <w:tcBorders>
              <w:top w:val="nil"/>
              <w:left w:val="nil"/>
              <w:bottom w:val="single" w:sz="4" w:space="0" w:color="auto"/>
              <w:right w:val="single" w:sz="4" w:space="0" w:color="auto"/>
            </w:tcBorders>
            <w:shd w:val="clear" w:color="auto" w:fill="auto"/>
            <w:noWrap/>
            <w:vAlign w:val="bottom"/>
            <w:hideMark/>
          </w:tcPr>
          <w:p w14:paraId="0F3B9E2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D2F1FF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17473102 Pino</w:t>
            </w:r>
          </w:p>
        </w:tc>
      </w:tr>
      <w:tr w:rsidR="008344F8" w:rsidRPr="00A5591C" w14:paraId="0F179FA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2DB8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1979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3648E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254A66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6.026,00 </w:t>
            </w:r>
          </w:p>
        </w:tc>
        <w:tc>
          <w:tcPr>
            <w:tcW w:w="4437" w:type="dxa"/>
            <w:tcBorders>
              <w:top w:val="nil"/>
              <w:left w:val="nil"/>
              <w:bottom w:val="single" w:sz="4" w:space="0" w:color="auto"/>
              <w:right w:val="single" w:sz="4" w:space="0" w:color="auto"/>
            </w:tcBorders>
            <w:shd w:val="clear" w:color="auto" w:fill="auto"/>
            <w:noWrap/>
            <w:vAlign w:val="bottom"/>
            <w:hideMark/>
          </w:tcPr>
          <w:p w14:paraId="32475D0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Maccaferri</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Skaps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Ind</w:t>
            </w:r>
            <w:proofErr w:type="spellEnd"/>
            <w:r w:rsidRPr="00A5591C">
              <w:rPr>
                <w:rFonts w:ascii="Calibri" w:hAnsi="Calibri" w:cs="Calibri"/>
                <w:color w:val="000000"/>
                <w:sz w:val="16"/>
                <w:szCs w:val="16"/>
              </w:rPr>
              <w:t xml:space="preserve"> E Com De Artefatos </w:t>
            </w:r>
            <w:proofErr w:type="spellStart"/>
            <w:r w:rsidRPr="00A5591C">
              <w:rPr>
                <w:rFonts w:ascii="Calibri" w:hAnsi="Calibri" w:cs="Calibri"/>
                <w:color w:val="000000"/>
                <w:sz w:val="16"/>
                <w:szCs w:val="16"/>
              </w:rPr>
              <w:t>Plasticos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6C8A6B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AAFA347"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Geotextil</w:t>
            </w:r>
            <w:proofErr w:type="spellEnd"/>
            <w:r w:rsidRPr="00A5591C">
              <w:rPr>
                <w:rFonts w:ascii="Calibri" w:hAnsi="Calibri" w:cs="Calibri"/>
                <w:color w:val="000000"/>
                <w:sz w:val="16"/>
                <w:szCs w:val="16"/>
              </w:rPr>
              <w:t xml:space="preserve"> Não Tecido </w:t>
            </w:r>
            <w:proofErr w:type="spellStart"/>
            <w:r w:rsidRPr="00A5591C">
              <w:rPr>
                <w:rFonts w:ascii="Calibri" w:hAnsi="Calibri" w:cs="Calibri"/>
                <w:color w:val="000000"/>
                <w:sz w:val="16"/>
                <w:szCs w:val="16"/>
              </w:rPr>
              <w:t>Mactex</w:t>
            </w:r>
            <w:proofErr w:type="spellEnd"/>
            <w:r w:rsidRPr="00A5591C">
              <w:rPr>
                <w:rFonts w:ascii="Calibri" w:hAnsi="Calibri" w:cs="Calibri"/>
                <w:color w:val="000000"/>
                <w:sz w:val="16"/>
                <w:szCs w:val="16"/>
              </w:rPr>
              <w:t xml:space="preserve"> H 26.2 2,30X100</w:t>
            </w:r>
          </w:p>
        </w:tc>
      </w:tr>
      <w:tr w:rsidR="008344F8" w:rsidRPr="00A5591C" w14:paraId="2598E9F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54A0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A728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04D099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51B065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773804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Areia </w:t>
            </w:r>
            <w:proofErr w:type="spellStart"/>
            <w:r w:rsidRPr="00A5591C">
              <w:rPr>
                <w:rFonts w:ascii="Calibri" w:hAnsi="Calibri" w:cs="Calibri"/>
                <w:color w:val="000000"/>
                <w:sz w:val="16"/>
                <w:szCs w:val="16"/>
              </w:rPr>
              <w:t>Catalao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Extracao</w:t>
            </w:r>
            <w:proofErr w:type="spellEnd"/>
            <w:r w:rsidRPr="00A5591C">
              <w:rPr>
                <w:rFonts w:ascii="Calibri" w:hAnsi="Calibri" w:cs="Calibri"/>
                <w:color w:val="000000"/>
                <w:sz w:val="16"/>
                <w:szCs w:val="16"/>
              </w:rPr>
              <w:t xml:space="preserve">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3B182F0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9CFD7D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Areia Grossa</w:t>
            </w:r>
          </w:p>
        </w:tc>
      </w:tr>
      <w:tr w:rsidR="008344F8" w:rsidRPr="00A5591C" w14:paraId="0259FC8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556B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021B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59D39B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2610EE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2.236,06 </w:t>
            </w:r>
          </w:p>
        </w:tc>
        <w:tc>
          <w:tcPr>
            <w:tcW w:w="4437" w:type="dxa"/>
            <w:tcBorders>
              <w:top w:val="nil"/>
              <w:left w:val="nil"/>
              <w:bottom w:val="single" w:sz="4" w:space="0" w:color="auto"/>
              <w:right w:val="single" w:sz="4" w:space="0" w:color="auto"/>
            </w:tcBorders>
            <w:shd w:val="clear" w:color="auto" w:fill="auto"/>
            <w:noWrap/>
            <w:vAlign w:val="bottom"/>
            <w:hideMark/>
          </w:tcPr>
          <w:p w14:paraId="7290ADF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Dinadrill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Perfuracao</w:t>
            </w:r>
            <w:proofErr w:type="spellEnd"/>
            <w:r w:rsidRPr="00A5591C">
              <w:rPr>
                <w:rFonts w:ascii="Calibri" w:hAnsi="Calibri" w:cs="Calibri"/>
                <w:color w:val="000000"/>
                <w:sz w:val="16"/>
                <w:szCs w:val="16"/>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336FD19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3C7C83F"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0241 Explosivo De </w:t>
            </w:r>
            <w:proofErr w:type="spellStart"/>
            <w:r w:rsidRPr="00A5591C">
              <w:rPr>
                <w:rFonts w:ascii="Calibri" w:hAnsi="Calibri" w:cs="Calibri"/>
                <w:color w:val="000000"/>
                <w:sz w:val="16"/>
                <w:szCs w:val="16"/>
              </w:rPr>
              <w:t>Demolicao</w:t>
            </w:r>
            <w:proofErr w:type="spellEnd"/>
            <w:r w:rsidRPr="00A5591C">
              <w:rPr>
                <w:rFonts w:ascii="Calibri" w:hAnsi="Calibri" w:cs="Calibri"/>
                <w:color w:val="000000"/>
                <w:sz w:val="16"/>
                <w:szCs w:val="16"/>
              </w:rPr>
              <w:t xml:space="preserve"> Tipo E Classe </w:t>
            </w:r>
            <w:proofErr w:type="spellStart"/>
            <w:r w:rsidRPr="00A5591C">
              <w:rPr>
                <w:rFonts w:ascii="Calibri" w:hAnsi="Calibri" w:cs="Calibri"/>
                <w:color w:val="000000"/>
                <w:sz w:val="16"/>
                <w:szCs w:val="16"/>
              </w:rPr>
              <w:t>Risdin.Magnum</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Buster</w:t>
            </w:r>
            <w:proofErr w:type="spellEnd"/>
            <w:r w:rsidRPr="00A5591C">
              <w:rPr>
                <w:rFonts w:ascii="Calibri" w:hAnsi="Calibri" w:cs="Calibri"/>
                <w:color w:val="000000"/>
                <w:sz w:val="16"/>
                <w:szCs w:val="16"/>
              </w:rPr>
              <w:t xml:space="preserve"> 100 2"X24"</w:t>
            </w:r>
          </w:p>
        </w:tc>
      </w:tr>
      <w:tr w:rsidR="008344F8" w:rsidRPr="00A5591C" w14:paraId="003F2F3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3A2A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75A2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1EEB6A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486CFC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173,80 </w:t>
            </w:r>
          </w:p>
        </w:tc>
        <w:tc>
          <w:tcPr>
            <w:tcW w:w="4437" w:type="dxa"/>
            <w:tcBorders>
              <w:top w:val="nil"/>
              <w:left w:val="nil"/>
              <w:bottom w:val="single" w:sz="4" w:space="0" w:color="auto"/>
              <w:right w:val="single" w:sz="4" w:space="0" w:color="auto"/>
            </w:tcBorders>
            <w:shd w:val="clear" w:color="auto" w:fill="auto"/>
            <w:noWrap/>
            <w:vAlign w:val="bottom"/>
            <w:hideMark/>
          </w:tcPr>
          <w:p w14:paraId="18137C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3E975EE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0203FD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Tela Em </w:t>
            </w: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Elem</w:t>
            </w:r>
            <w:proofErr w:type="spellEnd"/>
            <w:r w:rsidRPr="00A5591C">
              <w:rPr>
                <w:rFonts w:ascii="Calibri" w:hAnsi="Calibri" w:cs="Calibri"/>
                <w:color w:val="000000"/>
                <w:sz w:val="16"/>
                <w:szCs w:val="16"/>
              </w:rPr>
              <w:t xml:space="preserve"> Fit Mal 12 Fio 26 1Mx30</w:t>
            </w:r>
          </w:p>
        </w:tc>
      </w:tr>
      <w:tr w:rsidR="008344F8" w:rsidRPr="00A5591C" w14:paraId="6E6E8C4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025B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7152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027015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20E62F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3.352,08 </w:t>
            </w:r>
          </w:p>
        </w:tc>
        <w:tc>
          <w:tcPr>
            <w:tcW w:w="4437" w:type="dxa"/>
            <w:tcBorders>
              <w:top w:val="nil"/>
              <w:left w:val="nil"/>
              <w:bottom w:val="single" w:sz="4" w:space="0" w:color="auto"/>
              <w:right w:val="single" w:sz="4" w:space="0" w:color="auto"/>
            </w:tcBorders>
            <w:shd w:val="clear" w:color="auto" w:fill="auto"/>
            <w:noWrap/>
            <w:vAlign w:val="bottom"/>
            <w:hideMark/>
          </w:tcPr>
          <w:p w14:paraId="39A8172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Tracbel</w:t>
            </w:r>
            <w:proofErr w:type="spellEnd"/>
            <w:r w:rsidRPr="00A5591C">
              <w:rPr>
                <w:rFonts w:ascii="Calibri" w:hAnsi="Calibri" w:cs="Calibri"/>
                <w:color w:val="000000"/>
                <w:sz w:val="16"/>
                <w:szCs w:val="16"/>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008D600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AA9C81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17535679 Filtro De </w:t>
            </w:r>
            <w:proofErr w:type="spellStart"/>
            <w:r w:rsidRPr="00A5591C">
              <w:rPr>
                <w:rFonts w:ascii="Calibri" w:hAnsi="Calibri" w:cs="Calibri"/>
                <w:color w:val="000000"/>
                <w:sz w:val="16"/>
                <w:szCs w:val="16"/>
              </w:rPr>
              <w:t>Oleo</w:t>
            </w:r>
            <w:proofErr w:type="spellEnd"/>
          </w:p>
        </w:tc>
      </w:tr>
      <w:tr w:rsidR="008344F8" w:rsidRPr="00A5591C" w14:paraId="22B6DAD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0938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D3AC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118C35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AE6F1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2.487,81 </w:t>
            </w:r>
          </w:p>
        </w:tc>
        <w:tc>
          <w:tcPr>
            <w:tcW w:w="4437" w:type="dxa"/>
            <w:tcBorders>
              <w:top w:val="nil"/>
              <w:left w:val="nil"/>
              <w:bottom w:val="single" w:sz="4" w:space="0" w:color="auto"/>
              <w:right w:val="single" w:sz="4" w:space="0" w:color="auto"/>
            </w:tcBorders>
            <w:shd w:val="clear" w:color="auto" w:fill="auto"/>
            <w:noWrap/>
            <w:vAlign w:val="bottom"/>
            <w:hideMark/>
          </w:tcPr>
          <w:p w14:paraId="18CB530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Tracbel</w:t>
            </w:r>
            <w:proofErr w:type="spellEnd"/>
            <w:r w:rsidRPr="00A5591C">
              <w:rPr>
                <w:rFonts w:ascii="Calibri" w:hAnsi="Calibri" w:cs="Calibri"/>
                <w:color w:val="000000"/>
                <w:sz w:val="16"/>
                <w:szCs w:val="16"/>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4B3D0EB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06AF7F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17500251 Filtro </w:t>
            </w:r>
            <w:proofErr w:type="spellStart"/>
            <w:r w:rsidRPr="00A5591C">
              <w:rPr>
                <w:rFonts w:ascii="Calibri" w:hAnsi="Calibri" w:cs="Calibri"/>
                <w:color w:val="000000"/>
                <w:sz w:val="16"/>
                <w:szCs w:val="16"/>
              </w:rPr>
              <w:t>Primario</w:t>
            </w:r>
            <w:proofErr w:type="spellEnd"/>
          </w:p>
        </w:tc>
      </w:tr>
      <w:tr w:rsidR="008344F8" w:rsidRPr="00A5591C" w14:paraId="50E8034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F6B2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1DD9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3,8E+07</w:t>
            </w:r>
          </w:p>
        </w:tc>
        <w:tc>
          <w:tcPr>
            <w:tcW w:w="880" w:type="dxa"/>
            <w:tcBorders>
              <w:top w:val="nil"/>
              <w:left w:val="nil"/>
              <w:bottom w:val="single" w:sz="4" w:space="0" w:color="auto"/>
              <w:right w:val="single" w:sz="4" w:space="0" w:color="auto"/>
            </w:tcBorders>
            <w:shd w:val="clear" w:color="auto" w:fill="auto"/>
            <w:noWrap/>
            <w:vAlign w:val="bottom"/>
            <w:hideMark/>
          </w:tcPr>
          <w:p w14:paraId="6E3B41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24267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7892F93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396F329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9F541B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373462" w14:paraId="7CA94B1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D241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2BEB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3,8E+07</w:t>
            </w:r>
          </w:p>
        </w:tc>
        <w:tc>
          <w:tcPr>
            <w:tcW w:w="880" w:type="dxa"/>
            <w:tcBorders>
              <w:top w:val="nil"/>
              <w:left w:val="nil"/>
              <w:bottom w:val="single" w:sz="4" w:space="0" w:color="auto"/>
              <w:right w:val="single" w:sz="4" w:space="0" w:color="auto"/>
            </w:tcBorders>
            <w:shd w:val="clear" w:color="auto" w:fill="auto"/>
            <w:noWrap/>
            <w:vAlign w:val="bottom"/>
            <w:hideMark/>
          </w:tcPr>
          <w:p w14:paraId="60028B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CA951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853,00 </w:t>
            </w:r>
          </w:p>
        </w:tc>
        <w:tc>
          <w:tcPr>
            <w:tcW w:w="4437" w:type="dxa"/>
            <w:tcBorders>
              <w:top w:val="nil"/>
              <w:left w:val="nil"/>
              <w:bottom w:val="single" w:sz="4" w:space="0" w:color="auto"/>
              <w:right w:val="single" w:sz="4" w:space="0" w:color="auto"/>
            </w:tcBorders>
            <w:shd w:val="clear" w:color="auto" w:fill="auto"/>
            <w:noWrap/>
            <w:vAlign w:val="bottom"/>
            <w:hideMark/>
          </w:tcPr>
          <w:p w14:paraId="66B863C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Camagri</w:t>
            </w:r>
            <w:proofErr w:type="spellEnd"/>
            <w:r w:rsidRPr="00A5591C">
              <w:rPr>
                <w:rFonts w:ascii="Calibri" w:hAnsi="Calibri" w:cs="Calibri"/>
                <w:color w:val="000000"/>
                <w:sz w:val="16"/>
                <w:szCs w:val="16"/>
              </w:rPr>
              <w:t xml:space="preserve">   Camilo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Agricolas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AD7FCF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B0F7FDE" w14:textId="77777777" w:rsidR="008344F8" w:rsidRPr="006D345B" w:rsidRDefault="008344F8">
            <w:pPr>
              <w:rPr>
                <w:rFonts w:ascii="Calibri" w:hAnsi="Calibri" w:cs="Calibri"/>
                <w:color w:val="000000"/>
                <w:sz w:val="16"/>
                <w:szCs w:val="16"/>
                <w:lang w:val="en-US"/>
                <w:rPrChange w:id="1884" w:author="Davi Cade" w:date="2022-08-02T18:36:00Z">
                  <w:rPr>
                    <w:rFonts w:ascii="Calibri" w:hAnsi="Calibri" w:cs="Calibri"/>
                    <w:color w:val="000000"/>
                    <w:sz w:val="16"/>
                    <w:szCs w:val="16"/>
                  </w:rPr>
                </w:rPrChange>
              </w:rPr>
            </w:pPr>
            <w:r w:rsidRPr="006D345B">
              <w:rPr>
                <w:rFonts w:ascii="Calibri" w:hAnsi="Calibri" w:cs="Calibri"/>
                <w:color w:val="000000"/>
                <w:sz w:val="16"/>
                <w:szCs w:val="16"/>
                <w:lang w:val="en-US"/>
                <w:rPrChange w:id="1885" w:author="Davi Cade" w:date="2022-08-02T18:36:00Z">
                  <w:rPr>
                    <w:rFonts w:ascii="Calibri" w:hAnsi="Calibri" w:cs="Calibri"/>
                    <w:color w:val="000000"/>
                    <w:sz w:val="16"/>
                    <w:szCs w:val="16"/>
                  </w:rPr>
                </w:rPrChange>
              </w:rPr>
              <w:t xml:space="preserve">112036 </w:t>
            </w:r>
            <w:proofErr w:type="spellStart"/>
            <w:r w:rsidRPr="006D345B">
              <w:rPr>
                <w:rFonts w:ascii="Calibri" w:hAnsi="Calibri" w:cs="Calibri"/>
                <w:color w:val="000000"/>
                <w:sz w:val="16"/>
                <w:szCs w:val="16"/>
                <w:lang w:val="en-US"/>
                <w:rPrChange w:id="1886" w:author="Davi Cade" w:date="2022-08-02T18:36:00Z">
                  <w:rPr>
                    <w:rFonts w:ascii="Calibri" w:hAnsi="Calibri" w:cs="Calibri"/>
                    <w:color w:val="000000"/>
                    <w:sz w:val="16"/>
                    <w:szCs w:val="16"/>
                  </w:rPr>
                </w:rPrChange>
              </w:rPr>
              <w:t>Furad</w:t>
            </w:r>
            <w:proofErr w:type="spellEnd"/>
            <w:r w:rsidRPr="006D345B">
              <w:rPr>
                <w:rFonts w:ascii="Calibri" w:hAnsi="Calibri" w:cs="Calibri"/>
                <w:color w:val="000000"/>
                <w:sz w:val="16"/>
                <w:szCs w:val="16"/>
                <w:lang w:val="en-US"/>
                <w:rPrChange w:id="1887" w:author="Davi Cade" w:date="2022-08-02T18:36:00Z">
                  <w:rPr>
                    <w:rFonts w:ascii="Calibri" w:hAnsi="Calibri" w:cs="Calibri"/>
                    <w:color w:val="000000"/>
                    <w:sz w:val="16"/>
                    <w:szCs w:val="16"/>
                  </w:rPr>
                </w:rPrChange>
              </w:rPr>
              <w:t xml:space="preserve"> Bristol P/Stihl Fe 036 038 046 064 066 360</w:t>
            </w:r>
          </w:p>
        </w:tc>
      </w:tr>
      <w:tr w:rsidR="008344F8" w:rsidRPr="00A5591C" w14:paraId="331C22A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B219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8A33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4E+07</w:t>
            </w:r>
          </w:p>
        </w:tc>
        <w:tc>
          <w:tcPr>
            <w:tcW w:w="880" w:type="dxa"/>
            <w:tcBorders>
              <w:top w:val="nil"/>
              <w:left w:val="nil"/>
              <w:bottom w:val="single" w:sz="4" w:space="0" w:color="auto"/>
              <w:right w:val="single" w:sz="4" w:space="0" w:color="auto"/>
            </w:tcBorders>
            <w:shd w:val="clear" w:color="auto" w:fill="auto"/>
            <w:noWrap/>
            <w:vAlign w:val="bottom"/>
            <w:hideMark/>
          </w:tcPr>
          <w:p w14:paraId="7CDA04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2F493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0BD5763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17259FD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971858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581EE20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6AF4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3D5D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4E+07</w:t>
            </w:r>
          </w:p>
        </w:tc>
        <w:tc>
          <w:tcPr>
            <w:tcW w:w="880" w:type="dxa"/>
            <w:tcBorders>
              <w:top w:val="nil"/>
              <w:left w:val="nil"/>
              <w:bottom w:val="single" w:sz="4" w:space="0" w:color="auto"/>
              <w:right w:val="single" w:sz="4" w:space="0" w:color="auto"/>
            </w:tcBorders>
            <w:shd w:val="clear" w:color="auto" w:fill="auto"/>
            <w:noWrap/>
            <w:vAlign w:val="bottom"/>
            <w:hideMark/>
          </w:tcPr>
          <w:p w14:paraId="0834C3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6B2EC8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5.588,46 </w:t>
            </w:r>
          </w:p>
        </w:tc>
        <w:tc>
          <w:tcPr>
            <w:tcW w:w="4437" w:type="dxa"/>
            <w:tcBorders>
              <w:top w:val="nil"/>
              <w:left w:val="nil"/>
              <w:bottom w:val="single" w:sz="4" w:space="0" w:color="auto"/>
              <w:right w:val="single" w:sz="4" w:space="0" w:color="auto"/>
            </w:tcBorders>
            <w:shd w:val="clear" w:color="auto" w:fill="auto"/>
            <w:noWrap/>
            <w:vAlign w:val="bottom"/>
            <w:hideMark/>
          </w:tcPr>
          <w:p w14:paraId="7CC6B0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Central De Ferro E </w:t>
            </w: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D5BBAC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31A6EF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(6,00 Br) Cantoneira 1/4X1.1/2</w:t>
            </w:r>
          </w:p>
        </w:tc>
      </w:tr>
      <w:tr w:rsidR="008344F8" w:rsidRPr="00A5591C" w14:paraId="7019633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D0FA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2FC4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4,1E+07</w:t>
            </w:r>
          </w:p>
        </w:tc>
        <w:tc>
          <w:tcPr>
            <w:tcW w:w="880" w:type="dxa"/>
            <w:tcBorders>
              <w:top w:val="nil"/>
              <w:left w:val="nil"/>
              <w:bottom w:val="single" w:sz="4" w:space="0" w:color="auto"/>
              <w:right w:val="single" w:sz="4" w:space="0" w:color="auto"/>
            </w:tcBorders>
            <w:shd w:val="clear" w:color="auto" w:fill="auto"/>
            <w:noWrap/>
            <w:vAlign w:val="bottom"/>
            <w:hideMark/>
          </w:tcPr>
          <w:p w14:paraId="0AA0C9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563C9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3.382,89 </w:t>
            </w:r>
          </w:p>
        </w:tc>
        <w:tc>
          <w:tcPr>
            <w:tcW w:w="4437" w:type="dxa"/>
            <w:tcBorders>
              <w:top w:val="nil"/>
              <w:left w:val="nil"/>
              <w:bottom w:val="single" w:sz="4" w:space="0" w:color="auto"/>
              <w:right w:val="single" w:sz="4" w:space="0" w:color="auto"/>
            </w:tcBorders>
            <w:shd w:val="clear" w:color="auto" w:fill="auto"/>
            <w:noWrap/>
            <w:vAlign w:val="bottom"/>
            <w:hideMark/>
          </w:tcPr>
          <w:p w14:paraId="7037280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Tracbel</w:t>
            </w:r>
            <w:proofErr w:type="spellEnd"/>
            <w:r w:rsidRPr="00A5591C">
              <w:rPr>
                <w:rFonts w:ascii="Calibri" w:hAnsi="Calibri" w:cs="Calibri"/>
                <w:color w:val="000000"/>
                <w:sz w:val="16"/>
                <w:szCs w:val="16"/>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0F080C5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2CDE6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17500253 Filtro</w:t>
            </w:r>
          </w:p>
        </w:tc>
      </w:tr>
      <w:tr w:rsidR="008344F8" w:rsidRPr="00A5591C" w14:paraId="16680C9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FFC8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C898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4,1E+07</w:t>
            </w:r>
          </w:p>
        </w:tc>
        <w:tc>
          <w:tcPr>
            <w:tcW w:w="880" w:type="dxa"/>
            <w:tcBorders>
              <w:top w:val="nil"/>
              <w:left w:val="nil"/>
              <w:bottom w:val="single" w:sz="4" w:space="0" w:color="auto"/>
              <w:right w:val="single" w:sz="4" w:space="0" w:color="auto"/>
            </w:tcBorders>
            <w:shd w:val="clear" w:color="auto" w:fill="auto"/>
            <w:noWrap/>
            <w:vAlign w:val="bottom"/>
            <w:hideMark/>
          </w:tcPr>
          <w:p w14:paraId="559BC3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3B162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571173B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Tracbel</w:t>
            </w:r>
            <w:proofErr w:type="spellEnd"/>
            <w:r w:rsidRPr="00A5591C">
              <w:rPr>
                <w:rFonts w:ascii="Calibri" w:hAnsi="Calibri" w:cs="Calibri"/>
                <w:color w:val="000000"/>
                <w:sz w:val="16"/>
                <w:szCs w:val="16"/>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390A22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EAA4D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14732382 Dente</w:t>
            </w:r>
          </w:p>
        </w:tc>
      </w:tr>
      <w:tr w:rsidR="008344F8" w:rsidRPr="00A5591C" w14:paraId="19F98D5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B88C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EC0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4,2E+07</w:t>
            </w:r>
          </w:p>
        </w:tc>
        <w:tc>
          <w:tcPr>
            <w:tcW w:w="880" w:type="dxa"/>
            <w:tcBorders>
              <w:top w:val="nil"/>
              <w:left w:val="nil"/>
              <w:bottom w:val="single" w:sz="4" w:space="0" w:color="auto"/>
              <w:right w:val="single" w:sz="4" w:space="0" w:color="auto"/>
            </w:tcBorders>
            <w:shd w:val="clear" w:color="auto" w:fill="auto"/>
            <w:noWrap/>
            <w:vAlign w:val="bottom"/>
            <w:hideMark/>
          </w:tcPr>
          <w:p w14:paraId="23362F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0CCE8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156,35 </w:t>
            </w:r>
          </w:p>
        </w:tc>
        <w:tc>
          <w:tcPr>
            <w:tcW w:w="4437" w:type="dxa"/>
            <w:tcBorders>
              <w:top w:val="nil"/>
              <w:left w:val="nil"/>
              <w:bottom w:val="single" w:sz="4" w:space="0" w:color="auto"/>
              <w:right w:val="single" w:sz="4" w:space="0" w:color="auto"/>
            </w:tcBorders>
            <w:shd w:val="clear" w:color="auto" w:fill="auto"/>
            <w:noWrap/>
            <w:vAlign w:val="bottom"/>
            <w:hideMark/>
          </w:tcPr>
          <w:p w14:paraId="00037A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207DF51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B2FF5E8"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Espichadeira</w:t>
            </w:r>
            <w:proofErr w:type="spellEnd"/>
            <w:r w:rsidRPr="00A5591C">
              <w:rPr>
                <w:rFonts w:ascii="Calibri" w:hAnsi="Calibri" w:cs="Calibri"/>
                <w:color w:val="000000"/>
                <w:sz w:val="16"/>
                <w:szCs w:val="16"/>
              </w:rPr>
              <w:t xml:space="preserve"> Arame Liso C/Cabo Galvani</w:t>
            </w:r>
          </w:p>
        </w:tc>
      </w:tr>
      <w:tr w:rsidR="008344F8" w:rsidRPr="00A5591C" w14:paraId="004B6CC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AF88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1A22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4,2E+07</w:t>
            </w:r>
          </w:p>
        </w:tc>
        <w:tc>
          <w:tcPr>
            <w:tcW w:w="880" w:type="dxa"/>
            <w:tcBorders>
              <w:top w:val="nil"/>
              <w:left w:val="nil"/>
              <w:bottom w:val="single" w:sz="4" w:space="0" w:color="auto"/>
              <w:right w:val="single" w:sz="4" w:space="0" w:color="auto"/>
            </w:tcBorders>
            <w:shd w:val="clear" w:color="auto" w:fill="auto"/>
            <w:noWrap/>
            <w:vAlign w:val="bottom"/>
            <w:hideMark/>
          </w:tcPr>
          <w:p w14:paraId="279E27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94CE1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1581F66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Rebrace</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Representacoes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5D77DB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6FE2E8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Tubo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Soldavel</w:t>
            </w:r>
            <w:proofErr w:type="spellEnd"/>
            <w:r w:rsidRPr="00A5591C">
              <w:rPr>
                <w:rFonts w:ascii="Calibri" w:hAnsi="Calibri" w:cs="Calibri"/>
                <w:color w:val="000000"/>
                <w:sz w:val="16"/>
                <w:szCs w:val="16"/>
              </w:rPr>
              <w:t xml:space="preserve"> 25</w:t>
            </w:r>
          </w:p>
        </w:tc>
      </w:tr>
      <w:tr w:rsidR="008344F8" w:rsidRPr="00A5591C" w14:paraId="3C60C88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98B4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462B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4,3E+07</w:t>
            </w:r>
          </w:p>
        </w:tc>
        <w:tc>
          <w:tcPr>
            <w:tcW w:w="880" w:type="dxa"/>
            <w:tcBorders>
              <w:top w:val="nil"/>
              <w:left w:val="nil"/>
              <w:bottom w:val="single" w:sz="4" w:space="0" w:color="auto"/>
              <w:right w:val="single" w:sz="4" w:space="0" w:color="auto"/>
            </w:tcBorders>
            <w:shd w:val="clear" w:color="auto" w:fill="auto"/>
            <w:noWrap/>
            <w:vAlign w:val="bottom"/>
            <w:hideMark/>
          </w:tcPr>
          <w:p w14:paraId="300551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571D1E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1337E8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62E8DD3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A7CAF6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Estopa Branca </w:t>
            </w:r>
            <w:proofErr w:type="spellStart"/>
            <w:r w:rsidRPr="00A5591C">
              <w:rPr>
                <w:rFonts w:ascii="Calibri" w:hAnsi="Calibri" w:cs="Calibri"/>
                <w:color w:val="000000"/>
                <w:sz w:val="16"/>
                <w:szCs w:val="16"/>
              </w:rPr>
              <w:t>Kilo</w:t>
            </w:r>
            <w:proofErr w:type="spellEnd"/>
          </w:p>
        </w:tc>
      </w:tr>
      <w:tr w:rsidR="008344F8" w:rsidRPr="00A5591C" w14:paraId="52F8A1E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F97D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530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4,5E+07</w:t>
            </w:r>
          </w:p>
        </w:tc>
        <w:tc>
          <w:tcPr>
            <w:tcW w:w="880" w:type="dxa"/>
            <w:tcBorders>
              <w:top w:val="nil"/>
              <w:left w:val="nil"/>
              <w:bottom w:val="single" w:sz="4" w:space="0" w:color="auto"/>
              <w:right w:val="single" w:sz="4" w:space="0" w:color="auto"/>
            </w:tcBorders>
            <w:shd w:val="clear" w:color="auto" w:fill="auto"/>
            <w:noWrap/>
            <w:vAlign w:val="bottom"/>
            <w:hideMark/>
          </w:tcPr>
          <w:p w14:paraId="318F2E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CFFC0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5A8F8E6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056F24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299D7C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6855B25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68BB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E9D1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4,5E+07</w:t>
            </w:r>
          </w:p>
        </w:tc>
        <w:tc>
          <w:tcPr>
            <w:tcW w:w="880" w:type="dxa"/>
            <w:tcBorders>
              <w:top w:val="nil"/>
              <w:left w:val="nil"/>
              <w:bottom w:val="single" w:sz="4" w:space="0" w:color="auto"/>
              <w:right w:val="single" w:sz="4" w:space="0" w:color="auto"/>
            </w:tcBorders>
            <w:shd w:val="clear" w:color="auto" w:fill="auto"/>
            <w:noWrap/>
            <w:vAlign w:val="bottom"/>
            <w:hideMark/>
          </w:tcPr>
          <w:p w14:paraId="600F7F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D951C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1.400,00 </w:t>
            </w:r>
          </w:p>
        </w:tc>
        <w:tc>
          <w:tcPr>
            <w:tcW w:w="4437" w:type="dxa"/>
            <w:tcBorders>
              <w:top w:val="nil"/>
              <w:left w:val="nil"/>
              <w:bottom w:val="single" w:sz="4" w:space="0" w:color="auto"/>
              <w:right w:val="single" w:sz="4" w:space="0" w:color="auto"/>
            </w:tcBorders>
            <w:shd w:val="clear" w:color="auto" w:fill="auto"/>
            <w:noWrap/>
            <w:vAlign w:val="bottom"/>
            <w:hideMark/>
          </w:tcPr>
          <w:p w14:paraId="6C836E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092ADD9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C8368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Tela Viveiro 1Mx50 Fio 24 (</w:t>
            </w:r>
            <w:proofErr w:type="spellStart"/>
            <w:r w:rsidRPr="00A5591C">
              <w:rPr>
                <w:rFonts w:ascii="Calibri" w:hAnsi="Calibri" w:cs="Calibri"/>
                <w:color w:val="000000"/>
                <w:sz w:val="16"/>
                <w:szCs w:val="16"/>
              </w:rPr>
              <w:t>Morlan</w:t>
            </w:r>
            <w:proofErr w:type="spellEnd"/>
            <w:r w:rsidRPr="00A5591C">
              <w:rPr>
                <w:rFonts w:ascii="Calibri" w:hAnsi="Calibri" w:cs="Calibri"/>
                <w:color w:val="000000"/>
                <w:sz w:val="16"/>
                <w:szCs w:val="16"/>
              </w:rPr>
              <w:t>)</w:t>
            </w:r>
          </w:p>
        </w:tc>
      </w:tr>
      <w:tr w:rsidR="008344F8" w:rsidRPr="00A5591C" w14:paraId="0A78E97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A776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74C7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4,9E+07</w:t>
            </w:r>
          </w:p>
        </w:tc>
        <w:tc>
          <w:tcPr>
            <w:tcW w:w="880" w:type="dxa"/>
            <w:tcBorders>
              <w:top w:val="nil"/>
              <w:left w:val="nil"/>
              <w:bottom w:val="single" w:sz="4" w:space="0" w:color="auto"/>
              <w:right w:val="single" w:sz="4" w:space="0" w:color="auto"/>
            </w:tcBorders>
            <w:shd w:val="clear" w:color="auto" w:fill="auto"/>
            <w:noWrap/>
            <w:vAlign w:val="bottom"/>
            <w:hideMark/>
          </w:tcPr>
          <w:p w14:paraId="2C265F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571990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228,00 </w:t>
            </w:r>
          </w:p>
        </w:tc>
        <w:tc>
          <w:tcPr>
            <w:tcW w:w="4437" w:type="dxa"/>
            <w:tcBorders>
              <w:top w:val="nil"/>
              <w:left w:val="nil"/>
              <w:bottom w:val="single" w:sz="4" w:space="0" w:color="auto"/>
              <w:right w:val="single" w:sz="4" w:space="0" w:color="auto"/>
            </w:tcBorders>
            <w:shd w:val="clear" w:color="auto" w:fill="auto"/>
            <w:noWrap/>
            <w:vAlign w:val="bottom"/>
            <w:hideMark/>
          </w:tcPr>
          <w:p w14:paraId="0AC489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spellStart"/>
            <w:r w:rsidRPr="00A5591C">
              <w:rPr>
                <w:rFonts w:ascii="Calibri" w:hAnsi="Calibri" w:cs="Calibri"/>
                <w:color w:val="000000"/>
                <w:sz w:val="16"/>
                <w:szCs w:val="16"/>
              </w:rPr>
              <w:t>Seg</w:t>
            </w:r>
            <w:proofErr w:type="spellEnd"/>
            <w:r w:rsidRPr="00A5591C">
              <w:rPr>
                <w:rFonts w:ascii="Calibri" w:hAnsi="Calibri" w:cs="Calibri"/>
                <w:color w:val="000000"/>
                <w:sz w:val="16"/>
                <w:szCs w:val="16"/>
              </w:rPr>
              <w:t xml:space="preserve"> Comercio De </w:t>
            </w:r>
            <w:proofErr w:type="spellStart"/>
            <w:r w:rsidRPr="00A5591C">
              <w:rPr>
                <w:rFonts w:ascii="Calibri" w:hAnsi="Calibri" w:cs="Calibri"/>
                <w:color w:val="000000"/>
                <w:sz w:val="16"/>
                <w:szCs w:val="16"/>
              </w:rPr>
              <w:t>Epis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0CD205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85F48C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Caixa De Ferramentas Marcon 550 (Metal)</w:t>
            </w:r>
          </w:p>
        </w:tc>
      </w:tr>
      <w:tr w:rsidR="008344F8" w:rsidRPr="00A5591C" w14:paraId="2182797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A06F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DE12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46886E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7B0BC5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1.027,00 </w:t>
            </w:r>
          </w:p>
        </w:tc>
        <w:tc>
          <w:tcPr>
            <w:tcW w:w="4437" w:type="dxa"/>
            <w:tcBorders>
              <w:top w:val="nil"/>
              <w:left w:val="nil"/>
              <w:bottom w:val="single" w:sz="4" w:space="0" w:color="auto"/>
              <w:right w:val="single" w:sz="4" w:space="0" w:color="auto"/>
            </w:tcBorders>
            <w:shd w:val="clear" w:color="auto" w:fill="auto"/>
            <w:noWrap/>
            <w:vAlign w:val="bottom"/>
            <w:hideMark/>
          </w:tcPr>
          <w:p w14:paraId="0D9595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spellStart"/>
            <w:r w:rsidRPr="00A5591C">
              <w:rPr>
                <w:rFonts w:ascii="Calibri" w:hAnsi="Calibri" w:cs="Calibri"/>
                <w:color w:val="000000"/>
                <w:sz w:val="16"/>
                <w:szCs w:val="16"/>
              </w:rPr>
              <w:t>Seg</w:t>
            </w:r>
            <w:proofErr w:type="spellEnd"/>
            <w:r w:rsidRPr="00A5591C">
              <w:rPr>
                <w:rFonts w:ascii="Calibri" w:hAnsi="Calibri" w:cs="Calibri"/>
                <w:color w:val="000000"/>
                <w:sz w:val="16"/>
                <w:szCs w:val="16"/>
              </w:rPr>
              <w:t xml:space="preserve"> Comercio De </w:t>
            </w:r>
            <w:proofErr w:type="spellStart"/>
            <w:r w:rsidRPr="00A5591C">
              <w:rPr>
                <w:rFonts w:ascii="Calibri" w:hAnsi="Calibri" w:cs="Calibri"/>
                <w:color w:val="000000"/>
                <w:sz w:val="16"/>
                <w:szCs w:val="16"/>
              </w:rPr>
              <w:t>Epis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E8A5B4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CDCE67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Alicate Bico Meia Cana 6" </w:t>
            </w:r>
            <w:proofErr w:type="spellStart"/>
            <w:r w:rsidRPr="00A5591C">
              <w:rPr>
                <w:rFonts w:ascii="Calibri" w:hAnsi="Calibri" w:cs="Calibri"/>
                <w:color w:val="000000"/>
                <w:sz w:val="16"/>
                <w:szCs w:val="16"/>
              </w:rPr>
              <w:t>Belzer</w:t>
            </w:r>
            <w:proofErr w:type="spellEnd"/>
          </w:p>
        </w:tc>
      </w:tr>
      <w:tr w:rsidR="008344F8" w:rsidRPr="00373462" w14:paraId="0237DDC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7A84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4C2D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4D8900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BE07B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175,80 </w:t>
            </w:r>
          </w:p>
        </w:tc>
        <w:tc>
          <w:tcPr>
            <w:tcW w:w="4437" w:type="dxa"/>
            <w:tcBorders>
              <w:top w:val="nil"/>
              <w:left w:val="nil"/>
              <w:bottom w:val="single" w:sz="4" w:space="0" w:color="auto"/>
              <w:right w:val="single" w:sz="4" w:space="0" w:color="auto"/>
            </w:tcBorders>
            <w:shd w:val="clear" w:color="auto" w:fill="auto"/>
            <w:noWrap/>
            <w:vAlign w:val="bottom"/>
            <w:hideMark/>
          </w:tcPr>
          <w:p w14:paraId="0DFA5D4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Rebrace</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Representacoes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8D89B7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8D22DE8" w14:textId="77777777" w:rsidR="008344F8" w:rsidRPr="006D345B" w:rsidRDefault="008344F8">
            <w:pPr>
              <w:rPr>
                <w:rFonts w:ascii="Calibri" w:hAnsi="Calibri" w:cs="Calibri"/>
                <w:color w:val="000000"/>
                <w:sz w:val="16"/>
                <w:szCs w:val="16"/>
                <w:lang w:val="en-US"/>
                <w:rPrChange w:id="1888" w:author="Davi Cade" w:date="2022-08-02T18:36:00Z">
                  <w:rPr>
                    <w:rFonts w:ascii="Calibri" w:hAnsi="Calibri" w:cs="Calibri"/>
                    <w:color w:val="000000"/>
                    <w:sz w:val="16"/>
                    <w:szCs w:val="16"/>
                  </w:rPr>
                </w:rPrChange>
              </w:rPr>
            </w:pPr>
            <w:proofErr w:type="spellStart"/>
            <w:r w:rsidRPr="006D345B">
              <w:rPr>
                <w:rFonts w:ascii="Calibri" w:hAnsi="Calibri" w:cs="Calibri"/>
                <w:color w:val="000000"/>
                <w:sz w:val="16"/>
                <w:szCs w:val="16"/>
                <w:lang w:val="en-US"/>
                <w:rPrChange w:id="1889" w:author="Davi Cade" w:date="2022-08-02T18:36:00Z">
                  <w:rPr>
                    <w:rFonts w:ascii="Calibri" w:hAnsi="Calibri" w:cs="Calibri"/>
                    <w:color w:val="000000"/>
                    <w:sz w:val="16"/>
                    <w:szCs w:val="16"/>
                  </w:rPr>
                </w:rPrChange>
              </w:rPr>
              <w:t>Bucha</w:t>
            </w:r>
            <w:proofErr w:type="spellEnd"/>
            <w:r w:rsidRPr="006D345B">
              <w:rPr>
                <w:rFonts w:ascii="Calibri" w:hAnsi="Calibri" w:cs="Calibri"/>
                <w:color w:val="000000"/>
                <w:sz w:val="16"/>
                <w:szCs w:val="16"/>
                <w:lang w:val="en-US"/>
                <w:rPrChange w:id="1890" w:author="Davi Cade" w:date="2022-08-02T18:36:00Z">
                  <w:rPr>
                    <w:rFonts w:ascii="Calibri" w:hAnsi="Calibri" w:cs="Calibri"/>
                    <w:color w:val="000000"/>
                    <w:sz w:val="16"/>
                    <w:szCs w:val="16"/>
                  </w:rPr>
                </w:rPrChange>
              </w:rPr>
              <w:t xml:space="preserve"> Red </w:t>
            </w:r>
            <w:proofErr w:type="spellStart"/>
            <w:r w:rsidRPr="006D345B">
              <w:rPr>
                <w:rFonts w:ascii="Calibri" w:hAnsi="Calibri" w:cs="Calibri"/>
                <w:color w:val="000000"/>
                <w:sz w:val="16"/>
                <w:szCs w:val="16"/>
                <w:lang w:val="en-US"/>
                <w:rPrChange w:id="1891" w:author="Davi Cade" w:date="2022-08-02T18:36:00Z">
                  <w:rPr>
                    <w:rFonts w:ascii="Calibri" w:hAnsi="Calibri" w:cs="Calibri"/>
                    <w:color w:val="000000"/>
                    <w:sz w:val="16"/>
                    <w:szCs w:val="16"/>
                  </w:rPr>
                </w:rPrChange>
              </w:rPr>
              <w:t>Pvc</w:t>
            </w:r>
            <w:proofErr w:type="spellEnd"/>
            <w:r w:rsidRPr="006D345B">
              <w:rPr>
                <w:rFonts w:ascii="Calibri" w:hAnsi="Calibri" w:cs="Calibri"/>
                <w:color w:val="000000"/>
                <w:sz w:val="16"/>
                <w:szCs w:val="16"/>
                <w:lang w:val="en-US"/>
                <w:rPrChange w:id="1892" w:author="Davi Cade" w:date="2022-08-02T18:36:00Z">
                  <w:rPr>
                    <w:rFonts w:ascii="Calibri" w:hAnsi="Calibri" w:cs="Calibri"/>
                    <w:color w:val="000000"/>
                    <w:sz w:val="16"/>
                    <w:szCs w:val="16"/>
                  </w:rPr>
                </w:rPrChange>
              </w:rPr>
              <w:t xml:space="preserve"> Sold Lg 50 X 32 / A1B20403</w:t>
            </w:r>
          </w:p>
        </w:tc>
      </w:tr>
      <w:tr w:rsidR="008344F8" w:rsidRPr="00A5591C" w14:paraId="5E81428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449D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60A8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622079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2E8A5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824,42 </w:t>
            </w:r>
          </w:p>
        </w:tc>
        <w:tc>
          <w:tcPr>
            <w:tcW w:w="4437" w:type="dxa"/>
            <w:tcBorders>
              <w:top w:val="nil"/>
              <w:left w:val="nil"/>
              <w:bottom w:val="single" w:sz="4" w:space="0" w:color="auto"/>
              <w:right w:val="single" w:sz="4" w:space="0" w:color="auto"/>
            </w:tcBorders>
            <w:shd w:val="clear" w:color="auto" w:fill="auto"/>
            <w:noWrap/>
            <w:vAlign w:val="bottom"/>
            <w:hideMark/>
          </w:tcPr>
          <w:p w14:paraId="022526C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Goias</w:t>
            </w:r>
            <w:proofErr w:type="spellEnd"/>
            <w:r w:rsidRPr="00A5591C">
              <w:rPr>
                <w:rFonts w:ascii="Calibri" w:hAnsi="Calibri" w:cs="Calibri"/>
                <w:color w:val="000000"/>
                <w:sz w:val="16"/>
                <w:szCs w:val="16"/>
              </w:rPr>
              <w:t xml:space="preserve"> Comercio De Mangueiras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64CD45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C79FA3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Mang </w:t>
            </w:r>
            <w:proofErr w:type="spellStart"/>
            <w:r w:rsidRPr="00A5591C">
              <w:rPr>
                <w:rFonts w:ascii="Calibri" w:hAnsi="Calibri" w:cs="Calibri"/>
                <w:color w:val="000000"/>
                <w:sz w:val="16"/>
                <w:szCs w:val="16"/>
              </w:rPr>
              <w:t>Polie</w:t>
            </w:r>
            <w:proofErr w:type="spellEnd"/>
            <w:r w:rsidRPr="00A5591C">
              <w:rPr>
                <w:rFonts w:ascii="Calibri" w:hAnsi="Calibri" w:cs="Calibri"/>
                <w:color w:val="000000"/>
                <w:sz w:val="16"/>
                <w:szCs w:val="16"/>
              </w:rPr>
              <w:t xml:space="preserve"> 2 X 3,5</w:t>
            </w:r>
          </w:p>
        </w:tc>
      </w:tr>
      <w:tr w:rsidR="008344F8" w:rsidRPr="00A5591C" w14:paraId="080FD22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E255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03EB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3666CC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0CAC6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396,60 </w:t>
            </w:r>
          </w:p>
        </w:tc>
        <w:tc>
          <w:tcPr>
            <w:tcW w:w="4437" w:type="dxa"/>
            <w:tcBorders>
              <w:top w:val="nil"/>
              <w:left w:val="nil"/>
              <w:bottom w:val="single" w:sz="4" w:space="0" w:color="auto"/>
              <w:right w:val="single" w:sz="4" w:space="0" w:color="auto"/>
            </w:tcBorders>
            <w:shd w:val="clear" w:color="auto" w:fill="auto"/>
            <w:noWrap/>
            <w:vAlign w:val="bottom"/>
            <w:hideMark/>
          </w:tcPr>
          <w:p w14:paraId="1E1C15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Beira Mata Materiais De </w:t>
            </w:r>
            <w:proofErr w:type="spellStart"/>
            <w:r w:rsidRPr="00A5591C">
              <w:rPr>
                <w:rFonts w:ascii="Calibri" w:hAnsi="Calibri" w:cs="Calibri"/>
                <w:color w:val="000000"/>
                <w:sz w:val="16"/>
                <w:szCs w:val="16"/>
              </w:rPr>
              <w:t>Construcoes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67734A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62AEE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Pia Fibra 1,00 X 50 Cm Cinza</w:t>
            </w:r>
          </w:p>
        </w:tc>
      </w:tr>
      <w:tr w:rsidR="008344F8" w:rsidRPr="00A5591C" w14:paraId="5E4D26C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FCE3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A12F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6B9E2C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2E182F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70E1E00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Ped</w:t>
            </w:r>
            <w:proofErr w:type="spellEnd"/>
            <w:r w:rsidRPr="00A5591C">
              <w:rPr>
                <w:rFonts w:ascii="Calibri" w:hAnsi="Calibri" w:cs="Calibri"/>
                <w:color w:val="000000"/>
                <w:sz w:val="16"/>
                <w:szCs w:val="16"/>
              </w:rPr>
              <w:t xml:space="preserve"> Equipamentos De Mineração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245CCA7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6D0AB6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Ponteiro</w:t>
            </w:r>
          </w:p>
        </w:tc>
      </w:tr>
      <w:tr w:rsidR="008344F8" w:rsidRPr="00A5591C" w14:paraId="73D0BDC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D654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7F02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289588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0BA35D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549.607</w:t>
            </w:r>
            <w:proofErr w:type="gramEnd"/>
            <w:r w:rsidRPr="00A5591C">
              <w:rPr>
                <w:rFonts w:ascii="Calibri" w:hAnsi="Calibri" w:cs="Calibri"/>
                <w:color w:val="000000"/>
                <w:sz w:val="16"/>
                <w:szCs w:val="16"/>
              </w:rPr>
              <w:t xml:space="preserve">,81 </w:t>
            </w:r>
          </w:p>
        </w:tc>
        <w:tc>
          <w:tcPr>
            <w:tcW w:w="4437" w:type="dxa"/>
            <w:tcBorders>
              <w:top w:val="nil"/>
              <w:left w:val="nil"/>
              <w:bottom w:val="single" w:sz="4" w:space="0" w:color="auto"/>
              <w:right w:val="single" w:sz="4" w:space="0" w:color="auto"/>
            </w:tcBorders>
            <w:shd w:val="clear" w:color="auto" w:fill="auto"/>
            <w:noWrap/>
            <w:vAlign w:val="bottom"/>
            <w:hideMark/>
          </w:tcPr>
          <w:p w14:paraId="1557913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Gimi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B699F7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E17D84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Painel </w:t>
            </w:r>
            <w:proofErr w:type="spellStart"/>
            <w:r w:rsidRPr="00A5591C">
              <w:rPr>
                <w:rFonts w:ascii="Calibri" w:hAnsi="Calibri" w:cs="Calibri"/>
                <w:color w:val="000000"/>
                <w:sz w:val="16"/>
                <w:szCs w:val="16"/>
              </w:rPr>
              <w:t>Eletrico</w:t>
            </w:r>
            <w:proofErr w:type="spellEnd"/>
            <w:r w:rsidRPr="00A5591C">
              <w:rPr>
                <w:rFonts w:ascii="Calibri" w:hAnsi="Calibri" w:cs="Calibri"/>
                <w:color w:val="000000"/>
                <w:sz w:val="16"/>
                <w:szCs w:val="16"/>
              </w:rPr>
              <w:t xml:space="preserve"> Superior 1000V - N00</w:t>
            </w:r>
          </w:p>
        </w:tc>
      </w:tr>
      <w:tr w:rsidR="008344F8" w:rsidRPr="00A5591C" w14:paraId="41E629C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0E9A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379A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5,2E+07</w:t>
            </w:r>
          </w:p>
        </w:tc>
        <w:tc>
          <w:tcPr>
            <w:tcW w:w="880" w:type="dxa"/>
            <w:tcBorders>
              <w:top w:val="nil"/>
              <w:left w:val="nil"/>
              <w:bottom w:val="single" w:sz="4" w:space="0" w:color="auto"/>
              <w:right w:val="single" w:sz="4" w:space="0" w:color="auto"/>
            </w:tcBorders>
            <w:shd w:val="clear" w:color="auto" w:fill="auto"/>
            <w:noWrap/>
            <w:vAlign w:val="bottom"/>
            <w:hideMark/>
          </w:tcPr>
          <w:p w14:paraId="2928E4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20CD4E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109,73 </w:t>
            </w:r>
          </w:p>
        </w:tc>
        <w:tc>
          <w:tcPr>
            <w:tcW w:w="4437" w:type="dxa"/>
            <w:tcBorders>
              <w:top w:val="nil"/>
              <w:left w:val="nil"/>
              <w:bottom w:val="single" w:sz="4" w:space="0" w:color="auto"/>
              <w:right w:val="single" w:sz="4" w:space="0" w:color="auto"/>
            </w:tcBorders>
            <w:shd w:val="clear" w:color="auto" w:fill="auto"/>
            <w:noWrap/>
            <w:vAlign w:val="bottom"/>
            <w:hideMark/>
          </w:tcPr>
          <w:p w14:paraId="7F439D9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Goias</w:t>
            </w:r>
            <w:proofErr w:type="spellEnd"/>
            <w:r w:rsidRPr="00A5591C">
              <w:rPr>
                <w:rFonts w:ascii="Calibri" w:hAnsi="Calibri" w:cs="Calibri"/>
                <w:color w:val="000000"/>
                <w:sz w:val="16"/>
                <w:szCs w:val="16"/>
              </w:rPr>
              <w:t xml:space="preserve"> Comercio De Mangueiras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002CF2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6D2D94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Acoplador </w:t>
            </w:r>
            <w:proofErr w:type="spellStart"/>
            <w:r w:rsidRPr="00A5591C">
              <w:rPr>
                <w:rFonts w:ascii="Calibri" w:hAnsi="Calibri" w:cs="Calibri"/>
                <w:color w:val="000000"/>
                <w:sz w:val="16"/>
                <w:szCs w:val="16"/>
              </w:rPr>
              <w:t>Hidraulico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Lub</w:t>
            </w:r>
            <w:proofErr w:type="spellEnd"/>
          </w:p>
        </w:tc>
      </w:tr>
      <w:tr w:rsidR="008344F8" w:rsidRPr="00A5591C" w14:paraId="302A347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DE49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A399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5,2E+07</w:t>
            </w:r>
          </w:p>
        </w:tc>
        <w:tc>
          <w:tcPr>
            <w:tcW w:w="880" w:type="dxa"/>
            <w:tcBorders>
              <w:top w:val="nil"/>
              <w:left w:val="nil"/>
              <w:bottom w:val="single" w:sz="4" w:space="0" w:color="auto"/>
              <w:right w:val="single" w:sz="4" w:space="0" w:color="auto"/>
            </w:tcBorders>
            <w:shd w:val="clear" w:color="auto" w:fill="auto"/>
            <w:noWrap/>
            <w:vAlign w:val="bottom"/>
            <w:hideMark/>
          </w:tcPr>
          <w:p w14:paraId="3E4AAA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1727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10.542,00 </w:t>
            </w:r>
          </w:p>
        </w:tc>
        <w:tc>
          <w:tcPr>
            <w:tcW w:w="4437" w:type="dxa"/>
            <w:tcBorders>
              <w:top w:val="nil"/>
              <w:left w:val="nil"/>
              <w:bottom w:val="single" w:sz="4" w:space="0" w:color="auto"/>
              <w:right w:val="single" w:sz="4" w:space="0" w:color="auto"/>
            </w:tcBorders>
            <w:shd w:val="clear" w:color="auto" w:fill="auto"/>
            <w:noWrap/>
            <w:vAlign w:val="bottom"/>
            <w:hideMark/>
          </w:tcPr>
          <w:p w14:paraId="2EACFCF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Rodotubo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Construcoes</w:t>
            </w:r>
            <w:proofErr w:type="spellEnd"/>
            <w:r w:rsidRPr="00A5591C">
              <w:rPr>
                <w:rFonts w:ascii="Calibri" w:hAnsi="Calibri" w:cs="Calibri"/>
                <w:color w:val="000000"/>
                <w:sz w:val="16"/>
                <w:szCs w:val="16"/>
              </w:rPr>
              <w:t xml:space="preserve">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3D71A5E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BF5CF9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De Concreto (1,20 X 1,00) Ca1</w:t>
            </w:r>
          </w:p>
        </w:tc>
      </w:tr>
      <w:tr w:rsidR="008344F8" w:rsidRPr="00A5591C" w14:paraId="0F24E709"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2C8E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6A78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5,5E+07</w:t>
            </w:r>
          </w:p>
        </w:tc>
        <w:tc>
          <w:tcPr>
            <w:tcW w:w="880" w:type="dxa"/>
            <w:tcBorders>
              <w:top w:val="nil"/>
              <w:left w:val="nil"/>
              <w:bottom w:val="single" w:sz="4" w:space="0" w:color="auto"/>
              <w:right w:val="single" w:sz="4" w:space="0" w:color="auto"/>
            </w:tcBorders>
            <w:shd w:val="clear" w:color="auto" w:fill="auto"/>
            <w:noWrap/>
            <w:vAlign w:val="bottom"/>
            <w:hideMark/>
          </w:tcPr>
          <w:p w14:paraId="05AE4C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AC733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1.850,00 </w:t>
            </w:r>
          </w:p>
        </w:tc>
        <w:tc>
          <w:tcPr>
            <w:tcW w:w="4437" w:type="dxa"/>
            <w:tcBorders>
              <w:top w:val="nil"/>
              <w:left w:val="nil"/>
              <w:bottom w:val="single" w:sz="4" w:space="0" w:color="auto"/>
              <w:right w:val="single" w:sz="4" w:space="0" w:color="auto"/>
            </w:tcBorders>
            <w:shd w:val="clear" w:color="auto" w:fill="auto"/>
            <w:noWrap/>
            <w:vAlign w:val="bottom"/>
            <w:hideMark/>
          </w:tcPr>
          <w:p w14:paraId="171F875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Bm</w:t>
            </w:r>
            <w:proofErr w:type="spellEnd"/>
            <w:r w:rsidRPr="00A5591C">
              <w:rPr>
                <w:rFonts w:ascii="Calibri" w:hAnsi="Calibri" w:cs="Calibri"/>
                <w:color w:val="000000"/>
                <w:sz w:val="16"/>
                <w:szCs w:val="16"/>
              </w:rPr>
              <w:t xml:space="preserve"> Tecnologia Ltda - Me</w:t>
            </w:r>
          </w:p>
        </w:tc>
        <w:tc>
          <w:tcPr>
            <w:tcW w:w="2020" w:type="dxa"/>
            <w:tcBorders>
              <w:top w:val="nil"/>
              <w:left w:val="nil"/>
              <w:bottom w:val="single" w:sz="4" w:space="0" w:color="auto"/>
              <w:right w:val="single" w:sz="4" w:space="0" w:color="auto"/>
            </w:tcBorders>
            <w:shd w:val="clear" w:color="auto" w:fill="auto"/>
            <w:noWrap/>
            <w:vAlign w:val="bottom"/>
            <w:hideMark/>
          </w:tcPr>
          <w:p w14:paraId="2F985E6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369DBE1"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Relogio</w:t>
            </w:r>
            <w:proofErr w:type="spellEnd"/>
            <w:r w:rsidRPr="00A5591C">
              <w:rPr>
                <w:rFonts w:ascii="Calibri" w:hAnsi="Calibri" w:cs="Calibri"/>
                <w:color w:val="000000"/>
                <w:sz w:val="16"/>
                <w:szCs w:val="16"/>
              </w:rPr>
              <w:t xml:space="preserve"> De Ponto Rep </w:t>
            </w:r>
            <w:proofErr w:type="spellStart"/>
            <w:r w:rsidRPr="00A5591C">
              <w:rPr>
                <w:rFonts w:ascii="Calibri" w:hAnsi="Calibri" w:cs="Calibri"/>
                <w:color w:val="000000"/>
                <w:sz w:val="16"/>
                <w:szCs w:val="16"/>
              </w:rPr>
              <w:t>Idclass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Bio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Prox</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Ask</w:t>
            </w:r>
            <w:proofErr w:type="spellEnd"/>
          </w:p>
        </w:tc>
      </w:tr>
      <w:tr w:rsidR="008344F8" w:rsidRPr="00A5591C" w14:paraId="6B63F95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C002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36B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5,6E+07</w:t>
            </w:r>
          </w:p>
        </w:tc>
        <w:tc>
          <w:tcPr>
            <w:tcW w:w="880" w:type="dxa"/>
            <w:tcBorders>
              <w:top w:val="nil"/>
              <w:left w:val="nil"/>
              <w:bottom w:val="single" w:sz="4" w:space="0" w:color="auto"/>
              <w:right w:val="single" w:sz="4" w:space="0" w:color="auto"/>
            </w:tcBorders>
            <w:shd w:val="clear" w:color="auto" w:fill="auto"/>
            <w:noWrap/>
            <w:vAlign w:val="bottom"/>
            <w:hideMark/>
          </w:tcPr>
          <w:p w14:paraId="0865E2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7B958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1.900,36 </w:t>
            </w:r>
          </w:p>
        </w:tc>
        <w:tc>
          <w:tcPr>
            <w:tcW w:w="4437" w:type="dxa"/>
            <w:tcBorders>
              <w:top w:val="nil"/>
              <w:left w:val="nil"/>
              <w:bottom w:val="single" w:sz="4" w:space="0" w:color="auto"/>
              <w:right w:val="single" w:sz="4" w:space="0" w:color="auto"/>
            </w:tcBorders>
            <w:shd w:val="clear" w:color="auto" w:fill="auto"/>
            <w:noWrap/>
            <w:vAlign w:val="bottom"/>
            <w:hideMark/>
          </w:tcPr>
          <w:p w14:paraId="2C772CD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Dinadrill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Perfuracao</w:t>
            </w:r>
            <w:proofErr w:type="spellEnd"/>
            <w:r w:rsidRPr="00A5591C">
              <w:rPr>
                <w:rFonts w:ascii="Calibri" w:hAnsi="Calibri" w:cs="Calibri"/>
                <w:color w:val="000000"/>
                <w:sz w:val="16"/>
                <w:szCs w:val="16"/>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73011C5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CA9DBDA"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0241 Explosivo De </w:t>
            </w:r>
            <w:proofErr w:type="spellStart"/>
            <w:r w:rsidRPr="00A5591C">
              <w:rPr>
                <w:rFonts w:ascii="Calibri" w:hAnsi="Calibri" w:cs="Calibri"/>
                <w:color w:val="000000"/>
                <w:sz w:val="16"/>
                <w:szCs w:val="16"/>
              </w:rPr>
              <w:t>Demolicao</w:t>
            </w:r>
            <w:proofErr w:type="spellEnd"/>
            <w:r w:rsidRPr="00A5591C">
              <w:rPr>
                <w:rFonts w:ascii="Calibri" w:hAnsi="Calibri" w:cs="Calibri"/>
                <w:color w:val="000000"/>
                <w:sz w:val="16"/>
                <w:szCs w:val="16"/>
              </w:rPr>
              <w:t xml:space="preserve"> Tipo E Classe </w:t>
            </w:r>
            <w:proofErr w:type="spellStart"/>
            <w:r w:rsidRPr="00A5591C">
              <w:rPr>
                <w:rFonts w:ascii="Calibri" w:hAnsi="Calibri" w:cs="Calibri"/>
                <w:color w:val="000000"/>
                <w:sz w:val="16"/>
                <w:szCs w:val="16"/>
              </w:rPr>
              <w:t>Risdin.Magnum</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Buster</w:t>
            </w:r>
            <w:proofErr w:type="spellEnd"/>
            <w:r w:rsidRPr="00A5591C">
              <w:rPr>
                <w:rFonts w:ascii="Calibri" w:hAnsi="Calibri" w:cs="Calibri"/>
                <w:color w:val="000000"/>
                <w:sz w:val="16"/>
                <w:szCs w:val="16"/>
              </w:rPr>
              <w:t xml:space="preserve"> 100 2"X24"</w:t>
            </w:r>
          </w:p>
        </w:tc>
      </w:tr>
      <w:tr w:rsidR="008344F8" w:rsidRPr="00A5591C" w14:paraId="5B02897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621C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FEAC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5,6E+07</w:t>
            </w:r>
          </w:p>
        </w:tc>
        <w:tc>
          <w:tcPr>
            <w:tcW w:w="880" w:type="dxa"/>
            <w:tcBorders>
              <w:top w:val="nil"/>
              <w:left w:val="nil"/>
              <w:bottom w:val="single" w:sz="4" w:space="0" w:color="auto"/>
              <w:right w:val="single" w:sz="4" w:space="0" w:color="auto"/>
            </w:tcBorders>
            <w:shd w:val="clear" w:color="auto" w:fill="auto"/>
            <w:noWrap/>
            <w:vAlign w:val="bottom"/>
            <w:hideMark/>
          </w:tcPr>
          <w:p w14:paraId="7819DF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39C7D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75811D1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545D4D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30251A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Elemento Filtrante Parte </w:t>
            </w:r>
            <w:proofErr w:type="spellStart"/>
            <w:r w:rsidRPr="00A5591C">
              <w:rPr>
                <w:rFonts w:ascii="Calibri" w:hAnsi="Calibri" w:cs="Calibri"/>
                <w:color w:val="000000"/>
                <w:sz w:val="16"/>
                <w:szCs w:val="16"/>
              </w:rPr>
              <w:t>Propria</w:t>
            </w:r>
            <w:proofErr w:type="spellEnd"/>
            <w:r w:rsidRPr="00A5591C">
              <w:rPr>
                <w:rFonts w:ascii="Calibri" w:hAnsi="Calibri" w:cs="Calibri"/>
                <w:color w:val="000000"/>
                <w:sz w:val="16"/>
                <w:szCs w:val="16"/>
              </w:rPr>
              <w:t xml:space="preserve"> Do </w:t>
            </w:r>
            <w:proofErr w:type="spellStart"/>
            <w:r w:rsidRPr="00A5591C">
              <w:rPr>
                <w:rFonts w:ascii="Calibri" w:hAnsi="Calibri" w:cs="Calibri"/>
                <w:color w:val="000000"/>
                <w:sz w:val="16"/>
                <w:szCs w:val="16"/>
              </w:rPr>
              <w:t>Pre</w:t>
            </w:r>
            <w:proofErr w:type="spellEnd"/>
            <w:r w:rsidRPr="00A5591C">
              <w:rPr>
                <w:rFonts w:ascii="Calibri" w:hAnsi="Calibri" w:cs="Calibri"/>
                <w:color w:val="000000"/>
                <w:sz w:val="16"/>
                <w:szCs w:val="16"/>
              </w:rPr>
              <w:t xml:space="preserve"> </w:t>
            </w:r>
            <w:proofErr w:type="gramStart"/>
            <w:r w:rsidRPr="00A5591C">
              <w:rPr>
                <w:rFonts w:ascii="Calibri" w:hAnsi="Calibri" w:cs="Calibri"/>
                <w:color w:val="000000"/>
                <w:sz w:val="16"/>
                <w:szCs w:val="16"/>
              </w:rPr>
              <w:t>Filtro  Montado</w:t>
            </w:r>
            <w:proofErr w:type="gramEnd"/>
            <w:r w:rsidRPr="00A5591C">
              <w:rPr>
                <w:rFonts w:ascii="Calibri" w:hAnsi="Calibri" w:cs="Calibri"/>
                <w:color w:val="000000"/>
                <w:sz w:val="16"/>
                <w:szCs w:val="16"/>
              </w:rPr>
              <w:t xml:space="preserve"> No 6003193610E</w:t>
            </w:r>
          </w:p>
        </w:tc>
      </w:tr>
      <w:tr w:rsidR="008344F8" w:rsidRPr="00A5591C" w14:paraId="32B6444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6198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194F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5,7E+07</w:t>
            </w:r>
          </w:p>
        </w:tc>
        <w:tc>
          <w:tcPr>
            <w:tcW w:w="880" w:type="dxa"/>
            <w:tcBorders>
              <w:top w:val="nil"/>
              <w:left w:val="nil"/>
              <w:bottom w:val="single" w:sz="4" w:space="0" w:color="auto"/>
              <w:right w:val="single" w:sz="4" w:space="0" w:color="auto"/>
            </w:tcBorders>
            <w:shd w:val="clear" w:color="auto" w:fill="auto"/>
            <w:noWrap/>
            <w:vAlign w:val="bottom"/>
            <w:hideMark/>
          </w:tcPr>
          <w:p w14:paraId="781DBC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27DD16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414,00 </w:t>
            </w:r>
          </w:p>
        </w:tc>
        <w:tc>
          <w:tcPr>
            <w:tcW w:w="4437" w:type="dxa"/>
            <w:tcBorders>
              <w:top w:val="nil"/>
              <w:left w:val="nil"/>
              <w:bottom w:val="single" w:sz="4" w:space="0" w:color="auto"/>
              <w:right w:val="single" w:sz="4" w:space="0" w:color="auto"/>
            </w:tcBorders>
            <w:shd w:val="clear" w:color="auto" w:fill="auto"/>
            <w:noWrap/>
            <w:vAlign w:val="bottom"/>
            <w:hideMark/>
          </w:tcPr>
          <w:p w14:paraId="67B67B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Ipanema Auto Center Ltda - Me</w:t>
            </w:r>
          </w:p>
        </w:tc>
        <w:tc>
          <w:tcPr>
            <w:tcW w:w="2020" w:type="dxa"/>
            <w:tcBorders>
              <w:top w:val="nil"/>
              <w:left w:val="nil"/>
              <w:bottom w:val="single" w:sz="4" w:space="0" w:color="auto"/>
              <w:right w:val="single" w:sz="4" w:space="0" w:color="auto"/>
            </w:tcBorders>
            <w:shd w:val="clear" w:color="auto" w:fill="auto"/>
            <w:noWrap/>
            <w:vAlign w:val="bottom"/>
            <w:hideMark/>
          </w:tcPr>
          <w:p w14:paraId="5EA085C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F3802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Bico De </w:t>
            </w:r>
            <w:proofErr w:type="spellStart"/>
            <w:r w:rsidRPr="00A5591C">
              <w:rPr>
                <w:rFonts w:ascii="Calibri" w:hAnsi="Calibri" w:cs="Calibri"/>
                <w:color w:val="000000"/>
                <w:sz w:val="16"/>
                <w:szCs w:val="16"/>
              </w:rPr>
              <w:t>Engraxadeira</w:t>
            </w:r>
            <w:proofErr w:type="spellEnd"/>
            <w:r w:rsidRPr="00A5591C">
              <w:rPr>
                <w:rFonts w:ascii="Calibri" w:hAnsi="Calibri" w:cs="Calibri"/>
                <w:color w:val="000000"/>
                <w:sz w:val="16"/>
                <w:szCs w:val="16"/>
              </w:rPr>
              <w:t xml:space="preserve"> 1/8 4 Garras -Mix / </w:t>
            </w:r>
            <w:proofErr w:type="spellStart"/>
            <w:r w:rsidRPr="00A5591C">
              <w:rPr>
                <w:rFonts w:ascii="Calibri" w:hAnsi="Calibri" w:cs="Calibri"/>
                <w:color w:val="000000"/>
                <w:sz w:val="16"/>
                <w:szCs w:val="16"/>
              </w:rPr>
              <w:t>Yamaguti</w:t>
            </w:r>
            <w:proofErr w:type="spellEnd"/>
          </w:p>
        </w:tc>
      </w:tr>
      <w:tr w:rsidR="008344F8" w:rsidRPr="00A5591C" w14:paraId="478F350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65B8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7135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5,7E+07</w:t>
            </w:r>
          </w:p>
        </w:tc>
        <w:tc>
          <w:tcPr>
            <w:tcW w:w="880" w:type="dxa"/>
            <w:tcBorders>
              <w:top w:val="nil"/>
              <w:left w:val="nil"/>
              <w:bottom w:val="single" w:sz="4" w:space="0" w:color="auto"/>
              <w:right w:val="single" w:sz="4" w:space="0" w:color="auto"/>
            </w:tcBorders>
            <w:shd w:val="clear" w:color="auto" w:fill="auto"/>
            <w:noWrap/>
            <w:vAlign w:val="bottom"/>
            <w:hideMark/>
          </w:tcPr>
          <w:p w14:paraId="643157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3EFBC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6.582,20 </w:t>
            </w:r>
          </w:p>
        </w:tc>
        <w:tc>
          <w:tcPr>
            <w:tcW w:w="4437" w:type="dxa"/>
            <w:tcBorders>
              <w:top w:val="nil"/>
              <w:left w:val="nil"/>
              <w:bottom w:val="single" w:sz="4" w:space="0" w:color="auto"/>
              <w:right w:val="single" w:sz="4" w:space="0" w:color="auto"/>
            </w:tcBorders>
            <w:shd w:val="clear" w:color="auto" w:fill="auto"/>
            <w:noWrap/>
            <w:vAlign w:val="bottom"/>
            <w:hideMark/>
          </w:tcPr>
          <w:p w14:paraId="2F31BB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21DFFCB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8EDD8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Broca </w:t>
            </w: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Rap. C-3/16 Polegada </w:t>
            </w:r>
            <w:proofErr w:type="spellStart"/>
            <w:r w:rsidRPr="00A5591C">
              <w:rPr>
                <w:rFonts w:ascii="Calibri" w:hAnsi="Calibri" w:cs="Calibri"/>
                <w:color w:val="000000"/>
                <w:sz w:val="16"/>
                <w:szCs w:val="16"/>
              </w:rPr>
              <w:t>Vonder</w:t>
            </w:r>
            <w:proofErr w:type="spellEnd"/>
          </w:p>
        </w:tc>
      </w:tr>
      <w:tr w:rsidR="008344F8" w:rsidRPr="00A5591C" w14:paraId="21C9E6E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F1EC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FBF2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5,8E+07</w:t>
            </w:r>
          </w:p>
        </w:tc>
        <w:tc>
          <w:tcPr>
            <w:tcW w:w="880" w:type="dxa"/>
            <w:tcBorders>
              <w:top w:val="nil"/>
              <w:left w:val="nil"/>
              <w:bottom w:val="single" w:sz="4" w:space="0" w:color="auto"/>
              <w:right w:val="single" w:sz="4" w:space="0" w:color="auto"/>
            </w:tcBorders>
            <w:shd w:val="clear" w:color="auto" w:fill="auto"/>
            <w:noWrap/>
            <w:vAlign w:val="bottom"/>
            <w:hideMark/>
          </w:tcPr>
          <w:p w14:paraId="5E95A3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DA6C0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10.335,00 </w:t>
            </w:r>
          </w:p>
        </w:tc>
        <w:tc>
          <w:tcPr>
            <w:tcW w:w="4437" w:type="dxa"/>
            <w:tcBorders>
              <w:top w:val="nil"/>
              <w:left w:val="nil"/>
              <w:bottom w:val="single" w:sz="4" w:space="0" w:color="auto"/>
              <w:right w:val="single" w:sz="4" w:space="0" w:color="auto"/>
            </w:tcBorders>
            <w:shd w:val="clear" w:color="auto" w:fill="auto"/>
            <w:noWrap/>
            <w:vAlign w:val="bottom"/>
            <w:hideMark/>
          </w:tcPr>
          <w:p w14:paraId="712B2E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Bim Tratores Comercio De </w:t>
            </w:r>
            <w:proofErr w:type="spellStart"/>
            <w:r w:rsidRPr="00A5591C">
              <w:rPr>
                <w:rFonts w:ascii="Calibri" w:hAnsi="Calibri" w:cs="Calibri"/>
                <w:color w:val="000000"/>
                <w:sz w:val="16"/>
                <w:szCs w:val="16"/>
              </w:rPr>
              <w:t>Pecas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0A67B8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DDD67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Coxim </w:t>
            </w:r>
            <w:proofErr w:type="spellStart"/>
            <w:r w:rsidRPr="00A5591C">
              <w:rPr>
                <w:rFonts w:ascii="Calibri" w:hAnsi="Calibri" w:cs="Calibri"/>
                <w:color w:val="000000"/>
                <w:sz w:val="16"/>
                <w:szCs w:val="16"/>
              </w:rPr>
              <w:t>Bomag</w:t>
            </w:r>
            <w:proofErr w:type="spellEnd"/>
            <w:r w:rsidRPr="00A5591C">
              <w:rPr>
                <w:rFonts w:ascii="Calibri" w:hAnsi="Calibri" w:cs="Calibri"/>
                <w:color w:val="000000"/>
                <w:sz w:val="16"/>
                <w:szCs w:val="16"/>
              </w:rPr>
              <w:t xml:space="preserve"> - 06180100</w:t>
            </w:r>
          </w:p>
        </w:tc>
      </w:tr>
      <w:tr w:rsidR="008344F8" w:rsidRPr="00A5591C" w14:paraId="7D02153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AB1E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C4C3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5,8E+07</w:t>
            </w:r>
          </w:p>
        </w:tc>
        <w:tc>
          <w:tcPr>
            <w:tcW w:w="880" w:type="dxa"/>
            <w:tcBorders>
              <w:top w:val="nil"/>
              <w:left w:val="nil"/>
              <w:bottom w:val="single" w:sz="4" w:space="0" w:color="auto"/>
              <w:right w:val="single" w:sz="4" w:space="0" w:color="auto"/>
            </w:tcBorders>
            <w:shd w:val="clear" w:color="auto" w:fill="auto"/>
            <w:noWrap/>
            <w:vAlign w:val="bottom"/>
            <w:hideMark/>
          </w:tcPr>
          <w:p w14:paraId="5B9FA5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698B7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970,00 </w:t>
            </w:r>
          </w:p>
        </w:tc>
        <w:tc>
          <w:tcPr>
            <w:tcW w:w="4437" w:type="dxa"/>
            <w:tcBorders>
              <w:top w:val="nil"/>
              <w:left w:val="nil"/>
              <w:bottom w:val="single" w:sz="4" w:space="0" w:color="auto"/>
              <w:right w:val="single" w:sz="4" w:space="0" w:color="auto"/>
            </w:tcBorders>
            <w:shd w:val="clear" w:color="auto" w:fill="auto"/>
            <w:noWrap/>
            <w:vAlign w:val="bottom"/>
            <w:hideMark/>
          </w:tcPr>
          <w:p w14:paraId="7BB38A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31C5BE2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A1C5C0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Big Bag 1.5 Tonelada</w:t>
            </w:r>
          </w:p>
        </w:tc>
      </w:tr>
      <w:tr w:rsidR="008344F8" w:rsidRPr="00A5591C" w14:paraId="7FB7460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F48E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13AA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6E+07</w:t>
            </w:r>
          </w:p>
        </w:tc>
        <w:tc>
          <w:tcPr>
            <w:tcW w:w="880" w:type="dxa"/>
            <w:tcBorders>
              <w:top w:val="nil"/>
              <w:left w:val="nil"/>
              <w:bottom w:val="single" w:sz="4" w:space="0" w:color="auto"/>
              <w:right w:val="single" w:sz="4" w:space="0" w:color="auto"/>
            </w:tcBorders>
            <w:shd w:val="clear" w:color="auto" w:fill="auto"/>
            <w:noWrap/>
            <w:vAlign w:val="bottom"/>
            <w:hideMark/>
          </w:tcPr>
          <w:p w14:paraId="55891D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082D3F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2.190,00 </w:t>
            </w:r>
          </w:p>
        </w:tc>
        <w:tc>
          <w:tcPr>
            <w:tcW w:w="4437" w:type="dxa"/>
            <w:tcBorders>
              <w:top w:val="nil"/>
              <w:left w:val="nil"/>
              <w:bottom w:val="single" w:sz="4" w:space="0" w:color="auto"/>
              <w:right w:val="single" w:sz="4" w:space="0" w:color="auto"/>
            </w:tcBorders>
            <w:shd w:val="clear" w:color="auto" w:fill="auto"/>
            <w:noWrap/>
            <w:vAlign w:val="bottom"/>
            <w:hideMark/>
          </w:tcPr>
          <w:p w14:paraId="4AEF32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 C Tratores Pecas E Servicos Ltda - </w:t>
            </w:r>
            <w:proofErr w:type="spellStart"/>
            <w:r w:rsidRPr="00A5591C">
              <w:rPr>
                <w:rFonts w:ascii="Calibri" w:hAnsi="Calibri" w:cs="Calibri"/>
                <w:color w:val="000000"/>
                <w:sz w:val="16"/>
                <w:szCs w:val="16"/>
              </w:rPr>
              <w:t>Epp</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5833D5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6D620DB" w14:textId="77777777" w:rsidR="008344F8" w:rsidRPr="00A5591C" w:rsidRDefault="008344F8">
            <w:pPr>
              <w:rPr>
                <w:rFonts w:ascii="Calibri" w:hAnsi="Calibri" w:cs="Calibri"/>
                <w:color w:val="000000"/>
                <w:sz w:val="16"/>
                <w:szCs w:val="16"/>
              </w:rPr>
            </w:pPr>
            <w:proofErr w:type="gramStart"/>
            <w:r w:rsidRPr="00A5591C">
              <w:rPr>
                <w:rFonts w:ascii="Calibri" w:hAnsi="Calibri" w:cs="Calibri"/>
                <w:color w:val="000000"/>
                <w:sz w:val="16"/>
                <w:szCs w:val="16"/>
              </w:rPr>
              <w:t>Lamina</w:t>
            </w:r>
            <w:proofErr w:type="gramEnd"/>
            <w:r w:rsidRPr="00A5591C">
              <w:rPr>
                <w:rFonts w:ascii="Calibri" w:hAnsi="Calibri" w:cs="Calibri"/>
                <w:color w:val="000000"/>
                <w:sz w:val="16"/>
                <w:szCs w:val="16"/>
              </w:rPr>
              <w:t xml:space="preserve"> 3/4 13F 5/8 - 5D9558M</w:t>
            </w:r>
          </w:p>
        </w:tc>
      </w:tr>
      <w:tr w:rsidR="008344F8" w:rsidRPr="00A5591C" w14:paraId="146E1E9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0563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B545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6,1E+07</w:t>
            </w:r>
          </w:p>
        </w:tc>
        <w:tc>
          <w:tcPr>
            <w:tcW w:w="880" w:type="dxa"/>
            <w:tcBorders>
              <w:top w:val="nil"/>
              <w:left w:val="nil"/>
              <w:bottom w:val="single" w:sz="4" w:space="0" w:color="auto"/>
              <w:right w:val="single" w:sz="4" w:space="0" w:color="auto"/>
            </w:tcBorders>
            <w:shd w:val="clear" w:color="auto" w:fill="auto"/>
            <w:noWrap/>
            <w:vAlign w:val="bottom"/>
            <w:hideMark/>
          </w:tcPr>
          <w:p w14:paraId="074A95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535F28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13.847,04 </w:t>
            </w:r>
          </w:p>
        </w:tc>
        <w:tc>
          <w:tcPr>
            <w:tcW w:w="4437" w:type="dxa"/>
            <w:tcBorders>
              <w:top w:val="nil"/>
              <w:left w:val="nil"/>
              <w:bottom w:val="single" w:sz="4" w:space="0" w:color="auto"/>
              <w:right w:val="single" w:sz="4" w:space="0" w:color="auto"/>
            </w:tcBorders>
            <w:shd w:val="clear" w:color="auto" w:fill="auto"/>
            <w:noWrap/>
            <w:vAlign w:val="bottom"/>
            <w:hideMark/>
          </w:tcPr>
          <w:p w14:paraId="0495799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Dinadrill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Perfuracao</w:t>
            </w:r>
            <w:proofErr w:type="spellEnd"/>
            <w:r w:rsidRPr="00A5591C">
              <w:rPr>
                <w:rFonts w:ascii="Calibri" w:hAnsi="Calibri" w:cs="Calibri"/>
                <w:color w:val="000000"/>
                <w:sz w:val="16"/>
                <w:szCs w:val="16"/>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7565E8D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1A1BA1F"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0241 Explosivo De </w:t>
            </w:r>
            <w:proofErr w:type="spellStart"/>
            <w:r w:rsidRPr="00A5591C">
              <w:rPr>
                <w:rFonts w:ascii="Calibri" w:hAnsi="Calibri" w:cs="Calibri"/>
                <w:color w:val="000000"/>
                <w:sz w:val="16"/>
                <w:szCs w:val="16"/>
              </w:rPr>
              <w:t>Demolicao</w:t>
            </w:r>
            <w:proofErr w:type="spellEnd"/>
            <w:r w:rsidRPr="00A5591C">
              <w:rPr>
                <w:rFonts w:ascii="Calibri" w:hAnsi="Calibri" w:cs="Calibri"/>
                <w:color w:val="000000"/>
                <w:sz w:val="16"/>
                <w:szCs w:val="16"/>
              </w:rPr>
              <w:t xml:space="preserve"> Tipo E Classe </w:t>
            </w:r>
            <w:proofErr w:type="spellStart"/>
            <w:r w:rsidRPr="00A5591C">
              <w:rPr>
                <w:rFonts w:ascii="Calibri" w:hAnsi="Calibri" w:cs="Calibri"/>
                <w:color w:val="000000"/>
                <w:sz w:val="16"/>
                <w:szCs w:val="16"/>
              </w:rPr>
              <w:t>Risdin.Magnum</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Buster</w:t>
            </w:r>
            <w:proofErr w:type="spellEnd"/>
            <w:r w:rsidRPr="00A5591C">
              <w:rPr>
                <w:rFonts w:ascii="Calibri" w:hAnsi="Calibri" w:cs="Calibri"/>
                <w:color w:val="000000"/>
                <w:sz w:val="16"/>
                <w:szCs w:val="16"/>
              </w:rPr>
              <w:t xml:space="preserve"> 100 2"X24"</w:t>
            </w:r>
          </w:p>
        </w:tc>
      </w:tr>
      <w:tr w:rsidR="008344F8" w:rsidRPr="00A5591C" w14:paraId="5F0D096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984C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C8A0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6,1E+07</w:t>
            </w:r>
          </w:p>
        </w:tc>
        <w:tc>
          <w:tcPr>
            <w:tcW w:w="880" w:type="dxa"/>
            <w:tcBorders>
              <w:top w:val="nil"/>
              <w:left w:val="nil"/>
              <w:bottom w:val="single" w:sz="4" w:space="0" w:color="auto"/>
              <w:right w:val="single" w:sz="4" w:space="0" w:color="auto"/>
            </w:tcBorders>
            <w:shd w:val="clear" w:color="auto" w:fill="auto"/>
            <w:noWrap/>
            <w:vAlign w:val="bottom"/>
            <w:hideMark/>
          </w:tcPr>
          <w:p w14:paraId="5BC645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606929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579,40 </w:t>
            </w:r>
          </w:p>
        </w:tc>
        <w:tc>
          <w:tcPr>
            <w:tcW w:w="4437" w:type="dxa"/>
            <w:tcBorders>
              <w:top w:val="nil"/>
              <w:left w:val="nil"/>
              <w:bottom w:val="single" w:sz="4" w:space="0" w:color="auto"/>
              <w:right w:val="single" w:sz="4" w:space="0" w:color="auto"/>
            </w:tcBorders>
            <w:shd w:val="clear" w:color="auto" w:fill="auto"/>
            <w:noWrap/>
            <w:vAlign w:val="bottom"/>
            <w:hideMark/>
          </w:tcPr>
          <w:p w14:paraId="3D63ED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3D90EF9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C4430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Cabo De </w:t>
            </w: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Polido (E) 5/8</w:t>
            </w:r>
          </w:p>
        </w:tc>
      </w:tr>
      <w:tr w:rsidR="008344F8" w:rsidRPr="00A5591C" w14:paraId="3D8F454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2DE4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9171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6,3E+07</w:t>
            </w:r>
          </w:p>
        </w:tc>
        <w:tc>
          <w:tcPr>
            <w:tcW w:w="880" w:type="dxa"/>
            <w:tcBorders>
              <w:top w:val="nil"/>
              <w:left w:val="nil"/>
              <w:bottom w:val="single" w:sz="4" w:space="0" w:color="auto"/>
              <w:right w:val="single" w:sz="4" w:space="0" w:color="auto"/>
            </w:tcBorders>
            <w:shd w:val="clear" w:color="auto" w:fill="auto"/>
            <w:noWrap/>
            <w:vAlign w:val="bottom"/>
            <w:hideMark/>
          </w:tcPr>
          <w:p w14:paraId="37BB31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2357C6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22.937,04 </w:t>
            </w:r>
          </w:p>
        </w:tc>
        <w:tc>
          <w:tcPr>
            <w:tcW w:w="4437" w:type="dxa"/>
            <w:tcBorders>
              <w:top w:val="nil"/>
              <w:left w:val="nil"/>
              <w:bottom w:val="single" w:sz="4" w:space="0" w:color="auto"/>
              <w:right w:val="single" w:sz="4" w:space="0" w:color="auto"/>
            </w:tcBorders>
            <w:shd w:val="clear" w:color="auto" w:fill="auto"/>
            <w:noWrap/>
            <w:vAlign w:val="bottom"/>
            <w:hideMark/>
          </w:tcPr>
          <w:p w14:paraId="795B9A3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Siderurgica</w:t>
            </w:r>
            <w:proofErr w:type="spellEnd"/>
            <w:r w:rsidRPr="00A5591C">
              <w:rPr>
                <w:rFonts w:ascii="Calibri" w:hAnsi="Calibri" w:cs="Calibri"/>
                <w:color w:val="000000"/>
                <w:sz w:val="16"/>
                <w:szCs w:val="16"/>
              </w:rPr>
              <w:t xml:space="preserve"> Norte Brasil S.A.</w:t>
            </w:r>
          </w:p>
        </w:tc>
        <w:tc>
          <w:tcPr>
            <w:tcW w:w="2020" w:type="dxa"/>
            <w:tcBorders>
              <w:top w:val="nil"/>
              <w:left w:val="nil"/>
              <w:bottom w:val="single" w:sz="4" w:space="0" w:color="auto"/>
              <w:right w:val="single" w:sz="4" w:space="0" w:color="auto"/>
            </w:tcBorders>
            <w:shd w:val="clear" w:color="auto" w:fill="auto"/>
            <w:noWrap/>
            <w:vAlign w:val="bottom"/>
            <w:hideMark/>
          </w:tcPr>
          <w:p w14:paraId="4A3854A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E152D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Arame Recozido </w:t>
            </w:r>
            <w:proofErr w:type="spellStart"/>
            <w:r w:rsidRPr="00A5591C">
              <w:rPr>
                <w:rFonts w:ascii="Calibri" w:hAnsi="Calibri" w:cs="Calibri"/>
                <w:color w:val="000000"/>
                <w:sz w:val="16"/>
                <w:szCs w:val="16"/>
              </w:rPr>
              <w:t>Bwg</w:t>
            </w:r>
            <w:proofErr w:type="spellEnd"/>
            <w:r w:rsidRPr="00A5591C">
              <w:rPr>
                <w:rFonts w:ascii="Calibri" w:hAnsi="Calibri" w:cs="Calibri"/>
                <w:color w:val="000000"/>
                <w:sz w:val="16"/>
                <w:szCs w:val="16"/>
              </w:rPr>
              <w:t xml:space="preserve"> 18 Rolo 35Kg</w:t>
            </w:r>
          </w:p>
        </w:tc>
      </w:tr>
      <w:tr w:rsidR="008344F8" w:rsidRPr="005E0F88" w14:paraId="4F79C74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614B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8EA2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6,4E+07</w:t>
            </w:r>
          </w:p>
        </w:tc>
        <w:tc>
          <w:tcPr>
            <w:tcW w:w="880" w:type="dxa"/>
            <w:tcBorders>
              <w:top w:val="nil"/>
              <w:left w:val="nil"/>
              <w:bottom w:val="single" w:sz="4" w:space="0" w:color="auto"/>
              <w:right w:val="single" w:sz="4" w:space="0" w:color="auto"/>
            </w:tcBorders>
            <w:shd w:val="clear" w:color="auto" w:fill="auto"/>
            <w:noWrap/>
            <w:vAlign w:val="bottom"/>
            <w:hideMark/>
          </w:tcPr>
          <w:p w14:paraId="2A0CDE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23/10/2021</w:t>
            </w:r>
          </w:p>
        </w:tc>
        <w:tc>
          <w:tcPr>
            <w:tcW w:w="1140" w:type="dxa"/>
            <w:tcBorders>
              <w:top w:val="nil"/>
              <w:left w:val="nil"/>
              <w:bottom w:val="single" w:sz="4" w:space="0" w:color="auto"/>
              <w:right w:val="single" w:sz="4" w:space="0" w:color="auto"/>
            </w:tcBorders>
            <w:shd w:val="clear" w:color="auto" w:fill="auto"/>
            <w:noWrap/>
            <w:vAlign w:val="bottom"/>
            <w:hideMark/>
          </w:tcPr>
          <w:p w14:paraId="4ABF9E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342AA6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Ferragista Tem De Tudo </w:t>
            </w:r>
            <w:proofErr w:type="spellStart"/>
            <w:r w:rsidRPr="00A5591C">
              <w:rPr>
                <w:rFonts w:ascii="Calibri" w:hAnsi="Calibri" w:cs="Calibri"/>
                <w:color w:val="000000"/>
                <w:sz w:val="16"/>
                <w:szCs w:val="16"/>
              </w:rPr>
              <w:t>Catalao</w:t>
            </w:r>
            <w:proofErr w:type="spellEnd"/>
            <w:r w:rsidRPr="00A5591C">
              <w:rPr>
                <w:rFonts w:ascii="Calibri" w:hAnsi="Calibri" w:cs="Calibri"/>
                <w:color w:val="000000"/>
                <w:sz w:val="16"/>
                <w:szCs w:val="16"/>
              </w:rPr>
              <w:t xml:space="preserve"> Ltda Me</w:t>
            </w:r>
          </w:p>
        </w:tc>
        <w:tc>
          <w:tcPr>
            <w:tcW w:w="2020" w:type="dxa"/>
            <w:tcBorders>
              <w:top w:val="nil"/>
              <w:left w:val="nil"/>
              <w:bottom w:val="single" w:sz="4" w:space="0" w:color="auto"/>
              <w:right w:val="single" w:sz="4" w:space="0" w:color="auto"/>
            </w:tcBorders>
            <w:shd w:val="clear" w:color="auto" w:fill="auto"/>
            <w:noWrap/>
            <w:vAlign w:val="bottom"/>
            <w:hideMark/>
          </w:tcPr>
          <w:p w14:paraId="634B2B1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5C05B42" w14:textId="77777777" w:rsidR="008344F8" w:rsidRPr="006D345B" w:rsidRDefault="008344F8">
            <w:pPr>
              <w:rPr>
                <w:rFonts w:ascii="Calibri" w:hAnsi="Calibri" w:cs="Calibri"/>
                <w:color w:val="000000"/>
                <w:sz w:val="16"/>
                <w:szCs w:val="16"/>
                <w:lang w:val="en-US"/>
                <w:rPrChange w:id="1893" w:author="Davi Cade" w:date="2022-08-02T18:36:00Z">
                  <w:rPr>
                    <w:rFonts w:ascii="Calibri" w:hAnsi="Calibri" w:cs="Calibri"/>
                    <w:color w:val="000000"/>
                    <w:sz w:val="16"/>
                    <w:szCs w:val="16"/>
                  </w:rPr>
                </w:rPrChange>
              </w:rPr>
            </w:pPr>
            <w:proofErr w:type="spellStart"/>
            <w:r w:rsidRPr="006D345B">
              <w:rPr>
                <w:rFonts w:ascii="Calibri" w:hAnsi="Calibri" w:cs="Calibri"/>
                <w:color w:val="000000"/>
                <w:sz w:val="16"/>
                <w:szCs w:val="16"/>
                <w:lang w:val="en-US"/>
                <w:rPrChange w:id="1894" w:author="Davi Cade" w:date="2022-08-02T18:36:00Z">
                  <w:rPr>
                    <w:rFonts w:ascii="Calibri" w:hAnsi="Calibri" w:cs="Calibri"/>
                    <w:color w:val="000000"/>
                    <w:sz w:val="16"/>
                    <w:szCs w:val="16"/>
                  </w:rPr>
                </w:rPrChange>
              </w:rPr>
              <w:t>Tubo</w:t>
            </w:r>
            <w:proofErr w:type="spellEnd"/>
            <w:r w:rsidRPr="006D345B">
              <w:rPr>
                <w:rFonts w:ascii="Calibri" w:hAnsi="Calibri" w:cs="Calibri"/>
                <w:color w:val="000000"/>
                <w:sz w:val="16"/>
                <w:szCs w:val="16"/>
                <w:lang w:val="en-US"/>
                <w:rPrChange w:id="1895" w:author="Davi Cade" w:date="2022-08-02T18:36:00Z">
                  <w:rPr>
                    <w:rFonts w:ascii="Calibri" w:hAnsi="Calibri" w:cs="Calibri"/>
                    <w:color w:val="000000"/>
                    <w:sz w:val="16"/>
                    <w:szCs w:val="16"/>
                  </w:rPr>
                </w:rPrChange>
              </w:rPr>
              <w:t xml:space="preserve"> Sold 25Mm Krona Sc 1 Br</w:t>
            </w:r>
          </w:p>
        </w:tc>
      </w:tr>
      <w:tr w:rsidR="008344F8" w:rsidRPr="00A5591C" w14:paraId="27437E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DE89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410E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6,4E+07</w:t>
            </w:r>
          </w:p>
        </w:tc>
        <w:tc>
          <w:tcPr>
            <w:tcW w:w="880" w:type="dxa"/>
            <w:tcBorders>
              <w:top w:val="nil"/>
              <w:left w:val="nil"/>
              <w:bottom w:val="single" w:sz="4" w:space="0" w:color="auto"/>
              <w:right w:val="single" w:sz="4" w:space="0" w:color="auto"/>
            </w:tcBorders>
            <w:shd w:val="clear" w:color="auto" w:fill="auto"/>
            <w:noWrap/>
            <w:vAlign w:val="bottom"/>
            <w:hideMark/>
          </w:tcPr>
          <w:p w14:paraId="33C554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344E5B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395,35 </w:t>
            </w:r>
          </w:p>
        </w:tc>
        <w:tc>
          <w:tcPr>
            <w:tcW w:w="4437" w:type="dxa"/>
            <w:tcBorders>
              <w:top w:val="nil"/>
              <w:left w:val="nil"/>
              <w:bottom w:val="single" w:sz="4" w:space="0" w:color="auto"/>
              <w:right w:val="single" w:sz="4" w:space="0" w:color="auto"/>
            </w:tcBorders>
            <w:shd w:val="clear" w:color="auto" w:fill="auto"/>
            <w:noWrap/>
            <w:vAlign w:val="bottom"/>
            <w:hideMark/>
          </w:tcPr>
          <w:p w14:paraId="3D06B7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45B74D3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41A7D3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Disco De Corte 2Telas 7X1/8X7/8 </w:t>
            </w:r>
            <w:proofErr w:type="spellStart"/>
            <w:r w:rsidRPr="00A5591C">
              <w:rPr>
                <w:rFonts w:ascii="Calibri" w:hAnsi="Calibri" w:cs="Calibri"/>
                <w:color w:val="000000"/>
                <w:sz w:val="16"/>
                <w:szCs w:val="16"/>
              </w:rPr>
              <w:t>Itambe</w:t>
            </w:r>
            <w:proofErr w:type="spellEnd"/>
          </w:p>
        </w:tc>
      </w:tr>
      <w:tr w:rsidR="008344F8" w:rsidRPr="00A5591C" w14:paraId="10BBFF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6553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42F5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6,5E+07</w:t>
            </w:r>
          </w:p>
        </w:tc>
        <w:tc>
          <w:tcPr>
            <w:tcW w:w="880" w:type="dxa"/>
            <w:tcBorders>
              <w:top w:val="nil"/>
              <w:left w:val="nil"/>
              <w:bottom w:val="single" w:sz="4" w:space="0" w:color="auto"/>
              <w:right w:val="single" w:sz="4" w:space="0" w:color="auto"/>
            </w:tcBorders>
            <w:shd w:val="clear" w:color="auto" w:fill="auto"/>
            <w:noWrap/>
            <w:vAlign w:val="bottom"/>
            <w:hideMark/>
          </w:tcPr>
          <w:p w14:paraId="40C1DF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6897ED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276D6C4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Mca</w:t>
            </w:r>
            <w:proofErr w:type="spellEnd"/>
            <w:r w:rsidRPr="00A5591C">
              <w:rPr>
                <w:rFonts w:ascii="Calibri" w:hAnsi="Calibri" w:cs="Calibri"/>
                <w:color w:val="000000"/>
                <w:sz w:val="16"/>
                <w:szCs w:val="16"/>
              </w:rPr>
              <w:t xml:space="preserve"> Materiais P/ </w:t>
            </w:r>
            <w:proofErr w:type="spellStart"/>
            <w:r w:rsidRPr="00A5591C">
              <w:rPr>
                <w:rFonts w:ascii="Calibri" w:hAnsi="Calibri" w:cs="Calibri"/>
                <w:color w:val="000000"/>
                <w:sz w:val="16"/>
                <w:szCs w:val="16"/>
              </w:rPr>
              <w:t>Construcao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BDEC85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CB96D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Luva </w:t>
            </w:r>
            <w:proofErr w:type="spellStart"/>
            <w:r w:rsidRPr="00A5591C">
              <w:rPr>
                <w:rFonts w:ascii="Calibri" w:hAnsi="Calibri" w:cs="Calibri"/>
                <w:color w:val="000000"/>
                <w:sz w:val="16"/>
                <w:szCs w:val="16"/>
              </w:rPr>
              <w:t>Sold</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Lr</w:t>
            </w:r>
            <w:proofErr w:type="spellEnd"/>
            <w:r w:rsidRPr="00A5591C">
              <w:rPr>
                <w:rFonts w:ascii="Calibri" w:hAnsi="Calibri" w:cs="Calibri"/>
                <w:color w:val="000000"/>
                <w:sz w:val="16"/>
                <w:szCs w:val="16"/>
              </w:rPr>
              <w:t xml:space="preserve"> 50X1.1/2</w:t>
            </w:r>
          </w:p>
        </w:tc>
      </w:tr>
      <w:tr w:rsidR="008344F8" w:rsidRPr="00A5591C" w14:paraId="303BFCB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379E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D619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6,5E+07</w:t>
            </w:r>
          </w:p>
        </w:tc>
        <w:tc>
          <w:tcPr>
            <w:tcW w:w="880" w:type="dxa"/>
            <w:tcBorders>
              <w:top w:val="nil"/>
              <w:left w:val="nil"/>
              <w:bottom w:val="single" w:sz="4" w:space="0" w:color="auto"/>
              <w:right w:val="single" w:sz="4" w:space="0" w:color="auto"/>
            </w:tcBorders>
            <w:shd w:val="clear" w:color="auto" w:fill="auto"/>
            <w:noWrap/>
            <w:vAlign w:val="bottom"/>
            <w:hideMark/>
          </w:tcPr>
          <w:p w14:paraId="6FA839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3A8D7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25.685,24 </w:t>
            </w:r>
          </w:p>
        </w:tc>
        <w:tc>
          <w:tcPr>
            <w:tcW w:w="4437" w:type="dxa"/>
            <w:tcBorders>
              <w:top w:val="nil"/>
              <w:left w:val="nil"/>
              <w:bottom w:val="single" w:sz="4" w:space="0" w:color="auto"/>
              <w:right w:val="single" w:sz="4" w:space="0" w:color="auto"/>
            </w:tcBorders>
            <w:shd w:val="clear" w:color="auto" w:fill="auto"/>
            <w:noWrap/>
            <w:vAlign w:val="bottom"/>
            <w:hideMark/>
          </w:tcPr>
          <w:p w14:paraId="1F68596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Dinadrill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Perfuracao</w:t>
            </w:r>
            <w:proofErr w:type="spellEnd"/>
            <w:r w:rsidRPr="00A5591C">
              <w:rPr>
                <w:rFonts w:ascii="Calibri" w:hAnsi="Calibri" w:cs="Calibri"/>
                <w:color w:val="000000"/>
                <w:sz w:val="16"/>
                <w:szCs w:val="16"/>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139A62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BA8A7D9"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Onu</w:t>
            </w:r>
            <w:proofErr w:type="spellEnd"/>
            <w:r w:rsidRPr="00A5591C">
              <w:rPr>
                <w:rFonts w:ascii="Calibri" w:hAnsi="Calibri" w:cs="Calibri"/>
                <w:color w:val="000000"/>
                <w:sz w:val="16"/>
                <w:szCs w:val="16"/>
              </w:rPr>
              <w:t xml:space="preserve"> 0241 Explosivo De </w:t>
            </w:r>
            <w:proofErr w:type="spellStart"/>
            <w:r w:rsidRPr="00A5591C">
              <w:rPr>
                <w:rFonts w:ascii="Calibri" w:hAnsi="Calibri" w:cs="Calibri"/>
                <w:color w:val="000000"/>
                <w:sz w:val="16"/>
                <w:szCs w:val="16"/>
              </w:rPr>
              <w:t>Demolicao</w:t>
            </w:r>
            <w:proofErr w:type="spellEnd"/>
            <w:r w:rsidRPr="00A5591C">
              <w:rPr>
                <w:rFonts w:ascii="Calibri" w:hAnsi="Calibri" w:cs="Calibri"/>
                <w:color w:val="000000"/>
                <w:sz w:val="16"/>
                <w:szCs w:val="16"/>
              </w:rPr>
              <w:t xml:space="preserve"> Tipo E Classe </w:t>
            </w:r>
            <w:proofErr w:type="spellStart"/>
            <w:r w:rsidRPr="00A5591C">
              <w:rPr>
                <w:rFonts w:ascii="Calibri" w:hAnsi="Calibri" w:cs="Calibri"/>
                <w:color w:val="000000"/>
                <w:sz w:val="16"/>
                <w:szCs w:val="16"/>
              </w:rPr>
              <w:t>Risdin.Magnum</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Buster</w:t>
            </w:r>
            <w:proofErr w:type="spellEnd"/>
            <w:r w:rsidRPr="00A5591C">
              <w:rPr>
                <w:rFonts w:ascii="Calibri" w:hAnsi="Calibri" w:cs="Calibri"/>
                <w:color w:val="000000"/>
                <w:sz w:val="16"/>
                <w:szCs w:val="16"/>
              </w:rPr>
              <w:t xml:space="preserve"> 100 2"X24"</w:t>
            </w:r>
          </w:p>
        </w:tc>
      </w:tr>
      <w:tr w:rsidR="008344F8" w:rsidRPr="00A5591C" w14:paraId="67DF6E5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5A9F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93CD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6,6E+07</w:t>
            </w:r>
          </w:p>
        </w:tc>
        <w:tc>
          <w:tcPr>
            <w:tcW w:w="880" w:type="dxa"/>
            <w:tcBorders>
              <w:top w:val="nil"/>
              <w:left w:val="nil"/>
              <w:bottom w:val="single" w:sz="4" w:space="0" w:color="auto"/>
              <w:right w:val="single" w:sz="4" w:space="0" w:color="auto"/>
            </w:tcBorders>
            <w:shd w:val="clear" w:color="auto" w:fill="auto"/>
            <w:noWrap/>
            <w:vAlign w:val="bottom"/>
            <w:hideMark/>
          </w:tcPr>
          <w:p w14:paraId="1C5217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144CF4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540,00 </w:t>
            </w:r>
          </w:p>
        </w:tc>
        <w:tc>
          <w:tcPr>
            <w:tcW w:w="4437" w:type="dxa"/>
            <w:tcBorders>
              <w:top w:val="nil"/>
              <w:left w:val="nil"/>
              <w:bottom w:val="single" w:sz="4" w:space="0" w:color="auto"/>
              <w:right w:val="single" w:sz="4" w:space="0" w:color="auto"/>
            </w:tcBorders>
            <w:shd w:val="clear" w:color="auto" w:fill="auto"/>
            <w:noWrap/>
            <w:vAlign w:val="bottom"/>
            <w:hideMark/>
          </w:tcPr>
          <w:p w14:paraId="674925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Deposito De </w:t>
            </w:r>
            <w:proofErr w:type="spellStart"/>
            <w:r w:rsidRPr="00A5591C">
              <w:rPr>
                <w:rFonts w:ascii="Calibri" w:hAnsi="Calibri" w:cs="Calibri"/>
                <w:color w:val="000000"/>
                <w:sz w:val="16"/>
                <w:szCs w:val="16"/>
              </w:rPr>
              <w:t>Gas</w:t>
            </w:r>
            <w:proofErr w:type="spellEnd"/>
            <w:r w:rsidRPr="00A5591C">
              <w:rPr>
                <w:rFonts w:ascii="Calibri" w:hAnsi="Calibri" w:cs="Calibri"/>
                <w:color w:val="000000"/>
                <w:sz w:val="16"/>
                <w:szCs w:val="16"/>
              </w:rPr>
              <w:t xml:space="preserve">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7C32FD7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B32687D"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Bot</w:t>
            </w:r>
            <w:proofErr w:type="spellEnd"/>
            <w:r w:rsidRPr="00A5591C">
              <w:rPr>
                <w:rFonts w:ascii="Calibri" w:hAnsi="Calibri" w:cs="Calibri"/>
                <w:color w:val="000000"/>
                <w:sz w:val="16"/>
                <w:szCs w:val="16"/>
              </w:rPr>
              <w:t xml:space="preserve"> 13 Quilos Vazio</w:t>
            </w:r>
          </w:p>
        </w:tc>
      </w:tr>
      <w:tr w:rsidR="008344F8" w:rsidRPr="00A5591C" w14:paraId="7A9634E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9894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8353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6,7E+07</w:t>
            </w:r>
          </w:p>
        </w:tc>
        <w:tc>
          <w:tcPr>
            <w:tcW w:w="880" w:type="dxa"/>
            <w:tcBorders>
              <w:top w:val="nil"/>
              <w:left w:val="nil"/>
              <w:bottom w:val="single" w:sz="4" w:space="0" w:color="auto"/>
              <w:right w:val="single" w:sz="4" w:space="0" w:color="auto"/>
            </w:tcBorders>
            <w:shd w:val="clear" w:color="auto" w:fill="auto"/>
            <w:noWrap/>
            <w:vAlign w:val="bottom"/>
            <w:hideMark/>
          </w:tcPr>
          <w:p w14:paraId="2A1B7C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12/05/2021</w:t>
            </w:r>
          </w:p>
        </w:tc>
        <w:tc>
          <w:tcPr>
            <w:tcW w:w="1140" w:type="dxa"/>
            <w:tcBorders>
              <w:top w:val="nil"/>
              <w:left w:val="nil"/>
              <w:bottom w:val="single" w:sz="4" w:space="0" w:color="auto"/>
              <w:right w:val="single" w:sz="4" w:space="0" w:color="auto"/>
            </w:tcBorders>
            <w:shd w:val="clear" w:color="auto" w:fill="auto"/>
            <w:noWrap/>
            <w:vAlign w:val="bottom"/>
            <w:hideMark/>
          </w:tcPr>
          <w:p w14:paraId="7B740B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61.950,00 </w:t>
            </w:r>
          </w:p>
        </w:tc>
        <w:tc>
          <w:tcPr>
            <w:tcW w:w="4437" w:type="dxa"/>
            <w:tcBorders>
              <w:top w:val="nil"/>
              <w:left w:val="nil"/>
              <w:bottom w:val="single" w:sz="4" w:space="0" w:color="auto"/>
              <w:right w:val="single" w:sz="4" w:space="0" w:color="auto"/>
            </w:tcBorders>
            <w:shd w:val="clear" w:color="auto" w:fill="auto"/>
            <w:noWrap/>
            <w:vAlign w:val="bottom"/>
            <w:hideMark/>
          </w:tcPr>
          <w:p w14:paraId="2DEBAC2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537900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F9E650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Grupo Motor Gerador D21T053723 C40D6E41064646</w:t>
            </w:r>
          </w:p>
        </w:tc>
      </w:tr>
      <w:tr w:rsidR="008344F8" w:rsidRPr="00A5591C" w14:paraId="1743D6B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7946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8A1E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6,7E+07</w:t>
            </w:r>
          </w:p>
        </w:tc>
        <w:tc>
          <w:tcPr>
            <w:tcW w:w="880" w:type="dxa"/>
            <w:tcBorders>
              <w:top w:val="nil"/>
              <w:left w:val="nil"/>
              <w:bottom w:val="single" w:sz="4" w:space="0" w:color="auto"/>
              <w:right w:val="single" w:sz="4" w:space="0" w:color="auto"/>
            </w:tcBorders>
            <w:shd w:val="clear" w:color="auto" w:fill="auto"/>
            <w:noWrap/>
            <w:vAlign w:val="bottom"/>
            <w:hideMark/>
          </w:tcPr>
          <w:p w14:paraId="3FBE5F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5727A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1.224,00 </w:t>
            </w:r>
          </w:p>
        </w:tc>
        <w:tc>
          <w:tcPr>
            <w:tcW w:w="4437" w:type="dxa"/>
            <w:tcBorders>
              <w:top w:val="nil"/>
              <w:left w:val="nil"/>
              <w:bottom w:val="single" w:sz="4" w:space="0" w:color="auto"/>
              <w:right w:val="single" w:sz="4" w:space="0" w:color="auto"/>
            </w:tcBorders>
            <w:shd w:val="clear" w:color="auto" w:fill="auto"/>
            <w:noWrap/>
            <w:vAlign w:val="bottom"/>
            <w:hideMark/>
          </w:tcPr>
          <w:p w14:paraId="13DE39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4F42905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7A81B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Corda Branca </w:t>
            </w:r>
            <w:proofErr w:type="spellStart"/>
            <w:r w:rsidRPr="00A5591C">
              <w:rPr>
                <w:rFonts w:ascii="Calibri" w:hAnsi="Calibri" w:cs="Calibri"/>
                <w:color w:val="000000"/>
                <w:sz w:val="16"/>
                <w:szCs w:val="16"/>
              </w:rPr>
              <w:t>Polip</w:t>
            </w:r>
            <w:proofErr w:type="spellEnd"/>
            <w:r w:rsidRPr="00A5591C">
              <w:rPr>
                <w:rFonts w:ascii="Calibri" w:hAnsi="Calibri" w:cs="Calibri"/>
                <w:color w:val="000000"/>
                <w:sz w:val="16"/>
                <w:szCs w:val="16"/>
              </w:rPr>
              <w:t>. 18Mm X 3/4</w:t>
            </w:r>
          </w:p>
        </w:tc>
      </w:tr>
      <w:tr w:rsidR="008344F8" w:rsidRPr="00A5591C" w14:paraId="7A0C325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9039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02ED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7E+07</w:t>
            </w:r>
          </w:p>
        </w:tc>
        <w:tc>
          <w:tcPr>
            <w:tcW w:w="880" w:type="dxa"/>
            <w:tcBorders>
              <w:top w:val="nil"/>
              <w:left w:val="nil"/>
              <w:bottom w:val="single" w:sz="4" w:space="0" w:color="auto"/>
              <w:right w:val="single" w:sz="4" w:space="0" w:color="auto"/>
            </w:tcBorders>
            <w:shd w:val="clear" w:color="auto" w:fill="auto"/>
            <w:noWrap/>
            <w:vAlign w:val="bottom"/>
            <w:hideMark/>
          </w:tcPr>
          <w:p w14:paraId="035102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5E93C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3.301,06 </w:t>
            </w:r>
          </w:p>
        </w:tc>
        <w:tc>
          <w:tcPr>
            <w:tcW w:w="4437" w:type="dxa"/>
            <w:tcBorders>
              <w:top w:val="nil"/>
              <w:left w:val="nil"/>
              <w:bottom w:val="single" w:sz="4" w:space="0" w:color="auto"/>
              <w:right w:val="single" w:sz="4" w:space="0" w:color="auto"/>
            </w:tcBorders>
            <w:shd w:val="clear" w:color="auto" w:fill="auto"/>
            <w:noWrap/>
            <w:vAlign w:val="bottom"/>
            <w:hideMark/>
          </w:tcPr>
          <w:p w14:paraId="6FD2FD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0C6290E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C5DEA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Disco De Corte Ferro 14 X 1" Stanley</w:t>
            </w:r>
          </w:p>
        </w:tc>
      </w:tr>
      <w:tr w:rsidR="008344F8" w:rsidRPr="00A5591C" w14:paraId="41B1722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F506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12F1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7E+07</w:t>
            </w:r>
          </w:p>
        </w:tc>
        <w:tc>
          <w:tcPr>
            <w:tcW w:w="880" w:type="dxa"/>
            <w:tcBorders>
              <w:top w:val="nil"/>
              <w:left w:val="nil"/>
              <w:bottom w:val="single" w:sz="4" w:space="0" w:color="auto"/>
              <w:right w:val="single" w:sz="4" w:space="0" w:color="auto"/>
            </w:tcBorders>
            <w:shd w:val="clear" w:color="auto" w:fill="auto"/>
            <w:noWrap/>
            <w:vAlign w:val="bottom"/>
            <w:hideMark/>
          </w:tcPr>
          <w:p w14:paraId="58D1B9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0C19B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1E7842F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Rodotubo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Construcoes</w:t>
            </w:r>
            <w:proofErr w:type="spellEnd"/>
            <w:r w:rsidRPr="00A5591C">
              <w:rPr>
                <w:rFonts w:ascii="Calibri" w:hAnsi="Calibri" w:cs="Calibri"/>
                <w:color w:val="000000"/>
                <w:sz w:val="16"/>
                <w:szCs w:val="16"/>
              </w:rPr>
              <w:t xml:space="preserve">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06AEBF8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8F748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De Concreto (1,20 X 1,00) Ca1</w:t>
            </w:r>
          </w:p>
        </w:tc>
      </w:tr>
      <w:tr w:rsidR="008344F8" w:rsidRPr="00A5591C" w14:paraId="1F56636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74F3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B010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7,2E+07</w:t>
            </w:r>
          </w:p>
        </w:tc>
        <w:tc>
          <w:tcPr>
            <w:tcW w:w="880" w:type="dxa"/>
            <w:tcBorders>
              <w:top w:val="nil"/>
              <w:left w:val="nil"/>
              <w:bottom w:val="single" w:sz="4" w:space="0" w:color="auto"/>
              <w:right w:val="single" w:sz="4" w:space="0" w:color="auto"/>
            </w:tcBorders>
            <w:shd w:val="clear" w:color="auto" w:fill="auto"/>
            <w:noWrap/>
            <w:vAlign w:val="bottom"/>
            <w:hideMark/>
          </w:tcPr>
          <w:p w14:paraId="016BA7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1A052A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10.992,21 </w:t>
            </w:r>
          </w:p>
        </w:tc>
        <w:tc>
          <w:tcPr>
            <w:tcW w:w="4437" w:type="dxa"/>
            <w:tcBorders>
              <w:top w:val="nil"/>
              <w:left w:val="nil"/>
              <w:bottom w:val="single" w:sz="4" w:space="0" w:color="auto"/>
              <w:right w:val="single" w:sz="4" w:space="0" w:color="auto"/>
            </w:tcBorders>
            <w:shd w:val="clear" w:color="auto" w:fill="auto"/>
            <w:noWrap/>
            <w:vAlign w:val="bottom"/>
            <w:hideMark/>
          </w:tcPr>
          <w:p w14:paraId="532EAF1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0FF44E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C024D2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Cortador Lateral30So</w:t>
            </w:r>
          </w:p>
        </w:tc>
      </w:tr>
      <w:tr w:rsidR="008344F8" w:rsidRPr="00A5591C" w14:paraId="7A9DD9F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2F39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ABDB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7,2E+07</w:t>
            </w:r>
          </w:p>
        </w:tc>
        <w:tc>
          <w:tcPr>
            <w:tcW w:w="880" w:type="dxa"/>
            <w:tcBorders>
              <w:top w:val="nil"/>
              <w:left w:val="nil"/>
              <w:bottom w:val="single" w:sz="4" w:space="0" w:color="auto"/>
              <w:right w:val="single" w:sz="4" w:space="0" w:color="auto"/>
            </w:tcBorders>
            <w:shd w:val="clear" w:color="auto" w:fill="auto"/>
            <w:noWrap/>
            <w:vAlign w:val="bottom"/>
            <w:hideMark/>
          </w:tcPr>
          <w:p w14:paraId="6222A0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57F74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4.124,60 </w:t>
            </w:r>
          </w:p>
        </w:tc>
        <w:tc>
          <w:tcPr>
            <w:tcW w:w="4437" w:type="dxa"/>
            <w:tcBorders>
              <w:top w:val="nil"/>
              <w:left w:val="nil"/>
              <w:bottom w:val="single" w:sz="4" w:space="0" w:color="auto"/>
              <w:right w:val="single" w:sz="4" w:space="0" w:color="auto"/>
            </w:tcBorders>
            <w:shd w:val="clear" w:color="auto" w:fill="auto"/>
            <w:noWrap/>
            <w:vAlign w:val="bottom"/>
            <w:hideMark/>
          </w:tcPr>
          <w:p w14:paraId="65A7E34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Rebrace</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Representacoes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4C7C7C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F4810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Joelho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Soldavel</w:t>
            </w:r>
            <w:proofErr w:type="spellEnd"/>
            <w:r w:rsidRPr="00A5591C">
              <w:rPr>
                <w:rFonts w:ascii="Calibri" w:hAnsi="Calibri" w:cs="Calibri"/>
                <w:color w:val="000000"/>
                <w:sz w:val="16"/>
                <w:szCs w:val="16"/>
              </w:rPr>
              <w:t xml:space="preserve"> 90 X 50 / A1B21004</w:t>
            </w:r>
          </w:p>
        </w:tc>
      </w:tr>
      <w:tr w:rsidR="008344F8" w:rsidRPr="00A5591C" w14:paraId="2752FB1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BF6E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F1F2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7,3E+07</w:t>
            </w:r>
          </w:p>
        </w:tc>
        <w:tc>
          <w:tcPr>
            <w:tcW w:w="880" w:type="dxa"/>
            <w:tcBorders>
              <w:top w:val="nil"/>
              <w:left w:val="nil"/>
              <w:bottom w:val="single" w:sz="4" w:space="0" w:color="auto"/>
              <w:right w:val="single" w:sz="4" w:space="0" w:color="auto"/>
            </w:tcBorders>
            <w:shd w:val="clear" w:color="auto" w:fill="auto"/>
            <w:noWrap/>
            <w:vAlign w:val="bottom"/>
            <w:hideMark/>
          </w:tcPr>
          <w:p w14:paraId="7301A5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12693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1.907,50 </w:t>
            </w:r>
          </w:p>
        </w:tc>
        <w:tc>
          <w:tcPr>
            <w:tcW w:w="4437" w:type="dxa"/>
            <w:tcBorders>
              <w:top w:val="nil"/>
              <w:left w:val="nil"/>
              <w:bottom w:val="single" w:sz="4" w:space="0" w:color="auto"/>
              <w:right w:val="single" w:sz="4" w:space="0" w:color="auto"/>
            </w:tcBorders>
            <w:shd w:val="clear" w:color="auto" w:fill="auto"/>
            <w:noWrap/>
            <w:vAlign w:val="bottom"/>
            <w:hideMark/>
          </w:tcPr>
          <w:p w14:paraId="5FE65E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spellStart"/>
            <w:r w:rsidRPr="00A5591C">
              <w:rPr>
                <w:rFonts w:ascii="Calibri" w:hAnsi="Calibri" w:cs="Calibri"/>
                <w:color w:val="000000"/>
                <w:sz w:val="16"/>
                <w:szCs w:val="16"/>
              </w:rPr>
              <w:t>Seg</w:t>
            </w:r>
            <w:proofErr w:type="spellEnd"/>
            <w:r w:rsidRPr="00A5591C">
              <w:rPr>
                <w:rFonts w:ascii="Calibri" w:hAnsi="Calibri" w:cs="Calibri"/>
                <w:color w:val="000000"/>
                <w:sz w:val="16"/>
                <w:szCs w:val="16"/>
              </w:rPr>
              <w:t xml:space="preserve"> Comercio De </w:t>
            </w:r>
            <w:proofErr w:type="spellStart"/>
            <w:r w:rsidRPr="00A5591C">
              <w:rPr>
                <w:rFonts w:ascii="Calibri" w:hAnsi="Calibri" w:cs="Calibri"/>
                <w:color w:val="000000"/>
                <w:sz w:val="16"/>
                <w:szCs w:val="16"/>
              </w:rPr>
              <w:t>Epis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3C36F3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B8DBB3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Arco De Serra 12" </w:t>
            </w:r>
            <w:proofErr w:type="spellStart"/>
            <w:r w:rsidRPr="00A5591C">
              <w:rPr>
                <w:rFonts w:ascii="Calibri" w:hAnsi="Calibri" w:cs="Calibri"/>
                <w:color w:val="000000"/>
                <w:sz w:val="16"/>
                <w:szCs w:val="16"/>
              </w:rPr>
              <w:t>Starrett</w:t>
            </w:r>
            <w:proofErr w:type="spellEnd"/>
          </w:p>
        </w:tc>
      </w:tr>
      <w:tr w:rsidR="008344F8" w:rsidRPr="00A5591C" w14:paraId="425C3C9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77E6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106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2F2009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7B0E74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586,34 </w:t>
            </w:r>
          </w:p>
        </w:tc>
        <w:tc>
          <w:tcPr>
            <w:tcW w:w="4437" w:type="dxa"/>
            <w:tcBorders>
              <w:top w:val="nil"/>
              <w:left w:val="nil"/>
              <w:bottom w:val="single" w:sz="4" w:space="0" w:color="auto"/>
              <w:right w:val="single" w:sz="4" w:space="0" w:color="auto"/>
            </w:tcBorders>
            <w:shd w:val="clear" w:color="auto" w:fill="auto"/>
            <w:noWrap/>
            <w:vAlign w:val="bottom"/>
            <w:hideMark/>
          </w:tcPr>
          <w:p w14:paraId="74A0ACB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30E6AF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B29EC5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Filtro De </w:t>
            </w:r>
            <w:proofErr w:type="spellStart"/>
            <w:r w:rsidRPr="00A5591C">
              <w:rPr>
                <w:rFonts w:ascii="Calibri" w:hAnsi="Calibri" w:cs="Calibri"/>
                <w:color w:val="000000"/>
                <w:sz w:val="16"/>
                <w:szCs w:val="16"/>
              </w:rPr>
              <w:t>Combustivel</w:t>
            </w:r>
            <w:proofErr w:type="spellEnd"/>
            <w:r w:rsidRPr="00A5591C">
              <w:rPr>
                <w:rFonts w:ascii="Calibri" w:hAnsi="Calibri" w:cs="Calibri"/>
                <w:color w:val="000000"/>
                <w:sz w:val="16"/>
                <w:szCs w:val="16"/>
              </w:rPr>
              <w:t xml:space="preserve"> Com Separador De </w:t>
            </w:r>
            <w:proofErr w:type="gramStart"/>
            <w:r w:rsidRPr="00A5591C">
              <w:rPr>
                <w:rFonts w:ascii="Calibri" w:hAnsi="Calibri" w:cs="Calibri"/>
                <w:color w:val="000000"/>
                <w:sz w:val="16"/>
                <w:szCs w:val="16"/>
              </w:rPr>
              <w:t>Agua</w:t>
            </w:r>
            <w:proofErr w:type="gramEnd"/>
            <w:r w:rsidRPr="00A5591C">
              <w:rPr>
                <w:rFonts w:ascii="Calibri" w:hAnsi="Calibri" w:cs="Calibri"/>
                <w:color w:val="000000"/>
                <w:sz w:val="16"/>
                <w:szCs w:val="16"/>
              </w:rPr>
              <w:t xml:space="preserve"> 9652</w:t>
            </w:r>
          </w:p>
        </w:tc>
      </w:tr>
      <w:tr w:rsidR="008344F8" w:rsidRPr="00A5591C" w14:paraId="06D13BD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E34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8751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43522D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42A3B1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 </w:t>
            </w:r>
          </w:p>
        </w:tc>
        <w:tc>
          <w:tcPr>
            <w:tcW w:w="4437" w:type="dxa"/>
            <w:tcBorders>
              <w:top w:val="nil"/>
              <w:left w:val="nil"/>
              <w:bottom w:val="single" w:sz="4" w:space="0" w:color="auto"/>
              <w:right w:val="single" w:sz="4" w:space="0" w:color="auto"/>
            </w:tcBorders>
            <w:shd w:val="clear" w:color="auto" w:fill="auto"/>
            <w:noWrap/>
            <w:vAlign w:val="bottom"/>
            <w:hideMark/>
          </w:tcPr>
          <w:p w14:paraId="1CCC8F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6EBB2EA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DF97A30"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Pe</w:t>
            </w:r>
            <w:proofErr w:type="spellEnd"/>
            <w:r w:rsidRPr="00A5591C">
              <w:rPr>
                <w:rFonts w:ascii="Calibri" w:hAnsi="Calibri" w:cs="Calibri"/>
                <w:color w:val="000000"/>
                <w:sz w:val="16"/>
                <w:szCs w:val="16"/>
              </w:rPr>
              <w:t xml:space="preserve"> De Cabra Ferro Torcido 0.70Cm</w:t>
            </w:r>
          </w:p>
        </w:tc>
      </w:tr>
      <w:tr w:rsidR="008344F8" w:rsidRPr="00A5591C" w14:paraId="768D4C7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F238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60B9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7FB4CB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55F1D0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38C8E3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Rosangela Maria De Sena </w:t>
            </w:r>
            <w:proofErr w:type="spellStart"/>
            <w:r w:rsidRPr="00A5591C">
              <w:rPr>
                <w:rFonts w:ascii="Calibri" w:hAnsi="Calibri" w:cs="Calibri"/>
                <w:color w:val="000000"/>
                <w:sz w:val="16"/>
                <w:szCs w:val="16"/>
              </w:rPr>
              <w:t>Silva&amp;Cia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DCDEF2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05CE36B" w14:textId="77777777" w:rsidR="008344F8" w:rsidRPr="00A5591C" w:rsidRDefault="008344F8">
            <w:pPr>
              <w:rPr>
                <w:rFonts w:ascii="Calibri" w:hAnsi="Calibri" w:cs="Calibri"/>
                <w:color w:val="000000"/>
                <w:sz w:val="16"/>
                <w:szCs w:val="16"/>
              </w:rPr>
            </w:pPr>
            <w:proofErr w:type="gramStart"/>
            <w:r w:rsidRPr="00A5591C">
              <w:rPr>
                <w:rFonts w:ascii="Calibri" w:hAnsi="Calibri" w:cs="Calibri"/>
                <w:color w:val="000000"/>
                <w:sz w:val="16"/>
                <w:szCs w:val="16"/>
              </w:rPr>
              <w:t>.Tabua</w:t>
            </w:r>
            <w:proofErr w:type="gramEnd"/>
            <w:r w:rsidRPr="00A5591C">
              <w:rPr>
                <w:rFonts w:ascii="Calibri" w:hAnsi="Calibri" w:cs="Calibri"/>
                <w:color w:val="000000"/>
                <w:sz w:val="16"/>
                <w:szCs w:val="16"/>
              </w:rPr>
              <w:t xml:space="preserve"> Pinus 20 X 300 Cm (2,1)</w:t>
            </w:r>
          </w:p>
        </w:tc>
      </w:tr>
      <w:tr w:rsidR="008344F8" w:rsidRPr="00A5591C" w14:paraId="1DC19D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BAA3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2624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464798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3A447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5.891,88 </w:t>
            </w:r>
          </w:p>
        </w:tc>
        <w:tc>
          <w:tcPr>
            <w:tcW w:w="4437" w:type="dxa"/>
            <w:tcBorders>
              <w:top w:val="nil"/>
              <w:left w:val="nil"/>
              <w:bottom w:val="single" w:sz="4" w:space="0" w:color="auto"/>
              <w:right w:val="single" w:sz="4" w:space="0" w:color="auto"/>
            </w:tcBorders>
            <w:shd w:val="clear" w:color="auto" w:fill="auto"/>
            <w:noWrap/>
            <w:vAlign w:val="bottom"/>
            <w:hideMark/>
          </w:tcPr>
          <w:p w14:paraId="1065B8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295AA70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5C766D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Broca </w:t>
            </w: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Rap. </w:t>
            </w:r>
            <w:proofErr w:type="spellStart"/>
            <w:r w:rsidRPr="00A5591C">
              <w:rPr>
                <w:rFonts w:ascii="Calibri" w:hAnsi="Calibri" w:cs="Calibri"/>
                <w:color w:val="000000"/>
                <w:sz w:val="16"/>
                <w:szCs w:val="16"/>
              </w:rPr>
              <w:t>Milimetro</w:t>
            </w:r>
            <w:proofErr w:type="spellEnd"/>
            <w:r w:rsidRPr="00A5591C">
              <w:rPr>
                <w:rFonts w:ascii="Calibri" w:hAnsi="Calibri" w:cs="Calibri"/>
                <w:color w:val="000000"/>
                <w:sz w:val="16"/>
                <w:szCs w:val="16"/>
              </w:rPr>
              <w:t xml:space="preserve"> P-8Mm </w:t>
            </w:r>
            <w:proofErr w:type="spellStart"/>
            <w:r w:rsidRPr="00A5591C">
              <w:rPr>
                <w:rFonts w:ascii="Calibri" w:hAnsi="Calibri" w:cs="Calibri"/>
                <w:color w:val="000000"/>
                <w:sz w:val="16"/>
                <w:szCs w:val="16"/>
              </w:rPr>
              <w:t>Makita</w:t>
            </w:r>
            <w:proofErr w:type="spellEnd"/>
          </w:p>
        </w:tc>
      </w:tr>
      <w:tr w:rsidR="008344F8" w:rsidRPr="00A5591C" w14:paraId="623A17F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D07F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B134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7,7E+07</w:t>
            </w:r>
          </w:p>
        </w:tc>
        <w:tc>
          <w:tcPr>
            <w:tcW w:w="880" w:type="dxa"/>
            <w:tcBorders>
              <w:top w:val="nil"/>
              <w:left w:val="nil"/>
              <w:bottom w:val="single" w:sz="4" w:space="0" w:color="auto"/>
              <w:right w:val="single" w:sz="4" w:space="0" w:color="auto"/>
            </w:tcBorders>
            <w:shd w:val="clear" w:color="auto" w:fill="auto"/>
            <w:noWrap/>
            <w:vAlign w:val="bottom"/>
            <w:hideMark/>
          </w:tcPr>
          <w:p w14:paraId="1D2C3F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59F1D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2.661,50 </w:t>
            </w:r>
          </w:p>
        </w:tc>
        <w:tc>
          <w:tcPr>
            <w:tcW w:w="4437" w:type="dxa"/>
            <w:tcBorders>
              <w:top w:val="nil"/>
              <w:left w:val="nil"/>
              <w:bottom w:val="single" w:sz="4" w:space="0" w:color="auto"/>
              <w:right w:val="single" w:sz="4" w:space="0" w:color="auto"/>
            </w:tcBorders>
            <w:shd w:val="clear" w:color="auto" w:fill="auto"/>
            <w:noWrap/>
            <w:vAlign w:val="bottom"/>
            <w:hideMark/>
          </w:tcPr>
          <w:p w14:paraId="042F52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268ACA5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582491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Balde Concreto Metal</w:t>
            </w:r>
          </w:p>
        </w:tc>
      </w:tr>
      <w:tr w:rsidR="008344F8" w:rsidRPr="00A5591C" w14:paraId="5CE188A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B67C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D435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7,7E+07</w:t>
            </w:r>
          </w:p>
        </w:tc>
        <w:tc>
          <w:tcPr>
            <w:tcW w:w="880" w:type="dxa"/>
            <w:tcBorders>
              <w:top w:val="nil"/>
              <w:left w:val="nil"/>
              <w:bottom w:val="single" w:sz="4" w:space="0" w:color="auto"/>
              <w:right w:val="single" w:sz="4" w:space="0" w:color="auto"/>
            </w:tcBorders>
            <w:shd w:val="clear" w:color="auto" w:fill="auto"/>
            <w:noWrap/>
            <w:vAlign w:val="bottom"/>
            <w:hideMark/>
          </w:tcPr>
          <w:p w14:paraId="2011EC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AA48E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409,20 </w:t>
            </w:r>
          </w:p>
        </w:tc>
        <w:tc>
          <w:tcPr>
            <w:tcW w:w="4437" w:type="dxa"/>
            <w:tcBorders>
              <w:top w:val="nil"/>
              <w:left w:val="nil"/>
              <w:bottom w:val="single" w:sz="4" w:space="0" w:color="auto"/>
              <w:right w:val="single" w:sz="4" w:space="0" w:color="auto"/>
            </w:tcBorders>
            <w:shd w:val="clear" w:color="auto" w:fill="auto"/>
            <w:noWrap/>
            <w:vAlign w:val="bottom"/>
            <w:hideMark/>
          </w:tcPr>
          <w:p w14:paraId="45F647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Impacto Distribuidora De Produtos De Limpeza </w:t>
            </w:r>
            <w:proofErr w:type="spellStart"/>
            <w:r w:rsidRPr="00A5591C">
              <w:rPr>
                <w:rFonts w:ascii="Calibri" w:hAnsi="Calibri" w:cs="Calibri"/>
                <w:color w:val="000000"/>
                <w:sz w:val="16"/>
                <w:szCs w:val="16"/>
              </w:rPr>
              <w:t>Eirel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424985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AF3FA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Detergente </w:t>
            </w:r>
            <w:proofErr w:type="spellStart"/>
            <w:r w:rsidRPr="00A5591C">
              <w:rPr>
                <w:rFonts w:ascii="Calibri" w:hAnsi="Calibri" w:cs="Calibri"/>
                <w:color w:val="000000"/>
                <w:sz w:val="16"/>
                <w:szCs w:val="16"/>
              </w:rPr>
              <w:t>Triel</w:t>
            </w:r>
            <w:proofErr w:type="spellEnd"/>
            <w:r w:rsidRPr="00A5591C">
              <w:rPr>
                <w:rFonts w:ascii="Calibri" w:hAnsi="Calibri" w:cs="Calibri"/>
                <w:color w:val="000000"/>
                <w:sz w:val="16"/>
                <w:szCs w:val="16"/>
              </w:rPr>
              <w:t xml:space="preserve"> Neutro 5 </w:t>
            </w:r>
            <w:proofErr w:type="spellStart"/>
            <w:r w:rsidRPr="00A5591C">
              <w:rPr>
                <w:rFonts w:ascii="Calibri" w:hAnsi="Calibri" w:cs="Calibri"/>
                <w:color w:val="000000"/>
                <w:sz w:val="16"/>
                <w:szCs w:val="16"/>
              </w:rPr>
              <w:t>Lts</w:t>
            </w:r>
            <w:proofErr w:type="spellEnd"/>
          </w:p>
        </w:tc>
      </w:tr>
      <w:tr w:rsidR="008344F8" w:rsidRPr="00A5591C" w14:paraId="272F226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43B2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3217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7,8E+07</w:t>
            </w:r>
          </w:p>
        </w:tc>
        <w:tc>
          <w:tcPr>
            <w:tcW w:w="880" w:type="dxa"/>
            <w:tcBorders>
              <w:top w:val="nil"/>
              <w:left w:val="nil"/>
              <w:bottom w:val="single" w:sz="4" w:space="0" w:color="auto"/>
              <w:right w:val="single" w:sz="4" w:space="0" w:color="auto"/>
            </w:tcBorders>
            <w:shd w:val="clear" w:color="auto" w:fill="auto"/>
            <w:noWrap/>
            <w:vAlign w:val="bottom"/>
            <w:hideMark/>
          </w:tcPr>
          <w:p w14:paraId="07AF6D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700091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409,60 </w:t>
            </w:r>
          </w:p>
        </w:tc>
        <w:tc>
          <w:tcPr>
            <w:tcW w:w="4437" w:type="dxa"/>
            <w:tcBorders>
              <w:top w:val="nil"/>
              <w:left w:val="nil"/>
              <w:bottom w:val="single" w:sz="4" w:space="0" w:color="auto"/>
              <w:right w:val="single" w:sz="4" w:space="0" w:color="auto"/>
            </w:tcBorders>
            <w:shd w:val="clear" w:color="auto" w:fill="auto"/>
            <w:noWrap/>
            <w:vAlign w:val="bottom"/>
            <w:hideMark/>
          </w:tcPr>
          <w:p w14:paraId="60CFC2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Beira Mata Materiais De </w:t>
            </w:r>
            <w:proofErr w:type="spellStart"/>
            <w:r w:rsidRPr="00A5591C">
              <w:rPr>
                <w:rFonts w:ascii="Calibri" w:hAnsi="Calibri" w:cs="Calibri"/>
                <w:color w:val="000000"/>
                <w:sz w:val="16"/>
                <w:szCs w:val="16"/>
              </w:rPr>
              <w:t>Construcoes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D76A15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B1888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Tinta Savana 16 </w:t>
            </w:r>
            <w:proofErr w:type="spellStart"/>
            <w:r w:rsidRPr="00A5591C">
              <w:rPr>
                <w:rFonts w:ascii="Calibri" w:hAnsi="Calibri" w:cs="Calibri"/>
                <w:color w:val="000000"/>
                <w:sz w:val="16"/>
                <w:szCs w:val="16"/>
              </w:rPr>
              <w:t>Lt</w:t>
            </w:r>
            <w:proofErr w:type="spellEnd"/>
            <w:r w:rsidRPr="00A5591C">
              <w:rPr>
                <w:rFonts w:ascii="Calibri" w:hAnsi="Calibri" w:cs="Calibri"/>
                <w:color w:val="000000"/>
                <w:sz w:val="16"/>
                <w:szCs w:val="16"/>
              </w:rPr>
              <w:t xml:space="preserve"> Branco Neve</w:t>
            </w:r>
          </w:p>
        </w:tc>
      </w:tr>
      <w:tr w:rsidR="008344F8" w:rsidRPr="00A5591C" w14:paraId="3918E62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4814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4369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8E+07</w:t>
            </w:r>
          </w:p>
        </w:tc>
        <w:tc>
          <w:tcPr>
            <w:tcW w:w="880" w:type="dxa"/>
            <w:tcBorders>
              <w:top w:val="nil"/>
              <w:left w:val="nil"/>
              <w:bottom w:val="single" w:sz="4" w:space="0" w:color="auto"/>
              <w:right w:val="single" w:sz="4" w:space="0" w:color="auto"/>
            </w:tcBorders>
            <w:shd w:val="clear" w:color="auto" w:fill="auto"/>
            <w:noWrap/>
            <w:vAlign w:val="bottom"/>
            <w:hideMark/>
          </w:tcPr>
          <w:p w14:paraId="032E0C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18A60E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35767CC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1D9D4CD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6997B3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5E0F88" w14:paraId="7CE0B88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41C1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B898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8,2E+07</w:t>
            </w:r>
          </w:p>
        </w:tc>
        <w:tc>
          <w:tcPr>
            <w:tcW w:w="880" w:type="dxa"/>
            <w:tcBorders>
              <w:top w:val="nil"/>
              <w:left w:val="nil"/>
              <w:bottom w:val="single" w:sz="4" w:space="0" w:color="auto"/>
              <w:right w:val="single" w:sz="4" w:space="0" w:color="auto"/>
            </w:tcBorders>
            <w:shd w:val="clear" w:color="auto" w:fill="auto"/>
            <w:noWrap/>
            <w:vAlign w:val="bottom"/>
            <w:hideMark/>
          </w:tcPr>
          <w:p w14:paraId="68AE22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7B6CC6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8.719,00 </w:t>
            </w:r>
          </w:p>
        </w:tc>
        <w:tc>
          <w:tcPr>
            <w:tcW w:w="4437" w:type="dxa"/>
            <w:tcBorders>
              <w:top w:val="nil"/>
              <w:left w:val="nil"/>
              <w:bottom w:val="single" w:sz="4" w:space="0" w:color="auto"/>
              <w:right w:val="single" w:sz="4" w:space="0" w:color="auto"/>
            </w:tcBorders>
            <w:shd w:val="clear" w:color="auto" w:fill="auto"/>
            <w:noWrap/>
            <w:vAlign w:val="bottom"/>
            <w:hideMark/>
          </w:tcPr>
          <w:p w14:paraId="17093C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5851A73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F8A04A3" w14:textId="77777777" w:rsidR="008344F8" w:rsidRPr="006D345B" w:rsidRDefault="008344F8">
            <w:pPr>
              <w:rPr>
                <w:rFonts w:ascii="Calibri" w:hAnsi="Calibri" w:cs="Calibri"/>
                <w:color w:val="000000"/>
                <w:sz w:val="16"/>
                <w:szCs w:val="16"/>
                <w:lang w:val="en-US"/>
                <w:rPrChange w:id="1896" w:author="Davi Cade" w:date="2022-08-02T18:36:00Z">
                  <w:rPr>
                    <w:rFonts w:ascii="Calibri" w:hAnsi="Calibri" w:cs="Calibri"/>
                    <w:color w:val="000000"/>
                    <w:sz w:val="16"/>
                    <w:szCs w:val="16"/>
                  </w:rPr>
                </w:rPrChange>
              </w:rPr>
            </w:pPr>
            <w:r w:rsidRPr="006D345B">
              <w:rPr>
                <w:rFonts w:ascii="Calibri" w:hAnsi="Calibri" w:cs="Calibri"/>
                <w:color w:val="000000"/>
                <w:sz w:val="16"/>
                <w:szCs w:val="16"/>
                <w:lang w:val="en-US"/>
                <w:rPrChange w:id="1897" w:author="Davi Cade" w:date="2022-08-02T18:36:00Z">
                  <w:rPr>
                    <w:rFonts w:ascii="Calibri" w:hAnsi="Calibri" w:cs="Calibri"/>
                    <w:color w:val="000000"/>
                    <w:sz w:val="16"/>
                    <w:szCs w:val="16"/>
                  </w:rPr>
                </w:rPrChange>
              </w:rPr>
              <w:t xml:space="preserve">Bosch-Esmer.4.1/2 </w:t>
            </w:r>
            <w:proofErr w:type="spellStart"/>
            <w:r w:rsidRPr="006D345B">
              <w:rPr>
                <w:rFonts w:ascii="Calibri" w:hAnsi="Calibri" w:cs="Calibri"/>
                <w:color w:val="000000"/>
                <w:sz w:val="16"/>
                <w:szCs w:val="16"/>
                <w:lang w:val="en-US"/>
                <w:rPrChange w:id="1898" w:author="Davi Cade" w:date="2022-08-02T18:36:00Z">
                  <w:rPr>
                    <w:rFonts w:ascii="Calibri" w:hAnsi="Calibri" w:cs="Calibri"/>
                    <w:color w:val="000000"/>
                    <w:sz w:val="16"/>
                    <w:szCs w:val="16"/>
                  </w:rPr>
                </w:rPrChange>
              </w:rPr>
              <w:t>Gws</w:t>
            </w:r>
            <w:proofErr w:type="spellEnd"/>
            <w:r w:rsidRPr="006D345B">
              <w:rPr>
                <w:rFonts w:ascii="Calibri" w:hAnsi="Calibri" w:cs="Calibri"/>
                <w:color w:val="000000"/>
                <w:sz w:val="16"/>
                <w:szCs w:val="16"/>
                <w:lang w:val="en-US"/>
                <w:rPrChange w:id="1899" w:author="Davi Cade" w:date="2022-08-02T18:36:00Z">
                  <w:rPr>
                    <w:rFonts w:ascii="Calibri" w:hAnsi="Calibri" w:cs="Calibri"/>
                    <w:color w:val="000000"/>
                    <w:sz w:val="16"/>
                    <w:szCs w:val="16"/>
                  </w:rPr>
                </w:rPrChange>
              </w:rPr>
              <w:t xml:space="preserve"> 6-115 670W S/ Maleta</w:t>
            </w:r>
          </w:p>
        </w:tc>
      </w:tr>
      <w:tr w:rsidR="008344F8" w:rsidRPr="00A5591C" w14:paraId="1FFD61D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131E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78B0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8,3E+07</w:t>
            </w:r>
          </w:p>
        </w:tc>
        <w:tc>
          <w:tcPr>
            <w:tcW w:w="880" w:type="dxa"/>
            <w:tcBorders>
              <w:top w:val="nil"/>
              <w:left w:val="nil"/>
              <w:bottom w:val="single" w:sz="4" w:space="0" w:color="auto"/>
              <w:right w:val="single" w:sz="4" w:space="0" w:color="auto"/>
            </w:tcBorders>
            <w:shd w:val="clear" w:color="auto" w:fill="auto"/>
            <w:noWrap/>
            <w:vAlign w:val="bottom"/>
            <w:hideMark/>
          </w:tcPr>
          <w:p w14:paraId="3D1B2B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6730C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16BC45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4FD1FB2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59C809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Colher Pedreiro N.09 </w:t>
            </w:r>
            <w:proofErr w:type="spellStart"/>
            <w:r w:rsidRPr="00A5591C">
              <w:rPr>
                <w:rFonts w:ascii="Calibri" w:hAnsi="Calibri" w:cs="Calibri"/>
                <w:color w:val="000000"/>
                <w:sz w:val="16"/>
                <w:szCs w:val="16"/>
              </w:rPr>
              <w:t>Fertak</w:t>
            </w:r>
            <w:proofErr w:type="spellEnd"/>
            <w:r w:rsidRPr="00A5591C">
              <w:rPr>
                <w:rFonts w:ascii="Calibri" w:hAnsi="Calibri" w:cs="Calibri"/>
                <w:color w:val="000000"/>
                <w:sz w:val="16"/>
                <w:szCs w:val="16"/>
              </w:rPr>
              <w:t xml:space="preserve"> 3012</w:t>
            </w:r>
          </w:p>
        </w:tc>
      </w:tr>
      <w:tr w:rsidR="008344F8" w:rsidRPr="00A5591C" w14:paraId="46733EB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9F58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05FB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8,3E+07</w:t>
            </w:r>
          </w:p>
        </w:tc>
        <w:tc>
          <w:tcPr>
            <w:tcW w:w="880" w:type="dxa"/>
            <w:tcBorders>
              <w:top w:val="nil"/>
              <w:left w:val="nil"/>
              <w:bottom w:val="single" w:sz="4" w:space="0" w:color="auto"/>
              <w:right w:val="single" w:sz="4" w:space="0" w:color="auto"/>
            </w:tcBorders>
            <w:shd w:val="clear" w:color="auto" w:fill="auto"/>
            <w:noWrap/>
            <w:vAlign w:val="bottom"/>
            <w:hideMark/>
          </w:tcPr>
          <w:p w14:paraId="129513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7C175F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27AE9AA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706FE8A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03E709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0E9AD49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3A63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1751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66AB4C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549213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615,53 </w:t>
            </w:r>
          </w:p>
        </w:tc>
        <w:tc>
          <w:tcPr>
            <w:tcW w:w="4437" w:type="dxa"/>
            <w:tcBorders>
              <w:top w:val="nil"/>
              <w:left w:val="nil"/>
              <w:bottom w:val="single" w:sz="4" w:space="0" w:color="auto"/>
              <w:right w:val="single" w:sz="4" w:space="0" w:color="auto"/>
            </w:tcBorders>
            <w:shd w:val="clear" w:color="auto" w:fill="auto"/>
            <w:noWrap/>
            <w:vAlign w:val="bottom"/>
            <w:hideMark/>
          </w:tcPr>
          <w:p w14:paraId="02FF072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Tracbel</w:t>
            </w:r>
            <w:proofErr w:type="spellEnd"/>
            <w:r w:rsidRPr="00A5591C">
              <w:rPr>
                <w:rFonts w:ascii="Calibri" w:hAnsi="Calibri" w:cs="Calibri"/>
                <w:color w:val="000000"/>
                <w:sz w:val="16"/>
                <w:szCs w:val="16"/>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0CC10CA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50F14B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17500253 Filtro</w:t>
            </w:r>
          </w:p>
        </w:tc>
      </w:tr>
      <w:tr w:rsidR="008344F8" w:rsidRPr="00A5591C" w14:paraId="4D77A67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D981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41B9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7F7E86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3F737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2E12223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8B7D1F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EFE510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2CD7890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3A78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3B17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2E03DD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6550E2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980,25 </w:t>
            </w:r>
          </w:p>
        </w:tc>
        <w:tc>
          <w:tcPr>
            <w:tcW w:w="4437" w:type="dxa"/>
            <w:tcBorders>
              <w:top w:val="nil"/>
              <w:left w:val="nil"/>
              <w:bottom w:val="single" w:sz="4" w:space="0" w:color="auto"/>
              <w:right w:val="single" w:sz="4" w:space="0" w:color="auto"/>
            </w:tcBorders>
            <w:shd w:val="clear" w:color="auto" w:fill="auto"/>
            <w:noWrap/>
            <w:vAlign w:val="bottom"/>
            <w:hideMark/>
          </w:tcPr>
          <w:p w14:paraId="6B1E6E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Ana Julia Dos Santos Costa 00693931175</w:t>
            </w:r>
          </w:p>
        </w:tc>
        <w:tc>
          <w:tcPr>
            <w:tcW w:w="2020" w:type="dxa"/>
            <w:tcBorders>
              <w:top w:val="nil"/>
              <w:left w:val="nil"/>
              <w:bottom w:val="single" w:sz="4" w:space="0" w:color="auto"/>
              <w:right w:val="single" w:sz="4" w:space="0" w:color="auto"/>
            </w:tcBorders>
            <w:shd w:val="clear" w:color="auto" w:fill="auto"/>
            <w:noWrap/>
            <w:vAlign w:val="bottom"/>
            <w:hideMark/>
          </w:tcPr>
          <w:p w14:paraId="0979348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9E18C7F"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Pao</w:t>
            </w:r>
            <w:proofErr w:type="spellEnd"/>
            <w:r w:rsidRPr="00A5591C">
              <w:rPr>
                <w:rFonts w:ascii="Calibri" w:hAnsi="Calibri" w:cs="Calibri"/>
                <w:color w:val="000000"/>
                <w:sz w:val="16"/>
                <w:szCs w:val="16"/>
              </w:rPr>
              <w:t xml:space="preserve"> Frances</w:t>
            </w:r>
          </w:p>
        </w:tc>
      </w:tr>
      <w:tr w:rsidR="008344F8" w:rsidRPr="00A5591C" w14:paraId="33654B5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AFAC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89D7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741BC2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7F333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781BA69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7D3087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5F8586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75B10B0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07A7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AE55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4B1091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5BA8A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706EE7E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Ciplan</w:t>
            </w:r>
            <w:proofErr w:type="spellEnd"/>
            <w:r w:rsidRPr="00A5591C">
              <w:rPr>
                <w:rFonts w:ascii="Calibri" w:hAnsi="Calibri" w:cs="Calibri"/>
                <w:color w:val="000000"/>
                <w:sz w:val="16"/>
                <w:szCs w:val="16"/>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69C26C2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2BC87C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12FCCBA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00AE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2351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6B059D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51737A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78,00 </w:t>
            </w:r>
          </w:p>
        </w:tc>
        <w:tc>
          <w:tcPr>
            <w:tcW w:w="4437" w:type="dxa"/>
            <w:tcBorders>
              <w:top w:val="nil"/>
              <w:left w:val="nil"/>
              <w:bottom w:val="single" w:sz="4" w:space="0" w:color="auto"/>
              <w:right w:val="single" w:sz="4" w:space="0" w:color="auto"/>
            </w:tcBorders>
            <w:shd w:val="clear" w:color="auto" w:fill="auto"/>
            <w:noWrap/>
            <w:vAlign w:val="bottom"/>
            <w:hideMark/>
          </w:tcPr>
          <w:p w14:paraId="563973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Auto </w:t>
            </w:r>
            <w:proofErr w:type="spellStart"/>
            <w:r w:rsidRPr="00A5591C">
              <w:rPr>
                <w:rFonts w:ascii="Calibri" w:hAnsi="Calibri" w:cs="Calibri"/>
                <w:color w:val="000000"/>
                <w:sz w:val="16"/>
                <w:szCs w:val="16"/>
              </w:rPr>
              <w:t>Eletrica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Padrao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Catalao</w:t>
            </w:r>
            <w:proofErr w:type="spellEnd"/>
            <w:r w:rsidRPr="00A5591C">
              <w:rPr>
                <w:rFonts w:ascii="Calibri" w:hAnsi="Calibri" w:cs="Calibri"/>
                <w:color w:val="000000"/>
                <w:sz w:val="16"/>
                <w:szCs w:val="16"/>
              </w:rPr>
              <w:t xml:space="preserve"> Ltda Me</w:t>
            </w:r>
          </w:p>
        </w:tc>
        <w:tc>
          <w:tcPr>
            <w:tcW w:w="2020" w:type="dxa"/>
            <w:tcBorders>
              <w:top w:val="nil"/>
              <w:left w:val="nil"/>
              <w:bottom w:val="single" w:sz="4" w:space="0" w:color="auto"/>
              <w:right w:val="single" w:sz="4" w:space="0" w:color="auto"/>
            </w:tcBorders>
            <w:shd w:val="clear" w:color="auto" w:fill="auto"/>
            <w:noWrap/>
            <w:vAlign w:val="bottom"/>
            <w:hideMark/>
          </w:tcPr>
          <w:p w14:paraId="75171F0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30DC9A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Terminal Bateria (</w:t>
            </w:r>
            <w:proofErr w:type="spellStart"/>
            <w:r w:rsidRPr="00A5591C">
              <w:rPr>
                <w:rFonts w:ascii="Calibri" w:hAnsi="Calibri" w:cs="Calibri"/>
                <w:color w:val="000000"/>
                <w:sz w:val="16"/>
                <w:szCs w:val="16"/>
              </w:rPr>
              <w:t>Sapao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Reforcado</w:t>
            </w:r>
            <w:proofErr w:type="spellEnd"/>
            <w:r w:rsidRPr="00A5591C">
              <w:rPr>
                <w:rFonts w:ascii="Calibri" w:hAnsi="Calibri" w:cs="Calibri"/>
                <w:color w:val="000000"/>
                <w:sz w:val="16"/>
                <w:szCs w:val="16"/>
              </w:rPr>
              <w:t>/Com Parafuso)</w:t>
            </w:r>
          </w:p>
        </w:tc>
      </w:tr>
      <w:tr w:rsidR="008344F8" w:rsidRPr="00A5591C" w14:paraId="2D1AFEC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1CA4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70DCA1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5B23AC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29711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896,82 </w:t>
            </w:r>
          </w:p>
        </w:tc>
        <w:tc>
          <w:tcPr>
            <w:tcW w:w="4437" w:type="dxa"/>
            <w:tcBorders>
              <w:top w:val="nil"/>
              <w:left w:val="nil"/>
              <w:bottom w:val="single" w:sz="4" w:space="0" w:color="auto"/>
              <w:right w:val="single" w:sz="4" w:space="0" w:color="auto"/>
            </w:tcBorders>
            <w:shd w:val="clear" w:color="auto" w:fill="auto"/>
            <w:noWrap/>
            <w:vAlign w:val="bottom"/>
            <w:hideMark/>
          </w:tcPr>
          <w:p w14:paraId="7893701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Lavagnoli</w:t>
            </w:r>
            <w:proofErr w:type="spellEnd"/>
            <w:r w:rsidRPr="00A5591C">
              <w:rPr>
                <w:rFonts w:ascii="Calibri" w:hAnsi="Calibri" w:cs="Calibri"/>
                <w:color w:val="000000"/>
                <w:sz w:val="16"/>
                <w:szCs w:val="16"/>
              </w:rPr>
              <w:t xml:space="preserve"> E Queiroz </w:t>
            </w:r>
            <w:proofErr w:type="spellStart"/>
            <w:r w:rsidRPr="00A5591C">
              <w:rPr>
                <w:rFonts w:ascii="Calibri" w:hAnsi="Calibri" w:cs="Calibri"/>
                <w:color w:val="000000"/>
                <w:sz w:val="16"/>
                <w:szCs w:val="16"/>
              </w:rPr>
              <w:t>Ind</w:t>
            </w:r>
            <w:proofErr w:type="spellEnd"/>
            <w:r w:rsidRPr="00A5591C">
              <w:rPr>
                <w:rFonts w:ascii="Calibri" w:hAnsi="Calibri" w:cs="Calibri"/>
                <w:color w:val="000000"/>
                <w:sz w:val="16"/>
                <w:szCs w:val="16"/>
              </w:rPr>
              <w:t xml:space="preserve"> E Com </w:t>
            </w:r>
            <w:proofErr w:type="spellStart"/>
            <w:r w:rsidRPr="00A5591C">
              <w:rPr>
                <w:rFonts w:ascii="Calibri" w:hAnsi="Calibri" w:cs="Calibri"/>
                <w:color w:val="000000"/>
                <w:sz w:val="16"/>
                <w:szCs w:val="16"/>
              </w:rPr>
              <w:t>Mat</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Eletricos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B3F20A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FD4ADC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Eletroduto F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Pt</w:t>
            </w:r>
            <w:proofErr w:type="spellEnd"/>
            <w:r w:rsidRPr="00A5591C">
              <w:rPr>
                <w:rFonts w:ascii="Calibri" w:hAnsi="Calibri" w:cs="Calibri"/>
                <w:color w:val="000000"/>
                <w:sz w:val="16"/>
                <w:szCs w:val="16"/>
              </w:rPr>
              <w:t xml:space="preserve"> 2 X 3 </w:t>
            </w:r>
            <w:proofErr w:type="spellStart"/>
            <w:r w:rsidRPr="00A5591C">
              <w:rPr>
                <w:rFonts w:ascii="Calibri" w:hAnsi="Calibri" w:cs="Calibri"/>
                <w:color w:val="000000"/>
                <w:sz w:val="16"/>
                <w:szCs w:val="16"/>
              </w:rPr>
              <w:t>Mt</w:t>
            </w:r>
            <w:proofErr w:type="spellEnd"/>
            <w:r w:rsidRPr="00A5591C">
              <w:rPr>
                <w:rFonts w:ascii="Calibri" w:hAnsi="Calibri" w:cs="Calibri"/>
                <w:color w:val="000000"/>
                <w:sz w:val="16"/>
                <w:szCs w:val="16"/>
              </w:rPr>
              <w:t xml:space="preserve"> - Eletro</w:t>
            </w:r>
          </w:p>
        </w:tc>
      </w:tr>
      <w:tr w:rsidR="008344F8" w:rsidRPr="00A5591C" w14:paraId="3DB9BD9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AD42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EC88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8,6E+07</w:t>
            </w:r>
          </w:p>
        </w:tc>
        <w:tc>
          <w:tcPr>
            <w:tcW w:w="880" w:type="dxa"/>
            <w:tcBorders>
              <w:top w:val="nil"/>
              <w:left w:val="nil"/>
              <w:bottom w:val="single" w:sz="4" w:space="0" w:color="auto"/>
              <w:right w:val="single" w:sz="4" w:space="0" w:color="auto"/>
            </w:tcBorders>
            <w:shd w:val="clear" w:color="auto" w:fill="auto"/>
            <w:noWrap/>
            <w:vAlign w:val="bottom"/>
            <w:hideMark/>
          </w:tcPr>
          <w:p w14:paraId="7141A9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F1840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1.556,00 </w:t>
            </w:r>
          </w:p>
        </w:tc>
        <w:tc>
          <w:tcPr>
            <w:tcW w:w="4437" w:type="dxa"/>
            <w:tcBorders>
              <w:top w:val="nil"/>
              <w:left w:val="nil"/>
              <w:bottom w:val="single" w:sz="4" w:space="0" w:color="auto"/>
              <w:right w:val="single" w:sz="4" w:space="0" w:color="auto"/>
            </w:tcBorders>
            <w:shd w:val="clear" w:color="auto" w:fill="auto"/>
            <w:noWrap/>
            <w:vAlign w:val="bottom"/>
            <w:hideMark/>
          </w:tcPr>
          <w:p w14:paraId="607C92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spellStart"/>
            <w:r w:rsidRPr="00A5591C">
              <w:rPr>
                <w:rFonts w:ascii="Calibri" w:hAnsi="Calibri" w:cs="Calibri"/>
                <w:color w:val="000000"/>
                <w:sz w:val="16"/>
                <w:szCs w:val="16"/>
              </w:rPr>
              <w:t>Seg</w:t>
            </w:r>
            <w:proofErr w:type="spellEnd"/>
            <w:r w:rsidRPr="00A5591C">
              <w:rPr>
                <w:rFonts w:ascii="Calibri" w:hAnsi="Calibri" w:cs="Calibri"/>
                <w:color w:val="000000"/>
                <w:sz w:val="16"/>
                <w:szCs w:val="16"/>
              </w:rPr>
              <w:t xml:space="preserve"> Comercio De </w:t>
            </w:r>
            <w:proofErr w:type="spellStart"/>
            <w:r w:rsidRPr="00A5591C">
              <w:rPr>
                <w:rFonts w:ascii="Calibri" w:hAnsi="Calibri" w:cs="Calibri"/>
                <w:color w:val="000000"/>
                <w:sz w:val="16"/>
                <w:szCs w:val="16"/>
              </w:rPr>
              <w:t>Epis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608937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20D27B9"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Blusao</w:t>
            </w:r>
            <w:proofErr w:type="spellEnd"/>
            <w:r w:rsidRPr="00A5591C">
              <w:rPr>
                <w:rFonts w:ascii="Calibri" w:hAnsi="Calibri" w:cs="Calibri"/>
                <w:color w:val="000000"/>
                <w:sz w:val="16"/>
                <w:szCs w:val="16"/>
              </w:rPr>
              <w:t xml:space="preserve"> De Raspa </w:t>
            </w:r>
            <w:proofErr w:type="spellStart"/>
            <w:r w:rsidRPr="00A5591C">
              <w:rPr>
                <w:rFonts w:ascii="Calibri" w:hAnsi="Calibri" w:cs="Calibri"/>
                <w:color w:val="000000"/>
                <w:sz w:val="16"/>
                <w:szCs w:val="16"/>
              </w:rPr>
              <w:t>Alseg</w:t>
            </w:r>
            <w:proofErr w:type="spellEnd"/>
          </w:p>
        </w:tc>
      </w:tr>
      <w:tr w:rsidR="008344F8" w:rsidRPr="00A5591C" w14:paraId="6E5ECE3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AB64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4724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8,6E+07</w:t>
            </w:r>
          </w:p>
        </w:tc>
        <w:tc>
          <w:tcPr>
            <w:tcW w:w="880" w:type="dxa"/>
            <w:tcBorders>
              <w:top w:val="nil"/>
              <w:left w:val="nil"/>
              <w:bottom w:val="single" w:sz="4" w:space="0" w:color="auto"/>
              <w:right w:val="single" w:sz="4" w:space="0" w:color="auto"/>
            </w:tcBorders>
            <w:shd w:val="clear" w:color="auto" w:fill="auto"/>
            <w:noWrap/>
            <w:vAlign w:val="bottom"/>
            <w:hideMark/>
          </w:tcPr>
          <w:p w14:paraId="476170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02A3E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3.303,33 </w:t>
            </w:r>
          </w:p>
        </w:tc>
        <w:tc>
          <w:tcPr>
            <w:tcW w:w="4437" w:type="dxa"/>
            <w:tcBorders>
              <w:top w:val="nil"/>
              <w:left w:val="nil"/>
              <w:bottom w:val="single" w:sz="4" w:space="0" w:color="auto"/>
              <w:right w:val="single" w:sz="4" w:space="0" w:color="auto"/>
            </w:tcBorders>
            <w:shd w:val="clear" w:color="auto" w:fill="auto"/>
            <w:noWrap/>
            <w:vAlign w:val="bottom"/>
            <w:hideMark/>
          </w:tcPr>
          <w:p w14:paraId="6FA424A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Tracbel</w:t>
            </w:r>
            <w:proofErr w:type="spellEnd"/>
            <w:r w:rsidRPr="00A5591C">
              <w:rPr>
                <w:rFonts w:ascii="Calibri" w:hAnsi="Calibri" w:cs="Calibri"/>
                <w:color w:val="000000"/>
                <w:sz w:val="16"/>
                <w:szCs w:val="16"/>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071FD67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B74794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17500253 Filtro</w:t>
            </w:r>
          </w:p>
        </w:tc>
      </w:tr>
      <w:tr w:rsidR="008344F8" w:rsidRPr="00A5591C" w14:paraId="41B8852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1A4A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79B1C2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33861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3A7BD6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1.188,99 </w:t>
            </w:r>
          </w:p>
        </w:tc>
        <w:tc>
          <w:tcPr>
            <w:tcW w:w="4437" w:type="dxa"/>
            <w:tcBorders>
              <w:top w:val="nil"/>
              <w:left w:val="nil"/>
              <w:bottom w:val="single" w:sz="4" w:space="0" w:color="auto"/>
              <w:right w:val="single" w:sz="4" w:space="0" w:color="auto"/>
            </w:tcBorders>
            <w:shd w:val="clear" w:color="auto" w:fill="auto"/>
            <w:noWrap/>
            <w:vAlign w:val="bottom"/>
            <w:hideMark/>
          </w:tcPr>
          <w:p w14:paraId="3BD436A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Lavagnoli</w:t>
            </w:r>
            <w:proofErr w:type="spellEnd"/>
            <w:r w:rsidRPr="00A5591C">
              <w:rPr>
                <w:rFonts w:ascii="Calibri" w:hAnsi="Calibri" w:cs="Calibri"/>
                <w:color w:val="000000"/>
                <w:sz w:val="16"/>
                <w:szCs w:val="16"/>
              </w:rPr>
              <w:t xml:space="preserve"> E Queiroz </w:t>
            </w:r>
            <w:proofErr w:type="spellStart"/>
            <w:r w:rsidRPr="00A5591C">
              <w:rPr>
                <w:rFonts w:ascii="Calibri" w:hAnsi="Calibri" w:cs="Calibri"/>
                <w:color w:val="000000"/>
                <w:sz w:val="16"/>
                <w:szCs w:val="16"/>
              </w:rPr>
              <w:t>Ind</w:t>
            </w:r>
            <w:proofErr w:type="spellEnd"/>
            <w:r w:rsidRPr="00A5591C">
              <w:rPr>
                <w:rFonts w:ascii="Calibri" w:hAnsi="Calibri" w:cs="Calibri"/>
                <w:color w:val="000000"/>
                <w:sz w:val="16"/>
                <w:szCs w:val="16"/>
              </w:rPr>
              <w:t xml:space="preserve"> E Com </w:t>
            </w:r>
            <w:proofErr w:type="spellStart"/>
            <w:r w:rsidRPr="00A5591C">
              <w:rPr>
                <w:rFonts w:ascii="Calibri" w:hAnsi="Calibri" w:cs="Calibri"/>
                <w:color w:val="000000"/>
                <w:sz w:val="16"/>
                <w:szCs w:val="16"/>
              </w:rPr>
              <w:t>Mat</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Eletricos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741178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73184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Fita Isolante A 20Mt Preta P22 </w:t>
            </w:r>
            <w:proofErr w:type="spellStart"/>
            <w:r w:rsidRPr="00A5591C">
              <w:rPr>
                <w:rFonts w:ascii="Calibri" w:hAnsi="Calibri" w:cs="Calibri"/>
                <w:color w:val="000000"/>
                <w:sz w:val="16"/>
                <w:szCs w:val="16"/>
              </w:rPr>
              <w:t>Prysmian</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Prysmian</w:t>
            </w:r>
            <w:proofErr w:type="spellEnd"/>
          </w:p>
        </w:tc>
      </w:tr>
      <w:tr w:rsidR="008344F8" w:rsidRPr="00A5591C" w14:paraId="42434A6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D9CD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B1D7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15ACDB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2378FE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1.925,00 </w:t>
            </w:r>
          </w:p>
        </w:tc>
        <w:tc>
          <w:tcPr>
            <w:tcW w:w="4437" w:type="dxa"/>
            <w:tcBorders>
              <w:top w:val="nil"/>
              <w:left w:val="nil"/>
              <w:bottom w:val="single" w:sz="4" w:space="0" w:color="auto"/>
              <w:right w:val="single" w:sz="4" w:space="0" w:color="auto"/>
            </w:tcBorders>
            <w:shd w:val="clear" w:color="auto" w:fill="auto"/>
            <w:noWrap/>
            <w:vAlign w:val="bottom"/>
            <w:hideMark/>
          </w:tcPr>
          <w:p w14:paraId="73D867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Impacto Distribuidora De Produtos De Limpeza </w:t>
            </w:r>
            <w:proofErr w:type="spellStart"/>
            <w:r w:rsidRPr="00A5591C">
              <w:rPr>
                <w:rFonts w:ascii="Calibri" w:hAnsi="Calibri" w:cs="Calibri"/>
                <w:color w:val="000000"/>
                <w:sz w:val="16"/>
                <w:szCs w:val="16"/>
              </w:rPr>
              <w:t>Eirel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FF7E8D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4AD95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Saco Lixo 100 </w:t>
            </w:r>
            <w:proofErr w:type="spellStart"/>
            <w:r w:rsidRPr="00A5591C">
              <w:rPr>
                <w:rFonts w:ascii="Calibri" w:hAnsi="Calibri" w:cs="Calibri"/>
                <w:color w:val="000000"/>
                <w:sz w:val="16"/>
                <w:szCs w:val="16"/>
              </w:rPr>
              <w:t>Lts</w:t>
            </w:r>
            <w:proofErr w:type="spellEnd"/>
            <w:r w:rsidRPr="00A5591C">
              <w:rPr>
                <w:rFonts w:ascii="Calibri" w:hAnsi="Calibri" w:cs="Calibri"/>
                <w:color w:val="000000"/>
                <w:sz w:val="16"/>
                <w:szCs w:val="16"/>
              </w:rPr>
              <w:t xml:space="preserve"> Preto Ref. Bras. 2,5 Kg- 75X90</w:t>
            </w:r>
          </w:p>
        </w:tc>
      </w:tr>
      <w:tr w:rsidR="008344F8" w:rsidRPr="00A5591C" w14:paraId="3D9181C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8969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B222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70DB0F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1EF958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1.545,00 </w:t>
            </w:r>
          </w:p>
        </w:tc>
        <w:tc>
          <w:tcPr>
            <w:tcW w:w="4437" w:type="dxa"/>
            <w:tcBorders>
              <w:top w:val="nil"/>
              <w:left w:val="nil"/>
              <w:bottom w:val="single" w:sz="4" w:space="0" w:color="auto"/>
              <w:right w:val="single" w:sz="4" w:space="0" w:color="auto"/>
            </w:tcBorders>
            <w:shd w:val="clear" w:color="auto" w:fill="auto"/>
            <w:noWrap/>
            <w:vAlign w:val="bottom"/>
            <w:hideMark/>
          </w:tcPr>
          <w:p w14:paraId="5ED1898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Rebrace</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Representacoes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795784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C330D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Tubo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Soldavel</w:t>
            </w:r>
            <w:proofErr w:type="spellEnd"/>
            <w:r w:rsidRPr="00A5591C">
              <w:rPr>
                <w:rFonts w:ascii="Calibri" w:hAnsi="Calibri" w:cs="Calibri"/>
                <w:color w:val="000000"/>
                <w:sz w:val="16"/>
                <w:szCs w:val="16"/>
              </w:rPr>
              <w:t xml:space="preserve"> 85 Tigre</w:t>
            </w:r>
          </w:p>
        </w:tc>
      </w:tr>
      <w:tr w:rsidR="008344F8" w:rsidRPr="00A5591C" w14:paraId="3CC1278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2CD4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ECEC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8,8E+07</w:t>
            </w:r>
          </w:p>
        </w:tc>
        <w:tc>
          <w:tcPr>
            <w:tcW w:w="880" w:type="dxa"/>
            <w:tcBorders>
              <w:top w:val="nil"/>
              <w:left w:val="nil"/>
              <w:bottom w:val="single" w:sz="4" w:space="0" w:color="auto"/>
              <w:right w:val="single" w:sz="4" w:space="0" w:color="auto"/>
            </w:tcBorders>
            <w:shd w:val="clear" w:color="auto" w:fill="auto"/>
            <w:noWrap/>
            <w:vAlign w:val="bottom"/>
            <w:hideMark/>
          </w:tcPr>
          <w:p w14:paraId="083618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E48E6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480,00 </w:t>
            </w:r>
          </w:p>
        </w:tc>
        <w:tc>
          <w:tcPr>
            <w:tcW w:w="4437" w:type="dxa"/>
            <w:tcBorders>
              <w:top w:val="nil"/>
              <w:left w:val="nil"/>
              <w:bottom w:val="single" w:sz="4" w:space="0" w:color="auto"/>
              <w:right w:val="single" w:sz="4" w:space="0" w:color="auto"/>
            </w:tcBorders>
            <w:shd w:val="clear" w:color="auto" w:fill="auto"/>
            <w:noWrap/>
            <w:vAlign w:val="bottom"/>
            <w:hideMark/>
          </w:tcPr>
          <w:p w14:paraId="6DAEA42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Rebrace</w:t>
            </w:r>
            <w:proofErr w:type="spellEnd"/>
            <w:r w:rsidRPr="00A5591C">
              <w:rPr>
                <w:rFonts w:ascii="Calibri" w:hAnsi="Calibri" w:cs="Calibri"/>
                <w:color w:val="000000"/>
                <w:sz w:val="16"/>
                <w:szCs w:val="16"/>
              </w:rPr>
              <w:t xml:space="preserve"> Comercio E </w:t>
            </w:r>
            <w:proofErr w:type="spellStart"/>
            <w:r w:rsidRPr="00A5591C">
              <w:rPr>
                <w:rFonts w:ascii="Calibri" w:hAnsi="Calibri" w:cs="Calibri"/>
                <w:color w:val="000000"/>
                <w:sz w:val="16"/>
                <w:szCs w:val="16"/>
              </w:rPr>
              <w:t>Representacoes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FDBD8F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02028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Tubo </w:t>
            </w:r>
            <w:proofErr w:type="spellStart"/>
            <w:r w:rsidRPr="00A5591C">
              <w:rPr>
                <w:rFonts w:ascii="Calibri" w:hAnsi="Calibri" w:cs="Calibri"/>
                <w:color w:val="000000"/>
                <w:sz w:val="16"/>
                <w:szCs w:val="16"/>
              </w:rPr>
              <w:t>Pvc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Soldavel</w:t>
            </w:r>
            <w:proofErr w:type="spellEnd"/>
            <w:r w:rsidRPr="00A5591C">
              <w:rPr>
                <w:rFonts w:ascii="Calibri" w:hAnsi="Calibri" w:cs="Calibri"/>
                <w:color w:val="000000"/>
                <w:sz w:val="16"/>
                <w:szCs w:val="16"/>
              </w:rPr>
              <w:t xml:space="preserve"> 25</w:t>
            </w:r>
          </w:p>
        </w:tc>
      </w:tr>
      <w:tr w:rsidR="008344F8" w:rsidRPr="00A5591C" w14:paraId="6BA8120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1652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6C32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9,1E+07</w:t>
            </w:r>
          </w:p>
        </w:tc>
        <w:tc>
          <w:tcPr>
            <w:tcW w:w="880" w:type="dxa"/>
            <w:tcBorders>
              <w:top w:val="nil"/>
              <w:left w:val="nil"/>
              <w:bottom w:val="single" w:sz="4" w:space="0" w:color="auto"/>
              <w:right w:val="single" w:sz="4" w:space="0" w:color="auto"/>
            </w:tcBorders>
            <w:shd w:val="clear" w:color="auto" w:fill="auto"/>
            <w:noWrap/>
            <w:vAlign w:val="bottom"/>
            <w:hideMark/>
          </w:tcPr>
          <w:p w14:paraId="79D7F7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D515D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8.726,28 </w:t>
            </w:r>
          </w:p>
        </w:tc>
        <w:tc>
          <w:tcPr>
            <w:tcW w:w="4437" w:type="dxa"/>
            <w:tcBorders>
              <w:top w:val="nil"/>
              <w:left w:val="nil"/>
              <w:bottom w:val="single" w:sz="4" w:space="0" w:color="auto"/>
              <w:right w:val="single" w:sz="4" w:space="0" w:color="auto"/>
            </w:tcBorders>
            <w:shd w:val="clear" w:color="auto" w:fill="auto"/>
            <w:noWrap/>
            <w:vAlign w:val="bottom"/>
            <w:hideMark/>
          </w:tcPr>
          <w:p w14:paraId="6584B69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F5E27A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A243F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Dente Em </w:t>
            </w:r>
            <w:proofErr w:type="spellStart"/>
            <w:r w:rsidRPr="00A5591C">
              <w:rPr>
                <w:rFonts w:ascii="Calibri" w:hAnsi="Calibri" w:cs="Calibri"/>
                <w:color w:val="000000"/>
                <w:sz w:val="16"/>
                <w:szCs w:val="16"/>
              </w:rPr>
              <w:t>Aco</w:t>
            </w:r>
            <w:proofErr w:type="spellEnd"/>
            <w:r w:rsidRPr="00A5591C">
              <w:rPr>
                <w:rFonts w:ascii="Calibri" w:hAnsi="Calibri" w:cs="Calibri"/>
                <w:color w:val="000000"/>
                <w:sz w:val="16"/>
                <w:szCs w:val="16"/>
              </w:rPr>
              <w:t xml:space="preserve"> Fundido </w:t>
            </w:r>
            <w:proofErr w:type="spellStart"/>
            <w:r w:rsidRPr="00A5591C">
              <w:rPr>
                <w:rFonts w:ascii="Calibri" w:hAnsi="Calibri" w:cs="Calibri"/>
                <w:color w:val="000000"/>
                <w:sz w:val="16"/>
                <w:szCs w:val="16"/>
              </w:rPr>
              <w:t>Proprio</w:t>
            </w:r>
            <w:proofErr w:type="spellEnd"/>
            <w:r w:rsidRPr="00A5591C">
              <w:rPr>
                <w:rFonts w:ascii="Calibri" w:hAnsi="Calibri" w:cs="Calibri"/>
                <w:color w:val="000000"/>
                <w:sz w:val="16"/>
                <w:szCs w:val="16"/>
              </w:rPr>
              <w:t xml:space="preserve"> P Montar Na </w:t>
            </w:r>
            <w:proofErr w:type="spellStart"/>
            <w:r w:rsidRPr="00A5591C">
              <w:rPr>
                <w:rFonts w:ascii="Calibri" w:hAnsi="Calibri" w:cs="Calibri"/>
                <w:color w:val="000000"/>
                <w:sz w:val="16"/>
                <w:szCs w:val="16"/>
              </w:rPr>
              <w:t>Cacamba</w:t>
            </w:r>
            <w:proofErr w:type="spellEnd"/>
            <w:r w:rsidRPr="00A5591C">
              <w:rPr>
                <w:rFonts w:ascii="Calibri" w:hAnsi="Calibri" w:cs="Calibri"/>
                <w:color w:val="000000"/>
                <w:sz w:val="16"/>
                <w:szCs w:val="16"/>
              </w:rPr>
              <w:t xml:space="preserve"> De Trabalho Hekh40Ex</w:t>
            </w:r>
          </w:p>
        </w:tc>
      </w:tr>
      <w:tr w:rsidR="008344F8" w:rsidRPr="00A5591C" w14:paraId="419CF04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C809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32C2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9,2E+07</w:t>
            </w:r>
          </w:p>
        </w:tc>
        <w:tc>
          <w:tcPr>
            <w:tcW w:w="880" w:type="dxa"/>
            <w:tcBorders>
              <w:top w:val="nil"/>
              <w:left w:val="nil"/>
              <w:bottom w:val="single" w:sz="4" w:space="0" w:color="auto"/>
              <w:right w:val="single" w:sz="4" w:space="0" w:color="auto"/>
            </w:tcBorders>
            <w:shd w:val="clear" w:color="auto" w:fill="auto"/>
            <w:noWrap/>
            <w:vAlign w:val="bottom"/>
            <w:hideMark/>
          </w:tcPr>
          <w:p w14:paraId="084BB3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5B29B8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6A9733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458D866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16A2F1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Lona Preta Comum 6Mts Largura</w:t>
            </w:r>
          </w:p>
        </w:tc>
      </w:tr>
      <w:tr w:rsidR="008344F8" w:rsidRPr="00A5591C" w14:paraId="3C2B7C5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BB92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E606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9,3E+07</w:t>
            </w:r>
          </w:p>
        </w:tc>
        <w:tc>
          <w:tcPr>
            <w:tcW w:w="880" w:type="dxa"/>
            <w:tcBorders>
              <w:top w:val="nil"/>
              <w:left w:val="nil"/>
              <w:bottom w:val="single" w:sz="4" w:space="0" w:color="auto"/>
              <w:right w:val="single" w:sz="4" w:space="0" w:color="auto"/>
            </w:tcBorders>
            <w:shd w:val="clear" w:color="auto" w:fill="auto"/>
            <w:noWrap/>
            <w:vAlign w:val="bottom"/>
            <w:hideMark/>
          </w:tcPr>
          <w:p w14:paraId="4DA57B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607F0A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152.849</w:t>
            </w:r>
            <w:proofErr w:type="gramEnd"/>
            <w:r w:rsidRPr="00A5591C">
              <w:rPr>
                <w:rFonts w:ascii="Calibri" w:hAnsi="Calibri" w:cs="Calibri"/>
                <w:color w:val="000000"/>
                <w:sz w:val="16"/>
                <w:szCs w:val="16"/>
              </w:rPr>
              <w:t xml:space="preserve">,81 </w:t>
            </w:r>
          </w:p>
        </w:tc>
        <w:tc>
          <w:tcPr>
            <w:tcW w:w="4437" w:type="dxa"/>
            <w:tcBorders>
              <w:top w:val="nil"/>
              <w:left w:val="nil"/>
              <w:bottom w:val="single" w:sz="4" w:space="0" w:color="auto"/>
              <w:right w:val="single" w:sz="4" w:space="0" w:color="auto"/>
            </w:tcBorders>
            <w:shd w:val="clear" w:color="auto" w:fill="auto"/>
            <w:noWrap/>
            <w:vAlign w:val="bottom"/>
            <w:hideMark/>
          </w:tcPr>
          <w:p w14:paraId="04BF17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Gerdau </w:t>
            </w:r>
            <w:proofErr w:type="spellStart"/>
            <w:r w:rsidRPr="00A5591C">
              <w:rPr>
                <w:rFonts w:ascii="Calibri" w:hAnsi="Calibri" w:cs="Calibri"/>
                <w:color w:val="000000"/>
                <w:sz w:val="16"/>
                <w:szCs w:val="16"/>
              </w:rPr>
              <w:t>Acos</w:t>
            </w:r>
            <w:proofErr w:type="spellEnd"/>
            <w:r w:rsidRPr="00A5591C">
              <w:rPr>
                <w:rFonts w:ascii="Calibri" w:hAnsi="Calibri" w:cs="Calibri"/>
                <w:color w:val="000000"/>
                <w:sz w:val="16"/>
                <w:szCs w:val="16"/>
              </w:rPr>
              <w:t xml:space="preserve"> Longos Sa</w:t>
            </w:r>
          </w:p>
        </w:tc>
        <w:tc>
          <w:tcPr>
            <w:tcW w:w="2020" w:type="dxa"/>
            <w:tcBorders>
              <w:top w:val="nil"/>
              <w:left w:val="nil"/>
              <w:bottom w:val="single" w:sz="4" w:space="0" w:color="auto"/>
              <w:right w:val="single" w:sz="4" w:space="0" w:color="auto"/>
            </w:tcBorders>
            <w:shd w:val="clear" w:color="auto" w:fill="auto"/>
            <w:noWrap/>
            <w:vAlign w:val="bottom"/>
            <w:hideMark/>
          </w:tcPr>
          <w:p w14:paraId="31FF87D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30AB0C0"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Verg</w:t>
            </w:r>
            <w:proofErr w:type="spellEnd"/>
            <w:r w:rsidRPr="00A5591C">
              <w:rPr>
                <w:rFonts w:ascii="Calibri" w:hAnsi="Calibri" w:cs="Calibri"/>
                <w:color w:val="000000"/>
                <w:sz w:val="16"/>
                <w:szCs w:val="16"/>
              </w:rPr>
              <w:t xml:space="preserve"> Ca50 10Mm </w:t>
            </w:r>
            <w:proofErr w:type="spellStart"/>
            <w:r w:rsidRPr="00A5591C">
              <w:rPr>
                <w:rFonts w:ascii="Calibri" w:hAnsi="Calibri" w:cs="Calibri"/>
                <w:color w:val="000000"/>
                <w:sz w:val="16"/>
                <w:szCs w:val="16"/>
              </w:rPr>
              <w:t>Rt</w:t>
            </w:r>
            <w:proofErr w:type="spellEnd"/>
            <w:r w:rsidRPr="00A5591C">
              <w:rPr>
                <w:rFonts w:ascii="Calibri" w:hAnsi="Calibri" w:cs="Calibri"/>
                <w:color w:val="000000"/>
                <w:sz w:val="16"/>
                <w:szCs w:val="16"/>
              </w:rPr>
              <w:t xml:space="preserve"> 12M 1T </w:t>
            </w:r>
            <w:proofErr w:type="spellStart"/>
            <w:r w:rsidRPr="00A5591C">
              <w:rPr>
                <w:rFonts w:ascii="Calibri" w:hAnsi="Calibri" w:cs="Calibri"/>
                <w:color w:val="000000"/>
                <w:sz w:val="16"/>
                <w:szCs w:val="16"/>
              </w:rPr>
              <w:t>Nv</w:t>
            </w:r>
            <w:proofErr w:type="spellEnd"/>
          </w:p>
        </w:tc>
      </w:tr>
      <w:tr w:rsidR="008344F8" w:rsidRPr="00A5591C" w14:paraId="45D3C85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4DA6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0377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290D7D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59214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4.094,83 </w:t>
            </w:r>
          </w:p>
        </w:tc>
        <w:tc>
          <w:tcPr>
            <w:tcW w:w="4437" w:type="dxa"/>
            <w:tcBorders>
              <w:top w:val="nil"/>
              <w:left w:val="nil"/>
              <w:bottom w:val="single" w:sz="4" w:space="0" w:color="auto"/>
              <w:right w:val="single" w:sz="4" w:space="0" w:color="auto"/>
            </w:tcBorders>
            <w:shd w:val="clear" w:color="auto" w:fill="auto"/>
            <w:noWrap/>
            <w:vAlign w:val="bottom"/>
            <w:hideMark/>
          </w:tcPr>
          <w:p w14:paraId="501B9C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4E5CD64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A95F4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Avental De Raspa Comum Gb Luvas</w:t>
            </w:r>
          </w:p>
        </w:tc>
      </w:tr>
      <w:tr w:rsidR="008344F8" w:rsidRPr="00A5591C" w14:paraId="07BBD24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B9D3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E92A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7B0476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754827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3.114,26 </w:t>
            </w:r>
          </w:p>
        </w:tc>
        <w:tc>
          <w:tcPr>
            <w:tcW w:w="4437" w:type="dxa"/>
            <w:tcBorders>
              <w:top w:val="nil"/>
              <w:left w:val="nil"/>
              <w:bottom w:val="single" w:sz="4" w:space="0" w:color="auto"/>
              <w:right w:val="single" w:sz="4" w:space="0" w:color="auto"/>
            </w:tcBorders>
            <w:shd w:val="clear" w:color="auto" w:fill="auto"/>
            <w:noWrap/>
            <w:vAlign w:val="bottom"/>
            <w:hideMark/>
          </w:tcPr>
          <w:p w14:paraId="6C0FF86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Dcco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Solucoes</w:t>
            </w:r>
            <w:proofErr w:type="spellEnd"/>
            <w:r w:rsidRPr="00A5591C">
              <w:rPr>
                <w:rFonts w:ascii="Calibri" w:hAnsi="Calibri" w:cs="Calibri"/>
                <w:color w:val="000000"/>
                <w:sz w:val="16"/>
                <w:szCs w:val="16"/>
              </w:rPr>
              <w:t xml:space="preserve"> Em Energia E </w:t>
            </w:r>
            <w:proofErr w:type="spellStart"/>
            <w:r w:rsidRPr="00A5591C">
              <w:rPr>
                <w:rFonts w:ascii="Calibri" w:hAnsi="Calibri" w:cs="Calibri"/>
                <w:color w:val="000000"/>
                <w:sz w:val="16"/>
                <w:szCs w:val="16"/>
              </w:rPr>
              <w:t>Equip</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BB9E5B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5AF0E1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Mangueira De Borracha Vulcanizada </w:t>
            </w:r>
            <w:proofErr w:type="spellStart"/>
            <w:r w:rsidRPr="00A5591C">
              <w:rPr>
                <w:rFonts w:ascii="Calibri" w:hAnsi="Calibri" w:cs="Calibri"/>
                <w:color w:val="000000"/>
                <w:sz w:val="16"/>
                <w:szCs w:val="16"/>
              </w:rPr>
              <w:t>Nao</w:t>
            </w:r>
            <w:proofErr w:type="spellEnd"/>
            <w:r w:rsidRPr="00A5591C">
              <w:rPr>
                <w:rFonts w:ascii="Calibri" w:hAnsi="Calibri" w:cs="Calibri"/>
                <w:color w:val="000000"/>
                <w:sz w:val="16"/>
                <w:szCs w:val="16"/>
              </w:rPr>
              <w:t xml:space="preserve"> Endurecida Com </w:t>
            </w:r>
            <w:proofErr w:type="spellStart"/>
            <w:r w:rsidRPr="00A5591C">
              <w:rPr>
                <w:rFonts w:ascii="Calibri" w:hAnsi="Calibri" w:cs="Calibri"/>
                <w:color w:val="000000"/>
                <w:sz w:val="16"/>
                <w:szCs w:val="16"/>
              </w:rPr>
              <w:t>Reforco</w:t>
            </w:r>
            <w:proofErr w:type="spellEnd"/>
            <w:r w:rsidRPr="00A5591C">
              <w:rPr>
                <w:rFonts w:ascii="Calibri" w:hAnsi="Calibri" w:cs="Calibri"/>
                <w:color w:val="000000"/>
                <w:sz w:val="16"/>
                <w:szCs w:val="16"/>
              </w:rPr>
              <w:t xml:space="preserve"> 2A56211191</w:t>
            </w:r>
          </w:p>
        </w:tc>
      </w:tr>
      <w:tr w:rsidR="008344F8" w:rsidRPr="00A5591C" w14:paraId="1EA8543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7E02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29F8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312261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EF27B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077F86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Assistencia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Tecnica</w:t>
            </w:r>
            <w:proofErr w:type="spellEnd"/>
            <w:r w:rsidRPr="00A5591C">
              <w:rPr>
                <w:rFonts w:ascii="Calibri" w:hAnsi="Calibri" w:cs="Calibri"/>
                <w:color w:val="000000"/>
                <w:sz w:val="16"/>
                <w:szCs w:val="16"/>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4245566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91110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Colher Pedreiro N.09 </w:t>
            </w:r>
            <w:proofErr w:type="spellStart"/>
            <w:r w:rsidRPr="00A5591C">
              <w:rPr>
                <w:rFonts w:ascii="Calibri" w:hAnsi="Calibri" w:cs="Calibri"/>
                <w:color w:val="000000"/>
                <w:sz w:val="16"/>
                <w:szCs w:val="16"/>
              </w:rPr>
              <w:t>Fertak</w:t>
            </w:r>
            <w:proofErr w:type="spellEnd"/>
            <w:r w:rsidRPr="00A5591C">
              <w:rPr>
                <w:rFonts w:ascii="Calibri" w:hAnsi="Calibri" w:cs="Calibri"/>
                <w:color w:val="000000"/>
                <w:sz w:val="16"/>
                <w:szCs w:val="16"/>
              </w:rPr>
              <w:t xml:space="preserve"> 3012</w:t>
            </w:r>
          </w:p>
        </w:tc>
      </w:tr>
      <w:tr w:rsidR="008344F8" w:rsidRPr="00A5591C" w14:paraId="3274FEC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B499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83E2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9,6E+07</w:t>
            </w:r>
          </w:p>
        </w:tc>
        <w:tc>
          <w:tcPr>
            <w:tcW w:w="880" w:type="dxa"/>
            <w:tcBorders>
              <w:top w:val="nil"/>
              <w:left w:val="nil"/>
              <w:bottom w:val="single" w:sz="4" w:space="0" w:color="auto"/>
              <w:right w:val="single" w:sz="4" w:space="0" w:color="auto"/>
            </w:tcBorders>
            <w:shd w:val="clear" w:color="auto" w:fill="auto"/>
            <w:noWrap/>
            <w:vAlign w:val="bottom"/>
            <w:hideMark/>
          </w:tcPr>
          <w:p w14:paraId="078CF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6A806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18.225,00 </w:t>
            </w:r>
          </w:p>
        </w:tc>
        <w:tc>
          <w:tcPr>
            <w:tcW w:w="4437" w:type="dxa"/>
            <w:tcBorders>
              <w:top w:val="nil"/>
              <w:left w:val="nil"/>
              <w:bottom w:val="single" w:sz="4" w:space="0" w:color="auto"/>
              <w:right w:val="single" w:sz="4" w:space="0" w:color="auto"/>
            </w:tcBorders>
            <w:shd w:val="clear" w:color="auto" w:fill="auto"/>
            <w:noWrap/>
            <w:vAlign w:val="bottom"/>
            <w:hideMark/>
          </w:tcPr>
          <w:p w14:paraId="370DA6C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Valni</w:t>
            </w:r>
            <w:proofErr w:type="spellEnd"/>
            <w:r w:rsidRPr="00A5591C">
              <w:rPr>
                <w:rFonts w:ascii="Calibri" w:hAnsi="Calibri" w:cs="Calibri"/>
                <w:color w:val="000000"/>
                <w:sz w:val="16"/>
                <w:szCs w:val="16"/>
              </w:rPr>
              <w:t xml:space="preserve">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21C3F11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503EBA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Tabua Mista 30 Cm Mista</w:t>
            </w:r>
          </w:p>
        </w:tc>
      </w:tr>
      <w:tr w:rsidR="008344F8" w:rsidRPr="00A5591C" w14:paraId="114B3E9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5FC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Ouvidor </w:t>
            </w:r>
            <w:proofErr w:type="spellStart"/>
            <w:r w:rsidRPr="00A5591C">
              <w:rPr>
                <w:rFonts w:ascii="Calibri" w:hAnsi="Calibri" w:cs="Calibri"/>
                <w:color w:val="000000"/>
                <w:sz w:val="16"/>
                <w:szCs w:val="16"/>
              </w:rPr>
              <w:t>Enerfia</w:t>
            </w:r>
            <w:proofErr w:type="spellEnd"/>
            <w:r w:rsidRPr="00A5591C">
              <w:rPr>
                <w:rFonts w:ascii="Calibri" w:hAnsi="Calibri" w:cs="Calibri"/>
                <w:color w:val="000000"/>
                <w:sz w:val="16"/>
                <w:szCs w:val="16"/>
              </w:rPr>
              <w:t xml:space="preserve"> Ltda</w:t>
            </w:r>
          </w:p>
        </w:tc>
        <w:tc>
          <w:tcPr>
            <w:tcW w:w="1410" w:type="dxa"/>
            <w:tcBorders>
              <w:top w:val="nil"/>
              <w:left w:val="nil"/>
              <w:bottom w:val="single" w:sz="4" w:space="0" w:color="auto"/>
              <w:right w:val="single" w:sz="4" w:space="0" w:color="auto"/>
            </w:tcBorders>
            <w:shd w:val="clear" w:color="auto" w:fill="auto"/>
            <w:noWrap/>
            <w:vAlign w:val="bottom"/>
            <w:hideMark/>
          </w:tcPr>
          <w:p w14:paraId="6E3166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7841DE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20D42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21CE547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Max´S</w:t>
            </w:r>
            <w:proofErr w:type="spellEnd"/>
            <w:r w:rsidRPr="00A5591C">
              <w:rPr>
                <w:rFonts w:ascii="Calibri" w:hAnsi="Calibri" w:cs="Calibri"/>
                <w:color w:val="000000"/>
                <w:sz w:val="16"/>
                <w:szCs w:val="16"/>
              </w:rPr>
              <w:t xml:space="preserve"> Ambientes Planejados Ltda - Me</w:t>
            </w:r>
          </w:p>
        </w:tc>
        <w:tc>
          <w:tcPr>
            <w:tcW w:w="2020" w:type="dxa"/>
            <w:tcBorders>
              <w:top w:val="nil"/>
              <w:left w:val="nil"/>
              <w:bottom w:val="single" w:sz="4" w:space="0" w:color="auto"/>
              <w:right w:val="single" w:sz="4" w:space="0" w:color="auto"/>
            </w:tcBorders>
            <w:shd w:val="clear" w:color="auto" w:fill="auto"/>
            <w:noWrap/>
            <w:vAlign w:val="bottom"/>
            <w:hideMark/>
          </w:tcPr>
          <w:p w14:paraId="038A700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0F8BBD8"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Armarios</w:t>
            </w:r>
            <w:proofErr w:type="spellEnd"/>
          </w:p>
        </w:tc>
      </w:tr>
      <w:tr w:rsidR="008344F8" w:rsidRPr="00A5591C" w14:paraId="21EAAA1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ADCB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5D20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5BB9FA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08DE73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2.915,00 </w:t>
            </w:r>
          </w:p>
        </w:tc>
        <w:tc>
          <w:tcPr>
            <w:tcW w:w="4437" w:type="dxa"/>
            <w:tcBorders>
              <w:top w:val="nil"/>
              <w:left w:val="nil"/>
              <w:bottom w:val="single" w:sz="4" w:space="0" w:color="auto"/>
              <w:right w:val="single" w:sz="4" w:space="0" w:color="auto"/>
            </w:tcBorders>
            <w:shd w:val="clear" w:color="auto" w:fill="auto"/>
            <w:noWrap/>
            <w:vAlign w:val="bottom"/>
            <w:hideMark/>
          </w:tcPr>
          <w:p w14:paraId="58FC53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Bim Tratores Comercio De </w:t>
            </w:r>
            <w:proofErr w:type="spellStart"/>
            <w:r w:rsidRPr="00A5591C">
              <w:rPr>
                <w:rFonts w:ascii="Calibri" w:hAnsi="Calibri" w:cs="Calibri"/>
                <w:color w:val="000000"/>
                <w:sz w:val="16"/>
                <w:szCs w:val="16"/>
              </w:rPr>
              <w:t>Pecas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32704C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AF05B4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Rotula - 87663317</w:t>
            </w:r>
          </w:p>
        </w:tc>
      </w:tr>
      <w:tr w:rsidR="008344F8" w:rsidRPr="00A5591C" w14:paraId="6335AEE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8BA1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C721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4F4DAA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7190EC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5FDFEC3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Tracbel</w:t>
            </w:r>
            <w:proofErr w:type="spellEnd"/>
            <w:r w:rsidRPr="00A5591C">
              <w:rPr>
                <w:rFonts w:ascii="Calibri" w:hAnsi="Calibri" w:cs="Calibri"/>
                <w:color w:val="000000"/>
                <w:sz w:val="16"/>
                <w:szCs w:val="16"/>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2C75D93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01AE7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14732382 Dente</w:t>
            </w:r>
          </w:p>
        </w:tc>
      </w:tr>
      <w:tr w:rsidR="008344F8" w:rsidRPr="00A5591C" w14:paraId="5A288A6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82FD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3C4D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357E17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415F62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659,49 </w:t>
            </w:r>
          </w:p>
        </w:tc>
        <w:tc>
          <w:tcPr>
            <w:tcW w:w="4437" w:type="dxa"/>
            <w:tcBorders>
              <w:top w:val="nil"/>
              <w:left w:val="nil"/>
              <w:bottom w:val="single" w:sz="4" w:space="0" w:color="auto"/>
              <w:right w:val="single" w:sz="4" w:space="0" w:color="auto"/>
            </w:tcBorders>
            <w:shd w:val="clear" w:color="auto" w:fill="auto"/>
            <w:noWrap/>
            <w:vAlign w:val="bottom"/>
            <w:hideMark/>
          </w:tcPr>
          <w:p w14:paraId="0360FE1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Tracbel</w:t>
            </w:r>
            <w:proofErr w:type="spellEnd"/>
            <w:r w:rsidRPr="00A5591C">
              <w:rPr>
                <w:rFonts w:ascii="Calibri" w:hAnsi="Calibri" w:cs="Calibri"/>
                <w:color w:val="000000"/>
                <w:sz w:val="16"/>
                <w:szCs w:val="16"/>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3B00CCF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8C2F47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17500251 Filtro </w:t>
            </w:r>
            <w:proofErr w:type="spellStart"/>
            <w:r w:rsidRPr="00A5591C">
              <w:rPr>
                <w:rFonts w:ascii="Calibri" w:hAnsi="Calibri" w:cs="Calibri"/>
                <w:color w:val="000000"/>
                <w:sz w:val="16"/>
                <w:szCs w:val="16"/>
              </w:rPr>
              <w:t>Primario</w:t>
            </w:r>
            <w:proofErr w:type="spellEnd"/>
          </w:p>
        </w:tc>
      </w:tr>
      <w:tr w:rsidR="008344F8" w:rsidRPr="00A5591C" w14:paraId="33954C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52C5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7158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1E+08</w:t>
            </w:r>
          </w:p>
        </w:tc>
        <w:tc>
          <w:tcPr>
            <w:tcW w:w="880" w:type="dxa"/>
            <w:tcBorders>
              <w:top w:val="nil"/>
              <w:left w:val="nil"/>
              <w:bottom w:val="single" w:sz="4" w:space="0" w:color="auto"/>
              <w:right w:val="single" w:sz="4" w:space="0" w:color="auto"/>
            </w:tcBorders>
            <w:shd w:val="clear" w:color="auto" w:fill="auto"/>
            <w:noWrap/>
            <w:vAlign w:val="bottom"/>
            <w:hideMark/>
          </w:tcPr>
          <w:p w14:paraId="3168EB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213068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307,30 </w:t>
            </w:r>
          </w:p>
        </w:tc>
        <w:tc>
          <w:tcPr>
            <w:tcW w:w="4437" w:type="dxa"/>
            <w:tcBorders>
              <w:top w:val="nil"/>
              <w:left w:val="nil"/>
              <w:bottom w:val="single" w:sz="4" w:space="0" w:color="auto"/>
              <w:right w:val="single" w:sz="4" w:space="0" w:color="auto"/>
            </w:tcBorders>
            <w:shd w:val="clear" w:color="auto" w:fill="auto"/>
            <w:noWrap/>
            <w:vAlign w:val="bottom"/>
            <w:hideMark/>
          </w:tcPr>
          <w:p w14:paraId="591B2D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02A2A75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4FB9BD0"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Facao</w:t>
            </w:r>
            <w:proofErr w:type="spellEnd"/>
            <w:r w:rsidRPr="00A5591C">
              <w:rPr>
                <w:rFonts w:ascii="Calibri" w:hAnsi="Calibri" w:cs="Calibri"/>
                <w:color w:val="000000"/>
                <w:sz w:val="16"/>
                <w:szCs w:val="16"/>
              </w:rPr>
              <w:t xml:space="preserve"> Tramontina 18 Cabo Madeira</w:t>
            </w:r>
          </w:p>
        </w:tc>
      </w:tr>
      <w:tr w:rsidR="008344F8" w:rsidRPr="00A5591C" w14:paraId="72A75DD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97AA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6DD5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1E+08</w:t>
            </w:r>
          </w:p>
        </w:tc>
        <w:tc>
          <w:tcPr>
            <w:tcW w:w="880" w:type="dxa"/>
            <w:tcBorders>
              <w:top w:val="nil"/>
              <w:left w:val="nil"/>
              <w:bottom w:val="single" w:sz="4" w:space="0" w:color="auto"/>
              <w:right w:val="single" w:sz="4" w:space="0" w:color="auto"/>
            </w:tcBorders>
            <w:shd w:val="clear" w:color="auto" w:fill="auto"/>
            <w:noWrap/>
            <w:vAlign w:val="bottom"/>
            <w:hideMark/>
          </w:tcPr>
          <w:p w14:paraId="3A93DF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55FB56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26437F0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Mca</w:t>
            </w:r>
            <w:proofErr w:type="spellEnd"/>
            <w:r w:rsidRPr="00A5591C">
              <w:rPr>
                <w:rFonts w:ascii="Calibri" w:hAnsi="Calibri" w:cs="Calibri"/>
                <w:color w:val="000000"/>
                <w:sz w:val="16"/>
                <w:szCs w:val="16"/>
              </w:rPr>
              <w:t xml:space="preserve"> Materiais P/ </w:t>
            </w:r>
            <w:proofErr w:type="spellStart"/>
            <w:r w:rsidRPr="00A5591C">
              <w:rPr>
                <w:rFonts w:ascii="Calibri" w:hAnsi="Calibri" w:cs="Calibri"/>
                <w:color w:val="000000"/>
                <w:sz w:val="16"/>
                <w:szCs w:val="16"/>
              </w:rPr>
              <w:t>Construcao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66DAFE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900E6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Areia Fina Metro Ipameri (Lemos)</w:t>
            </w:r>
          </w:p>
        </w:tc>
      </w:tr>
      <w:tr w:rsidR="008344F8" w:rsidRPr="00A5591C" w14:paraId="554F15D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C91D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6CBB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0D6C169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06AB3D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255,77 </w:t>
            </w:r>
          </w:p>
        </w:tc>
        <w:tc>
          <w:tcPr>
            <w:tcW w:w="4437" w:type="dxa"/>
            <w:tcBorders>
              <w:top w:val="nil"/>
              <w:left w:val="nil"/>
              <w:bottom w:val="single" w:sz="4" w:space="0" w:color="auto"/>
              <w:right w:val="single" w:sz="4" w:space="0" w:color="auto"/>
            </w:tcBorders>
            <w:shd w:val="clear" w:color="auto" w:fill="auto"/>
            <w:noWrap/>
            <w:vAlign w:val="bottom"/>
            <w:hideMark/>
          </w:tcPr>
          <w:p w14:paraId="726EBB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D2E9C9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03967C8"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5AF3BE3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0667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B2C8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3BBFEBD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CC692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950,00 </w:t>
            </w:r>
          </w:p>
        </w:tc>
        <w:tc>
          <w:tcPr>
            <w:tcW w:w="4437" w:type="dxa"/>
            <w:tcBorders>
              <w:top w:val="nil"/>
              <w:left w:val="nil"/>
              <w:bottom w:val="single" w:sz="4" w:space="0" w:color="auto"/>
              <w:right w:val="single" w:sz="4" w:space="0" w:color="auto"/>
            </w:tcBorders>
            <w:shd w:val="clear" w:color="auto" w:fill="auto"/>
            <w:noWrap/>
            <w:vAlign w:val="bottom"/>
            <w:hideMark/>
          </w:tcPr>
          <w:p w14:paraId="78E2E6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3A127F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8861580"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2DA71DC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D63C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D024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381BEAD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220E47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3.311,55 </w:t>
            </w:r>
          </w:p>
        </w:tc>
        <w:tc>
          <w:tcPr>
            <w:tcW w:w="4437" w:type="dxa"/>
            <w:tcBorders>
              <w:top w:val="nil"/>
              <w:left w:val="nil"/>
              <w:bottom w:val="single" w:sz="4" w:space="0" w:color="auto"/>
              <w:right w:val="single" w:sz="4" w:space="0" w:color="auto"/>
            </w:tcBorders>
            <w:shd w:val="clear" w:color="auto" w:fill="auto"/>
            <w:noWrap/>
            <w:vAlign w:val="bottom"/>
            <w:hideMark/>
          </w:tcPr>
          <w:p w14:paraId="18E089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905ACD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9C46016"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0DDA13A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2F64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35BF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20F201B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7F38DA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7.429,20 </w:t>
            </w:r>
          </w:p>
        </w:tc>
        <w:tc>
          <w:tcPr>
            <w:tcW w:w="4437" w:type="dxa"/>
            <w:tcBorders>
              <w:top w:val="nil"/>
              <w:left w:val="nil"/>
              <w:bottom w:val="single" w:sz="4" w:space="0" w:color="auto"/>
              <w:right w:val="single" w:sz="4" w:space="0" w:color="auto"/>
            </w:tcBorders>
            <w:shd w:val="clear" w:color="auto" w:fill="auto"/>
            <w:noWrap/>
            <w:vAlign w:val="bottom"/>
            <w:hideMark/>
          </w:tcPr>
          <w:p w14:paraId="4324D3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6C52BB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52C4184"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093FAC5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300D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9278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9,1E+08</w:t>
            </w:r>
          </w:p>
        </w:tc>
        <w:tc>
          <w:tcPr>
            <w:tcW w:w="880" w:type="dxa"/>
            <w:tcBorders>
              <w:top w:val="nil"/>
              <w:left w:val="nil"/>
              <w:bottom w:val="single" w:sz="4" w:space="0" w:color="auto"/>
              <w:right w:val="single" w:sz="4" w:space="0" w:color="auto"/>
            </w:tcBorders>
            <w:shd w:val="clear" w:color="auto" w:fill="auto"/>
            <w:noWrap/>
            <w:vAlign w:val="bottom"/>
            <w:hideMark/>
          </w:tcPr>
          <w:p w14:paraId="761B98C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BC0C1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5.594,80 </w:t>
            </w:r>
          </w:p>
        </w:tc>
        <w:tc>
          <w:tcPr>
            <w:tcW w:w="4437" w:type="dxa"/>
            <w:tcBorders>
              <w:top w:val="nil"/>
              <w:left w:val="nil"/>
              <w:bottom w:val="single" w:sz="4" w:space="0" w:color="auto"/>
              <w:right w:val="single" w:sz="4" w:space="0" w:color="auto"/>
            </w:tcBorders>
            <w:shd w:val="clear" w:color="auto" w:fill="auto"/>
            <w:noWrap/>
            <w:vAlign w:val="bottom"/>
            <w:hideMark/>
          </w:tcPr>
          <w:p w14:paraId="4CDABD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Mills Estruturas E Servicos De Engenharia S/A</w:t>
            </w:r>
          </w:p>
        </w:tc>
        <w:tc>
          <w:tcPr>
            <w:tcW w:w="2020" w:type="dxa"/>
            <w:tcBorders>
              <w:top w:val="nil"/>
              <w:left w:val="nil"/>
              <w:bottom w:val="single" w:sz="4" w:space="0" w:color="auto"/>
              <w:right w:val="single" w:sz="4" w:space="0" w:color="auto"/>
            </w:tcBorders>
            <w:shd w:val="clear" w:color="auto" w:fill="auto"/>
            <w:noWrap/>
            <w:vAlign w:val="bottom"/>
            <w:hideMark/>
          </w:tcPr>
          <w:p w14:paraId="7E9B9C1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2BFF5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Aluguel De Andaimes</w:t>
            </w:r>
          </w:p>
        </w:tc>
      </w:tr>
      <w:tr w:rsidR="008344F8" w:rsidRPr="00A5591C" w14:paraId="3809F2B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C225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2DE7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2,1E+09</w:t>
            </w:r>
          </w:p>
        </w:tc>
        <w:tc>
          <w:tcPr>
            <w:tcW w:w="880" w:type="dxa"/>
            <w:tcBorders>
              <w:top w:val="nil"/>
              <w:left w:val="nil"/>
              <w:bottom w:val="single" w:sz="4" w:space="0" w:color="auto"/>
              <w:right w:val="single" w:sz="4" w:space="0" w:color="auto"/>
            </w:tcBorders>
            <w:shd w:val="clear" w:color="auto" w:fill="auto"/>
            <w:noWrap/>
            <w:vAlign w:val="bottom"/>
            <w:hideMark/>
          </w:tcPr>
          <w:p w14:paraId="3D19C32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206167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121.549</w:t>
            </w:r>
            <w:proofErr w:type="gramEnd"/>
            <w:r w:rsidRPr="00A5591C">
              <w:rPr>
                <w:rFonts w:ascii="Calibri" w:hAnsi="Calibri" w:cs="Calibri"/>
                <w:color w:val="000000"/>
                <w:sz w:val="16"/>
                <w:szCs w:val="16"/>
              </w:rPr>
              <w:t xml:space="preserve">,81 </w:t>
            </w:r>
          </w:p>
        </w:tc>
        <w:tc>
          <w:tcPr>
            <w:tcW w:w="4437" w:type="dxa"/>
            <w:tcBorders>
              <w:top w:val="nil"/>
              <w:left w:val="nil"/>
              <w:bottom w:val="single" w:sz="4" w:space="0" w:color="auto"/>
              <w:right w:val="single" w:sz="4" w:space="0" w:color="auto"/>
            </w:tcBorders>
            <w:shd w:val="clear" w:color="auto" w:fill="auto"/>
            <w:noWrap/>
            <w:vAlign w:val="bottom"/>
            <w:hideMark/>
          </w:tcPr>
          <w:p w14:paraId="53D9A2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Weg Equipamentos </w:t>
            </w:r>
            <w:proofErr w:type="spellStart"/>
            <w:r w:rsidRPr="00A5591C">
              <w:rPr>
                <w:rFonts w:ascii="Calibri" w:hAnsi="Calibri" w:cs="Calibri"/>
                <w:color w:val="000000"/>
                <w:sz w:val="16"/>
                <w:szCs w:val="16"/>
              </w:rPr>
              <w:t>Eletricos</w:t>
            </w:r>
            <w:proofErr w:type="spellEnd"/>
            <w:r w:rsidRPr="00A5591C">
              <w:rPr>
                <w:rFonts w:ascii="Calibri" w:hAnsi="Calibri" w:cs="Calibri"/>
                <w:color w:val="000000"/>
                <w:sz w:val="16"/>
                <w:szCs w:val="16"/>
              </w:rPr>
              <w:t xml:space="preserve"> S/A</w:t>
            </w:r>
          </w:p>
        </w:tc>
        <w:tc>
          <w:tcPr>
            <w:tcW w:w="2020" w:type="dxa"/>
            <w:tcBorders>
              <w:top w:val="nil"/>
              <w:left w:val="nil"/>
              <w:bottom w:val="single" w:sz="4" w:space="0" w:color="auto"/>
              <w:right w:val="single" w:sz="4" w:space="0" w:color="auto"/>
            </w:tcBorders>
            <w:shd w:val="clear" w:color="auto" w:fill="auto"/>
            <w:noWrap/>
            <w:vAlign w:val="bottom"/>
            <w:hideMark/>
          </w:tcPr>
          <w:p w14:paraId="5F46C04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84B33AB"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Eletromecanicos</w:t>
            </w:r>
            <w:proofErr w:type="spellEnd"/>
            <w:r w:rsidRPr="00A5591C">
              <w:rPr>
                <w:rFonts w:ascii="Calibri" w:hAnsi="Calibri" w:cs="Calibri"/>
                <w:color w:val="000000"/>
                <w:sz w:val="16"/>
                <w:szCs w:val="16"/>
              </w:rPr>
              <w:t xml:space="preserve"> / </w:t>
            </w:r>
            <w:proofErr w:type="spellStart"/>
            <w:r w:rsidRPr="00A5591C">
              <w:rPr>
                <w:rFonts w:ascii="Calibri" w:hAnsi="Calibri" w:cs="Calibri"/>
                <w:color w:val="000000"/>
                <w:sz w:val="16"/>
                <w:szCs w:val="16"/>
              </w:rPr>
              <w:t>Hidromecanicos</w:t>
            </w:r>
            <w:proofErr w:type="spellEnd"/>
          </w:p>
        </w:tc>
      </w:tr>
      <w:tr w:rsidR="008344F8" w:rsidRPr="00A5591C" w14:paraId="701EA48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B187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AC54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A02</w:t>
            </w:r>
          </w:p>
        </w:tc>
        <w:tc>
          <w:tcPr>
            <w:tcW w:w="880" w:type="dxa"/>
            <w:tcBorders>
              <w:top w:val="nil"/>
              <w:left w:val="nil"/>
              <w:bottom w:val="single" w:sz="4" w:space="0" w:color="auto"/>
              <w:right w:val="single" w:sz="4" w:space="0" w:color="auto"/>
            </w:tcBorders>
            <w:shd w:val="clear" w:color="auto" w:fill="auto"/>
            <w:noWrap/>
            <w:vAlign w:val="bottom"/>
            <w:hideMark/>
          </w:tcPr>
          <w:p w14:paraId="1F3DE9F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254519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5.200,00 </w:t>
            </w:r>
          </w:p>
        </w:tc>
        <w:tc>
          <w:tcPr>
            <w:tcW w:w="4437" w:type="dxa"/>
            <w:tcBorders>
              <w:top w:val="nil"/>
              <w:left w:val="nil"/>
              <w:bottom w:val="single" w:sz="4" w:space="0" w:color="auto"/>
              <w:right w:val="single" w:sz="4" w:space="0" w:color="auto"/>
            </w:tcBorders>
            <w:shd w:val="clear" w:color="auto" w:fill="auto"/>
            <w:noWrap/>
            <w:vAlign w:val="bottom"/>
            <w:hideMark/>
          </w:tcPr>
          <w:p w14:paraId="66E842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748B31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B0CAB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2B4B032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9ABA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F139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A7445</w:t>
            </w:r>
          </w:p>
        </w:tc>
        <w:tc>
          <w:tcPr>
            <w:tcW w:w="880" w:type="dxa"/>
            <w:tcBorders>
              <w:top w:val="nil"/>
              <w:left w:val="nil"/>
              <w:bottom w:val="single" w:sz="4" w:space="0" w:color="auto"/>
              <w:right w:val="single" w:sz="4" w:space="0" w:color="auto"/>
            </w:tcBorders>
            <w:shd w:val="clear" w:color="auto" w:fill="auto"/>
            <w:noWrap/>
            <w:vAlign w:val="bottom"/>
            <w:hideMark/>
          </w:tcPr>
          <w:p w14:paraId="1538F45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45038B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3409715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Maida</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Sandrine</w:t>
            </w:r>
            <w:proofErr w:type="spellEnd"/>
            <w:r w:rsidRPr="00A5591C">
              <w:rPr>
                <w:rFonts w:ascii="Calibri" w:hAnsi="Calibri" w:cs="Calibri"/>
                <w:color w:val="000000"/>
                <w:sz w:val="16"/>
                <w:szCs w:val="16"/>
              </w:rPr>
              <w:t xml:space="preserve"> Silva</w:t>
            </w:r>
          </w:p>
        </w:tc>
        <w:tc>
          <w:tcPr>
            <w:tcW w:w="2020" w:type="dxa"/>
            <w:tcBorders>
              <w:top w:val="nil"/>
              <w:left w:val="nil"/>
              <w:bottom w:val="single" w:sz="4" w:space="0" w:color="auto"/>
              <w:right w:val="single" w:sz="4" w:space="0" w:color="auto"/>
            </w:tcBorders>
            <w:shd w:val="clear" w:color="auto" w:fill="auto"/>
            <w:noWrap/>
            <w:vAlign w:val="bottom"/>
            <w:hideMark/>
          </w:tcPr>
          <w:p w14:paraId="694D5FF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868106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Ensino De Arte E Cultura Não Especificado Anteriormente </w:t>
            </w:r>
          </w:p>
        </w:tc>
      </w:tr>
      <w:tr w:rsidR="008344F8" w:rsidRPr="00A5591C" w14:paraId="127925D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C5F6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9D7A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CF2444</w:t>
            </w:r>
          </w:p>
        </w:tc>
        <w:tc>
          <w:tcPr>
            <w:tcW w:w="880" w:type="dxa"/>
            <w:tcBorders>
              <w:top w:val="nil"/>
              <w:left w:val="nil"/>
              <w:bottom w:val="single" w:sz="4" w:space="0" w:color="auto"/>
              <w:right w:val="single" w:sz="4" w:space="0" w:color="auto"/>
            </w:tcBorders>
            <w:shd w:val="clear" w:color="auto" w:fill="auto"/>
            <w:noWrap/>
            <w:vAlign w:val="bottom"/>
            <w:hideMark/>
          </w:tcPr>
          <w:p w14:paraId="346B630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16C1D9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5C0366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Asavel</w:t>
            </w:r>
            <w:proofErr w:type="spellEnd"/>
            <w:r w:rsidRPr="00A5591C">
              <w:rPr>
                <w:rFonts w:ascii="Calibri" w:hAnsi="Calibri" w:cs="Calibri"/>
                <w:color w:val="000000"/>
                <w:sz w:val="16"/>
                <w:szCs w:val="16"/>
              </w:rPr>
              <w:t xml:space="preserve">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59F40E4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2D3CD5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1D5824E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ACD1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E8D9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CF2445</w:t>
            </w:r>
          </w:p>
        </w:tc>
        <w:tc>
          <w:tcPr>
            <w:tcW w:w="880" w:type="dxa"/>
            <w:tcBorders>
              <w:top w:val="nil"/>
              <w:left w:val="nil"/>
              <w:bottom w:val="single" w:sz="4" w:space="0" w:color="auto"/>
              <w:right w:val="single" w:sz="4" w:space="0" w:color="auto"/>
            </w:tcBorders>
            <w:shd w:val="clear" w:color="auto" w:fill="auto"/>
            <w:noWrap/>
            <w:vAlign w:val="bottom"/>
            <w:hideMark/>
          </w:tcPr>
          <w:p w14:paraId="2BDD2E4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5F4656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865EA0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Asavel</w:t>
            </w:r>
            <w:proofErr w:type="spellEnd"/>
            <w:r w:rsidRPr="00A5591C">
              <w:rPr>
                <w:rFonts w:ascii="Calibri" w:hAnsi="Calibri" w:cs="Calibri"/>
                <w:color w:val="000000"/>
                <w:sz w:val="16"/>
                <w:szCs w:val="16"/>
              </w:rPr>
              <w:t xml:space="preserve">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8CEC50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F6AC01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5FD6E49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8D41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098A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CF2446</w:t>
            </w:r>
          </w:p>
        </w:tc>
        <w:tc>
          <w:tcPr>
            <w:tcW w:w="880" w:type="dxa"/>
            <w:tcBorders>
              <w:top w:val="nil"/>
              <w:left w:val="nil"/>
              <w:bottom w:val="single" w:sz="4" w:space="0" w:color="auto"/>
              <w:right w:val="single" w:sz="4" w:space="0" w:color="auto"/>
            </w:tcBorders>
            <w:shd w:val="clear" w:color="auto" w:fill="auto"/>
            <w:noWrap/>
            <w:vAlign w:val="bottom"/>
            <w:hideMark/>
          </w:tcPr>
          <w:p w14:paraId="5801EB7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5CB401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00A2366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Asavel</w:t>
            </w:r>
            <w:proofErr w:type="spellEnd"/>
            <w:r w:rsidRPr="00A5591C">
              <w:rPr>
                <w:rFonts w:ascii="Calibri" w:hAnsi="Calibri" w:cs="Calibri"/>
                <w:color w:val="000000"/>
                <w:sz w:val="16"/>
                <w:szCs w:val="16"/>
              </w:rPr>
              <w:t xml:space="preserve">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A0E8C1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B21842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7CD5077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0D5A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49C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CF2447</w:t>
            </w:r>
          </w:p>
        </w:tc>
        <w:tc>
          <w:tcPr>
            <w:tcW w:w="880" w:type="dxa"/>
            <w:tcBorders>
              <w:top w:val="nil"/>
              <w:left w:val="nil"/>
              <w:bottom w:val="single" w:sz="4" w:space="0" w:color="auto"/>
              <w:right w:val="single" w:sz="4" w:space="0" w:color="auto"/>
            </w:tcBorders>
            <w:shd w:val="clear" w:color="auto" w:fill="auto"/>
            <w:noWrap/>
            <w:vAlign w:val="bottom"/>
            <w:hideMark/>
          </w:tcPr>
          <w:p w14:paraId="5A566E4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40D248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5E458F5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Asavel</w:t>
            </w:r>
            <w:proofErr w:type="spellEnd"/>
            <w:r w:rsidRPr="00A5591C">
              <w:rPr>
                <w:rFonts w:ascii="Calibri" w:hAnsi="Calibri" w:cs="Calibri"/>
                <w:color w:val="000000"/>
                <w:sz w:val="16"/>
                <w:szCs w:val="16"/>
              </w:rPr>
              <w:t xml:space="preserve">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2D988FC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0D0FF0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0A8158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8D0C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29EA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CF2448</w:t>
            </w:r>
          </w:p>
        </w:tc>
        <w:tc>
          <w:tcPr>
            <w:tcW w:w="880" w:type="dxa"/>
            <w:tcBorders>
              <w:top w:val="nil"/>
              <w:left w:val="nil"/>
              <w:bottom w:val="single" w:sz="4" w:space="0" w:color="auto"/>
              <w:right w:val="single" w:sz="4" w:space="0" w:color="auto"/>
            </w:tcBorders>
            <w:shd w:val="clear" w:color="auto" w:fill="auto"/>
            <w:noWrap/>
            <w:vAlign w:val="bottom"/>
            <w:hideMark/>
          </w:tcPr>
          <w:p w14:paraId="54249FA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1C0D31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4135487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Asavel</w:t>
            </w:r>
            <w:proofErr w:type="spellEnd"/>
            <w:r w:rsidRPr="00A5591C">
              <w:rPr>
                <w:rFonts w:ascii="Calibri" w:hAnsi="Calibri" w:cs="Calibri"/>
                <w:color w:val="000000"/>
                <w:sz w:val="16"/>
                <w:szCs w:val="16"/>
              </w:rPr>
              <w:t xml:space="preserve">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342A2E2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138C8E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7C2710A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3E8A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56B5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CF2463</w:t>
            </w:r>
          </w:p>
        </w:tc>
        <w:tc>
          <w:tcPr>
            <w:tcW w:w="880" w:type="dxa"/>
            <w:tcBorders>
              <w:top w:val="nil"/>
              <w:left w:val="nil"/>
              <w:bottom w:val="single" w:sz="4" w:space="0" w:color="auto"/>
              <w:right w:val="single" w:sz="4" w:space="0" w:color="auto"/>
            </w:tcBorders>
            <w:shd w:val="clear" w:color="auto" w:fill="auto"/>
            <w:noWrap/>
            <w:vAlign w:val="bottom"/>
            <w:hideMark/>
          </w:tcPr>
          <w:p w14:paraId="4270F9F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07/06/2021</w:t>
            </w:r>
          </w:p>
        </w:tc>
        <w:tc>
          <w:tcPr>
            <w:tcW w:w="1140" w:type="dxa"/>
            <w:tcBorders>
              <w:top w:val="nil"/>
              <w:left w:val="nil"/>
              <w:bottom w:val="single" w:sz="4" w:space="0" w:color="auto"/>
              <w:right w:val="single" w:sz="4" w:space="0" w:color="auto"/>
            </w:tcBorders>
            <w:shd w:val="clear" w:color="auto" w:fill="auto"/>
            <w:noWrap/>
            <w:vAlign w:val="bottom"/>
            <w:hideMark/>
          </w:tcPr>
          <w:p w14:paraId="0331DC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AE4488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Asavel</w:t>
            </w:r>
            <w:proofErr w:type="spellEnd"/>
            <w:r w:rsidRPr="00A5591C">
              <w:rPr>
                <w:rFonts w:ascii="Calibri" w:hAnsi="Calibri" w:cs="Calibri"/>
                <w:color w:val="000000"/>
                <w:sz w:val="16"/>
                <w:szCs w:val="16"/>
              </w:rPr>
              <w:t xml:space="preserve">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12BF47D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F333FE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11E3C8D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B6B6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72F3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CF2468</w:t>
            </w:r>
          </w:p>
        </w:tc>
        <w:tc>
          <w:tcPr>
            <w:tcW w:w="880" w:type="dxa"/>
            <w:tcBorders>
              <w:top w:val="nil"/>
              <w:left w:val="nil"/>
              <w:bottom w:val="single" w:sz="4" w:space="0" w:color="auto"/>
              <w:right w:val="single" w:sz="4" w:space="0" w:color="auto"/>
            </w:tcBorders>
            <w:shd w:val="clear" w:color="auto" w:fill="auto"/>
            <w:noWrap/>
            <w:vAlign w:val="bottom"/>
            <w:hideMark/>
          </w:tcPr>
          <w:p w14:paraId="29F098B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07/06/2021</w:t>
            </w:r>
          </w:p>
        </w:tc>
        <w:tc>
          <w:tcPr>
            <w:tcW w:w="1140" w:type="dxa"/>
            <w:tcBorders>
              <w:top w:val="nil"/>
              <w:left w:val="nil"/>
              <w:bottom w:val="single" w:sz="4" w:space="0" w:color="auto"/>
              <w:right w:val="single" w:sz="4" w:space="0" w:color="auto"/>
            </w:tcBorders>
            <w:shd w:val="clear" w:color="auto" w:fill="auto"/>
            <w:noWrap/>
            <w:vAlign w:val="bottom"/>
            <w:hideMark/>
          </w:tcPr>
          <w:p w14:paraId="0E1FEE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79FBC0A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Asavel</w:t>
            </w:r>
            <w:proofErr w:type="spellEnd"/>
            <w:r w:rsidRPr="00A5591C">
              <w:rPr>
                <w:rFonts w:ascii="Calibri" w:hAnsi="Calibri" w:cs="Calibri"/>
                <w:color w:val="000000"/>
                <w:sz w:val="16"/>
                <w:szCs w:val="16"/>
              </w:rPr>
              <w:t xml:space="preserve">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4A1A003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287E18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3FB2AD6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9BC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FE24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CF2478</w:t>
            </w:r>
          </w:p>
        </w:tc>
        <w:tc>
          <w:tcPr>
            <w:tcW w:w="880" w:type="dxa"/>
            <w:tcBorders>
              <w:top w:val="nil"/>
              <w:left w:val="nil"/>
              <w:bottom w:val="single" w:sz="4" w:space="0" w:color="auto"/>
              <w:right w:val="single" w:sz="4" w:space="0" w:color="auto"/>
            </w:tcBorders>
            <w:shd w:val="clear" w:color="auto" w:fill="auto"/>
            <w:noWrap/>
            <w:vAlign w:val="bottom"/>
            <w:hideMark/>
          </w:tcPr>
          <w:p w14:paraId="31CCFC7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1FFECA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3.690,00 </w:t>
            </w:r>
          </w:p>
        </w:tc>
        <w:tc>
          <w:tcPr>
            <w:tcW w:w="4437" w:type="dxa"/>
            <w:tcBorders>
              <w:top w:val="nil"/>
              <w:left w:val="nil"/>
              <w:bottom w:val="single" w:sz="4" w:space="0" w:color="auto"/>
              <w:right w:val="single" w:sz="4" w:space="0" w:color="auto"/>
            </w:tcBorders>
            <w:shd w:val="clear" w:color="auto" w:fill="auto"/>
            <w:noWrap/>
            <w:vAlign w:val="bottom"/>
            <w:hideMark/>
          </w:tcPr>
          <w:p w14:paraId="0CB07B6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Asavel</w:t>
            </w:r>
            <w:proofErr w:type="spellEnd"/>
            <w:r w:rsidRPr="00A5591C">
              <w:rPr>
                <w:rFonts w:ascii="Calibri" w:hAnsi="Calibri" w:cs="Calibri"/>
                <w:color w:val="000000"/>
                <w:sz w:val="16"/>
                <w:szCs w:val="16"/>
              </w:rPr>
              <w:t xml:space="preserve">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97BBE8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B48B7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1BA69A0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B29D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4D94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CTE1149</w:t>
            </w:r>
          </w:p>
        </w:tc>
        <w:tc>
          <w:tcPr>
            <w:tcW w:w="880" w:type="dxa"/>
            <w:tcBorders>
              <w:top w:val="nil"/>
              <w:left w:val="nil"/>
              <w:bottom w:val="single" w:sz="4" w:space="0" w:color="auto"/>
              <w:right w:val="single" w:sz="4" w:space="0" w:color="auto"/>
            </w:tcBorders>
            <w:shd w:val="clear" w:color="auto" w:fill="auto"/>
            <w:noWrap/>
            <w:vAlign w:val="bottom"/>
            <w:hideMark/>
          </w:tcPr>
          <w:p w14:paraId="2257CC8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1D4EFF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4.266,80 </w:t>
            </w:r>
          </w:p>
        </w:tc>
        <w:tc>
          <w:tcPr>
            <w:tcW w:w="4437" w:type="dxa"/>
            <w:tcBorders>
              <w:top w:val="nil"/>
              <w:left w:val="nil"/>
              <w:bottom w:val="single" w:sz="4" w:space="0" w:color="auto"/>
              <w:right w:val="single" w:sz="4" w:space="0" w:color="auto"/>
            </w:tcBorders>
            <w:shd w:val="clear" w:color="auto" w:fill="auto"/>
            <w:noWrap/>
            <w:vAlign w:val="bottom"/>
            <w:hideMark/>
          </w:tcPr>
          <w:p w14:paraId="7AA83B5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Dinadrill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Perfuracao</w:t>
            </w:r>
            <w:proofErr w:type="spellEnd"/>
            <w:r w:rsidRPr="00A5591C">
              <w:rPr>
                <w:rFonts w:ascii="Calibri" w:hAnsi="Calibri" w:cs="Calibri"/>
                <w:color w:val="000000"/>
                <w:sz w:val="16"/>
                <w:szCs w:val="16"/>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2F9C2F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2BA2E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72F8555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6FE2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4868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CTE1157</w:t>
            </w:r>
          </w:p>
        </w:tc>
        <w:tc>
          <w:tcPr>
            <w:tcW w:w="880" w:type="dxa"/>
            <w:tcBorders>
              <w:top w:val="nil"/>
              <w:left w:val="nil"/>
              <w:bottom w:val="single" w:sz="4" w:space="0" w:color="auto"/>
              <w:right w:val="single" w:sz="4" w:space="0" w:color="auto"/>
            </w:tcBorders>
            <w:shd w:val="clear" w:color="auto" w:fill="auto"/>
            <w:noWrap/>
            <w:vAlign w:val="bottom"/>
            <w:hideMark/>
          </w:tcPr>
          <w:p w14:paraId="20D2656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42886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1.591,00 </w:t>
            </w:r>
          </w:p>
        </w:tc>
        <w:tc>
          <w:tcPr>
            <w:tcW w:w="4437" w:type="dxa"/>
            <w:tcBorders>
              <w:top w:val="nil"/>
              <w:left w:val="nil"/>
              <w:bottom w:val="single" w:sz="4" w:space="0" w:color="auto"/>
              <w:right w:val="single" w:sz="4" w:space="0" w:color="auto"/>
            </w:tcBorders>
            <w:shd w:val="clear" w:color="auto" w:fill="auto"/>
            <w:noWrap/>
            <w:vAlign w:val="bottom"/>
            <w:hideMark/>
          </w:tcPr>
          <w:p w14:paraId="04E2716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Dinadrill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Perfuracao</w:t>
            </w:r>
            <w:proofErr w:type="spellEnd"/>
            <w:r w:rsidRPr="00A5591C">
              <w:rPr>
                <w:rFonts w:ascii="Calibri" w:hAnsi="Calibri" w:cs="Calibri"/>
                <w:color w:val="000000"/>
                <w:sz w:val="16"/>
                <w:szCs w:val="16"/>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7E25BF6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92BDE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6C0BB20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EFE7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8705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CTE11866</w:t>
            </w:r>
          </w:p>
        </w:tc>
        <w:tc>
          <w:tcPr>
            <w:tcW w:w="880" w:type="dxa"/>
            <w:tcBorders>
              <w:top w:val="nil"/>
              <w:left w:val="nil"/>
              <w:bottom w:val="single" w:sz="4" w:space="0" w:color="auto"/>
              <w:right w:val="single" w:sz="4" w:space="0" w:color="auto"/>
            </w:tcBorders>
            <w:shd w:val="clear" w:color="auto" w:fill="auto"/>
            <w:noWrap/>
            <w:vAlign w:val="bottom"/>
            <w:hideMark/>
          </w:tcPr>
          <w:p w14:paraId="3FDE460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D3204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4.500,00 </w:t>
            </w:r>
          </w:p>
        </w:tc>
        <w:tc>
          <w:tcPr>
            <w:tcW w:w="4437" w:type="dxa"/>
            <w:tcBorders>
              <w:top w:val="nil"/>
              <w:left w:val="nil"/>
              <w:bottom w:val="single" w:sz="4" w:space="0" w:color="auto"/>
              <w:right w:val="single" w:sz="4" w:space="0" w:color="auto"/>
            </w:tcBorders>
            <w:shd w:val="clear" w:color="auto" w:fill="auto"/>
            <w:noWrap/>
            <w:vAlign w:val="bottom"/>
            <w:hideMark/>
          </w:tcPr>
          <w:p w14:paraId="12F354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 G Transportes </w:t>
            </w:r>
            <w:proofErr w:type="spellStart"/>
            <w:r w:rsidRPr="00A5591C">
              <w:rPr>
                <w:rFonts w:ascii="Calibri" w:hAnsi="Calibri" w:cs="Calibri"/>
                <w:color w:val="000000"/>
                <w:sz w:val="16"/>
                <w:szCs w:val="16"/>
              </w:rPr>
              <w:t>Rodoviario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C00AE3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1288F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0815E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BACB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1651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CTE1205</w:t>
            </w:r>
          </w:p>
        </w:tc>
        <w:tc>
          <w:tcPr>
            <w:tcW w:w="880" w:type="dxa"/>
            <w:tcBorders>
              <w:top w:val="nil"/>
              <w:left w:val="nil"/>
              <w:bottom w:val="single" w:sz="4" w:space="0" w:color="auto"/>
              <w:right w:val="single" w:sz="4" w:space="0" w:color="auto"/>
            </w:tcBorders>
            <w:shd w:val="clear" w:color="auto" w:fill="auto"/>
            <w:noWrap/>
            <w:vAlign w:val="bottom"/>
            <w:hideMark/>
          </w:tcPr>
          <w:p w14:paraId="174F860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0D535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1.660,00 </w:t>
            </w:r>
          </w:p>
        </w:tc>
        <w:tc>
          <w:tcPr>
            <w:tcW w:w="4437" w:type="dxa"/>
            <w:tcBorders>
              <w:top w:val="nil"/>
              <w:left w:val="nil"/>
              <w:bottom w:val="single" w:sz="4" w:space="0" w:color="auto"/>
              <w:right w:val="single" w:sz="4" w:space="0" w:color="auto"/>
            </w:tcBorders>
            <w:shd w:val="clear" w:color="auto" w:fill="auto"/>
            <w:noWrap/>
            <w:vAlign w:val="bottom"/>
            <w:hideMark/>
          </w:tcPr>
          <w:p w14:paraId="6E78E8B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Dinadrill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Perfuracao</w:t>
            </w:r>
            <w:proofErr w:type="spellEnd"/>
            <w:r w:rsidRPr="00A5591C">
              <w:rPr>
                <w:rFonts w:ascii="Calibri" w:hAnsi="Calibri" w:cs="Calibri"/>
                <w:color w:val="000000"/>
                <w:sz w:val="16"/>
                <w:szCs w:val="16"/>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F85920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23FB1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717A794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065B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FFB2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CTE1233</w:t>
            </w:r>
          </w:p>
        </w:tc>
        <w:tc>
          <w:tcPr>
            <w:tcW w:w="880" w:type="dxa"/>
            <w:tcBorders>
              <w:top w:val="nil"/>
              <w:left w:val="nil"/>
              <w:bottom w:val="single" w:sz="4" w:space="0" w:color="auto"/>
              <w:right w:val="single" w:sz="4" w:space="0" w:color="auto"/>
            </w:tcBorders>
            <w:shd w:val="clear" w:color="auto" w:fill="auto"/>
            <w:noWrap/>
            <w:vAlign w:val="bottom"/>
            <w:hideMark/>
          </w:tcPr>
          <w:p w14:paraId="007AA00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7B5968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1.660,00 </w:t>
            </w:r>
          </w:p>
        </w:tc>
        <w:tc>
          <w:tcPr>
            <w:tcW w:w="4437" w:type="dxa"/>
            <w:tcBorders>
              <w:top w:val="nil"/>
              <w:left w:val="nil"/>
              <w:bottom w:val="single" w:sz="4" w:space="0" w:color="auto"/>
              <w:right w:val="single" w:sz="4" w:space="0" w:color="auto"/>
            </w:tcBorders>
            <w:shd w:val="clear" w:color="auto" w:fill="auto"/>
            <w:noWrap/>
            <w:vAlign w:val="bottom"/>
            <w:hideMark/>
          </w:tcPr>
          <w:p w14:paraId="300B1FC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Dinadrill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Perfuracao</w:t>
            </w:r>
            <w:proofErr w:type="spellEnd"/>
            <w:r w:rsidRPr="00A5591C">
              <w:rPr>
                <w:rFonts w:ascii="Calibri" w:hAnsi="Calibri" w:cs="Calibri"/>
                <w:color w:val="000000"/>
                <w:sz w:val="16"/>
                <w:szCs w:val="16"/>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35CE6DC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B575C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428A53C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8BB9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5028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CTE1273</w:t>
            </w:r>
          </w:p>
        </w:tc>
        <w:tc>
          <w:tcPr>
            <w:tcW w:w="880" w:type="dxa"/>
            <w:tcBorders>
              <w:top w:val="nil"/>
              <w:left w:val="nil"/>
              <w:bottom w:val="single" w:sz="4" w:space="0" w:color="auto"/>
              <w:right w:val="single" w:sz="4" w:space="0" w:color="auto"/>
            </w:tcBorders>
            <w:shd w:val="clear" w:color="auto" w:fill="auto"/>
            <w:noWrap/>
            <w:vAlign w:val="bottom"/>
            <w:hideMark/>
          </w:tcPr>
          <w:p w14:paraId="2F36F6B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6AA362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1.830,00 </w:t>
            </w:r>
          </w:p>
        </w:tc>
        <w:tc>
          <w:tcPr>
            <w:tcW w:w="4437" w:type="dxa"/>
            <w:tcBorders>
              <w:top w:val="nil"/>
              <w:left w:val="nil"/>
              <w:bottom w:val="single" w:sz="4" w:space="0" w:color="auto"/>
              <w:right w:val="single" w:sz="4" w:space="0" w:color="auto"/>
            </w:tcBorders>
            <w:shd w:val="clear" w:color="auto" w:fill="auto"/>
            <w:noWrap/>
            <w:vAlign w:val="bottom"/>
            <w:hideMark/>
          </w:tcPr>
          <w:p w14:paraId="191080A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Dinadrill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Perfuracao</w:t>
            </w:r>
            <w:proofErr w:type="spellEnd"/>
            <w:r w:rsidRPr="00A5591C">
              <w:rPr>
                <w:rFonts w:ascii="Calibri" w:hAnsi="Calibri" w:cs="Calibri"/>
                <w:color w:val="000000"/>
                <w:sz w:val="16"/>
                <w:szCs w:val="16"/>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9232CE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57F5F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68FC0BF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BC9D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FDED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CTE1277</w:t>
            </w:r>
          </w:p>
        </w:tc>
        <w:tc>
          <w:tcPr>
            <w:tcW w:w="880" w:type="dxa"/>
            <w:tcBorders>
              <w:top w:val="nil"/>
              <w:left w:val="nil"/>
              <w:bottom w:val="single" w:sz="4" w:space="0" w:color="auto"/>
              <w:right w:val="single" w:sz="4" w:space="0" w:color="auto"/>
            </w:tcBorders>
            <w:shd w:val="clear" w:color="auto" w:fill="auto"/>
            <w:noWrap/>
            <w:vAlign w:val="bottom"/>
            <w:hideMark/>
          </w:tcPr>
          <w:p w14:paraId="557DEA6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A96DA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1.830,00 </w:t>
            </w:r>
          </w:p>
        </w:tc>
        <w:tc>
          <w:tcPr>
            <w:tcW w:w="4437" w:type="dxa"/>
            <w:tcBorders>
              <w:top w:val="nil"/>
              <w:left w:val="nil"/>
              <w:bottom w:val="single" w:sz="4" w:space="0" w:color="auto"/>
              <w:right w:val="single" w:sz="4" w:space="0" w:color="auto"/>
            </w:tcBorders>
            <w:shd w:val="clear" w:color="auto" w:fill="auto"/>
            <w:noWrap/>
            <w:vAlign w:val="bottom"/>
            <w:hideMark/>
          </w:tcPr>
          <w:p w14:paraId="68585CB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Dinadrill</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Perfuracao</w:t>
            </w:r>
            <w:proofErr w:type="spellEnd"/>
            <w:r w:rsidRPr="00A5591C">
              <w:rPr>
                <w:rFonts w:ascii="Calibri" w:hAnsi="Calibri" w:cs="Calibri"/>
                <w:color w:val="000000"/>
                <w:sz w:val="16"/>
                <w:szCs w:val="16"/>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0EA4E1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7C2D8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135E3FD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631C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52E9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CTE2182</w:t>
            </w:r>
          </w:p>
        </w:tc>
        <w:tc>
          <w:tcPr>
            <w:tcW w:w="880" w:type="dxa"/>
            <w:tcBorders>
              <w:top w:val="nil"/>
              <w:left w:val="nil"/>
              <w:bottom w:val="single" w:sz="4" w:space="0" w:color="auto"/>
              <w:right w:val="single" w:sz="4" w:space="0" w:color="auto"/>
            </w:tcBorders>
            <w:shd w:val="clear" w:color="auto" w:fill="auto"/>
            <w:noWrap/>
            <w:vAlign w:val="bottom"/>
            <w:hideMark/>
          </w:tcPr>
          <w:p w14:paraId="70DF9D6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4DA69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0A734F3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Idenilso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Baziuk</w:t>
            </w:r>
            <w:proofErr w:type="spellEnd"/>
            <w:r w:rsidRPr="00A5591C">
              <w:rPr>
                <w:rFonts w:ascii="Calibri" w:hAnsi="Calibri" w:cs="Calibri"/>
                <w:color w:val="000000"/>
                <w:sz w:val="16"/>
                <w:szCs w:val="16"/>
              </w:rPr>
              <w:t xml:space="preserve"> Transportes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4B2997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2B56130"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21FFB20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C2CC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1BF9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CTE39</w:t>
            </w:r>
          </w:p>
        </w:tc>
        <w:tc>
          <w:tcPr>
            <w:tcW w:w="880" w:type="dxa"/>
            <w:tcBorders>
              <w:top w:val="nil"/>
              <w:left w:val="nil"/>
              <w:bottom w:val="single" w:sz="4" w:space="0" w:color="auto"/>
              <w:right w:val="single" w:sz="4" w:space="0" w:color="auto"/>
            </w:tcBorders>
            <w:shd w:val="clear" w:color="auto" w:fill="auto"/>
            <w:noWrap/>
            <w:vAlign w:val="bottom"/>
            <w:hideMark/>
          </w:tcPr>
          <w:p w14:paraId="5151B61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6C2D0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18.356,00 </w:t>
            </w:r>
          </w:p>
        </w:tc>
        <w:tc>
          <w:tcPr>
            <w:tcW w:w="4437" w:type="dxa"/>
            <w:tcBorders>
              <w:top w:val="nil"/>
              <w:left w:val="nil"/>
              <w:bottom w:val="single" w:sz="4" w:space="0" w:color="auto"/>
              <w:right w:val="single" w:sz="4" w:space="0" w:color="auto"/>
            </w:tcBorders>
            <w:shd w:val="clear" w:color="auto" w:fill="auto"/>
            <w:noWrap/>
            <w:vAlign w:val="bottom"/>
            <w:hideMark/>
          </w:tcPr>
          <w:p w14:paraId="3AD77A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Velo De Ouro </w:t>
            </w:r>
            <w:proofErr w:type="spellStart"/>
            <w:r w:rsidRPr="00A5591C">
              <w:rPr>
                <w:rFonts w:ascii="Calibri" w:hAnsi="Calibri" w:cs="Calibri"/>
                <w:color w:val="000000"/>
                <w:sz w:val="16"/>
                <w:szCs w:val="16"/>
              </w:rPr>
              <w:t>Logistica</w:t>
            </w:r>
            <w:proofErr w:type="spellEnd"/>
            <w:r w:rsidRPr="00A5591C">
              <w:rPr>
                <w:rFonts w:ascii="Calibri" w:hAnsi="Calibri" w:cs="Calibri"/>
                <w:color w:val="000000"/>
                <w:sz w:val="16"/>
                <w:szCs w:val="16"/>
              </w:rPr>
              <w:t xml:space="preserve"> 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77BF5B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98EAF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93BD52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5C65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AE75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CTE5056</w:t>
            </w:r>
          </w:p>
        </w:tc>
        <w:tc>
          <w:tcPr>
            <w:tcW w:w="880" w:type="dxa"/>
            <w:tcBorders>
              <w:top w:val="nil"/>
              <w:left w:val="nil"/>
              <w:bottom w:val="single" w:sz="4" w:space="0" w:color="auto"/>
              <w:right w:val="single" w:sz="4" w:space="0" w:color="auto"/>
            </w:tcBorders>
            <w:shd w:val="clear" w:color="auto" w:fill="auto"/>
            <w:noWrap/>
            <w:vAlign w:val="bottom"/>
            <w:hideMark/>
          </w:tcPr>
          <w:p w14:paraId="77D145F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3275E4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193,75 </w:t>
            </w:r>
          </w:p>
        </w:tc>
        <w:tc>
          <w:tcPr>
            <w:tcW w:w="4437" w:type="dxa"/>
            <w:tcBorders>
              <w:top w:val="nil"/>
              <w:left w:val="nil"/>
              <w:bottom w:val="single" w:sz="4" w:space="0" w:color="auto"/>
              <w:right w:val="single" w:sz="4" w:space="0" w:color="auto"/>
            </w:tcBorders>
            <w:shd w:val="clear" w:color="auto" w:fill="auto"/>
            <w:noWrap/>
            <w:vAlign w:val="bottom"/>
            <w:hideMark/>
          </w:tcPr>
          <w:p w14:paraId="6FD2B9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230EDD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A2003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B119E0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6C4C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C63B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CTE5231</w:t>
            </w:r>
          </w:p>
        </w:tc>
        <w:tc>
          <w:tcPr>
            <w:tcW w:w="880" w:type="dxa"/>
            <w:tcBorders>
              <w:top w:val="nil"/>
              <w:left w:val="nil"/>
              <w:bottom w:val="single" w:sz="4" w:space="0" w:color="auto"/>
              <w:right w:val="single" w:sz="4" w:space="0" w:color="auto"/>
            </w:tcBorders>
            <w:shd w:val="clear" w:color="auto" w:fill="auto"/>
            <w:noWrap/>
            <w:vAlign w:val="bottom"/>
            <w:hideMark/>
          </w:tcPr>
          <w:p w14:paraId="1FEE0EF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ABFC1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2.550,00 </w:t>
            </w:r>
          </w:p>
        </w:tc>
        <w:tc>
          <w:tcPr>
            <w:tcW w:w="4437" w:type="dxa"/>
            <w:tcBorders>
              <w:top w:val="nil"/>
              <w:left w:val="nil"/>
              <w:bottom w:val="single" w:sz="4" w:space="0" w:color="auto"/>
              <w:right w:val="single" w:sz="4" w:space="0" w:color="auto"/>
            </w:tcBorders>
            <w:shd w:val="clear" w:color="auto" w:fill="auto"/>
            <w:noWrap/>
            <w:vAlign w:val="bottom"/>
            <w:hideMark/>
          </w:tcPr>
          <w:p w14:paraId="797A29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5E9688B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00781F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062CA2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E815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A03B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CTE5367</w:t>
            </w:r>
          </w:p>
        </w:tc>
        <w:tc>
          <w:tcPr>
            <w:tcW w:w="880" w:type="dxa"/>
            <w:tcBorders>
              <w:top w:val="nil"/>
              <w:left w:val="nil"/>
              <w:bottom w:val="single" w:sz="4" w:space="0" w:color="auto"/>
              <w:right w:val="single" w:sz="4" w:space="0" w:color="auto"/>
            </w:tcBorders>
            <w:shd w:val="clear" w:color="auto" w:fill="auto"/>
            <w:noWrap/>
            <w:vAlign w:val="bottom"/>
            <w:hideMark/>
          </w:tcPr>
          <w:p w14:paraId="5D0A933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79BDD6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02D352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01CE5B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FA60D8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Manta </w:t>
            </w:r>
            <w:proofErr w:type="spellStart"/>
            <w:r w:rsidRPr="00A5591C">
              <w:rPr>
                <w:rFonts w:ascii="Calibri" w:hAnsi="Calibri" w:cs="Calibri"/>
                <w:color w:val="000000"/>
                <w:sz w:val="16"/>
                <w:szCs w:val="16"/>
              </w:rPr>
              <w:t>Pead</w:t>
            </w:r>
            <w:proofErr w:type="spellEnd"/>
          </w:p>
        </w:tc>
      </w:tr>
      <w:tr w:rsidR="008344F8" w:rsidRPr="00A5591C" w14:paraId="6C1490E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F25E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2B21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CTE63</w:t>
            </w:r>
          </w:p>
        </w:tc>
        <w:tc>
          <w:tcPr>
            <w:tcW w:w="880" w:type="dxa"/>
            <w:tcBorders>
              <w:top w:val="nil"/>
              <w:left w:val="nil"/>
              <w:bottom w:val="single" w:sz="4" w:space="0" w:color="auto"/>
              <w:right w:val="single" w:sz="4" w:space="0" w:color="auto"/>
            </w:tcBorders>
            <w:shd w:val="clear" w:color="auto" w:fill="auto"/>
            <w:noWrap/>
            <w:vAlign w:val="bottom"/>
            <w:hideMark/>
          </w:tcPr>
          <w:p w14:paraId="62AA8B5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43AFDA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3.100,00 </w:t>
            </w:r>
          </w:p>
        </w:tc>
        <w:tc>
          <w:tcPr>
            <w:tcW w:w="4437" w:type="dxa"/>
            <w:tcBorders>
              <w:top w:val="nil"/>
              <w:left w:val="nil"/>
              <w:bottom w:val="single" w:sz="4" w:space="0" w:color="auto"/>
              <w:right w:val="single" w:sz="4" w:space="0" w:color="auto"/>
            </w:tcBorders>
            <w:shd w:val="clear" w:color="auto" w:fill="auto"/>
            <w:noWrap/>
            <w:vAlign w:val="bottom"/>
            <w:hideMark/>
          </w:tcPr>
          <w:p w14:paraId="4C4B0C9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w:t>
            </w:r>
            <w:proofErr w:type="spellEnd"/>
            <w:r w:rsidRPr="00A5591C">
              <w:rPr>
                <w:rFonts w:ascii="Calibri" w:hAnsi="Calibri" w:cs="Calibri"/>
                <w:color w:val="000000"/>
                <w:sz w:val="16"/>
                <w:szCs w:val="16"/>
              </w:rPr>
              <w:t xml:space="preserve">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762EC77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BA7B69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0D20406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07C3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F1B5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CTE71</w:t>
            </w:r>
          </w:p>
        </w:tc>
        <w:tc>
          <w:tcPr>
            <w:tcW w:w="880" w:type="dxa"/>
            <w:tcBorders>
              <w:top w:val="nil"/>
              <w:left w:val="nil"/>
              <w:bottom w:val="single" w:sz="4" w:space="0" w:color="auto"/>
              <w:right w:val="single" w:sz="4" w:space="0" w:color="auto"/>
            </w:tcBorders>
            <w:shd w:val="clear" w:color="auto" w:fill="auto"/>
            <w:noWrap/>
            <w:vAlign w:val="bottom"/>
            <w:hideMark/>
          </w:tcPr>
          <w:p w14:paraId="53DDFBD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612B1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 </w:t>
            </w:r>
          </w:p>
        </w:tc>
        <w:tc>
          <w:tcPr>
            <w:tcW w:w="4437" w:type="dxa"/>
            <w:tcBorders>
              <w:top w:val="nil"/>
              <w:left w:val="nil"/>
              <w:bottom w:val="single" w:sz="4" w:space="0" w:color="auto"/>
              <w:right w:val="single" w:sz="4" w:space="0" w:color="auto"/>
            </w:tcBorders>
            <w:shd w:val="clear" w:color="auto" w:fill="auto"/>
            <w:noWrap/>
            <w:vAlign w:val="bottom"/>
            <w:hideMark/>
          </w:tcPr>
          <w:p w14:paraId="1634787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w:t>
            </w:r>
            <w:proofErr w:type="spellEnd"/>
            <w:r w:rsidRPr="00A5591C">
              <w:rPr>
                <w:rFonts w:ascii="Calibri" w:hAnsi="Calibri" w:cs="Calibri"/>
                <w:color w:val="000000"/>
                <w:sz w:val="16"/>
                <w:szCs w:val="16"/>
              </w:rPr>
              <w:t xml:space="preserve">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75FDB84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19285B5"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53C7D98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538C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4115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CTE72</w:t>
            </w:r>
          </w:p>
        </w:tc>
        <w:tc>
          <w:tcPr>
            <w:tcW w:w="880" w:type="dxa"/>
            <w:tcBorders>
              <w:top w:val="nil"/>
              <w:left w:val="nil"/>
              <w:bottom w:val="single" w:sz="4" w:space="0" w:color="auto"/>
              <w:right w:val="single" w:sz="4" w:space="0" w:color="auto"/>
            </w:tcBorders>
            <w:shd w:val="clear" w:color="auto" w:fill="auto"/>
            <w:noWrap/>
            <w:vAlign w:val="bottom"/>
            <w:hideMark/>
          </w:tcPr>
          <w:p w14:paraId="2CD2D4F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F41F2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2.600,00 </w:t>
            </w:r>
          </w:p>
        </w:tc>
        <w:tc>
          <w:tcPr>
            <w:tcW w:w="4437" w:type="dxa"/>
            <w:tcBorders>
              <w:top w:val="nil"/>
              <w:left w:val="nil"/>
              <w:bottom w:val="single" w:sz="4" w:space="0" w:color="auto"/>
              <w:right w:val="single" w:sz="4" w:space="0" w:color="auto"/>
            </w:tcBorders>
            <w:shd w:val="clear" w:color="auto" w:fill="auto"/>
            <w:noWrap/>
            <w:vAlign w:val="bottom"/>
            <w:hideMark/>
          </w:tcPr>
          <w:p w14:paraId="1005187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Ci</w:t>
            </w:r>
            <w:proofErr w:type="spellEnd"/>
            <w:r w:rsidRPr="00A5591C">
              <w:rPr>
                <w:rFonts w:ascii="Calibri" w:hAnsi="Calibri" w:cs="Calibri"/>
                <w:color w:val="000000"/>
                <w:sz w:val="16"/>
                <w:szCs w:val="16"/>
              </w:rPr>
              <w:t xml:space="preserve">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2E87BC1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8475656"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0D643F3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F060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A8E2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FAT0000025</w:t>
            </w:r>
          </w:p>
        </w:tc>
        <w:tc>
          <w:tcPr>
            <w:tcW w:w="880" w:type="dxa"/>
            <w:tcBorders>
              <w:top w:val="nil"/>
              <w:left w:val="nil"/>
              <w:bottom w:val="single" w:sz="4" w:space="0" w:color="auto"/>
              <w:right w:val="single" w:sz="4" w:space="0" w:color="auto"/>
            </w:tcBorders>
            <w:shd w:val="clear" w:color="auto" w:fill="auto"/>
            <w:noWrap/>
            <w:vAlign w:val="bottom"/>
            <w:hideMark/>
          </w:tcPr>
          <w:p w14:paraId="5E00302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4844D8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150.000</w:t>
            </w:r>
            <w:proofErr w:type="gramEnd"/>
            <w:r w:rsidRPr="00A5591C">
              <w:rPr>
                <w:rFonts w:ascii="Calibri" w:hAnsi="Calibri" w:cs="Calibri"/>
                <w:color w:val="000000"/>
                <w:sz w:val="16"/>
                <w:szCs w:val="16"/>
              </w:rPr>
              <w:t xml:space="preserve">,00 </w:t>
            </w:r>
          </w:p>
        </w:tc>
        <w:tc>
          <w:tcPr>
            <w:tcW w:w="4437" w:type="dxa"/>
            <w:tcBorders>
              <w:top w:val="nil"/>
              <w:left w:val="nil"/>
              <w:bottom w:val="single" w:sz="4" w:space="0" w:color="auto"/>
              <w:right w:val="single" w:sz="4" w:space="0" w:color="auto"/>
            </w:tcBorders>
            <w:shd w:val="clear" w:color="auto" w:fill="auto"/>
            <w:noWrap/>
            <w:vAlign w:val="bottom"/>
            <w:hideMark/>
          </w:tcPr>
          <w:p w14:paraId="1433BD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Gr Transportes 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FF4581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BE4A39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5C2C7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D991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9D52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FAT011102021</w:t>
            </w:r>
          </w:p>
        </w:tc>
        <w:tc>
          <w:tcPr>
            <w:tcW w:w="880" w:type="dxa"/>
            <w:tcBorders>
              <w:top w:val="nil"/>
              <w:left w:val="nil"/>
              <w:bottom w:val="single" w:sz="4" w:space="0" w:color="auto"/>
              <w:right w:val="single" w:sz="4" w:space="0" w:color="auto"/>
            </w:tcBorders>
            <w:shd w:val="clear" w:color="auto" w:fill="auto"/>
            <w:noWrap/>
            <w:vAlign w:val="bottom"/>
            <w:hideMark/>
          </w:tcPr>
          <w:p w14:paraId="5075782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58ED3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20.752,10 </w:t>
            </w:r>
          </w:p>
        </w:tc>
        <w:tc>
          <w:tcPr>
            <w:tcW w:w="4437" w:type="dxa"/>
            <w:tcBorders>
              <w:top w:val="nil"/>
              <w:left w:val="nil"/>
              <w:bottom w:val="single" w:sz="4" w:space="0" w:color="auto"/>
              <w:right w:val="single" w:sz="4" w:space="0" w:color="auto"/>
            </w:tcBorders>
            <w:shd w:val="clear" w:color="auto" w:fill="auto"/>
            <w:noWrap/>
            <w:vAlign w:val="bottom"/>
            <w:hideMark/>
          </w:tcPr>
          <w:p w14:paraId="1350AD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190E598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68D4C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F65B69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6137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ACAD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FAT074</w:t>
            </w:r>
          </w:p>
        </w:tc>
        <w:tc>
          <w:tcPr>
            <w:tcW w:w="880" w:type="dxa"/>
            <w:tcBorders>
              <w:top w:val="nil"/>
              <w:left w:val="nil"/>
              <w:bottom w:val="single" w:sz="4" w:space="0" w:color="auto"/>
              <w:right w:val="single" w:sz="4" w:space="0" w:color="auto"/>
            </w:tcBorders>
            <w:shd w:val="clear" w:color="auto" w:fill="auto"/>
            <w:noWrap/>
            <w:vAlign w:val="bottom"/>
            <w:hideMark/>
          </w:tcPr>
          <w:p w14:paraId="7399944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65DB05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100.457</w:t>
            </w:r>
            <w:proofErr w:type="gramEnd"/>
            <w:r w:rsidRPr="00A5591C">
              <w:rPr>
                <w:rFonts w:ascii="Calibri" w:hAnsi="Calibri" w:cs="Calibri"/>
                <w:color w:val="000000"/>
                <w:sz w:val="16"/>
                <w:szCs w:val="16"/>
              </w:rPr>
              <w:t xml:space="preserve">,98 </w:t>
            </w:r>
          </w:p>
        </w:tc>
        <w:tc>
          <w:tcPr>
            <w:tcW w:w="4437" w:type="dxa"/>
            <w:tcBorders>
              <w:top w:val="nil"/>
              <w:left w:val="nil"/>
              <w:bottom w:val="single" w:sz="4" w:space="0" w:color="auto"/>
              <w:right w:val="single" w:sz="4" w:space="0" w:color="auto"/>
            </w:tcBorders>
            <w:shd w:val="clear" w:color="auto" w:fill="auto"/>
            <w:noWrap/>
            <w:vAlign w:val="bottom"/>
            <w:hideMark/>
          </w:tcPr>
          <w:p w14:paraId="1E7743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0552AE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E5CF66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86EA97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1BA6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C165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2557497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20A9E0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300BD8E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Goias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18DDD5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A71BD0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313E45E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68ED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66D1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5F7323E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F363B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14.280,00 </w:t>
            </w:r>
          </w:p>
        </w:tc>
        <w:tc>
          <w:tcPr>
            <w:tcW w:w="4437" w:type="dxa"/>
            <w:tcBorders>
              <w:top w:val="nil"/>
              <w:left w:val="nil"/>
              <w:bottom w:val="single" w:sz="4" w:space="0" w:color="auto"/>
              <w:right w:val="single" w:sz="4" w:space="0" w:color="auto"/>
            </w:tcBorders>
            <w:shd w:val="clear" w:color="auto" w:fill="auto"/>
            <w:noWrap/>
            <w:vAlign w:val="bottom"/>
            <w:hideMark/>
          </w:tcPr>
          <w:p w14:paraId="3EA7A9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411DAE5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AB65DE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3E4A7BD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0BC1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0924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FAT107</w:t>
            </w:r>
          </w:p>
        </w:tc>
        <w:tc>
          <w:tcPr>
            <w:tcW w:w="880" w:type="dxa"/>
            <w:tcBorders>
              <w:top w:val="nil"/>
              <w:left w:val="nil"/>
              <w:bottom w:val="single" w:sz="4" w:space="0" w:color="auto"/>
              <w:right w:val="single" w:sz="4" w:space="0" w:color="auto"/>
            </w:tcBorders>
            <w:shd w:val="clear" w:color="auto" w:fill="auto"/>
            <w:noWrap/>
            <w:vAlign w:val="bottom"/>
            <w:hideMark/>
          </w:tcPr>
          <w:p w14:paraId="04BCE20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D381C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13.410,00 </w:t>
            </w:r>
          </w:p>
        </w:tc>
        <w:tc>
          <w:tcPr>
            <w:tcW w:w="4437" w:type="dxa"/>
            <w:tcBorders>
              <w:top w:val="nil"/>
              <w:left w:val="nil"/>
              <w:bottom w:val="single" w:sz="4" w:space="0" w:color="auto"/>
              <w:right w:val="single" w:sz="4" w:space="0" w:color="auto"/>
            </w:tcBorders>
            <w:shd w:val="clear" w:color="auto" w:fill="auto"/>
            <w:noWrap/>
            <w:vAlign w:val="bottom"/>
            <w:hideMark/>
          </w:tcPr>
          <w:p w14:paraId="4C98318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Csk</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5B1D57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257685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C7D9D0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7EB8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6DAA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FAT108</w:t>
            </w:r>
          </w:p>
        </w:tc>
        <w:tc>
          <w:tcPr>
            <w:tcW w:w="880" w:type="dxa"/>
            <w:tcBorders>
              <w:top w:val="nil"/>
              <w:left w:val="nil"/>
              <w:bottom w:val="single" w:sz="4" w:space="0" w:color="auto"/>
              <w:right w:val="single" w:sz="4" w:space="0" w:color="auto"/>
            </w:tcBorders>
            <w:shd w:val="clear" w:color="auto" w:fill="auto"/>
            <w:noWrap/>
            <w:vAlign w:val="bottom"/>
            <w:hideMark/>
          </w:tcPr>
          <w:p w14:paraId="5C3EB41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6C8EED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12.690,00 </w:t>
            </w:r>
          </w:p>
        </w:tc>
        <w:tc>
          <w:tcPr>
            <w:tcW w:w="4437" w:type="dxa"/>
            <w:tcBorders>
              <w:top w:val="nil"/>
              <w:left w:val="nil"/>
              <w:bottom w:val="single" w:sz="4" w:space="0" w:color="auto"/>
              <w:right w:val="single" w:sz="4" w:space="0" w:color="auto"/>
            </w:tcBorders>
            <w:shd w:val="clear" w:color="auto" w:fill="auto"/>
            <w:noWrap/>
            <w:vAlign w:val="bottom"/>
            <w:hideMark/>
          </w:tcPr>
          <w:p w14:paraId="423B4FD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Csk</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78722E3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F62CDC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3ECE728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FD8C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F49F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FAT109</w:t>
            </w:r>
          </w:p>
        </w:tc>
        <w:tc>
          <w:tcPr>
            <w:tcW w:w="880" w:type="dxa"/>
            <w:tcBorders>
              <w:top w:val="nil"/>
              <w:left w:val="nil"/>
              <w:bottom w:val="single" w:sz="4" w:space="0" w:color="auto"/>
              <w:right w:val="single" w:sz="4" w:space="0" w:color="auto"/>
            </w:tcBorders>
            <w:shd w:val="clear" w:color="auto" w:fill="auto"/>
            <w:noWrap/>
            <w:vAlign w:val="bottom"/>
            <w:hideMark/>
          </w:tcPr>
          <w:p w14:paraId="799CC9B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0EF25B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18.000,00 </w:t>
            </w:r>
          </w:p>
        </w:tc>
        <w:tc>
          <w:tcPr>
            <w:tcW w:w="4437" w:type="dxa"/>
            <w:tcBorders>
              <w:top w:val="nil"/>
              <w:left w:val="nil"/>
              <w:bottom w:val="single" w:sz="4" w:space="0" w:color="auto"/>
              <w:right w:val="single" w:sz="4" w:space="0" w:color="auto"/>
            </w:tcBorders>
            <w:shd w:val="clear" w:color="auto" w:fill="auto"/>
            <w:noWrap/>
            <w:vAlign w:val="bottom"/>
            <w:hideMark/>
          </w:tcPr>
          <w:p w14:paraId="02BA77D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Csk</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6951F9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1E8E60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A6A784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0CEE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2A54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FAT11</w:t>
            </w:r>
          </w:p>
        </w:tc>
        <w:tc>
          <w:tcPr>
            <w:tcW w:w="880" w:type="dxa"/>
            <w:tcBorders>
              <w:top w:val="nil"/>
              <w:left w:val="nil"/>
              <w:bottom w:val="single" w:sz="4" w:space="0" w:color="auto"/>
              <w:right w:val="single" w:sz="4" w:space="0" w:color="auto"/>
            </w:tcBorders>
            <w:shd w:val="clear" w:color="auto" w:fill="auto"/>
            <w:noWrap/>
            <w:vAlign w:val="bottom"/>
            <w:hideMark/>
          </w:tcPr>
          <w:p w14:paraId="4B09C14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504964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191.086</w:t>
            </w:r>
            <w:proofErr w:type="gramEnd"/>
            <w:r w:rsidRPr="00A5591C">
              <w:rPr>
                <w:rFonts w:ascii="Calibri" w:hAnsi="Calibri" w:cs="Calibri"/>
                <w:color w:val="000000"/>
                <w:sz w:val="16"/>
                <w:szCs w:val="16"/>
              </w:rPr>
              <w:t xml:space="preserve">,00 </w:t>
            </w:r>
          </w:p>
        </w:tc>
        <w:tc>
          <w:tcPr>
            <w:tcW w:w="4437" w:type="dxa"/>
            <w:tcBorders>
              <w:top w:val="nil"/>
              <w:left w:val="nil"/>
              <w:bottom w:val="single" w:sz="4" w:space="0" w:color="auto"/>
              <w:right w:val="single" w:sz="4" w:space="0" w:color="auto"/>
            </w:tcBorders>
            <w:shd w:val="clear" w:color="auto" w:fill="auto"/>
            <w:noWrap/>
            <w:vAlign w:val="bottom"/>
            <w:hideMark/>
          </w:tcPr>
          <w:p w14:paraId="2A9B2E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Gr Transportes 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E4F11B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A68329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166CDA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95A5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EC61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FAT110</w:t>
            </w:r>
          </w:p>
        </w:tc>
        <w:tc>
          <w:tcPr>
            <w:tcW w:w="880" w:type="dxa"/>
            <w:tcBorders>
              <w:top w:val="nil"/>
              <w:left w:val="nil"/>
              <w:bottom w:val="single" w:sz="4" w:space="0" w:color="auto"/>
              <w:right w:val="single" w:sz="4" w:space="0" w:color="auto"/>
            </w:tcBorders>
            <w:shd w:val="clear" w:color="auto" w:fill="auto"/>
            <w:noWrap/>
            <w:vAlign w:val="bottom"/>
            <w:hideMark/>
          </w:tcPr>
          <w:p w14:paraId="6B733FB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3F5F2C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19.867,00 </w:t>
            </w:r>
          </w:p>
        </w:tc>
        <w:tc>
          <w:tcPr>
            <w:tcW w:w="4437" w:type="dxa"/>
            <w:tcBorders>
              <w:top w:val="nil"/>
              <w:left w:val="nil"/>
              <w:bottom w:val="single" w:sz="4" w:space="0" w:color="auto"/>
              <w:right w:val="single" w:sz="4" w:space="0" w:color="auto"/>
            </w:tcBorders>
            <w:shd w:val="clear" w:color="auto" w:fill="auto"/>
            <w:noWrap/>
            <w:vAlign w:val="bottom"/>
            <w:hideMark/>
          </w:tcPr>
          <w:p w14:paraId="412A35A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Csk</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B5951B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C9F96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828FE1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EBE5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D0EA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FAT112</w:t>
            </w:r>
          </w:p>
        </w:tc>
        <w:tc>
          <w:tcPr>
            <w:tcW w:w="880" w:type="dxa"/>
            <w:tcBorders>
              <w:top w:val="nil"/>
              <w:left w:val="nil"/>
              <w:bottom w:val="single" w:sz="4" w:space="0" w:color="auto"/>
              <w:right w:val="single" w:sz="4" w:space="0" w:color="auto"/>
            </w:tcBorders>
            <w:shd w:val="clear" w:color="auto" w:fill="auto"/>
            <w:noWrap/>
            <w:vAlign w:val="bottom"/>
            <w:hideMark/>
          </w:tcPr>
          <w:p w14:paraId="74B17F3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586991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14.500,00 </w:t>
            </w:r>
          </w:p>
        </w:tc>
        <w:tc>
          <w:tcPr>
            <w:tcW w:w="4437" w:type="dxa"/>
            <w:tcBorders>
              <w:top w:val="nil"/>
              <w:left w:val="nil"/>
              <w:bottom w:val="single" w:sz="4" w:space="0" w:color="auto"/>
              <w:right w:val="single" w:sz="4" w:space="0" w:color="auto"/>
            </w:tcBorders>
            <w:shd w:val="clear" w:color="auto" w:fill="auto"/>
            <w:noWrap/>
            <w:vAlign w:val="bottom"/>
            <w:hideMark/>
          </w:tcPr>
          <w:p w14:paraId="64F660A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Csk</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AE5B72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9B176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891729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A930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A8C9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FAT12</w:t>
            </w:r>
          </w:p>
        </w:tc>
        <w:tc>
          <w:tcPr>
            <w:tcW w:w="880" w:type="dxa"/>
            <w:tcBorders>
              <w:top w:val="nil"/>
              <w:left w:val="nil"/>
              <w:bottom w:val="single" w:sz="4" w:space="0" w:color="auto"/>
              <w:right w:val="single" w:sz="4" w:space="0" w:color="auto"/>
            </w:tcBorders>
            <w:shd w:val="clear" w:color="auto" w:fill="auto"/>
            <w:noWrap/>
            <w:vAlign w:val="bottom"/>
            <w:hideMark/>
          </w:tcPr>
          <w:p w14:paraId="663C31A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E4992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20.000,00 </w:t>
            </w:r>
          </w:p>
        </w:tc>
        <w:tc>
          <w:tcPr>
            <w:tcW w:w="4437" w:type="dxa"/>
            <w:tcBorders>
              <w:top w:val="nil"/>
              <w:left w:val="nil"/>
              <w:bottom w:val="single" w:sz="4" w:space="0" w:color="auto"/>
              <w:right w:val="single" w:sz="4" w:space="0" w:color="auto"/>
            </w:tcBorders>
            <w:shd w:val="clear" w:color="auto" w:fill="auto"/>
            <w:noWrap/>
            <w:vAlign w:val="bottom"/>
            <w:hideMark/>
          </w:tcPr>
          <w:p w14:paraId="577340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Gr Transportes 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B8AC04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4FF7E0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261EF3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E59A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73F1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FAT12446</w:t>
            </w:r>
          </w:p>
        </w:tc>
        <w:tc>
          <w:tcPr>
            <w:tcW w:w="880" w:type="dxa"/>
            <w:tcBorders>
              <w:top w:val="nil"/>
              <w:left w:val="nil"/>
              <w:bottom w:val="single" w:sz="4" w:space="0" w:color="auto"/>
              <w:right w:val="single" w:sz="4" w:space="0" w:color="auto"/>
            </w:tcBorders>
            <w:shd w:val="clear" w:color="auto" w:fill="auto"/>
            <w:noWrap/>
            <w:vAlign w:val="bottom"/>
            <w:hideMark/>
          </w:tcPr>
          <w:p w14:paraId="700D186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416E0B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14.407,20 </w:t>
            </w:r>
          </w:p>
        </w:tc>
        <w:tc>
          <w:tcPr>
            <w:tcW w:w="4437" w:type="dxa"/>
            <w:tcBorders>
              <w:top w:val="nil"/>
              <w:left w:val="nil"/>
              <w:bottom w:val="single" w:sz="4" w:space="0" w:color="auto"/>
              <w:right w:val="single" w:sz="4" w:space="0" w:color="auto"/>
            </w:tcBorders>
            <w:shd w:val="clear" w:color="auto" w:fill="auto"/>
            <w:noWrap/>
            <w:vAlign w:val="bottom"/>
            <w:hideMark/>
          </w:tcPr>
          <w:p w14:paraId="35B441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Rio </w:t>
            </w:r>
            <w:proofErr w:type="spellStart"/>
            <w:r w:rsidRPr="00A5591C">
              <w:rPr>
                <w:rFonts w:ascii="Calibri" w:hAnsi="Calibri" w:cs="Calibri"/>
                <w:color w:val="000000"/>
                <w:sz w:val="16"/>
                <w:szCs w:val="16"/>
              </w:rPr>
              <w:t>Rental</w:t>
            </w:r>
            <w:proofErr w:type="spellEnd"/>
            <w:r w:rsidRPr="00A5591C">
              <w:rPr>
                <w:rFonts w:ascii="Calibri" w:hAnsi="Calibri" w:cs="Calibri"/>
                <w:color w:val="000000"/>
                <w:sz w:val="16"/>
                <w:szCs w:val="16"/>
              </w:rPr>
              <w:t xml:space="preserve">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5F3D90E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7ED36F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A526E4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2373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239F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FAT12447</w:t>
            </w:r>
          </w:p>
        </w:tc>
        <w:tc>
          <w:tcPr>
            <w:tcW w:w="880" w:type="dxa"/>
            <w:tcBorders>
              <w:top w:val="nil"/>
              <w:left w:val="nil"/>
              <w:bottom w:val="single" w:sz="4" w:space="0" w:color="auto"/>
              <w:right w:val="single" w:sz="4" w:space="0" w:color="auto"/>
            </w:tcBorders>
            <w:shd w:val="clear" w:color="auto" w:fill="auto"/>
            <w:noWrap/>
            <w:vAlign w:val="bottom"/>
            <w:hideMark/>
          </w:tcPr>
          <w:p w14:paraId="22A2E9A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5EEB34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21.592,80 </w:t>
            </w:r>
          </w:p>
        </w:tc>
        <w:tc>
          <w:tcPr>
            <w:tcW w:w="4437" w:type="dxa"/>
            <w:tcBorders>
              <w:top w:val="nil"/>
              <w:left w:val="nil"/>
              <w:bottom w:val="single" w:sz="4" w:space="0" w:color="auto"/>
              <w:right w:val="single" w:sz="4" w:space="0" w:color="auto"/>
            </w:tcBorders>
            <w:shd w:val="clear" w:color="auto" w:fill="auto"/>
            <w:noWrap/>
            <w:vAlign w:val="bottom"/>
            <w:hideMark/>
          </w:tcPr>
          <w:p w14:paraId="00540F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Rio </w:t>
            </w:r>
            <w:proofErr w:type="spellStart"/>
            <w:r w:rsidRPr="00A5591C">
              <w:rPr>
                <w:rFonts w:ascii="Calibri" w:hAnsi="Calibri" w:cs="Calibri"/>
                <w:color w:val="000000"/>
                <w:sz w:val="16"/>
                <w:szCs w:val="16"/>
              </w:rPr>
              <w:t>Rental</w:t>
            </w:r>
            <w:proofErr w:type="spellEnd"/>
            <w:r w:rsidRPr="00A5591C">
              <w:rPr>
                <w:rFonts w:ascii="Calibri" w:hAnsi="Calibri" w:cs="Calibri"/>
                <w:color w:val="000000"/>
                <w:sz w:val="16"/>
                <w:szCs w:val="16"/>
              </w:rPr>
              <w:t xml:space="preserve">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33DFD83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D76316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BC7306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5E3B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24C6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FAT12448</w:t>
            </w:r>
          </w:p>
        </w:tc>
        <w:tc>
          <w:tcPr>
            <w:tcW w:w="880" w:type="dxa"/>
            <w:tcBorders>
              <w:top w:val="nil"/>
              <w:left w:val="nil"/>
              <w:bottom w:val="single" w:sz="4" w:space="0" w:color="auto"/>
              <w:right w:val="single" w:sz="4" w:space="0" w:color="auto"/>
            </w:tcBorders>
            <w:shd w:val="clear" w:color="auto" w:fill="auto"/>
            <w:noWrap/>
            <w:vAlign w:val="bottom"/>
            <w:hideMark/>
          </w:tcPr>
          <w:p w14:paraId="5ED5592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39C98B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5.940,00 </w:t>
            </w:r>
          </w:p>
        </w:tc>
        <w:tc>
          <w:tcPr>
            <w:tcW w:w="4437" w:type="dxa"/>
            <w:tcBorders>
              <w:top w:val="nil"/>
              <w:left w:val="nil"/>
              <w:bottom w:val="single" w:sz="4" w:space="0" w:color="auto"/>
              <w:right w:val="single" w:sz="4" w:space="0" w:color="auto"/>
            </w:tcBorders>
            <w:shd w:val="clear" w:color="auto" w:fill="auto"/>
            <w:noWrap/>
            <w:vAlign w:val="bottom"/>
            <w:hideMark/>
          </w:tcPr>
          <w:p w14:paraId="03EC1F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Rio </w:t>
            </w:r>
            <w:proofErr w:type="spellStart"/>
            <w:r w:rsidRPr="00A5591C">
              <w:rPr>
                <w:rFonts w:ascii="Calibri" w:hAnsi="Calibri" w:cs="Calibri"/>
                <w:color w:val="000000"/>
                <w:sz w:val="16"/>
                <w:szCs w:val="16"/>
              </w:rPr>
              <w:t>Rental</w:t>
            </w:r>
            <w:proofErr w:type="spellEnd"/>
            <w:r w:rsidRPr="00A5591C">
              <w:rPr>
                <w:rFonts w:ascii="Calibri" w:hAnsi="Calibri" w:cs="Calibri"/>
                <w:color w:val="000000"/>
                <w:sz w:val="16"/>
                <w:szCs w:val="16"/>
              </w:rPr>
              <w:t xml:space="preserve">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1474CA2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F7D0F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538AC7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97E5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4C98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FAT12449</w:t>
            </w:r>
          </w:p>
        </w:tc>
        <w:tc>
          <w:tcPr>
            <w:tcW w:w="880" w:type="dxa"/>
            <w:tcBorders>
              <w:top w:val="nil"/>
              <w:left w:val="nil"/>
              <w:bottom w:val="single" w:sz="4" w:space="0" w:color="auto"/>
              <w:right w:val="single" w:sz="4" w:space="0" w:color="auto"/>
            </w:tcBorders>
            <w:shd w:val="clear" w:color="auto" w:fill="auto"/>
            <w:noWrap/>
            <w:vAlign w:val="bottom"/>
            <w:hideMark/>
          </w:tcPr>
          <w:p w14:paraId="1674CCA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19DD0C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12.060,00 </w:t>
            </w:r>
          </w:p>
        </w:tc>
        <w:tc>
          <w:tcPr>
            <w:tcW w:w="4437" w:type="dxa"/>
            <w:tcBorders>
              <w:top w:val="nil"/>
              <w:left w:val="nil"/>
              <w:bottom w:val="single" w:sz="4" w:space="0" w:color="auto"/>
              <w:right w:val="single" w:sz="4" w:space="0" w:color="auto"/>
            </w:tcBorders>
            <w:shd w:val="clear" w:color="auto" w:fill="auto"/>
            <w:noWrap/>
            <w:vAlign w:val="bottom"/>
            <w:hideMark/>
          </w:tcPr>
          <w:p w14:paraId="504682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Rio </w:t>
            </w:r>
            <w:proofErr w:type="spellStart"/>
            <w:r w:rsidRPr="00A5591C">
              <w:rPr>
                <w:rFonts w:ascii="Calibri" w:hAnsi="Calibri" w:cs="Calibri"/>
                <w:color w:val="000000"/>
                <w:sz w:val="16"/>
                <w:szCs w:val="16"/>
              </w:rPr>
              <w:t>Rental</w:t>
            </w:r>
            <w:proofErr w:type="spellEnd"/>
            <w:r w:rsidRPr="00A5591C">
              <w:rPr>
                <w:rFonts w:ascii="Calibri" w:hAnsi="Calibri" w:cs="Calibri"/>
                <w:color w:val="000000"/>
                <w:sz w:val="16"/>
                <w:szCs w:val="16"/>
              </w:rPr>
              <w:t xml:space="preserve">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3C0FC36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3C7DB6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6483C0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3E79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BB82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FAT13117</w:t>
            </w:r>
          </w:p>
        </w:tc>
        <w:tc>
          <w:tcPr>
            <w:tcW w:w="880" w:type="dxa"/>
            <w:tcBorders>
              <w:top w:val="nil"/>
              <w:left w:val="nil"/>
              <w:bottom w:val="single" w:sz="4" w:space="0" w:color="auto"/>
              <w:right w:val="single" w:sz="4" w:space="0" w:color="auto"/>
            </w:tcBorders>
            <w:shd w:val="clear" w:color="auto" w:fill="auto"/>
            <w:noWrap/>
            <w:vAlign w:val="bottom"/>
            <w:hideMark/>
          </w:tcPr>
          <w:p w14:paraId="098C0E7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5D141B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41.680,20 </w:t>
            </w:r>
          </w:p>
        </w:tc>
        <w:tc>
          <w:tcPr>
            <w:tcW w:w="4437" w:type="dxa"/>
            <w:tcBorders>
              <w:top w:val="nil"/>
              <w:left w:val="nil"/>
              <w:bottom w:val="single" w:sz="4" w:space="0" w:color="auto"/>
              <w:right w:val="single" w:sz="4" w:space="0" w:color="auto"/>
            </w:tcBorders>
            <w:shd w:val="clear" w:color="auto" w:fill="auto"/>
            <w:noWrap/>
            <w:vAlign w:val="bottom"/>
            <w:hideMark/>
          </w:tcPr>
          <w:p w14:paraId="676000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Rio </w:t>
            </w:r>
            <w:proofErr w:type="spellStart"/>
            <w:r w:rsidRPr="00A5591C">
              <w:rPr>
                <w:rFonts w:ascii="Calibri" w:hAnsi="Calibri" w:cs="Calibri"/>
                <w:color w:val="000000"/>
                <w:sz w:val="16"/>
                <w:szCs w:val="16"/>
              </w:rPr>
              <w:t>Rental</w:t>
            </w:r>
            <w:proofErr w:type="spellEnd"/>
            <w:r w:rsidRPr="00A5591C">
              <w:rPr>
                <w:rFonts w:ascii="Calibri" w:hAnsi="Calibri" w:cs="Calibri"/>
                <w:color w:val="000000"/>
                <w:sz w:val="16"/>
                <w:szCs w:val="16"/>
              </w:rPr>
              <w:t xml:space="preserve">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69096C7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993CD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7F1D68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32A7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4798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FAT13182</w:t>
            </w:r>
          </w:p>
        </w:tc>
        <w:tc>
          <w:tcPr>
            <w:tcW w:w="880" w:type="dxa"/>
            <w:tcBorders>
              <w:top w:val="nil"/>
              <w:left w:val="nil"/>
              <w:bottom w:val="single" w:sz="4" w:space="0" w:color="auto"/>
              <w:right w:val="single" w:sz="4" w:space="0" w:color="auto"/>
            </w:tcBorders>
            <w:shd w:val="clear" w:color="auto" w:fill="auto"/>
            <w:noWrap/>
            <w:vAlign w:val="bottom"/>
            <w:hideMark/>
          </w:tcPr>
          <w:p w14:paraId="1BAB599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79964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45.600,00 </w:t>
            </w:r>
          </w:p>
        </w:tc>
        <w:tc>
          <w:tcPr>
            <w:tcW w:w="4437" w:type="dxa"/>
            <w:tcBorders>
              <w:top w:val="nil"/>
              <w:left w:val="nil"/>
              <w:bottom w:val="single" w:sz="4" w:space="0" w:color="auto"/>
              <w:right w:val="single" w:sz="4" w:space="0" w:color="auto"/>
            </w:tcBorders>
            <w:shd w:val="clear" w:color="auto" w:fill="auto"/>
            <w:noWrap/>
            <w:vAlign w:val="bottom"/>
            <w:hideMark/>
          </w:tcPr>
          <w:p w14:paraId="72B730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Rio </w:t>
            </w:r>
            <w:proofErr w:type="spellStart"/>
            <w:r w:rsidRPr="00A5591C">
              <w:rPr>
                <w:rFonts w:ascii="Calibri" w:hAnsi="Calibri" w:cs="Calibri"/>
                <w:color w:val="000000"/>
                <w:sz w:val="16"/>
                <w:szCs w:val="16"/>
              </w:rPr>
              <w:t>Rental</w:t>
            </w:r>
            <w:proofErr w:type="spellEnd"/>
            <w:r w:rsidRPr="00A5591C">
              <w:rPr>
                <w:rFonts w:ascii="Calibri" w:hAnsi="Calibri" w:cs="Calibri"/>
                <w:color w:val="000000"/>
                <w:sz w:val="16"/>
                <w:szCs w:val="16"/>
              </w:rPr>
              <w:t xml:space="preserve">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78C2584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2C12D4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D89D3F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BFD0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B0DD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FAT13588</w:t>
            </w:r>
          </w:p>
        </w:tc>
        <w:tc>
          <w:tcPr>
            <w:tcW w:w="880" w:type="dxa"/>
            <w:tcBorders>
              <w:top w:val="nil"/>
              <w:left w:val="nil"/>
              <w:bottom w:val="single" w:sz="4" w:space="0" w:color="auto"/>
              <w:right w:val="single" w:sz="4" w:space="0" w:color="auto"/>
            </w:tcBorders>
            <w:shd w:val="clear" w:color="auto" w:fill="auto"/>
            <w:noWrap/>
            <w:vAlign w:val="bottom"/>
            <w:hideMark/>
          </w:tcPr>
          <w:p w14:paraId="3C3927C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77B813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42.303,00 </w:t>
            </w:r>
          </w:p>
        </w:tc>
        <w:tc>
          <w:tcPr>
            <w:tcW w:w="4437" w:type="dxa"/>
            <w:tcBorders>
              <w:top w:val="nil"/>
              <w:left w:val="nil"/>
              <w:bottom w:val="single" w:sz="4" w:space="0" w:color="auto"/>
              <w:right w:val="single" w:sz="4" w:space="0" w:color="auto"/>
            </w:tcBorders>
            <w:shd w:val="clear" w:color="auto" w:fill="auto"/>
            <w:noWrap/>
            <w:vAlign w:val="bottom"/>
            <w:hideMark/>
          </w:tcPr>
          <w:p w14:paraId="6BD4BC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Rio </w:t>
            </w:r>
            <w:proofErr w:type="spellStart"/>
            <w:r w:rsidRPr="00A5591C">
              <w:rPr>
                <w:rFonts w:ascii="Calibri" w:hAnsi="Calibri" w:cs="Calibri"/>
                <w:color w:val="000000"/>
                <w:sz w:val="16"/>
                <w:szCs w:val="16"/>
              </w:rPr>
              <w:t>Rental</w:t>
            </w:r>
            <w:proofErr w:type="spellEnd"/>
            <w:r w:rsidRPr="00A5591C">
              <w:rPr>
                <w:rFonts w:ascii="Calibri" w:hAnsi="Calibri" w:cs="Calibri"/>
                <w:color w:val="000000"/>
                <w:sz w:val="16"/>
                <w:szCs w:val="16"/>
              </w:rPr>
              <w:t xml:space="preserve">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5B565E6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B70B2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9DC4CC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96BB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938E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FAT13589</w:t>
            </w:r>
          </w:p>
        </w:tc>
        <w:tc>
          <w:tcPr>
            <w:tcW w:w="880" w:type="dxa"/>
            <w:tcBorders>
              <w:top w:val="nil"/>
              <w:left w:val="nil"/>
              <w:bottom w:val="single" w:sz="4" w:space="0" w:color="auto"/>
              <w:right w:val="single" w:sz="4" w:space="0" w:color="auto"/>
            </w:tcBorders>
            <w:shd w:val="clear" w:color="auto" w:fill="auto"/>
            <w:noWrap/>
            <w:vAlign w:val="bottom"/>
            <w:hideMark/>
          </w:tcPr>
          <w:p w14:paraId="57D9886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F532A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6.708,00 </w:t>
            </w:r>
          </w:p>
        </w:tc>
        <w:tc>
          <w:tcPr>
            <w:tcW w:w="4437" w:type="dxa"/>
            <w:tcBorders>
              <w:top w:val="nil"/>
              <w:left w:val="nil"/>
              <w:bottom w:val="single" w:sz="4" w:space="0" w:color="auto"/>
              <w:right w:val="single" w:sz="4" w:space="0" w:color="auto"/>
            </w:tcBorders>
            <w:shd w:val="clear" w:color="auto" w:fill="auto"/>
            <w:noWrap/>
            <w:vAlign w:val="bottom"/>
            <w:hideMark/>
          </w:tcPr>
          <w:p w14:paraId="449A91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Rio </w:t>
            </w:r>
            <w:proofErr w:type="spellStart"/>
            <w:r w:rsidRPr="00A5591C">
              <w:rPr>
                <w:rFonts w:ascii="Calibri" w:hAnsi="Calibri" w:cs="Calibri"/>
                <w:color w:val="000000"/>
                <w:sz w:val="16"/>
                <w:szCs w:val="16"/>
              </w:rPr>
              <w:t>Rental</w:t>
            </w:r>
            <w:proofErr w:type="spellEnd"/>
            <w:r w:rsidRPr="00A5591C">
              <w:rPr>
                <w:rFonts w:ascii="Calibri" w:hAnsi="Calibri" w:cs="Calibri"/>
                <w:color w:val="000000"/>
                <w:sz w:val="16"/>
                <w:szCs w:val="16"/>
              </w:rPr>
              <w:t xml:space="preserve">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78B9F47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0E41A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B303BC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7B0E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E11B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FAT13591</w:t>
            </w:r>
          </w:p>
        </w:tc>
        <w:tc>
          <w:tcPr>
            <w:tcW w:w="880" w:type="dxa"/>
            <w:tcBorders>
              <w:top w:val="nil"/>
              <w:left w:val="nil"/>
              <w:bottom w:val="single" w:sz="4" w:space="0" w:color="auto"/>
              <w:right w:val="single" w:sz="4" w:space="0" w:color="auto"/>
            </w:tcBorders>
            <w:shd w:val="clear" w:color="auto" w:fill="auto"/>
            <w:noWrap/>
            <w:vAlign w:val="bottom"/>
            <w:hideMark/>
          </w:tcPr>
          <w:p w14:paraId="60FA5A5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7F69DC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31.497,00 </w:t>
            </w:r>
          </w:p>
        </w:tc>
        <w:tc>
          <w:tcPr>
            <w:tcW w:w="4437" w:type="dxa"/>
            <w:tcBorders>
              <w:top w:val="nil"/>
              <w:left w:val="nil"/>
              <w:bottom w:val="single" w:sz="4" w:space="0" w:color="auto"/>
              <w:right w:val="single" w:sz="4" w:space="0" w:color="auto"/>
            </w:tcBorders>
            <w:shd w:val="clear" w:color="auto" w:fill="auto"/>
            <w:noWrap/>
            <w:vAlign w:val="bottom"/>
            <w:hideMark/>
          </w:tcPr>
          <w:p w14:paraId="1B4013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Rio </w:t>
            </w:r>
            <w:proofErr w:type="spellStart"/>
            <w:r w:rsidRPr="00A5591C">
              <w:rPr>
                <w:rFonts w:ascii="Calibri" w:hAnsi="Calibri" w:cs="Calibri"/>
                <w:color w:val="000000"/>
                <w:sz w:val="16"/>
                <w:szCs w:val="16"/>
              </w:rPr>
              <w:t>Rental</w:t>
            </w:r>
            <w:proofErr w:type="spellEnd"/>
            <w:r w:rsidRPr="00A5591C">
              <w:rPr>
                <w:rFonts w:ascii="Calibri" w:hAnsi="Calibri" w:cs="Calibri"/>
                <w:color w:val="000000"/>
                <w:sz w:val="16"/>
                <w:szCs w:val="16"/>
              </w:rPr>
              <w:t xml:space="preserve">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0436FC0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C6F0C1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7F32F97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7319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9562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FAT13592</w:t>
            </w:r>
          </w:p>
        </w:tc>
        <w:tc>
          <w:tcPr>
            <w:tcW w:w="880" w:type="dxa"/>
            <w:tcBorders>
              <w:top w:val="nil"/>
              <w:left w:val="nil"/>
              <w:bottom w:val="single" w:sz="4" w:space="0" w:color="auto"/>
              <w:right w:val="single" w:sz="4" w:space="0" w:color="auto"/>
            </w:tcBorders>
            <w:shd w:val="clear" w:color="auto" w:fill="auto"/>
            <w:noWrap/>
            <w:vAlign w:val="bottom"/>
            <w:hideMark/>
          </w:tcPr>
          <w:p w14:paraId="33F9C40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0FE212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8.237,45 </w:t>
            </w:r>
          </w:p>
        </w:tc>
        <w:tc>
          <w:tcPr>
            <w:tcW w:w="4437" w:type="dxa"/>
            <w:tcBorders>
              <w:top w:val="nil"/>
              <w:left w:val="nil"/>
              <w:bottom w:val="single" w:sz="4" w:space="0" w:color="auto"/>
              <w:right w:val="single" w:sz="4" w:space="0" w:color="auto"/>
            </w:tcBorders>
            <w:shd w:val="clear" w:color="auto" w:fill="auto"/>
            <w:noWrap/>
            <w:vAlign w:val="bottom"/>
            <w:hideMark/>
          </w:tcPr>
          <w:p w14:paraId="6EEA40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Rio </w:t>
            </w:r>
            <w:proofErr w:type="spellStart"/>
            <w:r w:rsidRPr="00A5591C">
              <w:rPr>
                <w:rFonts w:ascii="Calibri" w:hAnsi="Calibri" w:cs="Calibri"/>
                <w:color w:val="000000"/>
                <w:sz w:val="16"/>
                <w:szCs w:val="16"/>
              </w:rPr>
              <w:t>Rental</w:t>
            </w:r>
            <w:proofErr w:type="spellEnd"/>
            <w:r w:rsidRPr="00A5591C">
              <w:rPr>
                <w:rFonts w:ascii="Calibri" w:hAnsi="Calibri" w:cs="Calibri"/>
                <w:color w:val="000000"/>
                <w:sz w:val="16"/>
                <w:szCs w:val="16"/>
              </w:rPr>
              <w:t xml:space="preserve">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2BCBC56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3611A1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CEF5C1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990F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F5FB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FAT1390</w:t>
            </w:r>
          </w:p>
        </w:tc>
        <w:tc>
          <w:tcPr>
            <w:tcW w:w="880" w:type="dxa"/>
            <w:tcBorders>
              <w:top w:val="nil"/>
              <w:left w:val="nil"/>
              <w:bottom w:val="single" w:sz="4" w:space="0" w:color="auto"/>
              <w:right w:val="single" w:sz="4" w:space="0" w:color="auto"/>
            </w:tcBorders>
            <w:shd w:val="clear" w:color="auto" w:fill="auto"/>
            <w:noWrap/>
            <w:vAlign w:val="bottom"/>
            <w:hideMark/>
          </w:tcPr>
          <w:p w14:paraId="42C6B2D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BC792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652,55 </w:t>
            </w:r>
          </w:p>
        </w:tc>
        <w:tc>
          <w:tcPr>
            <w:tcW w:w="4437" w:type="dxa"/>
            <w:tcBorders>
              <w:top w:val="nil"/>
              <w:left w:val="nil"/>
              <w:bottom w:val="single" w:sz="4" w:space="0" w:color="auto"/>
              <w:right w:val="single" w:sz="4" w:space="0" w:color="auto"/>
            </w:tcBorders>
            <w:shd w:val="clear" w:color="auto" w:fill="auto"/>
            <w:noWrap/>
            <w:vAlign w:val="bottom"/>
            <w:hideMark/>
          </w:tcPr>
          <w:p w14:paraId="1243CC7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Aluminaco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E08CCA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2A0C6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7043413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AD5C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B1AD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FAT14</w:t>
            </w:r>
          </w:p>
        </w:tc>
        <w:tc>
          <w:tcPr>
            <w:tcW w:w="880" w:type="dxa"/>
            <w:tcBorders>
              <w:top w:val="nil"/>
              <w:left w:val="nil"/>
              <w:bottom w:val="single" w:sz="4" w:space="0" w:color="auto"/>
              <w:right w:val="single" w:sz="4" w:space="0" w:color="auto"/>
            </w:tcBorders>
            <w:shd w:val="clear" w:color="auto" w:fill="auto"/>
            <w:noWrap/>
            <w:vAlign w:val="bottom"/>
            <w:hideMark/>
          </w:tcPr>
          <w:p w14:paraId="3946B51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89DEF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228.969</w:t>
            </w:r>
            <w:proofErr w:type="gramEnd"/>
            <w:r w:rsidRPr="00A5591C">
              <w:rPr>
                <w:rFonts w:ascii="Calibri" w:hAnsi="Calibri" w:cs="Calibri"/>
                <w:color w:val="000000"/>
                <w:sz w:val="16"/>
                <w:szCs w:val="16"/>
              </w:rPr>
              <w:t xml:space="preserve">,60 </w:t>
            </w:r>
          </w:p>
        </w:tc>
        <w:tc>
          <w:tcPr>
            <w:tcW w:w="4437" w:type="dxa"/>
            <w:tcBorders>
              <w:top w:val="nil"/>
              <w:left w:val="nil"/>
              <w:bottom w:val="single" w:sz="4" w:space="0" w:color="auto"/>
              <w:right w:val="single" w:sz="4" w:space="0" w:color="auto"/>
            </w:tcBorders>
            <w:shd w:val="clear" w:color="auto" w:fill="auto"/>
            <w:noWrap/>
            <w:vAlign w:val="bottom"/>
            <w:hideMark/>
          </w:tcPr>
          <w:p w14:paraId="0E091B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Gr Transportes 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E6D17E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A3A0E4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1AFC6E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2AB3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4375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FAT1432</w:t>
            </w:r>
          </w:p>
        </w:tc>
        <w:tc>
          <w:tcPr>
            <w:tcW w:w="880" w:type="dxa"/>
            <w:tcBorders>
              <w:top w:val="nil"/>
              <w:left w:val="nil"/>
              <w:bottom w:val="single" w:sz="4" w:space="0" w:color="auto"/>
              <w:right w:val="single" w:sz="4" w:space="0" w:color="auto"/>
            </w:tcBorders>
            <w:shd w:val="clear" w:color="auto" w:fill="auto"/>
            <w:noWrap/>
            <w:vAlign w:val="bottom"/>
            <w:hideMark/>
          </w:tcPr>
          <w:p w14:paraId="2B0B737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158AF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529,39 </w:t>
            </w:r>
          </w:p>
        </w:tc>
        <w:tc>
          <w:tcPr>
            <w:tcW w:w="4437" w:type="dxa"/>
            <w:tcBorders>
              <w:top w:val="nil"/>
              <w:left w:val="nil"/>
              <w:bottom w:val="single" w:sz="4" w:space="0" w:color="auto"/>
              <w:right w:val="single" w:sz="4" w:space="0" w:color="auto"/>
            </w:tcBorders>
            <w:shd w:val="clear" w:color="auto" w:fill="auto"/>
            <w:noWrap/>
            <w:vAlign w:val="bottom"/>
            <w:hideMark/>
          </w:tcPr>
          <w:p w14:paraId="725D786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Aluminaco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6E1105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33BA183"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489D19F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6E5B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AA7E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FAT15</w:t>
            </w:r>
          </w:p>
        </w:tc>
        <w:tc>
          <w:tcPr>
            <w:tcW w:w="880" w:type="dxa"/>
            <w:tcBorders>
              <w:top w:val="nil"/>
              <w:left w:val="nil"/>
              <w:bottom w:val="single" w:sz="4" w:space="0" w:color="auto"/>
              <w:right w:val="single" w:sz="4" w:space="0" w:color="auto"/>
            </w:tcBorders>
            <w:shd w:val="clear" w:color="auto" w:fill="auto"/>
            <w:noWrap/>
            <w:vAlign w:val="bottom"/>
            <w:hideMark/>
          </w:tcPr>
          <w:p w14:paraId="62C4681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3DA27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033C71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Amazonas </w:t>
            </w:r>
            <w:proofErr w:type="spellStart"/>
            <w:r w:rsidRPr="00A5591C">
              <w:rPr>
                <w:rFonts w:ascii="Calibri" w:hAnsi="Calibri" w:cs="Calibri"/>
                <w:color w:val="000000"/>
                <w:sz w:val="16"/>
                <w:szCs w:val="16"/>
              </w:rPr>
              <w:t>Locacoes</w:t>
            </w:r>
            <w:proofErr w:type="spellEnd"/>
            <w:r w:rsidRPr="00A5591C">
              <w:rPr>
                <w:rFonts w:ascii="Calibri" w:hAnsi="Calibri" w:cs="Calibri"/>
                <w:color w:val="000000"/>
                <w:sz w:val="16"/>
                <w:szCs w:val="16"/>
              </w:rPr>
              <w:t xml:space="preserve">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0E2854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D1F661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7678C28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F8D6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58C6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FAT15/03</w:t>
            </w:r>
          </w:p>
        </w:tc>
        <w:tc>
          <w:tcPr>
            <w:tcW w:w="880" w:type="dxa"/>
            <w:tcBorders>
              <w:top w:val="nil"/>
              <w:left w:val="nil"/>
              <w:bottom w:val="single" w:sz="4" w:space="0" w:color="auto"/>
              <w:right w:val="single" w:sz="4" w:space="0" w:color="auto"/>
            </w:tcBorders>
            <w:shd w:val="clear" w:color="auto" w:fill="auto"/>
            <w:noWrap/>
            <w:vAlign w:val="bottom"/>
            <w:hideMark/>
          </w:tcPr>
          <w:p w14:paraId="0EBDC57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214CE8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1E8AFA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Amazonas </w:t>
            </w:r>
            <w:proofErr w:type="spellStart"/>
            <w:r w:rsidRPr="00A5591C">
              <w:rPr>
                <w:rFonts w:ascii="Calibri" w:hAnsi="Calibri" w:cs="Calibri"/>
                <w:color w:val="000000"/>
                <w:sz w:val="16"/>
                <w:szCs w:val="16"/>
              </w:rPr>
              <w:t>Locacoes</w:t>
            </w:r>
            <w:proofErr w:type="spellEnd"/>
            <w:r w:rsidRPr="00A5591C">
              <w:rPr>
                <w:rFonts w:ascii="Calibri" w:hAnsi="Calibri" w:cs="Calibri"/>
                <w:color w:val="000000"/>
                <w:sz w:val="16"/>
                <w:szCs w:val="16"/>
              </w:rPr>
              <w:t xml:space="preserve">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4C7426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B4A8FB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0D29BE5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CB03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5E35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FAT1502</w:t>
            </w:r>
          </w:p>
        </w:tc>
        <w:tc>
          <w:tcPr>
            <w:tcW w:w="880" w:type="dxa"/>
            <w:tcBorders>
              <w:top w:val="nil"/>
              <w:left w:val="nil"/>
              <w:bottom w:val="single" w:sz="4" w:space="0" w:color="auto"/>
              <w:right w:val="single" w:sz="4" w:space="0" w:color="auto"/>
            </w:tcBorders>
            <w:shd w:val="clear" w:color="auto" w:fill="auto"/>
            <w:noWrap/>
            <w:vAlign w:val="bottom"/>
            <w:hideMark/>
          </w:tcPr>
          <w:p w14:paraId="1D45C11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80E87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0073C6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Amazonas </w:t>
            </w:r>
            <w:proofErr w:type="spellStart"/>
            <w:r w:rsidRPr="00A5591C">
              <w:rPr>
                <w:rFonts w:ascii="Calibri" w:hAnsi="Calibri" w:cs="Calibri"/>
                <w:color w:val="000000"/>
                <w:sz w:val="16"/>
                <w:szCs w:val="16"/>
              </w:rPr>
              <w:t>Locacoes</w:t>
            </w:r>
            <w:proofErr w:type="spellEnd"/>
            <w:r w:rsidRPr="00A5591C">
              <w:rPr>
                <w:rFonts w:ascii="Calibri" w:hAnsi="Calibri" w:cs="Calibri"/>
                <w:color w:val="000000"/>
                <w:sz w:val="16"/>
                <w:szCs w:val="16"/>
              </w:rPr>
              <w:t xml:space="preserve">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7494F93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22AC0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13A6689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78A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BD6F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FAT1522</w:t>
            </w:r>
          </w:p>
        </w:tc>
        <w:tc>
          <w:tcPr>
            <w:tcW w:w="880" w:type="dxa"/>
            <w:tcBorders>
              <w:top w:val="nil"/>
              <w:left w:val="nil"/>
              <w:bottom w:val="single" w:sz="4" w:space="0" w:color="auto"/>
              <w:right w:val="single" w:sz="4" w:space="0" w:color="auto"/>
            </w:tcBorders>
            <w:shd w:val="clear" w:color="auto" w:fill="auto"/>
            <w:noWrap/>
            <w:vAlign w:val="bottom"/>
            <w:hideMark/>
          </w:tcPr>
          <w:p w14:paraId="31702BD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374E7A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 </w:t>
            </w:r>
          </w:p>
        </w:tc>
        <w:tc>
          <w:tcPr>
            <w:tcW w:w="4437" w:type="dxa"/>
            <w:tcBorders>
              <w:top w:val="nil"/>
              <w:left w:val="nil"/>
              <w:bottom w:val="single" w:sz="4" w:space="0" w:color="auto"/>
              <w:right w:val="single" w:sz="4" w:space="0" w:color="auto"/>
            </w:tcBorders>
            <w:shd w:val="clear" w:color="auto" w:fill="auto"/>
            <w:noWrap/>
            <w:vAlign w:val="bottom"/>
            <w:hideMark/>
          </w:tcPr>
          <w:p w14:paraId="58D162B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Aluminaco</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3C4539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DC82E5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3DB873D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0750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A480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FAT1538</w:t>
            </w:r>
          </w:p>
        </w:tc>
        <w:tc>
          <w:tcPr>
            <w:tcW w:w="880" w:type="dxa"/>
            <w:tcBorders>
              <w:top w:val="nil"/>
              <w:left w:val="nil"/>
              <w:bottom w:val="single" w:sz="4" w:space="0" w:color="auto"/>
              <w:right w:val="single" w:sz="4" w:space="0" w:color="auto"/>
            </w:tcBorders>
            <w:shd w:val="clear" w:color="auto" w:fill="auto"/>
            <w:noWrap/>
            <w:vAlign w:val="bottom"/>
            <w:hideMark/>
          </w:tcPr>
          <w:p w14:paraId="4AE906B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68B2CE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2E97BE7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Goremar</w:t>
            </w:r>
            <w:proofErr w:type="spellEnd"/>
            <w:r w:rsidRPr="00A5591C">
              <w:rPr>
                <w:rFonts w:ascii="Calibri" w:hAnsi="Calibri" w:cs="Calibri"/>
                <w:color w:val="000000"/>
                <w:sz w:val="16"/>
                <w:szCs w:val="16"/>
              </w:rPr>
              <w:t xml:space="preserv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0E718FE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5A95F44"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5C642C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40EB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986D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FAT1605</w:t>
            </w:r>
          </w:p>
        </w:tc>
        <w:tc>
          <w:tcPr>
            <w:tcW w:w="880" w:type="dxa"/>
            <w:tcBorders>
              <w:top w:val="nil"/>
              <w:left w:val="nil"/>
              <w:bottom w:val="single" w:sz="4" w:space="0" w:color="auto"/>
              <w:right w:val="single" w:sz="4" w:space="0" w:color="auto"/>
            </w:tcBorders>
            <w:shd w:val="clear" w:color="auto" w:fill="auto"/>
            <w:noWrap/>
            <w:vAlign w:val="bottom"/>
            <w:hideMark/>
          </w:tcPr>
          <w:p w14:paraId="7BAE21C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62523A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079F6DC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Goremar</w:t>
            </w:r>
            <w:proofErr w:type="spellEnd"/>
            <w:r w:rsidRPr="00A5591C">
              <w:rPr>
                <w:rFonts w:ascii="Calibri" w:hAnsi="Calibri" w:cs="Calibri"/>
                <w:color w:val="000000"/>
                <w:sz w:val="16"/>
                <w:szCs w:val="16"/>
              </w:rPr>
              <w:t xml:space="preserv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0A4355D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440FE2F"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6CC4742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0002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6C0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FAT1645</w:t>
            </w:r>
          </w:p>
        </w:tc>
        <w:tc>
          <w:tcPr>
            <w:tcW w:w="880" w:type="dxa"/>
            <w:tcBorders>
              <w:top w:val="nil"/>
              <w:left w:val="nil"/>
              <w:bottom w:val="single" w:sz="4" w:space="0" w:color="auto"/>
              <w:right w:val="single" w:sz="4" w:space="0" w:color="auto"/>
            </w:tcBorders>
            <w:shd w:val="clear" w:color="auto" w:fill="auto"/>
            <w:noWrap/>
            <w:vAlign w:val="bottom"/>
            <w:hideMark/>
          </w:tcPr>
          <w:p w14:paraId="7498359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0E4DCB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5971F90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Goremar</w:t>
            </w:r>
            <w:proofErr w:type="spellEnd"/>
            <w:r w:rsidRPr="00A5591C">
              <w:rPr>
                <w:rFonts w:ascii="Calibri" w:hAnsi="Calibri" w:cs="Calibri"/>
                <w:color w:val="000000"/>
                <w:sz w:val="16"/>
                <w:szCs w:val="16"/>
              </w:rPr>
              <w:t xml:space="preserv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046C1BB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270644B"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7702833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A8CD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CDEB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FAT17208354000129</w:t>
            </w:r>
          </w:p>
        </w:tc>
        <w:tc>
          <w:tcPr>
            <w:tcW w:w="880" w:type="dxa"/>
            <w:tcBorders>
              <w:top w:val="nil"/>
              <w:left w:val="nil"/>
              <w:bottom w:val="single" w:sz="4" w:space="0" w:color="auto"/>
              <w:right w:val="single" w:sz="4" w:space="0" w:color="auto"/>
            </w:tcBorders>
            <w:shd w:val="clear" w:color="auto" w:fill="auto"/>
            <w:noWrap/>
            <w:vAlign w:val="bottom"/>
            <w:hideMark/>
          </w:tcPr>
          <w:p w14:paraId="43E34B6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01D1CB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686D304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Wolney</w:t>
            </w:r>
            <w:proofErr w:type="spellEnd"/>
            <w:r w:rsidRPr="00A5591C">
              <w:rPr>
                <w:rFonts w:ascii="Calibri" w:hAnsi="Calibri" w:cs="Calibri"/>
                <w:color w:val="000000"/>
                <w:sz w:val="16"/>
                <w:szCs w:val="16"/>
              </w:rPr>
              <w:t xml:space="preserve"> Alves Borba</w:t>
            </w:r>
          </w:p>
        </w:tc>
        <w:tc>
          <w:tcPr>
            <w:tcW w:w="2020" w:type="dxa"/>
            <w:tcBorders>
              <w:top w:val="nil"/>
              <w:left w:val="nil"/>
              <w:bottom w:val="single" w:sz="4" w:space="0" w:color="auto"/>
              <w:right w:val="single" w:sz="4" w:space="0" w:color="auto"/>
            </w:tcBorders>
            <w:shd w:val="clear" w:color="auto" w:fill="auto"/>
            <w:noWrap/>
            <w:vAlign w:val="bottom"/>
            <w:hideMark/>
          </w:tcPr>
          <w:p w14:paraId="3FE1077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6E7D5D1"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7E904B6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71FD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0F3E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FAT19</w:t>
            </w:r>
          </w:p>
        </w:tc>
        <w:tc>
          <w:tcPr>
            <w:tcW w:w="880" w:type="dxa"/>
            <w:tcBorders>
              <w:top w:val="nil"/>
              <w:left w:val="nil"/>
              <w:bottom w:val="single" w:sz="4" w:space="0" w:color="auto"/>
              <w:right w:val="single" w:sz="4" w:space="0" w:color="auto"/>
            </w:tcBorders>
            <w:shd w:val="clear" w:color="auto" w:fill="auto"/>
            <w:noWrap/>
            <w:vAlign w:val="bottom"/>
            <w:hideMark/>
          </w:tcPr>
          <w:p w14:paraId="39E6318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4F07A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130.000</w:t>
            </w:r>
            <w:proofErr w:type="gramEnd"/>
            <w:r w:rsidRPr="00A5591C">
              <w:rPr>
                <w:rFonts w:ascii="Calibri" w:hAnsi="Calibri" w:cs="Calibri"/>
                <w:color w:val="000000"/>
                <w:sz w:val="16"/>
                <w:szCs w:val="16"/>
              </w:rPr>
              <w:t xml:space="preserve">,00 </w:t>
            </w:r>
          </w:p>
        </w:tc>
        <w:tc>
          <w:tcPr>
            <w:tcW w:w="4437" w:type="dxa"/>
            <w:tcBorders>
              <w:top w:val="nil"/>
              <w:left w:val="nil"/>
              <w:bottom w:val="single" w:sz="4" w:space="0" w:color="auto"/>
              <w:right w:val="single" w:sz="4" w:space="0" w:color="auto"/>
            </w:tcBorders>
            <w:shd w:val="clear" w:color="auto" w:fill="auto"/>
            <w:noWrap/>
            <w:vAlign w:val="bottom"/>
            <w:hideMark/>
          </w:tcPr>
          <w:p w14:paraId="73E155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Gr Transportes 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69B8B2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835AF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79065A3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A916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DD21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FAT19</w:t>
            </w:r>
          </w:p>
        </w:tc>
        <w:tc>
          <w:tcPr>
            <w:tcW w:w="880" w:type="dxa"/>
            <w:tcBorders>
              <w:top w:val="nil"/>
              <w:left w:val="nil"/>
              <w:bottom w:val="single" w:sz="4" w:space="0" w:color="auto"/>
              <w:right w:val="single" w:sz="4" w:space="0" w:color="auto"/>
            </w:tcBorders>
            <w:shd w:val="clear" w:color="auto" w:fill="auto"/>
            <w:noWrap/>
            <w:vAlign w:val="bottom"/>
            <w:hideMark/>
          </w:tcPr>
          <w:p w14:paraId="4B5BE41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1F4A97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183.105</w:t>
            </w:r>
            <w:proofErr w:type="gramEnd"/>
            <w:r w:rsidRPr="00A5591C">
              <w:rPr>
                <w:rFonts w:ascii="Calibri" w:hAnsi="Calibri" w:cs="Calibri"/>
                <w:color w:val="000000"/>
                <w:sz w:val="16"/>
                <w:szCs w:val="16"/>
              </w:rPr>
              <w:t xml:space="preserve">,60 </w:t>
            </w:r>
          </w:p>
        </w:tc>
        <w:tc>
          <w:tcPr>
            <w:tcW w:w="4437" w:type="dxa"/>
            <w:tcBorders>
              <w:top w:val="nil"/>
              <w:left w:val="nil"/>
              <w:bottom w:val="single" w:sz="4" w:space="0" w:color="auto"/>
              <w:right w:val="single" w:sz="4" w:space="0" w:color="auto"/>
            </w:tcBorders>
            <w:shd w:val="clear" w:color="auto" w:fill="auto"/>
            <w:noWrap/>
            <w:vAlign w:val="bottom"/>
            <w:hideMark/>
          </w:tcPr>
          <w:p w14:paraId="0B9C62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Gr Transportes 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9706C4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8F70E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A75990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C008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1442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1950433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373076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5.280,00 </w:t>
            </w:r>
          </w:p>
        </w:tc>
        <w:tc>
          <w:tcPr>
            <w:tcW w:w="4437" w:type="dxa"/>
            <w:tcBorders>
              <w:top w:val="nil"/>
              <w:left w:val="nil"/>
              <w:bottom w:val="single" w:sz="4" w:space="0" w:color="auto"/>
              <w:right w:val="single" w:sz="4" w:space="0" w:color="auto"/>
            </w:tcBorders>
            <w:shd w:val="clear" w:color="auto" w:fill="auto"/>
            <w:noWrap/>
            <w:vAlign w:val="bottom"/>
            <w:hideMark/>
          </w:tcPr>
          <w:p w14:paraId="594178B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Goias</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3FC198E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1133F7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18BDFA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7BBC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EBA5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FAT202104014</w:t>
            </w:r>
          </w:p>
        </w:tc>
        <w:tc>
          <w:tcPr>
            <w:tcW w:w="880" w:type="dxa"/>
            <w:tcBorders>
              <w:top w:val="nil"/>
              <w:left w:val="nil"/>
              <w:bottom w:val="single" w:sz="4" w:space="0" w:color="auto"/>
              <w:right w:val="single" w:sz="4" w:space="0" w:color="auto"/>
            </w:tcBorders>
            <w:shd w:val="clear" w:color="auto" w:fill="auto"/>
            <w:noWrap/>
            <w:vAlign w:val="bottom"/>
            <w:hideMark/>
          </w:tcPr>
          <w:p w14:paraId="2848905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02D567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4FFE6D7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Catalao</w:t>
            </w:r>
            <w:proofErr w:type="spellEnd"/>
            <w:r w:rsidRPr="00A5591C">
              <w:rPr>
                <w:rFonts w:ascii="Calibri" w:hAnsi="Calibri" w:cs="Calibri"/>
                <w:color w:val="000000"/>
                <w:sz w:val="16"/>
                <w:szCs w:val="16"/>
              </w:rPr>
              <w:t xml:space="preserve"> Aluguel De Equipamentos E Comercio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EBA427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A942CE9"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30BEF51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0FF0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9D2C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FAT202104146</w:t>
            </w:r>
          </w:p>
        </w:tc>
        <w:tc>
          <w:tcPr>
            <w:tcW w:w="880" w:type="dxa"/>
            <w:tcBorders>
              <w:top w:val="nil"/>
              <w:left w:val="nil"/>
              <w:bottom w:val="single" w:sz="4" w:space="0" w:color="auto"/>
              <w:right w:val="single" w:sz="4" w:space="0" w:color="auto"/>
            </w:tcBorders>
            <w:shd w:val="clear" w:color="auto" w:fill="auto"/>
            <w:noWrap/>
            <w:vAlign w:val="bottom"/>
            <w:hideMark/>
          </w:tcPr>
          <w:p w14:paraId="6CC59C4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408A1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 </w:t>
            </w:r>
          </w:p>
        </w:tc>
        <w:tc>
          <w:tcPr>
            <w:tcW w:w="4437" w:type="dxa"/>
            <w:tcBorders>
              <w:top w:val="nil"/>
              <w:left w:val="nil"/>
              <w:bottom w:val="single" w:sz="4" w:space="0" w:color="auto"/>
              <w:right w:val="single" w:sz="4" w:space="0" w:color="auto"/>
            </w:tcBorders>
            <w:shd w:val="clear" w:color="auto" w:fill="auto"/>
            <w:noWrap/>
            <w:vAlign w:val="bottom"/>
            <w:hideMark/>
          </w:tcPr>
          <w:p w14:paraId="0A2DC84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Catalao</w:t>
            </w:r>
            <w:proofErr w:type="spellEnd"/>
            <w:r w:rsidRPr="00A5591C">
              <w:rPr>
                <w:rFonts w:ascii="Calibri" w:hAnsi="Calibri" w:cs="Calibri"/>
                <w:color w:val="000000"/>
                <w:sz w:val="16"/>
                <w:szCs w:val="16"/>
              </w:rPr>
              <w:t xml:space="preserve"> Aluguel De Equipamentos E Comercio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968179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95DDB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ECE560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CE6C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3838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FAT202104306</w:t>
            </w:r>
          </w:p>
        </w:tc>
        <w:tc>
          <w:tcPr>
            <w:tcW w:w="880" w:type="dxa"/>
            <w:tcBorders>
              <w:top w:val="nil"/>
              <w:left w:val="nil"/>
              <w:bottom w:val="single" w:sz="4" w:space="0" w:color="auto"/>
              <w:right w:val="single" w:sz="4" w:space="0" w:color="auto"/>
            </w:tcBorders>
            <w:shd w:val="clear" w:color="auto" w:fill="auto"/>
            <w:noWrap/>
            <w:vAlign w:val="bottom"/>
            <w:hideMark/>
          </w:tcPr>
          <w:p w14:paraId="11CCD92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AB428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1.988,00 </w:t>
            </w:r>
          </w:p>
        </w:tc>
        <w:tc>
          <w:tcPr>
            <w:tcW w:w="4437" w:type="dxa"/>
            <w:tcBorders>
              <w:top w:val="nil"/>
              <w:left w:val="nil"/>
              <w:bottom w:val="single" w:sz="4" w:space="0" w:color="auto"/>
              <w:right w:val="single" w:sz="4" w:space="0" w:color="auto"/>
            </w:tcBorders>
            <w:shd w:val="clear" w:color="auto" w:fill="auto"/>
            <w:noWrap/>
            <w:vAlign w:val="bottom"/>
            <w:hideMark/>
          </w:tcPr>
          <w:p w14:paraId="6C7ED2D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Catalao</w:t>
            </w:r>
            <w:proofErr w:type="spellEnd"/>
            <w:r w:rsidRPr="00A5591C">
              <w:rPr>
                <w:rFonts w:ascii="Calibri" w:hAnsi="Calibri" w:cs="Calibri"/>
                <w:color w:val="000000"/>
                <w:sz w:val="16"/>
                <w:szCs w:val="16"/>
              </w:rPr>
              <w:t xml:space="preserve"> Aluguel De Equipamentos E Comercio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86AFFE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BE9437A"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382F900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C6C8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FBF4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FAT202104856</w:t>
            </w:r>
          </w:p>
        </w:tc>
        <w:tc>
          <w:tcPr>
            <w:tcW w:w="880" w:type="dxa"/>
            <w:tcBorders>
              <w:top w:val="nil"/>
              <w:left w:val="nil"/>
              <w:bottom w:val="single" w:sz="4" w:space="0" w:color="auto"/>
              <w:right w:val="single" w:sz="4" w:space="0" w:color="auto"/>
            </w:tcBorders>
            <w:shd w:val="clear" w:color="auto" w:fill="auto"/>
            <w:noWrap/>
            <w:vAlign w:val="bottom"/>
            <w:hideMark/>
          </w:tcPr>
          <w:p w14:paraId="3CD9B24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069A28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2.689,26 </w:t>
            </w:r>
          </w:p>
        </w:tc>
        <w:tc>
          <w:tcPr>
            <w:tcW w:w="4437" w:type="dxa"/>
            <w:tcBorders>
              <w:top w:val="nil"/>
              <w:left w:val="nil"/>
              <w:bottom w:val="single" w:sz="4" w:space="0" w:color="auto"/>
              <w:right w:val="single" w:sz="4" w:space="0" w:color="auto"/>
            </w:tcBorders>
            <w:shd w:val="clear" w:color="auto" w:fill="auto"/>
            <w:noWrap/>
            <w:vAlign w:val="bottom"/>
            <w:hideMark/>
          </w:tcPr>
          <w:p w14:paraId="6301A8D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Catalao</w:t>
            </w:r>
            <w:proofErr w:type="spellEnd"/>
            <w:r w:rsidRPr="00A5591C">
              <w:rPr>
                <w:rFonts w:ascii="Calibri" w:hAnsi="Calibri" w:cs="Calibri"/>
                <w:color w:val="000000"/>
                <w:sz w:val="16"/>
                <w:szCs w:val="16"/>
              </w:rPr>
              <w:t xml:space="preserve"> Aluguel De Equipamentos E Comercio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1B724C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A0BF7D5"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4C88D2B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B53A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A097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FAT202105000</w:t>
            </w:r>
          </w:p>
        </w:tc>
        <w:tc>
          <w:tcPr>
            <w:tcW w:w="880" w:type="dxa"/>
            <w:tcBorders>
              <w:top w:val="nil"/>
              <w:left w:val="nil"/>
              <w:bottom w:val="single" w:sz="4" w:space="0" w:color="auto"/>
              <w:right w:val="single" w:sz="4" w:space="0" w:color="auto"/>
            </w:tcBorders>
            <w:shd w:val="clear" w:color="auto" w:fill="auto"/>
            <w:noWrap/>
            <w:vAlign w:val="bottom"/>
            <w:hideMark/>
          </w:tcPr>
          <w:p w14:paraId="6DE16B4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17/12/2021</w:t>
            </w:r>
          </w:p>
        </w:tc>
        <w:tc>
          <w:tcPr>
            <w:tcW w:w="1140" w:type="dxa"/>
            <w:tcBorders>
              <w:top w:val="nil"/>
              <w:left w:val="nil"/>
              <w:bottom w:val="single" w:sz="4" w:space="0" w:color="auto"/>
              <w:right w:val="single" w:sz="4" w:space="0" w:color="auto"/>
            </w:tcBorders>
            <w:shd w:val="clear" w:color="auto" w:fill="auto"/>
            <w:noWrap/>
            <w:vAlign w:val="bottom"/>
            <w:hideMark/>
          </w:tcPr>
          <w:p w14:paraId="7BDCA7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1.559,00 </w:t>
            </w:r>
          </w:p>
        </w:tc>
        <w:tc>
          <w:tcPr>
            <w:tcW w:w="4437" w:type="dxa"/>
            <w:tcBorders>
              <w:top w:val="nil"/>
              <w:left w:val="nil"/>
              <w:bottom w:val="single" w:sz="4" w:space="0" w:color="auto"/>
              <w:right w:val="single" w:sz="4" w:space="0" w:color="auto"/>
            </w:tcBorders>
            <w:shd w:val="clear" w:color="auto" w:fill="auto"/>
            <w:noWrap/>
            <w:vAlign w:val="bottom"/>
            <w:hideMark/>
          </w:tcPr>
          <w:p w14:paraId="5B199CD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Catalao</w:t>
            </w:r>
            <w:proofErr w:type="spellEnd"/>
            <w:r w:rsidRPr="00A5591C">
              <w:rPr>
                <w:rFonts w:ascii="Calibri" w:hAnsi="Calibri" w:cs="Calibri"/>
                <w:color w:val="000000"/>
                <w:sz w:val="16"/>
                <w:szCs w:val="16"/>
              </w:rPr>
              <w:t xml:space="preserve"> Aluguel De Equipamentos E Comercio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0A2F43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67EE0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0846325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08DF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77E4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FAT202117206</w:t>
            </w:r>
          </w:p>
        </w:tc>
        <w:tc>
          <w:tcPr>
            <w:tcW w:w="880" w:type="dxa"/>
            <w:tcBorders>
              <w:top w:val="nil"/>
              <w:left w:val="nil"/>
              <w:bottom w:val="single" w:sz="4" w:space="0" w:color="auto"/>
              <w:right w:val="single" w:sz="4" w:space="0" w:color="auto"/>
            </w:tcBorders>
            <w:shd w:val="clear" w:color="auto" w:fill="auto"/>
            <w:noWrap/>
            <w:vAlign w:val="bottom"/>
            <w:hideMark/>
          </w:tcPr>
          <w:p w14:paraId="5D89BBD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07F8F7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4.410,00 </w:t>
            </w:r>
          </w:p>
        </w:tc>
        <w:tc>
          <w:tcPr>
            <w:tcW w:w="4437" w:type="dxa"/>
            <w:tcBorders>
              <w:top w:val="nil"/>
              <w:left w:val="nil"/>
              <w:bottom w:val="single" w:sz="4" w:space="0" w:color="auto"/>
              <w:right w:val="single" w:sz="4" w:space="0" w:color="auto"/>
            </w:tcBorders>
            <w:shd w:val="clear" w:color="auto" w:fill="auto"/>
            <w:noWrap/>
            <w:vAlign w:val="bottom"/>
            <w:hideMark/>
          </w:tcPr>
          <w:p w14:paraId="754B6B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69614C8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4C0ECB8"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77C5A5C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0662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000D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FAT20213809</w:t>
            </w:r>
          </w:p>
        </w:tc>
        <w:tc>
          <w:tcPr>
            <w:tcW w:w="880" w:type="dxa"/>
            <w:tcBorders>
              <w:top w:val="nil"/>
              <w:left w:val="nil"/>
              <w:bottom w:val="single" w:sz="4" w:space="0" w:color="auto"/>
              <w:right w:val="single" w:sz="4" w:space="0" w:color="auto"/>
            </w:tcBorders>
            <w:shd w:val="clear" w:color="auto" w:fill="auto"/>
            <w:noWrap/>
            <w:vAlign w:val="bottom"/>
            <w:hideMark/>
          </w:tcPr>
          <w:p w14:paraId="3506292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86675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1DACB9D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Catalao</w:t>
            </w:r>
            <w:proofErr w:type="spellEnd"/>
            <w:r w:rsidRPr="00A5591C">
              <w:rPr>
                <w:rFonts w:ascii="Calibri" w:hAnsi="Calibri" w:cs="Calibri"/>
                <w:color w:val="000000"/>
                <w:sz w:val="16"/>
                <w:szCs w:val="16"/>
              </w:rPr>
              <w:t xml:space="preserve"> Aluguel De Equipamentos E Comercio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6616F2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2F1F80B"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28B70B5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7566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E4B1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FAT20214452</w:t>
            </w:r>
          </w:p>
        </w:tc>
        <w:tc>
          <w:tcPr>
            <w:tcW w:w="880" w:type="dxa"/>
            <w:tcBorders>
              <w:top w:val="nil"/>
              <w:left w:val="nil"/>
              <w:bottom w:val="single" w:sz="4" w:space="0" w:color="auto"/>
              <w:right w:val="single" w:sz="4" w:space="0" w:color="auto"/>
            </w:tcBorders>
            <w:shd w:val="clear" w:color="auto" w:fill="auto"/>
            <w:noWrap/>
            <w:vAlign w:val="bottom"/>
            <w:hideMark/>
          </w:tcPr>
          <w:p w14:paraId="1E7CA89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2F5BB8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2.317,20 </w:t>
            </w:r>
          </w:p>
        </w:tc>
        <w:tc>
          <w:tcPr>
            <w:tcW w:w="4437" w:type="dxa"/>
            <w:tcBorders>
              <w:top w:val="nil"/>
              <w:left w:val="nil"/>
              <w:bottom w:val="single" w:sz="4" w:space="0" w:color="auto"/>
              <w:right w:val="single" w:sz="4" w:space="0" w:color="auto"/>
            </w:tcBorders>
            <w:shd w:val="clear" w:color="auto" w:fill="auto"/>
            <w:noWrap/>
            <w:vAlign w:val="bottom"/>
            <w:hideMark/>
          </w:tcPr>
          <w:p w14:paraId="6CD1B49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Cc</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Catalao</w:t>
            </w:r>
            <w:proofErr w:type="spellEnd"/>
            <w:r w:rsidRPr="00A5591C">
              <w:rPr>
                <w:rFonts w:ascii="Calibri" w:hAnsi="Calibri" w:cs="Calibri"/>
                <w:color w:val="000000"/>
                <w:sz w:val="16"/>
                <w:szCs w:val="16"/>
              </w:rPr>
              <w:t xml:space="preserve"> Aluguel De Equipamentos E Comercio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40AA91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8052706"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16B2589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39D8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3D0B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FAT2021943</w:t>
            </w:r>
          </w:p>
        </w:tc>
        <w:tc>
          <w:tcPr>
            <w:tcW w:w="880" w:type="dxa"/>
            <w:tcBorders>
              <w:top w:val="nil"/>
              <w:left w:val="nil"/>
              <w:bottom w:val="single" w:sz="4" w:space="0" w:color="auto"/>
              <w:right w:val="single" w:sz="4" w:space="0" w:color="auto"/>
            </w:tcBorders>
            <w:shd w:val="clear" w:color="auto" w:fill="auto"/>
            <w:noWrap/>
            <w:vAlign w:val="bottom"/>
            <w:hideMark/>
          </w:tcPr>
          <w:p w14:paraId="07F5C21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A23C8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4.944,00 </w:t>
            </w:r>
          </w:p>
        </w:tc>
        <w:tc>
          <w:tcPr>
            <w:tcW w:w="4437" w:type="dxa"/>
            <w:tcBorders>
              <w:top w:val="nil"/>
              <w:left w:val="nil"/>
              <w:bottom w:val="single" w:sz="4" w:space="0" w:color="auto"/>
              <w:right w:val="single" w:sz="4" w:space="0" w:color="auto"/>
            </w:tcBorders>
            <w:shd w:val="clear" w:color="auto" w:fill="auto"/>
            <w:noWrap/>
            <w:vAlign w:val="bottom"/>
            <w:hideMark/>
          </w:tcPr>
          <w:p w14:paraId="49DEB92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Cbq</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Locacoes</w:t>
            </w:r>
            <w:proofErr w:type="spellEnd"/>
            <w:r w:rsidRPr="00A5591C">
              <w:rPr>
                <w:rFonts w:ascii="Calibri" w:hAnsi="Calibri" w:cs="Calibri"/>
                <w:color w:val="000000"/>
                <w:sz w:val="16"/>
                <w:szCs w:val="16"/>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072F85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5AE319E"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38E4A04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FD3D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3883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FAT20908</w:t>
            </w:r>
          </w:p>
        </w:tc>
        <w:tc>
          <w:tcPr>
            <w:tcW w:w="880" w:type="dxa"/>
            <w:tcBorders>
              <w:top w:val="nil"/>
              <w:left w:val="nil"/>
              <w:bottom w:val="single" w:sz="4" w:space="0" w:color="auto"/>
              <w:right w:val="single" w:sz="4" w:space="0" w:color="auto"/>
            </w:tcBorders>
            <w:shd w:val="clear" w:color="auto" w:fill="auto"/>
            <w:noWrap/>
            <w:vAlign w:val="bottom"/>
            <w:hideMark/>
          </w:tcPr>
          <w:p w14:paraId="0B1EFDD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3EFC59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209,08 </w:t>
            </w:r>
          </w:p>
        </w:tc>
        <w:tc>
          <w:tcPr>
            <w:tcW w:w="4437" w:type="dxa"/>
            <w:tcBorders>
              <w:top w:val="nil"/>
              <w:left w:val="nil"/>
              <w:bottom w:val="single" w:sz="4" w:space="0" w:color="auto"/>
              <w:right w:val="single" w:sz="4" w:space="0" w:color="auto"/>
            </w:tcBorders>
            <w:shd w:val="clear" w:color="auto" w:fill="auto"/>
            <w:noWrap/>
            <w:vAlign w:val="bottom"/>
            <w:hideMark/>
          </w:tcPr>
          <w:p w14:paraId="72129D8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Superintendencia</w:t>
            </w:r>
            <w:proofErr w:type="spellEnd"/>
            <w:r w:rsidRPr="00A5591C">
              <w:rPr>
                <w:rFonts w:ascii="Calibri" w:hAnsi="Calibri" w:cs="Calibri"/>
                <w:color w:val="000000"/>
                <w:sz w:val="16"/>
                <w:szCs w:val="16"/>
              </w:rPr>
              <w:t xml:space="preserve"> Municipal De </w:t>
            </w:r>
            <w:proofErr w:type="gramStart"/>
            <w:r w:rsidRPr="00A5591C">
              <w:rPr>
                <w:rFonts w:ascii="Calibri" w:hAnsi="Calibri" w:cs="Calibri"/>
                <w:color w:val="000000"/>
                <w:sz w:val="16"/>
                <w:szCs w:val="16"/>
              </w:rPr>
              <w:t>Agua</w:t>
            </w:r>
            <w:proofErr w:type="gramEnd"/>
            <w:r w:rsidRPr="00A5591C">
              <w:rPr>
                <w:rFonts w:ascii="Calibri" w:hAnsi="Calibri" w:cs="Calibri"/>
                <w:color w:val="000000"/>
                <w:sz w:val="16"/>
                <w:szCs w:val="16"/>
              </w:rPr>
              <w:t xml:space="preserve"> E Esgoto</w:t>
            </w:r>
          </w:p>
        </w:tc>
        <w:tc>
          <w:tcPr>
            <w:tcW w:w="2020" w:type="dxa"/>
            <w:tcBorders>
              <w:top w:val="nil"/>
              <w:left w:val="nil"/>
              <w:bottom w:val="single" w:sz="4" w:space="0" w:color="auto"/>
              <w:right w:val="single" w:sz="4" w:space="0" w:color="auto"/>
            </w:tcBorders>
            <w:shd w:val="clear" w:color="auto" w:fill="auto"/>
            <w:noWrap/>
            <w:vAlign w:val="bottom"/>
            <w:hideMark/>
          </w:tcPr>
          <w:p w14:paraId="4F3157D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303EE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Mao De Obra Direta</w:t>
            </w:r>
          </w:p>
        </w:tc>
      </w:tr>
      <w:tr w:rsidR="008344F8" w:rsidRPr="00A5591C" w14:paraId="7F9F32C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E659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F51D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w:t>
            </w:r>
          </w:p>
        </w:tc>
        <w:tc>
          <w:tcPr>
            <w:tcW w:w="880" w:type="dxa"/>
            <w:tcBorders>
              <w:top w:val="nil"/>
              <w:left w:val="nil"/>
              <w:bottom w:val="single" w:sz="4" w:space="0" w:color="auto"/>
              <w:right w:val="single" w:sz="4" w:space="0" w:color="auto"/>
            </w:tcBorders>
            <w:shd w:val="clear" w:color="auto" w:fill="auto"/>
            <w:noWrap/>
            <w:vAlign w:val="bottom"/>
            <w:hideMark/>
          </w:tcPr>
          <w:p w14:paraId="368AD58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072DBB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71.840,00 </w:t>
            </w:r>
          </w:p>
        </w:tc>
        <w:tc>
          <w:tcPr>
            <w:tcW w:w="4437" w:type="dxa"/>
            <w:tcBorders>
              <w:top w:val="nil"/>
              <w:left w:val="nil"/>
              <w:bottom w:val="single" w:sz="4" w:space="0" w:color="auto"/>
              <w:right w:val="single" w:sz="4" w:space="0" w:color="auto"/>
            </w:tcBorders>
            <w:shd w:val="clear" w:color="auto" w:fill="auto"/>
            <w:noWrap/>
            <w:vAlign w:val="bottom"/>
            <w:hideMark/>
          </w:tcPr>
          <w:p w14:paraId="006F13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Gr Transportes 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03FC3E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94B0F8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4D1FFB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6B4D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9033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FAT372</w:t>
            </w:r>
          </w:p>
        </w:tc>
        <w:tc>
          <w:tcPr>
            <w:tcW w:w="880" w:type="dxa"/>
            <w:tcBorders>
              <w:top w:val="nil"/>
              <w:left w:val="nil"/>
              <w:bottom w:val="single" w:sz="4" w:space="0" w:color="auto"/>
              <w:right w:val="single" w:sz="4" w:space="0" w:color="auto"/>
            </w:tcBorders>
            <w:shd w:val="clear" w:color="auto" w:fill="auto"/>
            <w:noWrap/>
            <w:vAlign w:val="bottom"/>
            <w:hideMark/>
          </w:tcPr>
          <w:p w14:paraId="6B1B4C6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114F4C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2A4273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Walter Junho Do Nascimento 88121585104</w:t>
            </w:r>
          </w:p>
        </w:tc>
        <w:tc>
          <w:tcPr>
            <w:tcW w:w="2020" w:type="dxa"/>
            <w:tcBorders>
              <w:top w:val="nil"/>
              <w:left w:val="nil"/>
              <w:bottom w:val="single" w:sz="4" w:space="0" w:color="auto"/>
              <w:right w:val="single" w:sz="4" w:space="0" w:color="auto"/>
            </w:tcBorders>
            <w:shd w:val="clear" w:color="auto" w:fill="auto"/>
            <w:noWrap/>
            <w:vAlign w:val="bottom"/>
            <w:hideMark/>
          </w:tcPr>
          <w:p w14:paraId="5268CC7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978A80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0915A6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4CB3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82A4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FAT390</w:t>
            </w:r>
          </w:p>
        </w:tc>
        <w:tc>
          <w:tcPr>
            <w:tcW w:w="880" w:type="dxa"/>
            <w:tcBorders>
              <w:top w:val="nil"/>
              <w:left w:val="nil"/>
              <w:bottom w:val="single" w:sz="4" w:space="0" w:color="auto"/>
              <w:right w:val="single" w:sz="4" w:space="0" w:color="auto"/>
            </w:tcBorders>
            <w:shd w:val="clear" w:color="auto" w:fill="auto"/>
            <w:noWrap/>
            <w:vAlign w:val="bottom"/>
            <w:hideMark/>
          </w:tcPr>
          <w:p w14:paraId="02DC9DB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49ADC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240834B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Locat</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Servico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9DB5AD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F3A09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95FA85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4622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AA00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FAT39057</w:t>
            </w:r>
          </w:p>
        </w:tc>
        <w:tc>
          <w:tcPr>
            <w:tcW w:w="880" w:type="dxa"/>
            <w:tcBorders>
              <w:top w:val="nil"/>
              <w:left w:val="nil"/>
              <w:bottom w:val="single" w:sz="4" w:space="0" w:color="auto"/>
              <w:right w:val="single" w:sz="4" w:space="0" w:color="auto"/>
            </w:tcBorders>
            <w:shd w:val="clear" w:color="auto" w:fill="auto"/>
            <w:noWrap/>
            <w:vAlign w:val="bottom"/>
            <w:hideMark/>
          </w:tcPr>
          <w:p w14:paraId="28EBB64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75BD2E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75A7AA4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Embratop</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w:t>
            </w:r>
            <w:proofErr w:type="spellStart"/>
            <w:r w:rsidRPr="00A5591C">
              <w:rPr>
                <w:rFonts w:ascii="Calibri" w:hAnsi="Calibri" w:cs="Calibri"/>
                <w:color w:val="000000"/>
                <w:sz w:val="16"/>
                <w:szCs w:val="16"/>
              </w:rPr>
              <w:t>Equip.Ltda</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C3D3EF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4A642DC"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45A345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C926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DDD9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FAT393</w:t>
            </w:r>
          </w:p>
        </w:tc>
        <w:tc>
          <w:tcPr>
            <w:tcW w:w="880" w:type="dxa"/>
            <w:tcBorders>
              <w:top w:val="nil"/>
              <w:left w:val="nil"/>
              <w:bottom w:val="single" w:sz="4" w:space="0" w:color="auto"/>
              <w:right w:val="single" w:sz="4" w:space="0" w:color="auto"/>
            </w:tcBorders>
            <w:shd w:val="clear" w:color="auto" w:fill="auto"/>
            <w:noWrap/>
            <w:vAlign w:val="bottom"/>
            <w:hideMark/>
          </w:tcPr>
          <w:p w14:paraId="19F55E8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753730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61472DC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Locat</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Servico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2B4554F"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B3970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FF30F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B135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53D2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FAT396</w:t>
            </w:r>
          </w:p>
        </w:tc>
        <w:tc>
          <w:tcPr>
            <w:tcW w:w="880" w:type="dxa"/>
            <w:tcBorders>
              <w:top w:val="nil"/>
              <w:left w:val="nil"/>
              <w:bottom w:val="single" w:sz="4" w:space="0" w:color="auto"/>
              <w:right w:val="single" w:sz="4" w:space="0" w:color="auto"/>
            </w:tcBorders>
            <w:shd w:val="clear" w:color="auto" w:fill="auto"/>
            <w:noWrap/>
            <w:vAlign w:val="bottom"/>
            <w:hideMark/>
          </w:tcPr>
          <w:p w14:paraId="0AC24FC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5B7C7C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51B1213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Locat</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Servico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35366C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19A1A6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EC6DAD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AFEC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1789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FAT397</w:t>
            </w:r>
          </w:p>
        </w:tc>
        <w:tc>
          <w:tcPr>
            <w:tcW w:w="880" w:type="dxa"/>
            <w:tcBorders>
              <w:top w:val="nil"/>
              <w:left w:val="nil"/>
              <w:bottom w:val="single" w:sz="4" w:space="0" w:color="auto"/>
              <w:right w:val="single" w:sz="4" w:space="0" w:color="auto"/>
            </w:tcBorders>
            <w:shd w:val="clear" w:color="auto" w:fill="auto"/>
            <w:noWrap/>
            <w:vAlign w:val="bottom"/>
            <w:hideMark/>
          </w:tcPr>
          <w:p w14:paraId="04018FF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4AFBF8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3.600,00 </w:t>
            </w:r>
          </w:p>
        </w:tc>
        <w:tc>
          <w:tcPr>
            <w:tcW w:w="4437" w:type="dxa"/>
            <w:tcBorders>
              <w:top w:val="nil"/>
              <w:left w:val="nil"/>
              <w:bottom w:val="single" w:sz="4" w:space="0" w:color="auto"/>
              <w:right w:val="single" w:sz="4" w:space="0" w:color="auto"/>
            </w:tcBorders>
            <w:shd w:val="clear" w:color="auto" w:fill="auto"/>
            <w:noWrap/>
            <w:vAlign w:val="bottom"/>
            <w:hideMark/>
          </w:tcPr>
          <w:p w14:paraId="3F69D85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Locat</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Servico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A9D1B6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83044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22CBE5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C737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A78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FAT39711</w:t>
            </w:r>
          </w:p>
        </w:tc>
        <w:tc>
          <w:tcPr>
            <w:tcW w:w="880" w:type="dxa"/>
            <w:tcBorders>
              <w:top w:val="nil"/>
              <w:left w:val="nil"/>
              <w:bottom w:val="single" w:sz="4" w:space="0" w:color="auto"/>
              <w:right w:val="single" w:sz="4" w:space="0" w:color="auto"/>
            </w:tcBorders>
            <w:shd w:val="clear" w:color="auto" w:fill="auto"/>
            <w:noWrap/>
            <w:vAlign w:val="bottom"/>
            <w:hideMark/>
          </w:tcPr>
          <w:p w14:paraId="1C23E08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07/07/2021</w:t>
            </w:r>
          </w:p>
        </w:tc>
        <w:tc>
          <w:tcPr>
            <w:tcW w:w="1140" w:type="dxa"/>
            <w:tcBorders>
              <w:top w:val="nil"/>
              <w:left w:val="nil"/>
              <w:bottom w:val="single" w:sz="4" w:space="0" w:color="auto"/>
              <w:right w:val="single" w:sz="4" w:space="0" w:color="auto"/>
            </w:tcBorders>
            <w:shd w:val="clear" w:color="auto" w:fill="auto"/>
            <w:noWrap/>
            <w:vAlign w:val="bottom"/>
            <w:hideMark/>
          </w:tcPr>
          <w:p w14:paraId="2769D2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21B6528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Embratop</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w:t>
            </w:r>
            <w:proofErr w:type="spellStart"/>
            <w:r w:rsidRPr="00A5591C">
              <w:rPr>
                <w:rFonts w:ascii="Calibri" w:hAnsi="Calibri" w:cs="Calibri"/>
                <w:color w:val="000000"/>
                <w:sz w:val="16"/>
                <w:szCs w:val="16"/>
              </w:rPr>
              <w:t>Equip.Ltda</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A87F9F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D8DC0DC"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26E36B9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8F0A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9AD2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w:t>
            </w:r>
          </w:p>
        </w:tc>
        <w:tc>
          <w:tcPr>
            <w:tcW w:w="880" w:type="dxa"/>
            <w:tcBorders>
              <w:top w:val="nil"/>
              <w:left w:val="nil"/>
              <w:bottom w:val="single" w:sz="4" w:space="0" w:color="auto"/>
              <w:right w:val="single" w:sz="4" w:space="0" w:color="auto"/>
            </w:tcBorders>
            <w:shd w:val="clear" w:color="auto" w:fill="auto"/>
            <w:noWrap/>
            <w:vAlign w:val="bottom"/>
            <w:hideMark/>
          </w:tcPr>
          <w:p w14:paraId="4190A8D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65A9F4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30.439,98 </w:t>
            </w:r>
          </w:p>
        </w:tc>
        <w:tc>
          <w:tcPr>
            <w:tcW w:w="4437" w:type="dxa"/>
            <w:tcBorders>
              <w:top w:val="nil"/>
              <w:left w:val="nil"/>
              <w:bottom w:val="single" w:sz="4" w:space="0" w:color="auto"/>
              <w:right w:val="single" w:sz="4" w:space="0" w:color="auto"/>
            </w:tcBorders>
            <w:shd w:val="clear" w:color="auto" w:fill="auto"/>
            <w:noWrap/>
            <w:vAlign w:val="bottom"/>
            <w:hideMark/>
          </w:tcPr>
          <w:p w14:paraId="44234A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Gr Transportes 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8F1D602"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0ABB8F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74D7B09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A453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1EA4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FAT40308</w:t>
            </w:r>
          </w:p>
        </w:tc>
        <w:tc>
          <w:tcPr>
            <w:tcW w:w="880" w:type="dxa"/>
            <w:tcBorders>
              <w:top w:val="nil"/>
              <w:left w:val="nil"/>
              <w:bottom w:val="single" w:sz="4" w:space="0" w:color="auto"/>
              <w:right w:val="single" w:sz="4" w:space="0" w:color="auto"/>
            </w:tcBorders>
            <w:shd w:val="clear" w:color="auto" w:fill="auto"/>
            <w:noWrap/>
            <w:vAlign w:val="bottom"/>
            <w:hideMark/>
          </w:tcPr>
          <w:p w14:paraId="46969F7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B70AF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4D07244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Embratop</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w:t>
            </w:r>
            <w:proofErr w:type="spellStart"/>
            <w:r w:rsidRPr="00A5591C">
              <w:rPr>
                <w:rFonts w:ascii="Calibri" w:hAnsi="Calibri" w:cs="Calibri"/>
                <w:color w:val="000000"/>
                <w:sz w:val="16"/>
                <w:szCs w:val="16"/>
              </w:rPr>
              <w:t>Equip.Ltda</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6082B7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2781C05"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4508560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9ED4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398A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FAT41564</w:t>
            </w:r>
          </w:p>
        </w:tc>
        <w:tc>
          <w:tcPr>
            <w:tcW w:w="880" w:type="dxa"/>
            <w:tcBorders>
              <w:top w:val="nil"/>
              <w:left w:val="nil"/>
              <w:bottom w:val="single" w:sz="4" w:space="0" w:color="auto"/>
              <w:right w:val="single" w:sz="4" w:space="0" w:color="auto"/>
            </w:tcBorders>
            <w:shd w:val="clear" w:color="auto" w:fill="auto"/>
            <w:noWrap/>
            <w:vAlign w:val="bottom"/>
            <w:hideMark/>
          </w:tcPr>
          <w:p w14:paraId="5B862EC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45BD48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0982310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Embratop</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w:t>
            </w:r>
            <w:proofErr w:type="spellStart"/>
            <w:r w:rsidRPr="00A5591C">
              <w:rPr>
                <w:rFonts w:ascii="Calibri" w:hAnsi="Calibri" w:cs="Calibri"/>
                <w:color w:val="000000"/>
                <w:sz w:val="16"/>
                <w:szCs w:val="16"/>
              </w:rPr>
              <w:t>Equip.Ltda</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29FC19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5D3AFB4"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581C361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D9D3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8207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FAT42138</w:t>
            </w:r>
          </w:p>
        </w:tc>
        <w:tc>
          <w:tcPr>
            <w:tcW w:w="880" w:type="dxa"/>
            <w:tcBorders>
              <w:top w:val="nil"/>
              <w:left w:val="nil"/>
              <w:bottom w:val="single" w:sz="4" w:space="0" w:color="auto"/>
              <w:right w:val="single" w:sz="4" w:space="0" w:color="auto"/>
            </w:tcBorders>
            <w:shd w:val="clear" w:color="auto" w:fill="auto"/>
            <w:noWrap/>
            <w:vAlign w:val="bottom"/>
            <w:hideMark/>
          </w:tcPr>
          <w:p w14:paraId="7D72A70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27EAA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1.536,00 </w:t>
            </w:r>
          </w:p>
        </w:tc>
        <w:tc>
          <w:tcPr>
            <w:tcW w:w="4437" w:type="dxa"/>
            <w:tcBorders>
              <w:top w:val="nil"/>
              <w:left w:val="nil"/>
              <w:bottom w:val="single" w:sz="4" w:space="0" w:color="auto"/>
              <w:right w:val="single" w:sz="4" w:space="0" w:color="auto"/>
            </w:tcBorders>
            <w:shd w:val="clear" w:color="auto" w:fill="auto"/>
            <w:noWrap/>
            <w:vAlign w:val="bottom"/>
            <w:hideMark/>
          </w:tcPr>
          <w:p w14:paraId="404DE3B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Embratop</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w:t>
            </w:r>
            <w:proofErr w:type="spellStart"/>
            <w:r w:rsidRPr="00A5591C">
              <w:rPr>
                <w:rFonts w:ascii="Calibri" w:hAnsi="Calibri" w:cs="Calibri"/>
                <w:color w:val="000000"/>
                <w:sz w:val="16"/>
                <w:szCs w:val="16"/>
              </w:rPr>
              <w:t>Equip.Ltda</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72622D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D13B539"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214AE2D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5480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E3CD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FAT42759</w:t>
            </w:r>
          </w:p>
        </w:tc>
        <w:tc>
          <w:tcPr>
            <w:tcW w:w="880" w:type="dxa"/>
            <w:tcBorders>
              <w:top w:val="nil"/>
              <w:left w:val="nil"/>
              <w:bottom w:val="single" w:sz="4" w:space="0" w:color="auto"/>
              <w:right w:val="single" w:sz="4" w:space="0" w:color="auto"/>
            </w:tcBorders>
            <w:shd w:val="clear" w:color="auto" w:fill="auto"/>
            <w:noWrap/>
            <w:vAlign w:val="bottom"/>
            <w:hideMark/>
          </w:tcPr>
          <w:p w14:paraId="6754942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32C436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2C6D49F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Embratop</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w:t>
            </w:r>
            <w:proofErr w:type="spellStart"/>
            <w:r w:rsidRPr="00A5591C">
              <w:rPr>
                <w:rFonts w:ascii="Calibri" w:hAnsi="Calibri" w:cs="Calibri"/>
                <w:color w:val="000000"/>
                <w:sz w:val="16"/>
                <w:szCs w:val="16"/>
              </w:rPr>
              <w:t>Equip.Ltda</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7BA550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25DBDE5"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07A2999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EE2E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8CD5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FAT43244</w:t>
            </w:r>
          </w:p>
        </w:tc>
        <w:tc>
          <w:tcPr>
            <w:tcW w:w="880" w:type="dxa"/>
            <w:tcBorders>
              <w:top w:val="nil"/>
              <w:left w:val="nil"/>
              <w:bottom w:val="single" w:sz="4" w:space="0" w:color="auto"/>
              <w:right w:val="single" w:sz="4" w:space="0" w:color="auto"/>
            </w:tcBorders>
            <w:shd w:val="clear" w:color="auto" w:fill="auto"/>
            <w:noWrap/>
            <w:vAlign w:val="bottom"/>
            <w:hideMark/>
          </w:tcPr>
          <w:p w14:paraId="21E7A7E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F2134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309,09 </w:t>
            </w:r>
          </w:p>
        </w:tc>
        <w:tc>
          <w:tcPr>
            <w:tcW w:w="4437" w:type="dxa"/>
            <w:tcBorders>
              <w:top w:val="nil"/>
              <w:left w:val="nil"/>
              <w:bottom w:val="single" w:sz="4" w:space="0" w:color="auto"/>
              <w:right w:val="single" w:sz="4" w:space="0" w:color="auto"/>
            </w:tcBorders>
            <w:shd w:val="clear" w:color="auto" w:fill="auto"/>
            <w:noWrap/>
            <w:vAlign w:val="bottom"/>
            <w:hideMark/>
          </w:tcPr>
          <w:p w14:paraId="47DFDFE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Embratop</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De </w:t>
            </w:r>
            <w:proofErr w:type="spellStart"/>
            <w:r w:rsidRPr="00A5591C">
              <w:rPr>
                <w:rFonts w:ascii="Calibri" w:hAnsi="Calibri" w:cs="Calibri"/>
                <w:color w:val="000000"/>
                <w:sz w:val="16"/>
                <w:szCs w:val="16"/>
              </w:rPr>
              <w:t>Equip.Ltda</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29CDB9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6A1C8D7"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5EA41CF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EA82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9B85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274E95B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0CD30B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82.780,00 </w:t>
            </w:r>
          </w:p>
        </w:tc>
        <w:tc>
          <w:tcPr>
            <w:tcW w:w="4437" w:type="dxa"/>
            <w:tcBorders>
              <w:top w:val="nil"/>
              <w:left w:val="nil"/>
              <w:bottom w:val="single" w:sz="4" w:space="0" w:color="auto"/>
              <w:right w:val="single" w:sz="4" w:space="0" w:color="auto"/>
            </w:tcBorders>
            <w:shd w:val="clear" w:color="auto" w:fill="auto"/>
            <w:noWrap/>
            <w:vAlign w:val="bottom"/>
            <w:hideMark/>
          </w:tcPr>
          <w:p w14:paraId="177AEA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Gr Transportes 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1818E2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2374D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991F8C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F7C2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EC12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028C504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BF02B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27AF7B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Walter Junho Do Nascimento 88121585104</w:t>
            </w:r>
          </w:p>
        </w:tc>
        <w:tc>
          <w:tcPr>
            <w:tcW w:w="2020" w:type="dxa"/>
            <w:tcBorders>
              <w:top w:val="nil"/>
              <w:left w:val="nil"/>
              <w:bottom w:val="single" w:sz="4" w:space="0" w:color="auto"/>
              <w:right w:val="single" w:sz="4" w:space="0" w:color="auto"/>
            </w:tcBorders>
            <w:shd w:val="clear" w:color="auto" w:fill="auto"/>
            <w:noWrap/>
            <w:vAlign w:val="bottom"/>
            <w:hideMark/>
          </w:tcPr>
          <w:p w14:paraId="122A19F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432BD3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32AB365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0249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CAB7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FAT5485</w:t>
            </w:r>
          </w:p>
        </w:tc>
        <w:tc>
          <w:tcPr>
            <w:tcW w:w="880" w:type="dxa"/>
            <w:tcBorders>
              <w:top w:val="nil"/>
              <w:left w:val="nil"/>
              <w:bottom w:val="single" w:sz="4" w:space="0" w:color="auto"/>
              <w:right w:val="single" w:sz="4" w:space="0" w:color="auto"/>
            </w:tcBorders>
            <w:shd w:val="clear" w:color="auto" w:fill="auto"/>
            <w:noWrap/>
            <w:vAlign w:val="bottom"/>
            <w:hideMark/>
          </w:tcPr>
          <w:p w14:paraId="35FAEAF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761449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54,85 </w:t>
            </w:r>
          </w:p>
        </w:tc>
        <w:tc>
          <w:tcPr>
            <w:tcW w:w="4437" w:type="dxa"/>
            <w:tcBorders>
              <w:top w:val="nil"/>
              <w:left w:val="nil"/>
              <w:bottom w:val="single" w:sz="4" w:space="0" w:color="auto"/>
              <w:right w:val="single" w:sz="4" w:space="0" w:color="auto"/>
            </w:tcBorders>
            <w:shd w:val="clear" w:color="auto" w:fill="auto"/>
            <w:noWrap/>
            <w:vAlign w:val="bottom"/>
            <w:hideMark/>
          </w:tcPr>
          <w:p w14:paraId="0348B04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Superintendencia</w:t>
            </w:r>
            <w:proofErr w:type="spellEnd"/>
            <w:r w:rsidRPr="00A5591C">
              <w:rPr>
                <w:rFonts w:ascii="Calibri" w:hAnsi="Calibri" w:cs="Calibri"/>
                <w:color w:val="000000"/>
                <w:sz w:val="16"/>
                <w:szCs w:val="16"/>
              </w:rPr>
              <w:t xml:space="preserve"> Municipal De </w:t>
            </w:r>
            <w:proofErr w:type="gramStart"/>
            <w:r w:rsidRPr="00A5591C">
              <w:rPr>
                <w:rFonts w:ascii="Calibri" w:hAnsi="Calibri" w:cs="Calibri"/>
                <w:color w:val="000000"/>
                <w:sz w:val="16"/>
                <w:szCs w:val="16"/>
              </w:rPr>
              <w:t>Agua</w:t>
            </w:r>
            <w:proofErr w:type="gramEnd"/>
            <w:r w:rsidRPr="00A5591C">
              <w:rPr>
                <w:rFonts w:ascii="Calibri" w:hAnsi="Calibri" w:cs="Calibri"/>
                <w:color w:val="000000"/>
                <w:sz w:val="16"/>
                <w:szCs w:val="16"/>
              </w:rPr>
              <w:t xml:space="preserve"> E Esgoto</w:t>
            </w:r>
          </w:p>
        </w:tc>
        <w:tc>
          <w:tcPr>
            <w:tcW w:w="2020" w:type="dxa"/>
            <w:tcBorders>
              <w:top w:val="nil"/>
              <w:left w:val="nil"/>
              <w:bottom w:val="single" w:sz="4" w:space="0" w:color="auto"/>
              <w:right w:val="single" w:sz="4" w:space="0" w:color="auto"/>
            </w:tcBorders>
            <w:shd w:val="clear" w:color="auto" w:fill="auto"/>
            <w:noWrap/>
            <w:vAlign w:val="bottom"/>
            <w:hideMark/>
          </w:tcPr>
          <w:p w14:paraId="169F2E6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3C39EA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Mao De Obra Direta</w:t>
            </w:r>
          </w:p>
        </w:tc>
      </w:tr>
      <w:tr w:rsidR="008344F8" w:rsidRPr="00A5591C" w14:paraId="6A32B0D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50FC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03EE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FAT59</w:t>
            </w:r>
          </w:p>
        </w:tc>
        <w:tc>
          <w:tcPr>
            <w:tcW w:w="880" w:type="dxa"/>
            <w:tcBorders>
              <w:top w:val="nil"/>
              <w:left w:val="nil"/>
              <w:bottom w:val="single" w:sz="4" w:space="0" w:color="auto"/>
              <w:right w:val="single" w:sz="4" w:space="0" w:color="auto"/>
            </w:tcBorders>
            <w:shd w:val="clear" w:color="auto" w:fill="auto"/>
            <w:noWrap/>
            <w:vAlign w:val="bottom"/>
            <w:hideMark/>
          </w:tcPr>
          <w:p w14:paraId="4CF3055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220E0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13.966,68 </w:t>
            </w:r>
          </w:p>
        </w:tc>
        <w:tc>
          <w:tcPr>
            <w:tcW w:w="4437" w:type="dxa"/>
            <w:tcBorders>
              <w:top w:val="nil"/>
              <w:left w:val="nil"/>
              <w:bottom w:val="single" w:sz="4" w:space="0" w:color="auto"/>
              <w:right w:val="single" w:sz="4" w:space="0" w:color="auto"/>
            </w:tcBorders>
            <w:shd w:val="clear" w:color="auto" w:fill="auto"/>
            <w:noWrap/>
            <w:vAlign w:val="bottom"/>
            <w:hideMark/>
          </w:tcPr>
          <w:p w14:paraId="625A1EA7"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Wellyson</w:t>
            </w:r>
            <w:proofErr w:type="spellEnd"/>
            <w:r w:rsidRPr="00A5591C">
              <w:rPr>
                <w:rFonts w:ascii="Calibri" w:hAnsi="Calibri" w:cs="Calibri"/>
                <w:color w:val="000000"/>
                <w:sz w:val="16"/>
                <w:szCs w:val="16"/>
              </w:rPr>
              <w:t xml:space="preserve"> Ferreira Naves</w:t>
            </w:r>
          </w:p>
        </w:tc>
        <w:tc>
          <w:tcPr>
            <w:tcW w:w="2020" w:type="dxa"/>
            <w:tcBorders>
              <w:top w:val="nil"/>
              <w:left w:val="nil"/>
              <w:bottom w:val="single" w:sz="4" w:space="0" w:color="auto"/>
              <w:right w:val="single" w:sz="4" w:space="0" w:color="auto"/>
            </w:tcBorders>
            <w:shd w:val="clear" w:color="auto" w:fill="auto"/>
            <w:noWrap/>
            <w:vAlign w:val="bottom"/>
            <w:hideMark/>
          </w:tcPr>
          <w:p w14:paraId="3656D9C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CECF9A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8D5732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B730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C2E2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FAT63051</w:t>
            </w:r>
          </w:p>
        </w:tc>
        <w:tc>
          <w:tcPr>
            <w:tcW w:w="880" w:type="dxa"/>
            <w:tcBorders>
              <w:top w:val="nil"/>
              <w:left w:val="nil"/>
              <w:bottom w:val="single" w:sz="4" w:space="0" w:color="auto"/>
              <w:right w:val="single" w:sz="4" w:space="0" w:color="auto"/>
            </w:tcBorders>
            <w:shd w:val="clear" w:color="auto" w:fill="auto"/>
            <w:noWrap/>
            <w:vAlign w:val="bottom"/>
            <w:hideMark/>
          </w:tcPr>
          <w:p w14:paraId="027E5E5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4F4F2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4.290,00 </w:t>
            </w:r>
          </w:p>
        </w:tc>
        <w:tc>
          <w:tcPr>
            <w:tcW w:w="4437" w:type="dxa"/>
            <w:tcBorders>
              <w:top w:val="nil"/>
              <w:left w:val="nil"/>
              <w:bottom w:val="single" w:sz="4" w:space="0" w:color="auto"/>
              <w:right w:val="single" w:sz="4" w:space="0" w:color="auto"/>
            </w:tcBorders>
            <w:shd w:val="clear" w:color="auto" w:fill="auto"/>
            <w:noWrap/>
            <w:vAlign w:val="bottom"/>
            <w:hideMark/>
          </w:tcPr>
          <w:p w14:paraId="040D2D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0890153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A8B30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ECA078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B01A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05DB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FAT63073</w:t>
            </w:r>
          </w:p>
        </w:tc>
        <w:tc>
          <w:tcPr>
            <w:tcW w:w="880" w:type="dxa"/>
            <w:tcBorders>
              <w:top w:val="nil"/>
              <w:left w:val="nil"/>
              <w:bottom w:val="single" w:sz="4" w:space="0" w:color="auto"/>
              <w:right w:val="single" w:sz="4" w:space="0" w:color="auto"/>
            </w:tcBorders>
            <w:shd w:val="clear" w:color="auto" w:fill="auto"/>
            <w:noWrap/>
            <w:vAlign w:val="bottom"/>
            <w:hideMark/>
          </w:tcPr>
          <w:p w14:paraId="35D2E72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76FB2E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1.620,00 </w:t>
            </w:r>
          </w:p>
        </w:tc>
        <w:tc>
          <w:tcPr>
            <w:tcW w:w="4437" w:type="dxa"/>
            <w:tcBorders>
              <w:top w:val="nil"/>
              <w:left w:val="nil"/>
              <w:bottom w:val="single" w:sz="4" w:space="0" w:color="auto"/>
              <w:right w:val="single" w:sz="4" w:space="0" w:color="auto"/>
            </w:tcBorders>
            <w:shd w:val="clear" w:color="auto" w:fill="auto"/>
            <w:noWrap/>
            <w:vAlign w:val="bottom"/>
            <w:hideMark/>
          </w:tcPr>
          <w:p w14:paraId="1D4002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3BB5B50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4EF63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FA8DD4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8FF6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E7BD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FAT63074</w:t>
            </w:r>
          </w:p>
        </w:tc>
        <w:tc>
          <w:tcPr>
            <w:tcW w:w="880" w:type="dxa"/>
            <w:tcBorders>
              <w:top w:val="nil"/>
              <w:left w:val="nil"/>
              <w:bottom w:val="single" w:sz="4" w:space="0" w:color="auto"/>
              <w:right w:val="single" w:sz="4" w:space="0" w:color="auto"/>
            </w:tcBorders>
            <w:shd w:val="clear" w:color="auto" w:fill="auto"/>
            <w:noWrap/>
            <w:vAlign w:val="bottom"/>
            <w:hideMark/>
          </w:tcPr>
          <w:p w14:paraId="3D63DB4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3ADF24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4.290,00 </w:t>
            </w:r>
          </w:p>
        </w:tc>
        <w:tc>
          <w:tcPr>
            <w:tcW w:w="4437" w:type="dxa"/>
            <w:tcBorders>
              <w:top w:val="nil"/>
              <w:left w:val="nil"/>
              <w:bottom w:val="single" w:sz="4" w:space="0" w:color="auto"/>
              <w:right w:val="single" w:sz="4" w:space="0" w:color="auto"/>
            </w:tcBorders>
            <w:shd w:val="clear" w:color="auto" w:fill="auto"/>
            <w:noWrap/>
            <w:vAlign w:val="bottom"/>
            <w:hideMark/>
          </w:tcPr>
          <w:p w14:paraId="1D93C4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48EC485B"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BA0B76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EEBB26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3DFE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5786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FAT63160</w:t>
            </w:r>
          </w:p>
        </w:tc>
        <w:tc>
          <w:tcPr>
            <w:tcW w:w="880" w:type="dxa"/>
            <w:tcBorders>
              <w:top w:val="nil"/>
              <w:left w:val="nil"/>
              <w:bottom w:val="single" w:sz="4" w:space="0" w:color="auto"/>
              <w:right w:val="single" w:sz="4" w:space="0" w:color="auto"/>
            </w:tcBorders>
            <w:shd w:val="clear" w:color="auto" w:fill="auto"/>
            <w:noWrap/>
            <w:vAlign w:val="bottom"/>
            <w:hideMark/>
          </w:tcPr>
          <w:p w14:paraId="65C3449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0F2C13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290168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3620864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8CC41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2980F3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281F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548F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FAT63378</w:t>
            </w:r>
          </w:p>
        </w:tc>
        <w:tc>
          <w:tcPr>
            <w:tcW w:w="880" w:type="dxa"/>
            <w:tcBorders>
              <w:top w:val="nil"/>
              <w:left w:val="nil"/>
              <w:bottom w:val="single" w:sz="4" w:space="0" w:color="auto"/>
              <w:right w:val="single" w:sz="4" w:space="0" w:color="auto"/>
            </w:tcBorders>
            <w:shd w:val="clear" w:color="auto" w:fill="auto"/>
            <w:noWrap/>
            <w:vAlign w:val="bottom"/>
            <w:hideMark/>
          </w:tcPr>
          <w:p w14:paraId="68238ED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372C54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1.120,00 </w:t>
            </w:r>
          </w:p>
        </w:tc>
        <w:tc>
          <w:tcPr>
            <w:tcW w:w="4437" w:type="dxa"/>
            <w:tcBorders>
              <w:top w:val="nil"/>
              <w:left w:val="nil"/>
              <w:bottom w:val="single" w:sz="4" w:space="0" w:color="auto"/>
              <w:right w:val="single" w:sz="4" w:space="0" w:color="auto"/>
            </w:tcBorders>
            <w:shd w:val="clear" w:color="auto" w:fill="auto"/>
            <w:noWrap/>
            <w:vAlign w:val="bottom"/>
            <w:hideMark/>
          </w:tcPr>
          <w:p w14:paraId="3AA457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4DB99CA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4BA854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203484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8CBF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89F1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FAT63551</w:t>
            </w:r>
          </w:p>
        </w:tc>
        <w:tc>
          <w:tcPr>
            <w:tcW w:w="880" w:type="dxa"/>
            <w:tcBorders>
              <w:top w:val="nil"/>
              <w:left w:val="nil"/>
              <w:bottom w:val="single" w:sz="4" w:space="0" w:color="auto"/>
              <w:right w:val="single" w:sz="4" w:space="0" w:color="auto"/>
            </w:tcBorders>
            <w:shd w:val="clear" w:color="auto" w:fill="auto"/>
            <w:noWrap/>
            <w:vAlign w:val="bottom"/>
            <w:hideMark/>
          </w:tcPr>
          <w:p w14:paraId="5F0EE39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93F3E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6A5FCC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7825954C"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4DD89F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7051CB0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F9EE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44F1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FAT63721</w:t>
            </w:r>
          </w:p>
        </w:tc>
        <w:tc>
          <w:tcPr>
            <w:tcW w:w="880" w:type="dxa"/>
            <w:tcBorders>
              <w:top w:val="nil"/>
              <w:left w:val="nil"/>
              <w:bottom w:val="single" w:sz="4" w:space="0" w:color="auto"/>
              <w:right w:val="single" w:sz="4" w:space="0" w:color="auto"/>
            </w:tcBorders>
            <w:shd w:val="clear" w:color="auto" w:fill="auto"/>
            <w:noWrap/>
            <w:vAlign w:val="bottom"/>
            <w:hideMark/>
          </w:tcPr>
          <w:p w14:paraId="54F778F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34E8B2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3.824,64 </w:t>
            </w:r>
          </w:p>
        </w:tc>
        <w:tc>
          <w:tcPr>
            <w:tcW w:w="4437" w:type="dxa"/>
            <w:tcBorders>
              <w:top w:val="nil"/>
              <w:left w:val="nil"/>
              <w:bottom w:val="single" w:sz="4" w:space="0" w:color="auto"/>
              <w:right w:val="single" w:sz="4" w:space="0" w:color="auto"/>
            </w:tcBorders>
            <w:shd w:val="clear" w:color="auto" w:fill="auto"/>
            <w:noWrap/>
            <w:vAlign w:val="bottom"/>
            <w:hideMark/>
          </w:tcPr>
          <w:p w14:paraId="5E05CB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1F51DE2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2C4BB4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5160C0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E731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65A0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FAT63786</w:t>
            </w:r>
          </w:p>
        </w:tc>
        <w:tc>
          <w:tcPr>
            <w:tcW w:w="880" w:type="dxa"/>
            <w:tcBorders>
              <w:top w:val="nil"/>
              <w:left w:val="nil"/>
              <w:bottom w:val="single" w:sz="4" w:space="0" w:color="auto"/>
              <w:right w:val="single" w:sz="4" w:space="0" w:color="auto"/>
            </w:tcBorders>
            <w:shd w:val="clear" w:color="auto" w:fill="auto"/>
            <w:noWrap/>
            <w:vAlign w:val="bottom"/>
            <w:hideMark/>
          </w:tcPr>
          <w:p w14:paraId="01C969F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26F405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1.747,77 </w:t>
            </w:r>
          </w:p>
        </w:tc>
        <w:tc>
          <w:tcPr>
            <w:tcW w:w="4437" w:type="dxa"/>
            <w:tcBorders>
              <w:top w:val="nil"/>
              <w:left w:val="nil"/>
              <w:bottom w:val="single" w:sz="4" w:space="0" w:color="auto"/>
              <w:right w:val="single" w:sz="4" w:space="0" w:color="auto"/>
            </w:tcBorders>
            <w:shd w:val="clear" w:color="auto" w:fill="auto"/>
            <w:noWrap/>
            <w:vAlign w:val="bottom"/>
            <w:hideMark/>
          </w:tcPr>
          <w:p w14:paraId="7A8A6D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2B97CC6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98A2E10" w14:textId="77777777" w:rsidR="008344F8" w:rsidRPr="00A5591C" w:rsidRDefault="008344F8">
            <w:pPr>
              <w:rPr>
                <w:rFonts w:ascii="Calibri" w:hAnsi="Calibri" w:cs="Calibri"/>
                <w:color w:val="000000"/>
                <w:sz w:val="16"/>
                <w:szCs w:val="16"/>
              </w:rPr>
            </w:pPr>
            <w:proofErr w:type="spellStart"/>
            <w:r w:rsidRPr="00A5591C">
              <w:rPr>
                <w:rFonts w:ascii="Calibri" w:hAnsi="Calibri" w:cs="Calibri"/>
                <w:color w:val="000000"/>
                <w:sz w:val="16"/>
                <w:szCs w:val="16"/>
              </w:rPr>
              <w:t>Administracao</w:t>
            </w:r>
            <w:proofErr w:type="spellEnd"/>
            <w:r w:rsidRPr="00A5591C">
              <w:rPr>
                <w:rFonts w:ascii="Calibri" w:hAnsi="Calibri" w:cs="Calibri"/>
                <w:color w:val="000000"/>
                <w:sz w:val="16"/>
                <w:szCs w:val="16"/>
              </w:rPr>
              <w:t xml:space="preserve"> Local</w:t>
            </w:r>
          </w:p>
        </w:tc>
      </w:tr>
      <w:tr w:rsidR="008344F8" w:rsidRPr="00A5591C" w14:paraId="239A6FA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D952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4B25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FAT64043</w:t>
            </w:r>
          </w:p>
        </w:tc>
        <w:tc>
          <w:tcPr>
            <w:tcW w:w="880" w:type="dxa"/>
            <w:tcBorders>
              <w:top w:val="nil"/>
              <w:left w:val="nil"/>
              <w:bottom w:val="single" w:sz="4" w:space="0" w:color="auto"/>
              <w:right w:val="single" w:sz="4" w:space="0" w:color="auto"/>
            </w:tcBorders>
            <w:shd w:val="clear" w:color="auto" w:fill="auto"/>
            <w:noWrap/>
            <w:vAlign w:val="bottom"/>
            <w:hideMark/>
          </w:tcPr>
          <w:p w14:paraId="5AD9006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1F1F8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449,45 </w:t>
            </w:r>
          </w:p>
        </w:tc>
        <w:tc>
          <w:tcPr>
            <w:tcW w:w="4437" w:type="dxa"/>
            <w:tcBorders>
              <w:top w:val="nil"/>
              <w:left w:val="nil"/>
              <w:bottom w:val="single" w:sz="4" w:space="0" w:color="auto"/>
              <w:right w:val="single" w:sz="4" w:space="0" w:color="auto"/>
            </w:tcBorders>
            <w:shd w:val="clear" w:color="auto" w:fill="auto"/>
            <w:noWrap/>
            <w:vAlign w:val="bottom"/>
            <w:hideMark/>
          </w:tcPr>
          <w:p w14:paraId="4AD7AC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4EF449F4"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CC6042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6A17965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BA8D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CA78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FAT64405</w:t>
            </w:r>
          </w:p>
        </w:tc>
        <w:tc>
          <w:tcPr>
            <w:tcW w:w="880" w:type="dxa"/>
            <w:tcBorders>
              <w:top w:val="nil"/>
              <w:left w:val="nil"/>
              <w:bottom w:val="single" w:sz="4" w:space="0" w:color="auto"/>
              <w:right w:val="single" w:sz="4" w:space="0" w:color="auto"/>
            </w:tcBorders>
            <w:shd w:val="clear" w:color="auto" w:fill="auto"/>
            <w:noWrap/>
            <w:vAlign w:val="bottom"/>
            <w:hideMark/>
          </w:tcPr>
          <w:p w14:paraId="0B8F80F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1B5320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5F0465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46C0A02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6CD392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7AEEA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EE7D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604C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FAT64415</w:t>
            </w:r>
          </w:p>
        </w:tc>
        <w:tc>
          <w:tcPr>
            <w:tcW w:w="880" w:type="dxa"/>
            <w:tcBorders>
              <w:top w:val="nil"/>
              <w:left w:val="nil"/>
              <w:bottom w:val="single" w:sz="4" w:space="0" w:color="auto"/>
              <w:right w:val="single" w:sz="4" w:space="0" w:color="auto"/>
            </w:tcBorders>
            <w:shd w:val="clear" w:color="auto" w:fill="auto"/>
            <w:noWrap/>
            <w:vAlign w:val="bottom"/>
            <w:hideMark/>
          </w:tcPr>
          <w:p w14:paraId="0E71037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209DBB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5E1CBF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0FDD28B0"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26E97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65A27C3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5F15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B9D9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FAT64662</w:t>
            </w:r>
          </w:p>
        </w:tc>
        <w:tc>
          <w:tcPr>
            <w:tcW w:w="880" w:type="dxa"/>
            <w:tcBorders>
              <w:top w:val="nil"/>
              <w:left w:val="nil"/>
              <w:bottom w:val="single" w:sz="4" w:space="0" w:color="auto"/>
              <w:right w:val="single" w:sz="4" w:space="0" w:color="auto"/>
            </w:tcBorders>
            <w:shd w:val="clear" w:color="auto" w:fill="auto"/>
            <w:noWrap/>
            <w:vAlign w:val="bottom"/>
            <w:hideMark/>
          </w:tcPr>
          <w:p w14:paraId="72DA910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45FA2E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29C976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w:t>
            </w:r>
            <w:proofErr w:type="spellStart"/>
            <w:r w:rsidRPr="00A5591C">
              <w:rPr>
                <w:rFonts w:ascii="Calibri" w:hAnsi="Calibri" w:cs="Calibri"/>
                <w:color w:val="000000"/>
                <w:sz w:val="16"/>
                <w:szCs w:val="16"/>
              </w:rPr>
              <w:t>Distribuiã‡Oes</w:t>
            </w:r>
            <w:proofErr w:type="spellEnd"/>
            <w:r w:rsidRPr="00A5591C">
              <w:rPr>
                <w:rFonts w:ascii="Calibri" w:hAnsi="Calibri" w:cs="Calibri"/>
                <w:color w:val="000000"/>
                <w:sz w:val="16"/>
                <w:szCs w:val="16"/>
              </w:rPr>
              <w:t xml:space="preserve"> De </w:t>
            </w:r>
            <w:proofErr w:type="gramStart"/>
            <w:r w:rsidRPr="00A5591C">
              <w:rPr>
                <w:rFonts w:ascii="Calibri" w:hAnsi="Calibri" w:cs="Calibri"/>
                <w:color w:val="000000"/>
                <w:sz w:val="16"/>
                <w:szCs w:val="16"/>
              </w:rPr>
              <w:t>Maquinas</w:t>
            </w:r>
            <w:proofErr w:type="gramEnd"/>
            <w:r w:rsidRPr="00A5591C">
              <w:rPr>
                <w:rFonts w:ascii="Calibri" w:hAnsi="Calibri" w:cs="Calibri"/>
                <w:color w:val="000000"/>
                <w:sz w:val="16"/>
                <w:szCs w:val="16"/>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30E6CC89"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1416A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104C691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8348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72FC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FAT67</w:t>
            </w:r>
          </w:p>
        </w:tc>
        <w:tc>
          <w:tcPr>
            <w:tcW w:w="880" w:type="dxa"/>
            <w:tcBorders>
              <w:top w:val="nil"/>
              <w:left w:val="nil"/>
              <w:bottom w:val="single" w:sz="4" w:space="0" w:color="auto"/>
              <w:right w:val="single" w:sz="4" w:space="0" w:color="auto"/>
            </w:tcBorders>
            <w:shd w:val="clear" w:color="auto" w:fill="auto"/>
            <w:noWrap/>
            <w:vAlign w:val="bottom"/>
            <w:hideMark/>
          </w:tcPr>
          <w:p w14:paraId="2E3FEF5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5CD6C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68.413,00 </w:t>
            </w:r>
          </w:p>
        </w:tc>
        <w:tc>
          <w:tcPr>
            <w:tcW w:w="4437" w:type="dxa"/>
            <w:tcBorders>
              <w:top w:val="nil"/>
              <w:left w:val="nil"/>
              <w:bottom w:val="single" w:sz="4" w:space="0" w:color="auto"/>
              <w:right w:val="single" w:sz="4" w:space="0" w:color="auto"/>
            </w:tcBorders>
            <w:shd w:val="clear" w:color="auto" w:fill="auto"/>
            <w:noWrap/>
            <w:vAlign w:val="bottom"/>
            <w:hideMark/>
          </w:tcPr>
          <w:p w14:paraId="14BC65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A850CBD"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D4662E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DB8DBE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6894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0CA0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FAT69</w:t>
            </w:r>
          </w:p>
        </w:tc>
        <w:tc>
          <w:tcPr>
            <w:tcW w:w="880" w:type="dxa"/>
            <w:tcBorders>
              <w:top w:val="nil"/>
              <w:left w:val="nil"/>
              <w:bottom w:val="single" w:sz="4" w:space="0" w:color="auto"/>
              <w:right w:val="single" w:sz="4" w:space="0" w:color="auto"/>
            </w:tcBorders>
            <w:shd w:val="clear" w:color="auto" w:fill="auto"/>
            <w:noWrap/>
            <w:vAlign w:val="bottom"/>
            <w:hideMark/>
          </w:tcPr>
          <w:p w14:paraId="186EEBF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25F20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40.895,05 </w:t>
            </w:r>
          </w:p>
        </w:tc>
        <w:tc>
          <w:tcPr>
            <w:tcW w:w="4437" w:type="dxa"/>
            <w:tcBorders>
              <w:top w:val="nil"/>
              <w:left w:val="nil"/>
              <w:bottom w:val="single" w:sz="4" w:space="0" w:color="auto"/>
              <w:right w:val="single" w:sz="4" w:space="0" w:color="auto"/>
            </w:tcBorders>
            <w:shd w:val="clear" w:color="auto" w:fill="auto"/>
            <w:noWrap/>
            <w:vAlign w:val="bottom"/>
            <w:hideMark/>
          </w:tcPr>
          <w:p w14:paraId="46706F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2623266"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C344E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BB5E45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D881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E2B8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FAT76</w:t>
            </w:r>
          </w:p>
        </w:tc>
        <w:tc>
          <w:tcPr>
            <w:tcW w:w="880" w:type="dxa"/>
            <w:tcBorders>
              <w:top w:val="nil"/>
              <w:left w:val="nil"/>
              <w:bottom w:val="single" w:sz="4" w:space="0" w:color="auto"/>
              <w:right w:val="single" w:sz="4" w:space="0" w:color="auto"/>
            </w:tcBorders>
            <w:shd w:val="clear" w:color="auto" w:fill="auto"/>
            <w:noWrap/>
            <w:vAlign w:val="bottom"/>
            <w:hideMark/>
          </w:tcPr>
          <w:p w14:paraId="0FD0FC0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5F61A4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41.997,33 </w:t>
            </w:r>
          </w:p>
        </w:tc>
        <w:tc>
          <w:tcPr>
            <w:tcW w:w="4437" w:type="dxa"/>
            <w:tcBorders>
              <w:top w:val="nil"/>
              <w:left w:val="nil"/>
              <w:bottom w:val="single" w:sz="4" w:space="0" w:color="auto"/>
              <w:right w:val="single" w:sz="4" w:space="0" w:color="auto"/>
            </w:tcBorders>
            <w:shd w:val="clear" w:color="auto" w:fill="auto"/>
            <w:noWrap/>
            <w:vAlign w:val="bottom"/>
            <w:hideMark/>
          </w:tcPr>
          <w:p w14:paraId="3FDFB5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0443F35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DDABDF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12010C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0618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EE7A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FAT9</w:t>
            </w:r>
          </w:p>
        </w:tc>
        <w:tc>
          <w:tcPr>
            <w:tcW w:w="880" w:type="dxa"/>
            <w:tcBorders>
              <w:top w:val="nil"/>
              <w:left w:val="nil"/>
              <w:bottom w:val="single" w:sz="4" w:space="0" w:color="auto"/>
              <w:right w:val="single" w:sz="4" w:space="0" w:color="auto"/>
            </w:tcBorders>
            <w:shd w:val="clear" w:color="auto" w:fill="auto"/>
            <w:noWrap/>
            <w:vAlign w:val="bottom"/>
            <w:hideMark/>
          </w:tcPr>
          <w:p w14:paraId="07D3A57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5D7F88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14.680,00 </w:t>
            </w:r>
          </w:p>
        </w:tc>
        <w:tc>
          <w:tcPr>
            <w:tcW w:w="4437" w:type="dxa"/>
            <w:tcBorders>
              <w:top w:val="nil"/>
              <w:left w:val="nil"/>
              <w:bottom w:val="single" w:sz="4" w:space="0" w:color="auto"/>
              <w:right w:val="single" w:sz="4" w:space="0" w:color="auto"/>
            </w:tcBorders>
            <w:shd w:val="clear" w:color="auto" w:fill="auto"/>
            <w:noWrap/>
            <w:vAlign w:val="bottom"/>
            <w:hideMark/>
          </w:tcPr>
          <w:p w14:paraId="0094CD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Gr Transportes E </w:t>
            </w:r>
            <w:proofErr w:type="spellStart"/>
            <w:r w:rsidRPr="00A5591C">
              <w:rPr>
                <w:rFonts w:ascii="Calibri" w:hAnsi="Calibri" w:cs="Calibri"/>
                <w:color w:val="000000"/>
                <w:sz w:val="16"/>
                <w:szCs w:val="16"/>
              </w:rPr>
              <w:t>Locacao</w:t>
            </w:r>
            <w:proofErr w:type="spellEnd"/>
            <w:r w:rsidRPr="00A5591C">
              <w:rPr>
                <w:rFonts w:ascii="Calibri" w:hAnsi="Calibri" w:cs="Calibri"/>
                <w:color w:val="000000"/>
                <w:sz w:val="16"/>
                <w:szCs w:val="16"/>
              </w:rPr>
              <w:t xml:space="preserve"> </w:t>
            </w:r>
            <w:proofErr w:type="spellStart"/>
            <w:r w:rsidRPr="00A5591C">
              <w:rPr>
                <w:rFonts w:ascii="Calibri" w:hAnsi="Calibri" w:cs="Calibri"/>
                <w:color w:val="000000"/>
                <w:sz w:val="16"/>
                <w:szCs w:val="16"/>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7A027FE"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62B2B1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2CBF9F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3087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D761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FAT910040988</w:t>
            </w:r>
          </w:p>
        </w:tc>
        <w:tc>
          <w:tcPr>
            <w:tcW w:w="880" w:type="dxa"/>
            <w:tcBorders>
              <w:top w:val="nil"/>
              <w:left w:val="nil"/>
              <w:bottom w:val="single" w:sz="4" w:space="0" w:color="auto"/>
              <w:right w:val="single" w:sz="4" w:space="0" w:color="auto"/>
            </w:tcBorders>
            <w:shd w:val="clear" w:color="auto" w:fill="auto"/>
            <w:noWrap/>
            <w:vAlign w:val="bottom"/>
            <w:hideMark/>
          </w:tcPr>
          <w:p w14:paraId="77D1A48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40A117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5.542,18 </w:t>
            </w:r>
          </w:p>
        </w:tc>
        <w:tc>
          <w:tcPr>
            <w:tcW w:w="4437" w:type="dxa"/>
            <w:tcBorders>
              <w:top w:val="nil"/>
              <w:left w:val="nil"/>
              <w:bottom w:val="single" w:sz="4" w:space="0" w:color="auto"/>
              <w:right w:val="single" w:sz="4" w:space="0" w:color="auto"/>
            </w:tcBorders>
            <w:shd w:val="clear" w:color="auto" w:fill="auto"/>
            <w:noWrap/>
            <w:vAlign w:val="bottom"/>
            <w:hideMark/>
          </w:tcPr>
          <w:p w14:paraId="7F1E92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Mills Estruturas E Servicos De Engenharia S/A</w:t>
            </w:r>
          </w:p>
        </w:tc>
        <w:tc>
          <w:tcPr>
            <w:tcW w:w="2020" w:type="dxa"/>
            <w:tcBorders>
              <w:top w:val="nil"/>
              <w:left w:val="nil"/>
              <w:bottom w:val="single" w:sz="4" w:space="0" w:color="auto"/>
              <w:right w:val="single" w:sz="4" w:space="0" w:color="auto"/>
            </w:tcBorders>
            <w:shd w:val="clear" w:color="auto" w:fill="auto"/>
            <w:noWrap/>
            <w:vAlign w:val="bottom"/>
            <w:hideMark/>
          </w:tcPr>
          <w:p w14:paraId="52D49DE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1B9DFD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C7F201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4062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FE5B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FAT92021</w:t>
            </w:r>
          </w:p>
        </w:tc>
        <w:tc>
          <w:tcPr>
            <w:tcW w:w="880" w:type="dxa"/>
            <w:tcBorders>
              <w:top w:val="nil"/>
              <w:left w:val="nil"/>
              <w:bottom w:val="single" w:sz="4" w:space="0" w:color="auto"/>
              <w:right w:val="single" w:sz="4" w:space="0" w:color="auto"/>
            </w:tcBorders>
            <w:shd w:val="clear" w:color="auto" w:fill="auto"/>
            <w:noWrap/>
            <w:vAlign w:val="bottom"/>
            <w:hideMark/>
          </w:tcPr>
          <w:p w14:paraId="5F16667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9663D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45.978,00 </w:t>
            </w:r>
          </w:p>
        </w:tc>
        <w:tc>
          <w:tcPr>
            <w:tcW w:w="4437" w:type="dxa"/>
            <w:tcBorders>
              <w:top w:val="nil"/>
              <w:left w:val="nil"/>
              <w:bottom w:val="single" w:sz="4" w:space="0" w:color="auto"/>
              <w:right w:val="single" w:sz="4" w:space="0" w:color="auto"/>
            </w:tcBorders>
            <w:shd w:val="clear" w:color="auto" w:fill="auto"/>
            <w:noWrap/>
            <w:vAlign w:val="bottom"/>
            <w:hideMark/>
          </w:tcPr>
          <w:p w14:paraId="6254EF6A"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Wolney</w:t>
            </w:r>
            <w:proofErr w:type="spellEnd"/>
            <w:r w:rsidRPr="00A5591C">
              <w:rPr>
                <w:rFonts w:ascii="Calibri" w:hAnsi="Calibri" w:cs="Calibri"/>
                <w:color w:val="000000"/>
                <w:sz w:val="16"/>
                <w:szCs w:val="16"/>
              </w:rPr>
              <w:t xml:space="preserve"> Alves Borba</w:t>
            </w:r>
          </w:p>
        </w:tc>
        <w:tc>
          <w:tcPr>
            <w:tcW w:w="2020" w:type="dxa"/>
            <w:tcBorders>
              <w:top w:val="nil"/>
              <w:left w:val="nil"/>
              <w:bottom w:val="single" w:sz="4" w:space="0" w:color="auto"/>
              <w:right w:val="single" w:sz="4" w:space="0" w:color="auto"/>
            </w:tcBorders>
            <w:shd w:val="clear" w:color="auto" w:fill="auto"/>
            <w:noWrap/>
            <w:vAlign w:val="bottom"/>
            <w:hideMark/>
          </w:tcPr>
          <w:p w14:paraId="6F71AC91"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6F6289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C69D6A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FFBF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nil"/>
            </w:tcBorders>
            <w:shd w:val="clear" w:color="auto" w:fill="auto"/>
            <w:noWrap/>
            <w:vAlign w:val="bottom"/>
            <w:hideMark/>
          </w:tcPr>
          <w:p w14:paraId="55621F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NFSA10</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0515DC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C8864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577FAE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8465B75"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E2F6CB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4E67D10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5CDD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nil"/>
            </w:tcBorders>
            <w:shd w:val="clear" w:color="auto" w:fill="auto"/>
            <w:noWrap/>
            <w:vAlign w:val="bottom"/>
            <w:hideMark/>
          </w:tcPr>
          <w:p w14:paraId="3CB3C5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V28052021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7B616A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28/05/2021</w:t>
            </w:r>
          </w:p>
        </w:tc>
        <w:tc>
          <w:tcPr>
            <w:tcW w:w="1140" w:type="dxa"/>
            <w:tcBorders>
              <w:top w:val="nil"/>
              <w:left w:val="nil"/>
              <w:bottom w:val="single" w:sz="4" w:space="0" w:color="auto"/>
              <w:right w:val="single" w:sz="4" w:space="0" w:color="auto"/>
            </w:tcBorders>
            <w:shd w:val="clear" w:color="auto" w:fill="auto"/>
            <w:noWrap/>
            <w:vAlign w:val="bottom"/>
            <w:hideMark/>
          </w:tcPr>
          <w:p w14:paraId="7F904F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w:t>
            </w:r>
            <w:proofErr w:type="gramStart"/>
            <w:r w:rsidRPr="00A5591C">
              <w:rPr>
                <w:rFonts w:ascii="Calibri" w:hAnsi="Calibri" w:cs="Calibri"/>
                <w:color w:val="000000"/>
                <w:sz w:val="16"/>
                <w:szCs w:val="16"/>
              </w:rPr>
              <w:t>$  273.890</w:t>
            </w:r>
            <w:proofErr w:type="gramEnd"/>
            <w:r w:rsidRPr="00A5591C">
              <w:rPr>
                <w:rFonts w:ascii="Calibri" w:hAnsi="Calibri" w:cs="Calibri"/>
                <w:color w:val="000000"/>
                <w:sz w:val="16"/>
                <w:szCs w:val="16"/>
              </w:rPr>
              <w:t xml:space="preserve">,65 </w:t>
            </w:r>
          </w:p>
        </w:tc>
        <w:tc>
          <w:tcPr>
            <w:tcW w:w="4437" w:type="dxa"/>
            <w:tcBorders>
              <w:top w:val="nil"/>
              <w:left w:val="nil"/>
              <w:bottom w:val="single" w:sz="4" w:space="0" w:color="auto"/>
              <w:right w:val="single" w:sz="4" w:space="0" w:color="auto"/>
            </w:tcBorders>
            <w:shd w:val="clear" w:color="auto" w:fill="auto"/>
            <w:noWrap/>
            <w:vAlign w:val="bottom"/>
            <w:hideMark/>
          </w:tcPr>
          <w:p w14:paraId="5E3E1043"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Siderurgica</w:t>
            </w:r>
            <w:proofErr w:type="spellEnd"/>
            <w:r w:rsidRPr="00A5591C">
              <w:rPr>
                <w:rFonts w:ascii="Calibri" w:hAnsi="Calibri" w:cs="Calibri"/>
                <w:color w:val="000000"/>
                <w:sz w:val="16"/>
                <w:szCs w:val="16"/>
              </w:rPr>
              <w:t xml:space="preserve"> Norte Brasil S.A Em </w:t>
            </w:r>
            <w:proofErr w:type="spellStart"/>
            <w:r w:rsidRPr="00A5591C">
              <w:rPr>
                <w:rFonts w:ascii="Calibri" w:hAnsi="Calibri" w:cs="Calibri"/>
                <w:color w:val="000000"/>
                <w:sz w:val="16"/>
                <w:szCs w:val="16"/>
              </w:rPr>
              <w:t>Recuperacao</w:t>
            </w:r>
            <w:proofErr w:type="spellEnd"/>
            <w:r w:rsidRPr="00A5591C">
              <w:rPr>
                <w:rFonts w:ascii="Calibri" w:hAnsi="Calibri" w:cs="Calibri"/>
                <w:color w:val="000000"/>
                <w:sz w:val="16"/>
                <w:szCs w:val="16"/>
              </w:rPr>
              <w:t xml:space="preserve"> Judicial</w:t>
            </w:r>
          </w:p>
        </w:tc>
        <w:tc>
          <w:tcPr>
            <w:tcW w:w="2020" w:type="dxa"/>
            <w:tcBorders>
              <w:top w:val="nil"/>
              <w:left w:val="nil"/>
              <w:bottom w:val="single" w:sz="4" w:space="0" w:color="auto"/>
              <w:right w:val="single" w:sz="4" w:space="0" w:color="auto"/>
            </w:tcBorders>
            <w:shd w:val="clear" w:color="auto" w:fill="auto"/>
            <w:noWrap/>
            <w:vAlign w:val="bottom"/>
            <w:hideMark/>
          </w:tcPr>
          <w:p w14:paraId="0E02C078" w14:textId="77777777" w:rsidR="008344F8" w:rsidRPr="00A5591C" w:rsidRDefault="008344F8">
            <w:pPr>
              <w:jc w:val="center"/>
              <w:rPr>
                <w:rFonts w:ascii="Calibri" w:hAnsi="Calibri" w:cs="Calibri"/>
                <w:color w:val="000000"/>
                <w:sz w:val="16"/>
                <w:szCs w:val="16"/>
              </w:rPr>
            </w:pPr>
            <w:proofErr w:type="spellStart"/>
            <w:r w:rsidRPr="00A5591C">
              <w:rPr>
                <w:rFonts w:ascii="Calibri" w:hAnsi="Calibri" w:cs="Calibri"/>
                <w:color w:val="000000"/>
                <w:sz w:val="16"/>
                <w:szCs w:val="16"/>
              </w:rPr>
              <w:t>Cgh</w:t>
            </w:r>
            <w:proofErr w:type="spellEnd"/>
            <w:r w:rsidRPr="00A5591C">
              <w:rPr>
                <w:rFonts w:ascii="Calibri" w:hAnsi="Calibri" w:cs="Calibri"/>
                <w:color w:val="000000"/>
                <w:sz w:val="16"/>
                <w:szCs w:val="16"/>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A9E852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bl>
    <w:p w14:paraId="0055BBDE" w14:textId="77777777" w:rsidR="00897D45" w:rsidRPr="00BA75E8" w:rsidRDefault="00897D45" w:rsidP="00C97DEE">
      <w:pPr>
        <w:spacing w:line="312" w:lineRule="auto"/>
        <w:jc w:val="both"/>
        <w:rPr>
          <w:b/>
          <w:sz w:val="22"/>
          <w:szCs w:val="22"/>
        </w:rPr>
      </w:pPr>
    </w:p>
    <w:p w14:paraId="3BB0D232" w14:textId="734B527F" w:rsidR="00C97DEE" w:rsidRDefault="00897D45" w:rsidP="009B19B3">
      <w:pPr>
        <w:pageBreakBefore/>
        <w:widowControl w:val="0"/>
        <w:autoSpaceDE w:val="0"/>
        <w:autoSpaceDN w:val="0"/>
        <w:adjustRightInd w:val="0"/>
        <w:spacing w:line="312" w:lineRule="auto"/>
        <w:jc w:val="center"/>
        <w:rPr>
          <w:b/>
          <w:sz w:val="22"/>
          <w:szCs w:val="22"/>
        </w:rPr>
      </w:pPr>
      <w:r w:rsidRPr="00BA75E8">
        <w:rPr>
          <w:b/>
          <w:sz w:val="22"/>
          <w:szCs w:val="22"/>
        </w:rPr>
        <w:lastRenderedPageBreak/>
        <w:t>ANE</w:t>
      </w:r>
      <w:r w:rsidR="001B223E">
        <w:rPr>
          <w:b/>
          <w:sz w:val="22"/>
          <w:szCs w:val="22"/>
        </w:rPr>
        <w:t>XO VII</w:t>
      </w:r>
    </w:p>
    <w:p w14:paraId="6A51FE09" w14:textId="73B76888" w:rsidR="001B223E" w:rsidRDefault="001B223E">
      <w:pPr>
        <w:widowControl w:val="0"/>
        <w:autoSpaceDE w:val="0"/>
        <w:autoSpaceDN w:val="0"/>
        <w:adjustRightInd w:val="0"/>
        <w:spacing w:line="312" w:lineRule="auto"/>
        <w:jc w:val="center"/>
        <w:rPr>
          <w:b/>
          <w:sz w:val="22"/>
          <w:szCs w:val="22"/>
        </w:rPr>
      </w:pPr>
      <w:r>
        <w:rPr>
          <w:b/>
          <w:sz w:val="22"/>
          <w:szCs w:val="22"/>
        </w:rPr>
        <w:t>LISTA DE FORNECEDORES E SERVIÇOS</w:t>
      </w:r>
    </w:p>
    <w:p w14:paraId="20AE86E2" w14:textId="77777777" w:rsidR="00E87D78" w:rsidRDefault="00E87D78" w:rsidP="00E87D78">
      <w:pPr>
        <w:spacing w:line="300" w:lineRule="auto"/>
        <w:jc w:val="center"/>
        <w:rPr>
          <w:b/>
          <w:bCs/>
          <w:kern w:val="20"/>
          <w:sz w:val="22"/>
          <w:szCs w:val="22"/>
        </w:rPr>
      </w:pPr>
      <w:r>
        <w:rPr>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E87D78" w:rsidRPr="00BE3EDD" w14:paraId="1A47AE29" w14:textId="77777777" w:rsidTr="009A72EB">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96018"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686A4F"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C3409F"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6A93117D"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712E0D2"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CNPJ</w:t>
            </w:r>
          </w:p>
        </w:tc>
      </w:tr>
      <w:tr w:rsidR="00E87D78" w:rsidRPr="00BE3EDD" w14:paraId="5967755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1148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1DACD99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66227</w:t>
            </w:r>
          </w:p>
        </w:tc>
        <w:tc>
          <w:tcPr>
            <w:tcW w:w="1560" w:type="dxa"/>
            <w:tcBorders>
              <w:top w:val="nil"/>
              <w:left w:val="nil"/>
              <w:bottom w:val="single" w:sz="4" w:space="0" w:color="auto"/>
              <w:right w:val="single" w:sz="4" w:space="0" w:color="auto"/>
            </w:tcBorders>
            <w:shd w:val="clear" w:color="auto" w:fill="auto"/>
            <w:hideMark/>
          </w:tcPr>
          <w:p w14:paraId="0B23E38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7ADB6C14" w14:textId="77777777" w:rsidR="00E87D78" w:rsidRPr="006502E0" w:rsidRDefault="00E87D78" w:rsidP="009A72EB">
            <w:pPr>
              <w:rPr>
                <w:rFonts w:ascii="Arial" w:hAnsi="Arial" w:cs="Arial"/>
                <w:sz w:val="16"/>
                <w:szCs w:val="16"/>
              </w:rPr>
            </w:pPr>
            <w:r w:rsidRPr="006502E0">
              <w:rPr>
                <w:rFonts w:ascii="Arial" w:hAnsi="Arial" w:cs="Arial"/>
                <w:sz w:val="16"/>
                <w:szCs w:val="16"/>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4ECE3F83" w14:textId="77777777" w:rsidR="00E87D78" w:rsidRPr="006502E0" w:rsidRDefault="00E87D78" w:rsidP="009A72EB">
            <w:pPr>
              <w:rPr>
                <w:rFonts w:ascii="Arial" w:hAnsi="Arial" w:cs="Arial"/>
                <w:sz w:val="16"/>
                <w:szCs w:val="16"/>
              </w:rPr>
            </w:pPr>
            <w:r w:rsidRPr="006502E0">
              <w:rPr>
                <w:rFonts w:ascii="Arial" w:hAnsi="Arial" w:cs="Arial"/>
                <w:sz w:val="16"/>
                <w:szCs w:val="16"/>
              </w:rPr>
              <w:t>46.958.948/0001-55</w:t>
            </w:r>
          </w:p>
        </w:tc>
      </w:tr>
      <w:tr w:rsidR="00E87D78" w:rsidRPr="00BE3EDD" w14:paraId="3CE4A08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E0C0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ADORNO ENERGIA LTDA.</w:t>
            </w:r>
          </w:p>
        </w:tc>
        <w:tc>
          <w:tcPr>
            <w:tcW w:w="1417" w:type="dxa"/>
            <w:tcBorders>
              <w:top w:val="nil"/>
              <w:left w:val="nil"/>
              <w:bottom w:val="single" w:sz="4" w:space="0" w:color="auto"/>
              <w:right w:val="single" w:sz="4" w:space="0" w:color="auto"/>
            </w:tcBorders>
            <w:shd w:val="clear" w:color="auto" w:fill="auto"/>
            <w:hideMark/>
          </w:tcPr>
          <w:p w14:paraId="42F179C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56376</w:t>
            </w:r>
          </w:p>
        </w:tc>
        <w:tc>
          <w:tcPr>
            <w:tcW w:w="1560" w:type="dxa"/>
            <w:tcBorders>
              <w:top w:val="nil"/>
              <w:left w:val="nil"/>
              <w:bottom w:val="single" w:sz="4" w:space="0" w:color="auto"/>
              <w:right w:val="single" w:sz="4" w:space="0" w:color="auto"/>
            </w:tcBorders>
            <w:shd w:val="clear" w:color="auto" w:fill="auto"/>
            <w:hideMark/>
          </w:tcPr>
          <w:p w14:paraId="44D9E1D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75BAF748" w14:textId="77777777" w:rsidR="00E87D78" w:rsidRPr="006502E0" w:rsidRDefault="00E87D78" w:rsidP="009A72EB">
            <w:pPr>
              <w:rPr>
                <w:rFonts w:ascii="Arial" w:hAnsi="Arial" w:cs="Arial"/>
                <w:sz w:val="16"/>
                <w:szCs w:val="16"/>
              </w:rPr>
            </w:pPr>
            <w:r w:rsidRPr="006502E0">
              <w:rPr>
                <w:rFonts w:ascii="Arial" w:hAnsi="Arial" w:cs="Arial"/>
                <w:sz w:val="16"/>
                <w:szCs w:val="16"/>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0AD8C1B" w14:textId="77777777" w:rsidR="00E87D78" w:rsidRPr="006502E0" w:rsidRDefault="00E87D78" w:rsidP="009A72EB">
            <w:pPr>
              <w:rPr>
                <w:rFonts w:ascii="Arial" w:hAnsi="Arial" w:cs="Arial"/>
                <w:sz w:val="16"/>
                <w:szCs w:val="16"/>
              </w:rPr>
            </w:pPr>
            <w:r w:rsidRPr="006502E0">
              <w:rPr>
                <w:rFonts w:ascii="Arial" w:hAnsi="Arial" w:cs="Arial"/>
                <w:sz w:val="16"/>
                <w:szCs w:val="16"/>
              </w:rPr>
              <w:t>19.635.694/0001-61</w:t>
            </w:r>
          </w:p>
        </w:tc>
      </w:tr>
      <w:tr w:rsidR="00E87D78" w:rsidRPr="00BE3EDD" w14:paraId="5CEDED0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EF482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5BAF528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349</w:t>
            </w:r>
          </w:p>
        </w:tc>
        <w:tc>
          <w:tcPr>
            <w:tcW w:w="1560" w:type="dxa"/>
            <w:tcBorders>
              <w:top w:val="nil"/>
              <w:left w:val="nil"/>
              <w:bottom w:val="single" w:sz="4" w:space="0" w:color="auto"/>
              <w:right w:val="single" w:sz="4" w:space="0" w:color="auto"/>
            </w:tcBorders>
            <w:shd w:val="clear" w:color="auto" w:fill="auto"/>
            <w:hideMark/>
          </w:tcPr>
          <w:p w14:paraId="6FFE3A3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070C5821" w14:textId="77777777" w:rsidR="00E87D78" w:rsidRPr="006502E0" w:rsidRDefault="00E87D78" w:rsidP="009A72EB">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7F9D9F1C" w14:textId="77777777" w:rsidR="00E87D78" w:rsidRPr="006502E0" w:rsidRDefault="00E87D78" w:rsidP="009A72EB">
            <w:pPr>
              <w:rPr>
                <w:rFonts w:ascii="Arial" w:hAnsi="Arial" w:cs="Arial"/>
                <w:sz w:val="16"/>
                <w:szCs w:val="16"/>
              </w:rPr>
            </w:pPr>
            <w:r w:rsidRPr="006502E0">
              <w:rPr>
                <w:rFonts w:ascii="Arial" w:hAnsi="Arial" w:cs="Arial"/>
                <w:sz w:val="16"/>
                <w:szCs w:val="16"/>
              </w:rPr>
              <w:t>24.488.982/0001-70</w:t>
            </w:r>
          </w:p>
        </w:tc>
      </w:tr>
      <w:tr w:rsidR="00E87D78" w:rsidRPr="00BE3EDD" w14:paraId="334EAD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AC23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1CEA2B6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495</w:t>
            </w:r>
          </w:p>
        </w:tc>
        <w:tc>
          <w:tcPr>
            <w:tcW w:w="1560" w:type="dxa"/>
            <w:tcBorders>
              <w:top w:val="nil"/>
              <w:left w:val="nil"/>
              <w:bottom w:val="single" w:sz="4" w:space="0" w:color="auto"/>
              <w:right w:val="single" w:sz="4" w:space="0" w:color="auto"/>
            </w:tcBorders>
            <w:shd w:val="clear" w:color="auto" w:fill="auto"/>
            <w:hideMark/>
          </w:tcPr>
          <w:p w14:paraId="5E8F3F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895E01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8C39C43" w14:textId="77777777" w:rsidR="00E87D78" w:rsidRPr="006502E0" w:rsidRDefault="00E87D78" w:rsidP="009A72EB">
            <w:pPr>
              <w:rPr>
                <w:rFonts w:ascii="Arial" w:hAnsi="Arial" w:cs="Arial"/>
                <w:sz w:val="16"/>
                <w:szCs w:val="16"/>
              </w:rPr>
            </w:pPr>
            <w:r w:rsidRPr="006502E0">
              <w:rPr>
                <w:rFonts w:ascii="Arial" w:hAnsi="Arial" w:cs="Arial"/>
                <w:sz w:val="16"/>
                <w:szCs w:val="16"/>
              </w:rPr>
              <w:t>03.395.414/0001-55</w:t>
            </w:r>
          </w:p>
        </w:tc>
      </w:tr>
      <w:tr w:rsidR="00E87D78" w:rsidRPr="00BE3EDD" w14:paraId="103BF92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61F3D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BRS METAL MECANICA LTDA</w:t>
            </w:r>
          </w:p>
        </w:tc>
        <w:tc>
          <w:tcPr>
            <w:tcW w:w="1417" w:type="dxa"/>
            <w:tcBorders>
              <w:top w:val="nil"/>
              <w:left w:val="nil"/>
              <w:bottom w:val="single" w:sz="4" w:space="0" w:color="auto"/>
              <w:right w:val="single" w:sz="4" w:space="0" w:color="auto"/>
            </w:tcBorders>
            <w:shd w:val="clear" w:color="auto" w:fill="auto"/>
            <w:hideMark/>
          </w:tcPr>
          <w:p w14:paraId="04D3723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22022</w:t>
            </w:r>
          </w:p>
        </w:tc>
        <w:tc>
          <w:tcPr>
            <w:tcW w:w="1560" w:type="dxa"/>
            <w:tcBorders>
              <w:top w:val="nil"/>
              <w:left w:val="nil"/>
              <w:bottom w:val="single" w:sz="4" w:space="0" w:color="auto"/>
              <w:right w:val="single" w:sz="4" w:space="0" w:color="auto"/>
            </w:tcBorders>
            <w:shd w:val="clear" w:color="auto" w:fill="auto"/>
            <w:hideMark/>
          </w:tcPr>
          <w:p w14:paraId="3ED27BC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2BE37788" w14:textId="77777777" w:rsidR="00E87D78" w:rsidRPr="006502E0" w:rsidRDefault="00E87D78" w:rsidP="009A72EB">
            <w:pPr>
              <w:rPr>
                <w:rFonts w:ascii="Arial" w:hAnsi="Arial" w:cs="Arial"/>
                <w:sz w:val="16"/>
                <w:szCs w:val="16"/>
              </w:rPr>
            </w:pPr>
            <w:r w:rsidRPr="006502E0">
              <w:rPr>
                <w:rFonts w:ascii="Arial" w:hAnsi="Arial" w:cs="Arial"/>
                <w:sz w:val="16"/>
                <w:szCs w:val="16"/>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506D6802" w14:textId="77777777" w:rsidR="00E87D78" w:rsidRPr="006502E0" w:rsidRDefault="00E87D78" w:rsidP="009A72EB">
            <w:pPr>
              <w:rPr>
                <w:rFonts w:ascii="Arial" w:hAnsi="Arial" w:cs="Arial"/>
                <w:sz w:val="16"/>
                <w:szCs w:val="16"/>
              </w:rPr>
            </w:pPr>
            <w:r w:rsidRPr="006502E0">
              <w:rPr>
                <w:rFonts w:ascii="Arial" w:hAnsi="Arial" w:cs="Arial"/>
                <w:sz w:val="16"/>
                <w:szCs w:val="16"/>
              </w:rPr>
              <w:t>21.886.360/0001-02</w:t>
            </w:r>
          </w:p>
        </w:tc>
      </w:tr>
      <w:tr w:rsidR="00E87D78" w:rsidRPr="00BE3EDD" w14:paraId="3B45FA2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1501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63FB3C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09022022</w:t>
            </w:r>
          </w:p>
        </w:tc>
        <w:tc>
          <w:tcPr>
            <w:tcW w:w="1560" w:type="dxa"/>
            <w:tcBorders>
              <w:top w:val="nil"/>
              <w:left w:val="nil"/>
              <w:bottom w:val="single" w:sz="4" w:space="0" w:color="auto"/>
              <w:right w:val="single" w:sz="4" w:space="0" w:color="auto"/>
            </w:tcBorders>
            <w:shd w:val="clear" w:color="auto" w:fill="auto"/>
            <w:hideMark/>
          </w:tcPr>
          <w:p w14:paraId="3845590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5775091B" w14:textId="77777777" w:rsidR="00E87D78" w:rsidRPr="006502E0" w:rsidRDefault="00E87D78" w:rsidP="009A72EB">
            <w:pPr>
              <w:rPr>
                <w:rFonts w:ascii="Arial" w:hAnsi="Arial" w:cs="Arial"/>
                <w:sz w:val="16"/>
                <w:szCs w:val="16"/>
              </w:rPr>
            </w:pPr>
            <w:r w:rsidRPr="006502E0">
              <w:rPr>
                <w:rFonts w:ascii="Arial" w:hAnsi="Arial" w:cs="Arial"/>
                <w:sz w:val="16"/>
                <w:szCs w:val="16"/>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3FEB270D" w14:textId="77777777" w:rsidR="00E87D78" w:rsidRPr="006502E0" w:rsidRDefault="00E87D78" w:rsidP="009A72EB">
            <w:pPr>
              <w:rPr>
                <w:rFonts w:ascii="Arial" w:hAnsi="Arial" w:cs="Arial"/>
                <w:sz w:val="16"/>
                <w:szCs w:val="16"/>
              </w:rPr>
            </w:pPr>
            <w:r w:rsidRPr="006502E0">
              <w:rPr>
                <w:rFonts w:ascii="Arial" w:hAnsi="Arial" w:cs="Arial"/>
                <w:sz w:val="16"/>
                <w:szCs w:val="16"/>
              </w:rPr>
              <w:t>15.247.341/0001-33</w:t>
            </w:r>
          </w:p>
        </w:tc>
      </w:tr>
      <w:tr w:rsidR="00E87D78" w:rsidRPr="00BE3EDD" w14:paraId="00737AB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9BB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1F99B71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06</w:t>
            </w:r>
          </w:p>
        </w:tc>
        <w:tc>
          <w:tcPr>
            <w:tcW w:w="1560" w:type="dxa"/>
            <w:tcBorders>
              <w:top w:val="nil"/>
              <w:left w:val="nil"/>
              <w:bottom w:val="single" w:sz="4" w:space="0" w:color="auto"/>
              <w:right w:val="single" w:sz="4" w:space="0" w:color="auto"/>
            </w:tcBorders>
            <w:shd w:val="clear" w:color="auto" w:fill="auto"/>
            <w:hideMark/>
          </w:tcPr>
          <w:p w14:paraId="6712888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4D0BCD2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8CB0B0B" w14:textId="77777777" w:rsidR="00E87D78" w:rsidRPr="006502E0" w:rsidRDefault="00E87D78" w:rsidP="009A72EB">
            <w:pPr>
              <w:rPr>
                <w:rFonts w:ascii="Arial" w:hAnsi="Arial" w:cs="Arial"/>
                <w:sz w:val="16"/>
                <w:szCs w:val="16"/>
              </w:rPr>
            </w:pPr>
            <w:r w:rsidRPr="006502E0">
              <w:rPr>
                <w:rFonts w:ascii="Arial" w:hAnsi="Arial" w:cs="Arial"/>
                <w:sz w:val="16"/>
                <w:szCs w:val="16"/>
              </w:rPr>
              <w:t>40.517.380/0001-50</w:t>
            </w:r>
          </w:p>
        </w:tc>
      </w:tr>
      <w:tr w:rsidR="00E87D78" w:rsidRPr="00BE3EDD" w14:paraId="027FD18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3790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 LEAL DE SOUZA EIRELI</w:t>
            </w:r>
          </w:p>
        </w:tc>
        <w:tc>
          <w:tcPr>
            <w:tcW w:w="1417" w:type="dxa"/>
            <w:tcBorders>
              <w:top w:val="nil"/>
              <w:left w:val="nil"/>
              <w:bottom w:val="single" w:sz="4" w:space="0" w:color="auto"/>
              <w:right w:val="single" w:sz="4" w:space="0" w:color="auto"/>
            </w:tcBorders>
            <w:shd w:val="clear" w:color="auto" w:fill="auto"/>
            <w:hideMark/>
          </w:tcPr>
          <w:p w14:paraId="13B060E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439</w:t>
            </w:r>
          </w:p>
        </w:tc>
        <w:tc>
          <w:tcPr>
            <w:tcW w:w="1560" w:type="dxa"/>
            <w:tcBorders>
              <w:top w:val="nil"/>
              <w:left w:val="nil"/>
              <w:bottom w:val="single" w:sz="4" w:space="0" w:color="auto"/>
              <w:right w:val="single" w:sz="4" w:space="0" w:color="auto"/>
            </w:tcBorders>
            <w:shd w:val="clear" w:color="auto" w:fill="auto"/>
            <w:hideMark/>
          </w:tcPr>
          <w:p w14:paraId="7082B61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61907C53"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EFE729C" w14:textId="77777777" w:rsidR="00E87D78" w:rsidRPr="006502E0" w:rsidRDefault="00E87D78" w:rsidP="009A72EB">
            <w:pPr>
              <w:rPr>
                <w:rFonts w:ascii="Arial" w:hAnsi="Arial" w:cs="Arial"/>
                <w:sz w:val="16"/>
                <w:szCs w:val="16"/>
              </w:rPr>
            </w:pPr>
            <w:r w:rsidRPr="006502E0">
              <w:rPr>
                <w:rFonts w:ascii="Arial" w:hAnsi="Arial" w:cs="Arial"/>
                <w:sz w:val="16"/>
                <w:szCs w:val="16"/>
              </w:rPr>
              <w:t>26.204.346/0001-03</w:t>
            </w:r>
          </w:p>
        </w:tc>
      </w:tr>
      <w:tr w:rsidR="00E87D78" w:rsidRPr="00BE3EDD" w14:paraId="678B245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96998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388D070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17</w:t>
            </w:r>
          </w:p>
        </w:tc>
        <w:tc>
          <w:tcPr>
            <w:tcW w:w="1560" w:type="dxa"/>
            <w:tcBorders>
              <w:top w:val="nil"/>
              <w:left w:val="nil"/>
              <w:bottom w:val="single" w:sz="4" w:space="0" w:color="auto"/>
              <w:right w:val="single" w:sz="4" w:space="0" w:color="auto"/>
            </w:tcBorders>
            <w:shd w:val="clear" w:color="auto" w:fill="auto"/>
            <w:hideMark/>
          </w:tcPr>
          <w:p w14:paraId="15532B1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32A94795"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2BEF61" w14:textId="77777777" w:rsidR="00E87D78" w:rsidRPr="006502E0" w:rsidRDefault="00E87D78" w:rsidP="009A72EB">
            <w:pPr>
              <w:rPr>
                <w:rFonts w:ascii="Arial" w:hAnsi="Arial" w:cs="Arial"/>
                <w:sz w:val="16"/>
                <w:szCs w:val="16"/>
              </w:rPr>
            </w:pPr>
            <w:r w:rsidRPr="006502E0">
              <w:rPr>
                <w:rFonts w:ascii="Arial" w:hAnsi="Arial" w:cs="Arial"/>
                <w:sz w:val="16"/>
                <w:szCs w:val="16"/>
              </w:rPr>
              <w:t>39.235.489/0001-16</w:t>
            </w:r>
          </w:p>
        </w:tc>
      </w:tr>
      <w:tr w:rsidR="00E87D78" w:rsidRPr="00BE3EDD" w14:paraId="7A89AB9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FD2D9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0ECABE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122</w:t>
            </w:r>
          </w:p>
        </w:tc>
        <w:tc>
          <w:tcPr>
            <w:tcW w:w="1560" w:type="dxa"/>
            <w:tcBorders>
              <w:top w:val="nil"/>
              <w:left w:val="nil"/>
              <w:bottom w:val="single" w:sz="4" w:space="0" w:color="auto"/>
              <w:right w:val="single" w:sz="4" w:space="0" w:color="auto"/>
            </w:tcBorders>
            <w:shd w:val="clear" w:color="auto" w:fill="auto"/>
            <w:hideMark/>
          </w:tcPr>
          <w:p w14:paraId="12FAA9F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35561E93" w14:textId="77777777" w:rsidR="00E87D78" w:rsidRPr="006502E0" w:rsidRDefault="00E87D78" w:rsidP="009A72EB">
            <w:pPr>
              <w:rPr>
                <w:rFonts w:ascii="Arial" w:hAnsi="Arial" w:cs="Arial"/>
                <w:sz w:val="16"/>
                <w:szCs w:val="16"/>
              </w:rPr>
            </w:pPr>
            <w:r w:rsidRPr="006502E0">
              <w:rPr>
                <w:rFonts w:ascii="Arial" w:hAnsi="Arial" w:cs="Arial"/>
                <w:sz w:val="16"/>
                <w:szCs w:val="16"/>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3DFC4B2"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BE3EDD" w14:paraId="155387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88B24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RIO RENTAL EQUIPAMENTOS</w:t>
            </w:r>
          </w:p>
        </w:tc>
        <w:tc>
          <w:tcPr>
            <w:tcW w:w="1417" w:type="dxa"/>
            <w:tcBorders>
              <w:top w:val="nil"/>
              <w:left w:val="nil"/>
              <w:bottom w:val="single" w:sz="4" w:space="0" w:color="auto"/>
              <w:right w:val="single" w:sz="4" w:space="0" w:color="auto"/>
            </w:tcBorders>
            <w:shd w:val="clear" w:color="auto" w:fill="auto"/>
            <w:hideMark/>
          </w:tcPr>
          <w:p w14:paraId="2D2BE8F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12968</w:t>
            </w:r>
          </w:p>
        </w:tc>
        <w:tc>
          <w:tcPr>
            <w:tcW w:w="1560" w:type="dxa"/>
            <w:tcBorders>
              <w:top w:val="nil"/>
              <w:left w:val="nil"/>
              <w:bottom w:val="single" w:sz="4" w:space="0" w:color="auto"/>
              <w:right w:val="single" w:sz="4" w:space="0" w:color="auto"/>
            </w:tcBorders>
            <w:shd w:val="clear" w:color="auto" w:fill="auto"/>
            <w:hideMark/>
          </w:tcPr>
          <w:p w14:paraId="08962FA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04AE787B"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450A841" w14:textId="77777777" w:rsidR="00E87D78" w:rsidRPr="006502E0" w:rsidRDefault="00E87D78" w:rsidP="009A72EB">
            <w:pPr>
              <w:rPr>
                <w:rFonts w:ascii="Arial" w:hAnsi="Arial" w:cs="Arial"/>
                <w:sz w:val="16"/>
                <w:szCs w:val="16"/>
              </w:rPr>
            </w:pPr>
            <w:r w:rsidRPr="006502E0">
              <w:rPr>
                <w:rFonts w:ascii="Arial" w:hAnsi="Arial" w:cs="Arial"/>
                <w:sz w:val="16"/>
                <w:szCs w:val="16"/>
              </w:rPr>
              <w:t>15.069.490/0001-50</w:t>
            </w:r>
          </w:p>
        </w:tc>
      </w:tr>
      <w:tr w:rsidR="00E87D78" w:rsidRPr="00BE3EDD" w14:paraId="1FDFA94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081203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34BD05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645</w:t>
            </w:r>
          </w:p>
        </w:tc>
        <w:tc>
          <w:tcPr>
            <w:tcW w:w="1560" w:type="dxa"/>
            <w:tcBorders>
              <w:top w:val="nil"/>
              <w:left w:val="nil"/>
              <w:bottom w:val="single" w:sz="4" w:space="0" w:color="auto"/>
              <w:right w:val="single" w:sz="4" w:space="0" w:color="auto"/>
            </w:tcBorders>
            <w:shd w:val="clear" w:color="auto" w:fill="auto"/>
            <w:hideMark/>
          </w:tcPr>
          <w:p w14:paraId="5299B7F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6E33F252"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9E42155"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469E21B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6EA64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9ED80D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649</w:t>
            </w:r>
          </w:p>
        </w:tc>
        <w:tc>
          <w:tcPr>
            <w:tcW w:w="1560" w:type="dxa"/>
            <w:tcBorders>
              <w:top w:val="nil"/>
              <w:left w:val="nil"/>
              <w:bottom w:val="single" w:sz="4" w:space="0" w:color="auto"/>
              <w:right w:val="single" w:sz="4" w:space="0" w:color="auto"/>
            </w:tcBorders>
            <w:shd w:val="clear" w:color="auto" w:fill="auto"/>
            <w:hideMark/>
          </w:tcPr>
          <w:p w14:paraId="3775189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223D3A31"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1EE1B68"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4B7C7A1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7F9D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9C470E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662</w:t>
            </w:r>
          </w:p>
        </w:tc>
        <w:tc>
          <w:tcPr>
            <w:tcW w:w="1560" w:type="dxa"/>
            <w:tcBorders>
              <w:top w:val="nil"/>
              <w:left w:val="nil"/>
              <w:bottom w:val="single" w:sz="4" w:space="0" w:color="auto"/>
              <w:right w:val="single" w:sz="4" w:space="0" w:color="auto"/>
            </w:tcBorders>
            <w:shd w:val="clear" w:color="auto" w:fill="auto"/>
            <w:hideMark/>
          </w:tcPr>
          <w:p w14:paraId="702CBE6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F92AB12"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8B9D065"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791B19B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164EEE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182D8A8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670</w:t>
            </w:r>
          </w:p>
        </w:tc>
        <w:tc>
          <w:tcPr>
            <w:tcW w:w="1560" w:type="dxa"/>
            <w:tcBorders>
              <w:top w:val="nil"/>
              <w:left w:val="nil"/>
              <w:bottom w:val="single" w:sz="4" w:space="0" w:color="auto"/>
              <w:right w:val="single" w:sz="4" w:space="0" w:color="auto"/>
            </w:tcBorders>
            <w:shd w:val="clear" w:color="auto" w:fill="auto"/>
            <w:hideMark/>
          </w:tcPr>
          <w:p w14:paraId="2629286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13FED876"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2C2E013"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1ACCD6E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B7989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616636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62</w:t>
            </w:r>
          </w:p>
        </w:tc>
        <w:tc>
          <w:tcPr>
            <w:tcW w:w="1560" w:type="dxa"/>
            <w:tcBorders>
              <w:top w:val="nil"/>
              <w:left w:val="nil"/>
              <w:bottom w:val="single" w:sz="4" w:space="0" w:color="auto"/>
              <w:right w:val="single" w:sz="4" w:space="0" w:color="auto"/>
            </w:tcBorders>
            <w:shd w:val="clear" w:color="auto" w:fill="auto"/>
            <w:hideMark/>
          </w:tcPr>
          <w:p w14:paraId="2953C43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0D9AEBC4" w14:textId="77777777" w:rsidR="00E87D78" w:rsidRPr="006502E0" w:rsidRDefault="00E87D78" w:rsidP="009A72EB">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B536EC3" w14:textId="77777777" w:rsidR="00E87D78" w:rsidRPr="006502E0" w:rsidRDefault="00E87D78" w:rsidP="009A72EB">
            <w:pPr>
              <w:rPr>
                <w:rFonts w:ascii="Arial" w:hAnsi="Arial" w:cs="Arial"/>
                <w:sz w:val="16"/>
                <w:szCs w:val="16"/>
              </w:rPr>
            </w:pPr>
            <w:r w:rsidRPr="006502E0">
              <w:rPr>
                <w:rFonts w:ascii="Arial" w:hAnsi="Arial" w:cs="Arial"/>
                <w:sz w:val="16"/>
                <w:szCs w:val="16"/>
              </w:rPr>
              <w:t>36.634.090/0001-10</w:t>
            </w:r>
          </w:p>
        </w:tc>
      </w:tr>
      <w:tr w:rsidR="00E87D78" w:rsidRPr="00BE3EDD" w14:paraId="4D79DAA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5E22C1" w14:textId="77777777" w:rsidR="00E87D78" w:rsidRPr="006502E0" w:rsidRDefault="00E87D78" w:rsidP="009A72EB">
            <w:pPr>
              <w:rPr>
                <w:rFonts w:ascii="Arial" w:hAnsi="Arial" w:cs="Arial"/>
                <w:color w:val="010000"/>
                <w:sz w:val="16"/>
                <w:szCs w:val="16"/>
              </w:rPr>
            </w:pPr>
            <w:proofErr w:type="spellStart"/>
            <w:r w:rsidRPr="006502E0">
              <w:rPr>
                <w:rFonts w:ascii="Arial" w:hAnsi="Arial" w:cs="Arial"/>
                <w:color w:val="010000"/>
                <w:sz w:val="16"/>
                <w:szCs w:val="16"/>
              </w:rPr>
              <w:t>Geofer</w:t>
            </w:r>
            <w:proofErr w:type="spellEnd"/>
            <w:r w:rsidRPr="006502E0">
              <w:rPr>
                <w:rFonts w:ascii="Arial" w:hAnsi="Arial" w:cs="Arial"/>
                <w:color w:val="010000"/>
                <w:sz w:val="16"/>
                <w:szCs w:val="16"/>
              </w:rPr>
              <w:t xml:space="preserve"> Construtora Ltda</w:t>
            </w:r>
          </w:p>
        </w:tc>
        <w:tc>
          <w:tcPr>
            <w:tcW w:w="1417" w:type="dxa"/>
            <w:tcBorders>
              <w:top w:val="nil"/>
              <w:left w:val="nil"/>
              <w:bottom w:val="single" w:sz="4" w:space="0" w:color="auto"/>
              <w:right w:val="single" w:sz="4" w:space="0" w:color="auto"/>
            </w:tcBorders>
            <w:shd w:val="clear" w:color="auto" w:fill="auto"/>
            <w:hideMark/>
          </w:tcPr>
          <w:p w14:paraId="19682C1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134</w:t>
            </w:r>
          </w:p>
        </w:tc>
        <w:tc>
          <w:tcPr>
            <w:tcW w:w="1560" w:type="dxa"/>
            <w:tcBorders>
              <w:top w:val="nil"/>
              <w:left w:val="nil"/>
              <w:bottom w:val="single" w:sz="4" w:space="0" w:color="auto"/>
              <w:right w:val="single" w:sz="4" w:space="0" w:color="auto"/>
            </w:tcBorders>
            <w:shd w:val="clear" w:color="auto" w:fill="auto"/>
            <w:hideMark/>
          </w:tcPr>
          <w:p w14:paraId="4C7050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0BC7C9BE" w14:textId="77777777" w:rsidR="00E87D78" w:rsidRPr="006502E0" w:rsidRDefault="00E87D78" w:rsidP="009A72EB">
            <w:pPr>
              <w:rPr>
                <w:rFonts w:ascii="Arial" w:hAnsi="Arial" w:cs="Arial"/>
                <w:sz w:val="16"/>
                <w:szCs w:val="16"/>
              </w:rPr>
            </w:pPr>
            <w:r w:rsidRPr="006502E0">
              <w:rPr>
                <w:rFonts w:ascii="Arial" w:hAnsi="Arial" w:cs="Arial"/>
                <w:sz w:val="16"/>
                <w:szCs w:val="16"/>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0A933C38" w14:textId="77777777" w:rsidR="00E87D78" w:rsidRPr="006502E0" w:rsidRDefault="00E87D78" w:rsidP="009A72EB">
            <w:pPr>
              <w:rPr>
                <w:rFonts w:ascii="Arial" w:hAnsi="Arial" w:cs="Arial"/>
                <w:sz w:val="16"/>
                <w:szCs w:val="16"/>
              </w:rPr>
            </w:pPr>
            <w:r w:rsidRPr="006502E0">
              <w:rPr>
                <w:rFonts w:ascii="Arial" w:hAnsi="Arial" w:cs="Arial"/>
                <w:sz w:val="16"/>
                <w:szCs w:val="16"/>
              </w:rPr>
              <w:t>26.901.330/0002-22</w:t>
            </w:r>
          </w:p>
        </w:tc>
      </w:tr>
      <w:tr w:rsidR="00E87D78" w:rsidRPr="00BE3EDD" w14:paraId="520B54E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6C710B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2DDA001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1F4285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w:t>
            </w:r>
            <w:proofErr w:type="gramStart"/>
            <w:r w:rsidRPr="006502E0">
              <w:rPr>
                <w:rFonts w:ascii="Arial" w:hAnsi="Arial" w:cs="Arial"/>
                <w:color w:val="010000"/>
                <w:sz w:val="16"/>
                <w:szCs w:val="16"/>
              </w:rPr>
              <w:t>$  1.260.806</w:t>
            </w:r>
            <w:proofErr w:type="gramEnd"/>
            <w:r w:rsidRPr="006502E0">
              <w:rPr>
                <w:rFonts w:ascii="Arial" w:hAnsi="Arial" w:cs="Arial"/>
                <w:color w:val="010000"/>
                <w:sz w:val="16"/>
                <w:szCs w:val="16"/>
              </w:rPr>
              <w:t xml:space="preserve">,77 </w:t>
            </w:r>
          </w:p>
        </w:tc>
        <w:tc>
          <w:tcPr>
            <w:tcW w:w="4394" w:type="dxa"/>
            <w:tcBorders>
              <w:top w:val="nil"/>
              <w:left w:val="nil"/>
              <w:bottom w:val="single" w:sz="4" w:space="0" w:color="auto"/>
              <w:right w:val="single" w:sz="4" w:space="0" w:color="auto"/>
            </w:tcBorders>
            <w:shd w:val="clear" w:color="auto" w:fill="auto"/>
            <w:noWrap/>
            <w:vAlign w:val="bottom"/>
            <w:hideMark/>
          </w:tcPr>
          <w:p w14:paraId="561A2820" w14:textId="77777777" w:rsidR="00E87D78" w:rsidRPr="006502E0" w:rsidRDefault="00E87D78" w:rsidP="009A72EB">
            <w:pPr>
              <w:rPr>
                <w:rFonts w:ascii="Arial" w:hAnsi="Arial" w:cs="Arial"/>
                <w:sz w:val="16"/>
                <w:szCs w:val="16"/>
              </w:rPr>
            </w:pPr>
            <w:r w:rsidRPr="006502E0">
              <w:rPr>
                <w:rFonts w:ascii="Arial" w:hAnsi="Arial" w:cs="Arial"/>
                <w:sz w:val="16"/>
                <w:szCs w:val="16"/>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448233D5" w14:textId="77777777" w:rsidR="00E87D78" w:rsidRPr="006502E0" w:rsidRDefault="00E87D78" w:rsidP="009A72EB">
            <w:pPr>
              <w:rPr>
                <w:rFonts w:ascii="Arial" w:hAnsi="Arial" w:cs="Arial"/>
                <w:sz w:val="16"/>
                <w:szCs w:val="16"/>
              </w:rPr>
            </w:pPr>
            <w:r w:rsidRPr="006502E0">
              <w:rPr>
                <w:rFonts w:ascii="Arial" w:hAnsi="Arial" w:cs="Arial"/>
                <w:sz w:val="16"/>
                <w:szCs w:val="16"/>
              </w:rPr>
              <w:t>84.584.994/0001-20</w:t>
            </w:r>
          </w:p>
        </w:tc>
      </w:tr>
      <w:tr w:rsidR="00E87D78" w:rsidRPr="00BE3EDD" w14:paraId="5B5A0BA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C5430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05A8B8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90526495</w:t>
            </w:r>
          </w:p>
        </w:tc>
        <w:tc>
          <w:tcPr>
            <w:tcW w:w="1560" w:type="dxa"/>
            <w:tcBorders>
              <w:top w:val="nil"/>
              <w:left w:val="nil"/>
              <w:bottom w:val="single" w:sz="4" w:space="0" w:color="auto"/>
              <w:right w:val="single" w:sz="4" w:space="0" w:color="auto"/>
            </w:tcBorders>
            <w:shd w:val="clear" w:color="auto" w:fill="auto"/>
            <w:hideMark/>
          </w:tcPr>
          <w:p w14:paraId="34ADD03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0B19A739" w14:textId="77777777" w:rsidR="00E87D78" w:rsidRPr="006502E0" w:rsidRDefault="00E87D78" w:rsidP="009A72EB">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7230F5FE" w14:textId="77777777" w:rsidR="00E87D78" w:rsidRPr="006502E0" w:rsidRDefault="00E87D78" w:rsidP="009A72EB">
            <w:pPr>
              <w:rPr>
                <w:rFonts w:ascii="Arial" w:hAnsi="Arial" w:cs="Arial"/>
                <w:sz w:val="16"/>
                <w:szCs w:val="16"/>
              </w:rPr>
            </w:pPr>
            <w:r w:rsidRPr="006502E0">
              <w:rPr>
                <w:rFonts w:ascii="Arial" w:hAnsi="Arial" w:cs="Arial"/>
                <w:sz w:val="16"/>
                <w:szCs w:val="16"/>
              </w:rPr>
              <w:t>27.093.558/0009-72</w:t>
            </w:r>
          </w:p>
        </w:tc>
      </w:tr>
      <w:tr w:rsidR="00E87D78" w:rsidRPr="00BE3EDD" w14:paraId="5A47940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7D112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107F40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350</w:t>
            </w:r>
          </w:p>
        </w:tc>
        <w:tc>
          <w:tcPr>
            <w:tcW w:w="1560" w:type="dxa"/>
            <w:tcBorders>
              <w:top w:val="nil"/>
              <w:left w:val="nil"/>
              <w:bottom w:val="single" w:sz="4" w:space="0" w:color="auto"/>
              <w:right w:val="single" w:sz="4" w:space="0" w:color="auto"/>
            </w:tcBorders>
            <w:shd w:val="clear" w:color="auto" w:fill="auto"/>
            <w:hideMark/>
          </w:tcPr>
          <w:p w14:paraId="092ADD1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4C6F5AB8" w14:textId="77777777" w:rsidR="00E87D78" w:rsidRPr="006502E0" w:rsidRDefault="00E87D78" w:rsidP="009A72EB">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66F82F9D" w14:textId="77777777" w:rsidR="00E87D78" w:rsidRPr="006502E0" w:rsidRDefault="00E87D78" w:rsidP="009A72EB">
            <w:pPr>
              <w:rPr>
                <w:rFonts w:ascii="Arial" w:hAnsi="Arial" w:cs="Arial"/>
                <w:sz w:val="16"/>
                <w:szCs w:val="16"/>
              </w:rPr>
            </w:pPr>
            <w:r w:rsidRPr="006502E0">
              <w:rPr>
                <w:rFonts w:ascii="Arial" w:hAnsi="Arial" w:cs="Arial"/>
                <w:sz w:val="16"/>
                <w:szCs w:val="16"/>
              </w:rPr>
              <w:t>24.488.982/0001-70</w:t>
            </w:r>
          </w:p>
        </w:tc>
      </w:tr>
      <w:tr w:rsidR="00E87D78" w:rsidRPr="00BE3EDD" w14:paraId="00195B6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06529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WEG EQUIPAMENTOS ELETRICOS S/A</w:t>
            </w:r>
          </w:p>
        </w:tc>
        <w:tc>
          <w:tcPr>
            <w:tcW w:w="1417" w:type="dxa"/>
            <w:tcBorders>
              <w:top w:val="nil"/>
              <w:left w:val="nil"/>
              <w:bottom w:val="single" w:sz="4" w:space="0" w:color="auto"/>
              <w:right w:val="single" w:sz="4" w:space="0" w:color="auto"/>
            </w:tcBorders>
            <w:shd w:val="clear" w:color="auto" w:fill="auto"/>
            <w:hideMark/>
          </w:tcPr>
          <w:p w14:paraId="189A5AD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749BE5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1BD1F1E0" w14:textId="77777777" w:rsidR="00E87D78" w:rsidRPr="006502E0" w:rsidRDefault="00E87D78" w:rsidP="009A72EB">
            <w:pPr>
              <w:rPr>
                <w:rFonts w:ascii="Arial" w:hAnsi="Arial" w:cs="Arial"/>
                <w:sz w:val="16"/>
                <w:szCs w:val="16"/>
              </w:rPr>
            </w:pPr>
            <w:r w:rsidRPr="006502E0">
              <w:rPr>
                <w:rFonts w:ascii="Arial" w:hAnsi="Arial" w:cs="Arial"/>
                <w:sz w:val="16"/>
                <w:szCs w:val="16"/>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6038DA3E" w14:textId="77777777" w:rsidR="00E87D78" w:rsidRPr="006502E0" w:rsidRDefault="00E87D78" w:rsidP="009A72EB">
            <w:pPr>
              <w:rPr>
                <w:rFonts w:ascii="Arial" w:hAnsi="Arial" w:cs="Arial"/>
                <w:sz w:val="16"/>
                <w:szCs w:val="16"/>
              </w:rPr>
            </w:pPr>
            <w:r w:rsidRPr="006502E0">
              <w:rPr>
                <w:rFonts w:ascii="Arial" w:hAnsi="Arial" w:cs="Arial"/>
                <w:sz w:val="16"/>
                <w:szCs w:val="16"/>
              </w:rPr>
              <w:t>07.175.725/0014-84</w:t>
            </w:r>
          </w:p>
        </w:tc>
      </w:tr>
      <w:tr w:rsidR="00E87D78" w:rsidRPr="00BE3EDD" w14:paraId="4D78569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396C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3B4CBB9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5950</w:t>
            </w:r>
          </w:p>
        </w:tc>
        <w:tc>
          <w:tcPr>
            <w:tcW w:w="1560" w:type="dxa"/>
            <w:tcBorders>
              <w:top w:val="nil"/>
              <w:left w:val="nil"/>
              <w:bottom w:val="single" w:sz="4" w:space="0" w:color="auto"/>
              <w:right w:val="single" w:sz="4" w:space="0" w:color="auto"/>
            </w:tcBorders>
            <w:shd w:val="clear" w:color="auto" w:fill="auto"/>
            <w:hideMark/>
          </w:tcPr>
          <w:p w14:paraId="09C49EA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5706C1CF" w14:textId="77777777" w:rsidR="00E87D78" w:rsidRPr="006502E0" w:rsidRDefault="00E87D78" w:rsidP="009A72EB">
            <w:pPr>
              <w:rPr>
                <w:rFonts w:ascii="Arial" w:hAnsi="Arial" w:cs="Arial"/>
                <w:sz w:val="16"/>
                <w:szCs w:val="16"/>
              </w:rPr>
            </w:pPr>
            <w:r w:rsidRPr="006502E0">
              <w:rPr>
                <w:rFonts w:ascii="Arial" w:hAnsi="Arial" w:cs="Arial"/>
                <w:sz w:val="16"/>
                <w:szCs w:val="16"/>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3945FFEF" w14:textId="77777777" w:rsidR="00E87D78" w:rsidRPr="006502E0" w:rsidRDefault="00E87D78" w:rsidP="009A72EB">
            <w:pPr>
              <w:rPr>
                <w:rFonts w:ascii="Arial" w:hAnsi="Arial" w:cs="Arial"/>
                <w:sz w:val="16"/>
                <w:szCs w:val="16"/>
              </w:rPr>
            </w:pPr>
            <w:r w:rsidRPr="006502E0">
              <w:rPr>
                <w:rFonts w:ascii="Arial" w:hAnsi="Arial" w:cs="Arial"/>
                <w:sz w:val="16"/>
                <w:szCs w:val="16"/>
              </w:rPr>
              <w:t>43.417.591/0001-00</w:t>
            </w:r>
          </w:p>
        </w:tc>
      </w:tr>
      <w:tr w:rsidR="00E87D78" w:rsidRPr="00BE3EDD" w14:paraId="055BDC7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9E550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GERDAU ACOS LONGOS S.A.</w:t>
            </w:r>
          </w:p>
        </w:tc>
        <w:tc>
          <w:tcPr>
            <w:tcW w:w="1417" w:type="dxa"/>
            <w:tcBorders>
              <w:top w:val="nil"/>
              <w:left w:val="nil"/>
              <w:bottom w:val="single" w:sz="4" w:space="0" w:color="auto"/>
              <w:right w:val="single" w:sz="4" w:space="0" w:color="auto"/>
            </w:tcBorders>
            <w:shd w:val="clear" w:color="auto" w:fill="auto"/>
            <w:hideMark/>
          </w:tcPr>
          <w:p w14:paraId="013142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220731</w:t>
            </w:r>
          </w:p>
        </w:tc>
        <w:tc>
          <w:tcPr>
            <w:tcW w:w="1560" w:type="dxa"/>
            <w:tcBorders>
              <w:top w:val="nil"/>
              <w:left w:val="nil"/>
              <w:bottom w:val="single" w:sz="4" w:space="0" w:color="auto"/>
              <w:right w:val="single" w:sz="4" w:space="0" w:color="auto"/>
            </w:tcBorders>
            <w:shd w:val="clear" w:color="auto" w:fill="auto"/>
            <w:hideMark/>
          </w:tcPr>
          <w:p w14:paraId="59CAD8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55CF3966" w14:textId="77777777" w:rsidR="00E87D78" w:rsidRPr="006502E0" w:rsidRDefault="00E87D78" w:rsidP="009A72EB">
            <w:pPr>
              <w:rPr>
                <w:rFonts w:ascii="Arial" w:hAnsi="Arial" w:cs="Arial"/>
                <w:sz w:val="16"/>
                <w:szCs w:val="16"/>
              </w:rPr>
            </w:pPr>
            <w:r w:rsidRPr="006502E0">
              <w:rPr>
                <w:rFonts w:ascii="Arial" w:hAnsi="Arial" w:cs="Arial"/>
                <w:sz w:val="16"/>
                <w:szCs w:val="16"/>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09D9D8B9" w14:textId="77777777" w:rsidR="00E87D78" w:rsidRPr="006502E0" w:rsidRDefault="00E87D78" w:rsidP="009A72EB">
            <w:pPr>
              <w:rPr>
                <w:rFonts w:ascii="Arial" w:hAnsi="Arial" w:cs="Arial"/>
                <w:sz w:val="16"/>
                <w:szCs w:val="16"/>
              </w:rPr>
            </w:pPr>
            <w:r w:rsidRPr="006502E0">
              <w:rPr>
                <w:rFonts w:ascii="Arial" w:hAnsi="Arial" w:cs="Arial"/>
                <w:sz w:val="16"/>
                <w:szCs w:val="16"/>
              </w:rPr>
              <w:t>07.358.761/0218-32</w:t>
            </w:r>
          </w:p>
        </w:tc>
      </w:tr>
      <w:tr w:rsidR="00E87D78" w:rsidRPr="00BE3EDD" w14:paraId="3B9B07E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24AD7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ALZIRA DE FREITAS GOMES</w:t>
            </w:r>
          </w:p>
        </w:tc>
        <w:tc>
          <w:tcPr>
            <w:tcW w:w="1417" w:type="dxa"/>
            <w:tcBorders>
              <w:top w:val="nil"/>
              <w:left w:val="nil"/>
              <w:bottom w:val="single" w:sz="4" w:space="0" w:color="auto"/>
              <w:right w:val="single" w:sz="4" w:space="0" w:color="auto"/>
            </w:tcBorders>
            <w:shd w:val="clear" w:color="auto" w:fill="auto"/>
            <w:hideMark/>
          </w:tcPr>
          <w:p w14:paraId="0A1FCD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2381</w:t>
            </w:r>
          </w:p>
        </w:tc>
        <w:tc>
          <w:tcPr>
            <w:tcW w:w="1560" w:type="dxa"/>
            <w:tcBorders>
              <w:top w:val="nil"/>
              <w:left w:val="nil"/>
              <w:bottom w:val="single" w:sz="4" w:space="0" w:color="auto"/>
              <w:right w:val="single" w:sz="4" w:space="0" w:color="auto"/>
            </w:tcBorders>
            <w:shd w:val="clear" w:color="auto" w:fill="auto"/>
            <w:hideMark/>
          </w:tcPr>
          <w:p w14:paraId="0113F4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759FDFFA" w14:textId="77777777" w:rsidR="00E87D78" w:rsidRPr="006502E0" w:rsidRDefault="00E87D78" w:rsidP="009A72EB">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11606F50" w14:textId="77777777" w:rsidR="00E87D78" w:rsidRPr="006502E0" w:rsidRDefault="00E87D78" w:rsidP="009A72EB">
            <w:pPr>
              <w:rPr>
                <w:rFonts w:ascii="Arial" w:hAnsi="Arial" w:cs="Arial"/>
                <w:sz w:val="16"/>
                <w:szCs w:val="16"/>
              </w:rPr>
            </w:pPr>
            <w:r w:rsidRPr="006502E0">
              <w:rPr>
                <w:rFonts w:ascii="Arial" w:hAnsi="Arial" w:cs="Arial"/>
                <w:sz w:val="16"/>
                <w:szCs w:val="16"/>
              </w:rPr>
              <w:t>01.985.107/0001-07</w:t>
            </w:r>
          </w:p>
        </w:tc>
      </w:tr>
      <w:tr w:rsidR="00E87D78" w:rsidRPr="00BE3EDD" w14:paraId="223C09A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8A4F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661133E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332</w:t>
            </w:r>
          </w:p>
        </w:tc>
        <w:tc>
          <w:tcPr>
            <w:tcW w:w="1560" w:type="dxa"/>
            <w:tcBorders>
              <w:top w:val="nil"/>
              <w:left w:val="nil"/>
              <w:bottom w:val="single" w:sz="4" w:space="0" w:color="auto"/>
              <w:right w:val="single" w:sz="4" w:space="0" w:color="auto"/>
            </w:tcBorders>
            <w:shd w:val="clear" w:color="auto" w:fill="auto"/>
            <w:hideMark/>
          </w:tcPr>
          <w:p w14:paraId="3D00490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EFF83C3" w14:textId="77777777" w:rsidR="00E87D78" w:rsidRPr="006502E0" w:rsidRDefault="00E87D78" w:rsidP="009A72EB">
            <w:pPr>
              <w:rPr>
                <w:rFonts w:ascii="Arial" w:hAnsi="Arial" w:cs="Arial"/>
                <w:sz w:val="16"/>
                <w:szCs w:val="16"/>
              </w:rPr>
            </w:pPr>
            <w:r w:rsidRPr="006502E0">
              <w:rPr>
                <w:rFonts w:ascii="Arial" w:hAnsi="Arial" w:cs="Arial"/>
                <w:sz w:val="16"/>
                <w:szCs w:val="16"/>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3B6EBC56"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BE3EDD" w14:paraId="1AEC4CB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4C3B4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B8A7E7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61</w:t>
            </w:r>
          </w:p>
        </w:tc>
        <w:tc>
          <w:tcPr>
            <w:tcW w:w="1560" w:type="dxa"/>
            <w:tcBorders>
              <w:top w:val="nil"/>
              <w:left w:val="nil"/>
              <w:bottom w:val="single" w:sz="4" w:space="0" w:color="auto"/>
              <w:right w:val="single" w:sz="4" w:space="0" w:color="auto"/>
            </w:tcBorders>
            <w:shd w:val="clear" w:color="auto" w:fill="auto"/>
            <w:hideMark/>
          </w:tcPr>
          <w:p w14:paraId="7B2352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1528C6AB" w14:textId="77777777" w:rsidR="00E87D78" w:rsidRPr="006502E0" w:rsidRDefault="00E87D78" w:rsidP="009A72EB">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585A4A96" w14:textId="77777777" w:rsidR="00E87D78" w:rsidRPr="006502E0" w:rsidRDefault="00E87D78" w:rsidP="009A72EB">
            <w:pPr>
              <w:rPr>
                <w:rFonts w:ascii="Arial" w:hAnsi="Arial" w:cs="Arial"/>
                <w:sz w:val="16"/>
                <w:szCs w:val="16"/>
              </w:rPr>
            </w:pPr>
            <w:r w:rsidRPr="006502E0">
              <w:rPr>
                <w:rFonts w:ascii="Arial" w:hAnsi="Arial" w:cs="Arial"/>
                <w:sz w:val="16"/>
                <w:szCs w:val="16"/>
              </w:rPr>
              <w:t>36.634.090/0001-10</w:t>
            </w:r>
          </w:p>
        </w:tc>
      </w:tr>
      <w:tr w:rsidR="00E87D78" w:rsidRPr="00BE3EDD" w14:paraId="706ED4B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A5E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C10A3E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356</w:t>
            </w:r>
          </w:p>
        </w:tc>
        <w:tc>
          <w:tcPr>
            <w:tcW w:w="1560" w:type="dxa"/>
            <w:tcBorders>
              <w:top w:val="nil"/>
              <w:left w:val="nil"/>
              <w:bottom w:val="single" w:sz="4" w:space="0" w:color="auto"/>
              <w:right w:val="single" w:sz="4" w:space="0" w:color="auto"/>
            </w:tcBorders>
            <w:shd w:val="clear" w:color="auto" w:fill="auto"/>
            <w:hideMark/>
          </w:tcPr>
          <w:p w14:paraId="056D5FE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5004686C" w14:textId="77777777" w:rsidR="00E87D78" w:rsidRPr="006502E0" w:rsidRDefault="00E87D78" w:rsidP="009A72EB">
            <w:pPr>
              <w:rPr>
                <w:rFonts w:ascii="Arial" w:hAnsi="Arial" w:cs="Arial"/>
                <w:sz w:val="16"/>
                <w:szCs w:val="16"/>
              </w:rPr>
            </w:pPr>
            <w:r w:rsidRPr="006502E0">
              <w:rPr>
                <w:rFonts w:ascii="Arial" w:hAnsi="Arial" w:cs="Arial"/>
                <w:sz w:val="16"/>
                <w:szCs w:val="16"/>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426D2B9"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BE3EDD" w14:paraId="4A20C48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E3D56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RENNER FLAVIO CONSTRUCOES LTDA-ME</w:t>
            </w:r>
          </w:p>
        </w:tc>
        <w:tc>
          <w:tcPr>
            <w:tcW w:w="1417" w:type="dxa"/>
            <w:tcBorders>
              <w:top w:val="nil"/>
              <w:left w:val="nil"/>
              <w:bottom w:val="single" w:sz="4" w:space="0" w:color="auto"/>
              <w:right w:val="single" w:sz="4" w:space="0" w:color="auto"/>
            </w:tcBorders>
            <w:shd w:val="clear" w:color="auto" w:fill="auto"/>
            <w:hideMark/>
          </w:tcPr>
          <w:p w14:paraId="4D7E0D8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17</w:t>
            </w:r>
          </w:p>
        </w:tc>
        <w:tc>
          <w:tcPr>
            <w:tcW w:w="1560" w:type="dxa"/>
            <w:tcBorders>
              <w:top w:val="nil"/>
              <w:left w:val="nil"/>
              <w:bottom w:val="single" w:sz="4" w:space="0" w:color="auto"/>
              <w:right w:val="single" w:sz="4" w:space="0" w:color="auto"/>
            </w:tcBorders>
            <w:shd w:val="clear" w:color="auto" w:fill="auto"/>
            <w:hideMark/>
          </w:tcPr>
          <w:p w14:paraId="77D9063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5BCFA16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770B6C7" w14:textId="77777777" w:rsidR="00E87D78" w:rsidRPr="006502E0" w:rsidRDefault="00E87D78" w:rsidP="009A72EB">
            <w:pPr>
              <w:rPr>
                <w:rFonts w:ascii="Arial" w:hAnsi="Arial" w:cs="Arial"/>
                <w:sz w:val="16"/>
                <w:szCs w:val="16"/>
              </w:rPr>
            </w:pPr>
            <w:r w:rsidRPr="006502E0">
              <w:rPr>
                <w:rFonts w:ascii="Arial" w:hAnsi="Arial" w:cs="Arial"/>
                <w:sz w:val="16"/>
                <w:szCs w:val="16"/>
              </w:rPr>
              <w:t>10.849.174/0001-87</w:t>
            </w:r>
          </w:p>
        </w:tc>
      </w:tr>
      <w:tr w:rsidR="00E87D78" w:rsidRPr="00BE3EDD" w14:paraId="19D819F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1FB5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698B55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NFCE. 16364</w:t>
            </w:r>
          </w:p>
        </w:tc>
        <w:tc>
          <w:tcPr>
            <w:tcW w:w="1560" w:type="dxa"/>
            <w:tcBorders>
              <w:top w:val="nil"/>
              <w:left w:val="nil"/>
              <w:bottom w:val="single" w:sz="4" w:space="0" w:color="auto"/>
              <w:right w:val="single" w:sz="4" w:space="0" w:color="auto"/>
            </w:tcBorders>
            <w:shd w:val="clear" w:color="auto" w:fill="auto"/>
            <w:hideMark/>
          </w:tcPr>
          <w:p w14:paraId="21663F0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6A8DE9C7"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14E747F" w14:textId="77777777" w:rsidR="00E87D78" w:rsidRPr="006502E0" w:rsidRDefault="00E87D78" w:rsidP="009A72EB">
            <w:pPr>
              <w:rPr>
                <w:rFonts w:ascii="Arial" w:hAnsi="Arial" w:cs="Arial"/>
                <w:sz w:val="16"/>
                <w:szCs w:val="16"/>
              </w:rPr>
            </w:pPr>
            <w:r w:rsidRPr="006502E0">
              <w:rPr>
                <w:rFonts w:ascii="Arial" w:hAnsi="Arial" w:cs="Arial"/>
                <w:sz w:val="16"/>
                <w:szCs w:val="16"/>
              </w:rPr>
              <w:t>10.481.960/0001-74</w:t>
            </w:r>
          </w:p>
        </w:tc>
      </w:tr>
      <w:tr w:rsidR="00E87D78" w:rsidRPr="00BE3EDD" w14:paraId="569390C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26996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lastRenderedPageBreak/>
              <w:t>ALZIRA DE FREITAS GOMES</w:t>
            </w:r>
          </w:p>
        </w:tc>
        <w:tc>
          <w:tcPr>
            <w:tcW w:w="1417" w:type="dxa"/>
            <w:tcBorders>
              <w:top w:val="nil"/>
              <w:left w:val="nil"/>
              <w:bottom w:val="single" w:sz="4" w:space="0" w:color="auto"/>
              <w:right w:val="single" w:sz="4" w:space="0" w:color="auto"/>
            </w:tcBorders>
            <w:shd w:val="clear" w:color="auto" w:fill="auto"/>
            <w:hideMark/>
          </w:tcPr>
          <w:p w14:paraId="77D140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2473</w:t>
            </w:r>
          </w:p>
        </w:tc>
        <w:tc>
          <w:tcPr>
            <w:tcW w:w="1560" w:type="dxa"/>
            <w:tcBorders>
              <w:top w:val="nil"/>
              <w:left w:val="nil"/>
              <w:bottom w:val="single" w:sz="4" w:space="0" w:color="auto"/>
              <w:right w:val="single" w:sz="4" w:space="0" w:color="auto"/>
            </w:tcBorders>
            <w:shd w:val="clear" w:color="auto" w:fill="auto"/>
            <w:hideMark/>
          </w:tcPr>
          <w:p w14:paraId="31B64F9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A196566" w14:textId="77777777" w:rsidR="00E87D78" w:rsidRPr="006502E0" w:rsidRDefault="00E87D78" w:rsidP="009A72EB">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7B53BD56" w14:textId="77777777" w:rsidR="00E87D78" w:rsidRPr="006502E0" w:rsidRDefault="00E87D78" w:rsidP="009A72EB">
            <w:pPr>
              <w:rPr>
                <w:rFonts w:ascii="Arial" w:hAnsi="Arial" w:cs="Arial"/>
                <w:sz w:val="16"/>
                <w:szCs w:val="16"/>
              </w:rPr>
            </w:pPr>
            <w:r w:rsidRPr="006502E0">
              <w:rPr>
                <w:rFonts w:ascii="Arial" w:hAnsi="Arial" w:cs="Arial"/>
                <w:sz w:val="16"/>
                <w:szCs w:val="16"/>
              </w:rPr>
              <w:t>01.985.107/0001-07</w:t>
            </w:r>
          </w:p>
        </w:tc>
      </w:tr>
      <w:tr w:rsidR="00E87D78" w:rsidRPr="00BE3EDD" w14:paraId="7CAC2B3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267BA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3D62D9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502</w:t>
            </w:r>
          </w:p>
        </w:tc>
        <w:tc>
          <w:tcPr>
            <w:tcW w:w="1560" w:type="dxa"/>
            <w:tcBorders>
              <w:top w:val="nil"/>
              <w:left w:val="nil"/>
              <w:bottom w:val="single" w:sz="4" w:space="0" w:color="auto"/>
              <w:right w:val="single" w:sz="4" w:space="0" w:color="auto"/>
            </w:tcBorders>
            <w:shd w:val="clear" w:color="auto" w:fill="auto"/>
            <w:hideMark/>
          </w:tcPr>
          <w:p w14:paraId="144E9F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2748F160" w14:textId="77777777" w:rsidR="00E87D78" w:rsidRPr="006502E0" w:rsidRDefault="00E87D78" w:rsidP="009A72EB">
            <w:pPr>
              <w:rPr>
                <w:rFonts w:ascii="Arial" w:hAnsi="Arial" w:cs="Arial"/>
                <w:sz w:val="16"/>
                <w:szCs w:val="16"/>
              </w:rPr>
            </w:pPr>
            <w:r w:rsidRPr="006502E0">
              <w:rPr>
                <w:rFonts w:ascii="Arial" w:hAnsi="Arial" w:cs="Arial"/>
                <w:sz w:val="16"/>
                <w:szCs w:val="16"/>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3460B27D" w14:textId="77777777" w:rsidR="00E87D78" w:rsidRPr="006502E0" w:rsidRDefault="00E87D78" w:rsidP="009A72EB">
            <w:pPr>
              <w:rPr>
                <w:rFonts w:ascii="Arial" w:hAnsi="Arial" w:cs="Arial"/>
                <w:sz w:val="16"/>
                <w:szCs w:val="16"/>
              </w:rPr>
            </w:pPr>
            <w:r w:rsidRPr="006502E0">
              <w:rPr>
                <w:rFonts w:ascii="Arial" w:hAnsi="Arial" w:cs="Arial"/>
                <w:sz w:val="16"/>
                <w:szCs w:val="16"/>
              </w:rPr>
              <w:t>21.802.125/0001-05</w:t>
            </w:r>
          </w:p>
        </w:tc>
      </w:tr>
      <w:tr w:rsidR="00E87D78" w:rsidRPr="00BE3EDD" w14:paraId="5391F3D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03CE7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5114056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21</w:t>
            </w:r>
          </w:p>
        </w:tc>
        <w:tc>
          <w:tcPr>
            <w:tcW w:w="1560" w:type="dxa"/>
            <w:tcBorders>
              <w:top w:val="nil"/>
              <w:left w:val="nil"/>
              <w:bottom w:val="single" w:sz="4" w:space="0" w:color="auto"/>
              <w:right w:val="single" w:sz="4" w:space="0" w:color="auto"/>
            </w:tcBorders>
            <w:shd w:val="clear" w:color="auto" w:fill="auto"/>
            <w:hideMark/>
          </w:tcPr>
          <w:p w14:paraId="081FB1A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42EF5C30"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B07553" w14:textId="77777777" w:rsidR="00E87D78" w:rsidRPr="006502E0" w:rsidRDefault="00E87D78" w:rsidP="009A72EB">
            <w:pPr>
              <w:rPr>
                <w:rFonts w:ascii="Arial" w:hAnsi="Arial" w:cs="Arial"/>
                <w:sz w:val="16"/>
                <w:szCs w:val="16"/>
              </w:rPr>
            </w:pPr>
            <w:r w:rsidRPr="006502E0">
              <w:rPr>
                <w:rFonts w:ascii="Arial" w:hAnsi="Arial" w:cs="Arial"/>
                <w:sz w:val="16"/>
                <w:szCs w:val="16"/>
              </w:rPr>
              <w:t>97.533.153/0001-36</w:t>
            </w:r>
          </w:p>
        </w:tc>
      </w:tr>
      <w:tr w:rsidR="00E87D78" w:rsidRPr="00BE3EDD" w14:paraId="2F214F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143DD7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4393E2B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119</w:t>
            </w:r>
          </w:p>
        </w:tc>
        <w:tc>
          <w:tcPr>
            <w:tcW w:w="1560" w:type="dxa"/>
            <w:tcBorders>
              <w:top w:val="nil"/>
              <w:left w:val="nil"/>
              <w:bottom w:val="single" w:sz="4" w:space="0" w:color="auto"/>
              <w:right w:val="single" w:sz="4" w:space="0" w:color="auto"/>
            </w:tcBorders>
            <w:shd w:val="clear" w:color="auto" w:fill="auto"/>
            <w:hideMark/>
          </w:tcPr>
          <w:p w14:paraId="1B6D611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4E31BA2B"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64BFDA29"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0D53097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9595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BRASIL </w:t>
            </w:r>
            <w:proofErr w:type="gramStart"/>
            <w:r w:rsidRPr="006502E0">
              <w:rPr>
                <w:rFonts w:ascii="Arial" w:hAnsi="Arial" w:cs="Arial"/>
                <w:color w:val="010000"/>
                <w:sz w:val="16"/>
                <w:szCs w:val="16"/>
              </w:rPr>
              <w:t>MAQUINAS</w:t>
            </w:r>
            <w:proofErr w:type="gramEnd"/>
            <w:r w:rsidRPr="006502E0">
              <w:rPr>
                <w:rFonts w:ascii="Arial" w:hAnsi="Arial" w:cs="Arial"/>
                <w:color w:val="010000"/>
                <w:sz w:val="16"/>
                <w:szCs w:val="16"/>
              </w:rPr>
              <w:t xml:space="preserve"> E ASSISTENCIA TECNICA EIRELI</w:t>
            </w:r>
          </w:p>
        </w:tc>
        <w:tc>
          <w:tcPr>
            <w:tcW w:w="1417" w:type="dxa"/>
            <w:tcBorders>
              <w:top w:val="nil"/>
              <w:left w:val="nil"/>
              <w:bottom w:val="single" w:sz="4" w:space="0" w:color="auto"/>
              <w:right w:val="single" w:sz="4" w:space="0" w:color="auto"/>
            </w:tcBorders>
            <w:shd w:val="clear" w:color="auto" w:fill="auto"/>
            <w:hideMark/>
          </w:tcPr>
          <w:p w14:paraId="3214F5F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1041</w:t>
            </w:r>
          </w:p>
        </w:tc>
        <w:tc>
          <w:tcPr>
            <w:tcW w:w="1560" w:type="dxa"/>
            <w:tcBorders>
              <w:top w:val="nil"/>
              <w:left w:val="nil"/>
              <w:bottom w:val="single" w:sz="4" w:space="0" w:color="auto"/>
              <w:right w:val="single" w:sz="4" w:space="0" w:color="auto"/>
            </w:tcBorders>
            <w:shd w:val="clear" w:color="auto" w:fill="auto"/>
            <w:hideMark/>
          </w:tcPr>
          <w:p w14:paraId="692D91C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143F235E"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53C81F9" w14:textId="77777777" w:rsidR="00E87D78" w:rsidRPr="006502E0" w:rsidRDefault="00E87D78" w:rsidP="009A72EB">
            <w:pPr>
              <w:rPr>
                <w:rFonts w:ascii="Arial" w:hAnsi="Arial" w:cs="Arial"/>
                <w:sz w:val="16"/>
                <w:szCs w:val="16"/>
              </w:rPr>
            </w:pPr>
            <w:r w:rsidRPr="006502E0">
              <w:rPr>
                <w:rFonts w:ascii="Arial" w:hAnsi="Arial" w:cs="Arial"/>
                <w:sz w:val="16"/>
                <w:szCs w:val="16"/>
              </w:rPr>
              <w:t>38.439.324/0001-01</w:t>
            </w:r>
          </w:p>
        </w:tc>
      </w:tr>
      <w:tr w:rsidR="00E87D78" w:rsidRPr="00BE3EDD" w14:paraId="3AB24326"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9F1C8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MARCELO MONTEIRO LINO LTDA</w:t>
            </w:r>
          </w:p>
        </w:tc>
        <w:tc>
          <w:tcPr>
            <w:tcW w:w="1417" w:type="dxa"/>
            <w:tcBorders>
              <w:top w:val="nil"/>
              <w:left w:val="nil"/>
              <w:bottom w:val="single" w:sz="4" w:space="0" w:color="auto"/>
              <w:right w:val="single" w:sz="4" w:space="0" w:color="auto"/>
            </w:tcBorders>
            <w:shd w:val="clear" w:color="auto" w:fill="auto"/>
            <w:hideMark/>
          </w:tcPr>
          <w:p w14:paraId="0416626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8310</w:t>
            </w:r>
          </w:p>
        </w:tc>
        <w:tc>
          <w:tcPr>
            <w:tcW w:w="1560" w:type="dxa"/>
            <w:tcBorders>
              <w:top w:val="nil"/>
              <w:left w:val="nil"/>
              <w:bottom w:val="single" w:sz="4" w:space="0" w:color="auto"/>
              <w:right w:val="single" w:sz="4" w:space="0" w:color="auto"/>
            </w:tcBorders>
            <w:shd w:val="clear" w:color="auto" w:fill="auto"/>
            <w:hideMark/>
          </w:tcPr>
          <w:p w14:paraId="69C8D5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58C53D72" w14:textId="77777777" w:rsidR="00E87D78" w:rsidRPr="006502E0" w:rsidRDefault="00E87D78" w:rsidP="009A72EB">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21D31AA7" w14:textId="77777777" w:rsidR="00E87D78" w:rsidRPr="006502E0" w:rsidRDefault="00E87D78" w:rsidP="009A72EB">
            <w:pPr>
              <w:rPr>
                <w:rFonts w:ascii="Arial" w:hAnsi="Arial" w:cs="Arial"/>
                <w:sz w:val="16"/>
                <w:szCs w:val="16"/>
              </w:rPr>
            </w:pPr>
            <w:r w:rsidRPr="006502E0">
              <w:rPr>
                <w:rFonts w:ascii="Arial" w:hAnsi="Arial" w:cs="Arial"/>
                <w:sz w:val="16"/>
                <w:szCs w:val="16"/>
              </w:rPr>
              <w:t>01.427.863/0001-02</w:t>
            </w:r>
          </w:p>
        </w:tc>
      </w:tr>
      <w:tr w:rsidR="00E87D78" w:rsidRPr="00BE3EDD" w14:paraId="3032D7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3C6D1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D5C83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120</w:t>
            </w:r>
          </w:p>
        </w:tc>
        <w:tc>
          <w:tcPr>
            <w:tcW w:w="1560" w:type="dxa"/>
            <w:tcBorders>
              <w:top w:val="nil"/>
              <w:left w:val="nil"/>
              <w:bottom w:val="single" w:sz="4" w:space="0" w:color="auto"/>
              <w:right w:val="single" w:sz="4" w:space="0" w:color="auto"/>
            </w:tcBorders>
            <w:shd w:val="clear" w:color="auto" w:fill="auto"/>
            <w:hideMark/>
          </w:tcPr>
          <w:p w14:paraId="41282E9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3D8F8230"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45823B89"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258AF5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7996D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389C53A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159630</w:t>
            </w:r>
          </w:p>
        </w:tc>
        <w:tc>
          <w:tcPr>
            <w:tcW w:w="1560" w:type="dxa"/>
            <w:tcBorders>
              <w:top w:val="nil"/>
              <w:left w:val="nil"/>
              <w:bottom w:val="single" w:sz="4" w:space="0" w:color="auto"/>
              <w:right w:val="single" w:sz="4" w:space="0" w:color="auto"/>
            </w:tcBorders>
            <w:shd w:val="clear" w:color="auto" w:fill="auto"/>
            <w:hideMark/>
          </w:tcPr>
          <w:p w14:paraId="604110B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3B2A41E6"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F2EE819" w14:textId="77777777" w:rsidR="00E87D78" w:rsidRPr="006502E0" w:rsidRDefault="00E87D78" w:rsidP="009A72EB">
            <w:pPr>
              <w:rPr>
                <w:rFonts w:ascii="Arial" w:hAnsi="Arial" w:cs="Arial"/>
                <w:sz w:val="16"/>
                <w:szCs w:val="16"/>
              </w:rPr>
            </w:pPr>
            <w:r w:rsidRPr="006502E0">
              <w:rPr>
                <w:rFonts w:ascii="Arial" w:hAnsi="Arial" w:cs="Arial"/>
                <w:sz w:val="16"/>
                <w:szCs w:val="16"/>
              </w:rPr>
              <w:t>08.699.982/0001-63</w:t>
            </w:r>
          </w:p>
        </w:tc>
      </w:tr>
      <w:tr w:rsidR="00E87D78" w:rsidRPr="00BE3EDD" w14:paraId="646F4E5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EE8C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008B7A8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19857</w:t>
            </w:r>
          </w:p>
        </w:tc>
        <w:tc>
          <w:tcPr>
            <w:tcW w:w="1560" w:type="dxa"/>
            <w:tcBorders>
              <w:top w:val="nil"/>
              <w:left w:val="nil"/>
              <w:bottom w:val="single" w:sz="4" w:space="0" w:color="auto"/>
              <w:right w:val="single" w:sz="4" w:space="0" w:color="auto"/>
            </w:tcBorders>
            <w:shd w:val="clear" w:color="auto" w:fill="auto"/>
            <w:hideMark/>
          </w:tcPr>
          <w:p w14:paraId="01E8E7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5EF8E05E" w14:textId="77777777" w:rsidR="00E87D78" w:rsidRPr="006502E0" w:rsidRDefault="00E87D78" w:rsidP="009A72EB">
            <w:pPr>
              <w:rPr>
                <w:rFonts w:ascii="Arial" w:hAnsi="Arial" w:cs="Arial"/>
                <w:sz w:val="16"/>
                <w:szCs w:val="16"/>
              </w:rPr>
            </w:pPr>
            <w:r w:rsidRPr="006502E0">
              <w:rPr>
                <w:rFonts w:ascii="Arial" w:hAnsi="Arial" w:cs="Arial"/>
                <w:sz w:val="16"/>
                <w:szCs w:val="16"/>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0CC45EA3" w14:textId="77777777" w:rsidR="00E87D78" w:rsidRPr="006502E0" w:rsidRDefault="00E87D78" w:rsidP="009A72EB">
            <w:pPr>
              <w:rPr>
                <w:rFonts w:ascii="Arial" w:hAnsi="Arial" w:cs="Arial"/>
                <w:sz w:val="16"/>
                <w:szCs w:val="16"/>
              </w:rPr>
            </w:pPr>
            <w:r w:rsidRPr="006502E0">
              <w:rPr>
                <w:rFonts w:ascii="Arial" w:hAnsi="Arial" w:cs="Arial"/>
                <w:sz w:val="16"/>
                <w:szCs w:val="16"/>
              </w:rPr>
              <w:t>43.030.931/0001-45</w:t>
            </w:r>
          </w:p>
        </w:tc>
      </w:tr>
      <w:tr w:rsidR="00E87D78" w:rsidRPr="00BE3EDD" w14:paraId="10E7231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1CF8C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7B80EBB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1BDED9B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4F540BFD" w14:textId="77777777" w:rsidR="00E87D78" w:rsidRPr="006502E0" w:rsidRDefault="00E87D78" w:rsidP="009A72EB">
            <w:pPr>
              <w:rPr>
                <w:rFonts w:ascii="Arial" w:hAnsi="Arial" w:cs="Arial"/>
                <w:sz w:val="16"/>
                <w:szCs w:val="16"/>
              </w:rPr>
            </w:pPr>
            <w:r w:rsidRPr="006502E0">
              <w:rPr>
                <w:rFonts w:ascii="Arial" w:hAnsi="Arial" w:cs="Arial"/>
                <w:sz w:val="16"/>
                <w:szCs w:val="16"/>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665CCB10" w14:textId="77777777" w:rsidR="00E87D78" w:rsidRPr="006502E0" w:rsidRDefault="00E87D78" w:rsidP="009A72EB">
            <w:pPr>
              <w:rPr>
                <w:rFonts w:ascii="Arial" w:hAnsi="Arial" w:cs="Arial"/>
                <w:sz w:val="16"/>
                <w:szCs w:val="16"/>
              </w:rPr>
            </w:pPr>
            <w:r w:rsidRPr="006502E0">
              <w:rPr>
                <w:rFonts w:ascii="Arial" w:hAnsi="Arial" w:cs="Arial"/>
                <w:sz w:val="16"/>
                <w:szCs w:val="16"/>
              </w:rPr>
              <w:t>15.121.062/0001-29</w:t>
            </w:r>
          </w:p>
        </w:tc>
      </w:tr>
      <w:tr w:rsidR="00E87D78" w:rsidRPr="00BE3EDD" w14:paraId="0B7161A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91F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4079CFD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14584</w:t>
            </w:r>
          </w:p>
        </w:tc>
        <w:tc>
          <w:tcPr>
            <w:tcW w:w="1560" w:type="dxa"/>
            <w:tcBorders>
              <w:top w:val="nil"/>
              <w:left w:val="nil"/>
              <w:bottom w:val="single" w:sz="4" w:space="0" w:color="auto"/>
              <w:right w:val="single" w:sz="4" w:space="0" w:color="auto"/>
            </w:tcBorders>
            <w:shd w:val="clear" w:color="auto" w:fill="auto"/>
            <w:hideMark/>
          </w:tcPr>
          <w:p w14:paraId="1C27EF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4318435F" w14:textId="77777777" w:rsidR="00E87D78" w:rsidRPr="006502E0" w:rsidRDefault="00E87D78" w:rsidP="009A72EB">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14DD5E25" w14:textId="77777777" w:rsidR="00E87D78" w:rsidRPr="006502E0" w:rsidRDefault="00E87D78" w:rsidP="009A72EB">
            <w:pPr>
              <w:rPr>
                <w:rFonts w:ascii="Arial" w:hAnsi="Arial" w:cs="Arial"/>
                <w:sz w:val="16"/>
                <w:szCs w:val="16"/>
              </w:rPr>
            </w:pPr>
            <w:r w:rsidRPr="006502E0">
              <w:rPr>
                <w:rFonts w:ascii="Arial" w:hAnsi="Arial" w:cs="Arial"/>
                <w:sz w:val="16"/>
                <w:szCs w:val="16"/>
              </w:rPr>
              <w:t>02.621.522/0001-36</w:t>
            </w:r>
          </w:p>
        </w:tc>
      </w:tr>
      <w:tr w:rsidR="00E87D78" w:rsidRPr="00BE3EDD" w14:paraId="766ACC6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BAE2B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99153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46CF034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0EBD3B52" w14:textId="77777777" w:rsidR="00E87D78" w:rsidRPr="006502E0" w:rsidRDefault="00E87D78" w:rsidP="009A72EB">
            <w:pPr>
              <w:rPr>
                <w:rFonts w:ascii="Arial" w:hAnsi="Arial" w:cs="Arial"/>
                <w:sz w:val="16"/>
                <w:szCs w:val="16"/>
              </w:rPr>
            </w:pPr>
            <w:r w:rsidRPr="006502E0">
              <w:rPr>
                <w:rFonts w:ascii="Arial" w:hAnsi="Arial" w:cs="Arial"/>
                <w:sz w:val="16"/>
                <w:szCs w:val="16"/>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C9976AF" w14:textId="77777777" w:rsidR="00E87D78" w:rsidRPr="006502E0" w:rsidRDefault="00E87D78" w:rsidP="009A72EB">
            <w:pPr>
              <w:rPr>
                <w:rFonts w:ascii="Arial" w:hAnsi="Arial" w:cs="Arial"/>
                <w:sz w:val="16"/>
                <w:szCs w:val="16"/>
              </w:rPr>
            </w:pPr>
            <w:r w:rsidRPr="006502E0">
              <w:rPr>
                <w:rFonts w:ascii="Arial" w:hAnsi="Arial" w:cs="Arial"/>
                <w:sz w:val="16"/>
                <w:szCs w:val="16"/>
              </w:rPr>
              <w:t>78.958.717/0001-38</w:t>
            </w:r>
          </w:p>
        </w:tc>
      </w:tr>
      <w:tr w:rsidR="00E87D78" w:rsidRPr="00BE3EDD" w14:paraId="05BE3F8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30411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83D051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1770</w:t>
            </w:r>
          </w:p>
        </w:tc>
        <w:tc>
          <w:tcPr>
            <w:tcW w:w="1560" w:type="dxa"/>
            <w:tcBorders>
              <w:top w:val="nil"/>
              <w:left w:val="nil"/>
              <w:bottom w:val="single" w:sz="4" w:space="0" w:color="auto"/>
              <w:right w:val="single" w:sz="4" w:space="0" w:color="auto"/>
            </w:tcBorders>
            <w:shd w:val="clear" w:color="auto" w:fill="auto"/>
            <w:hideMark/>
          </w:tcPr>
          <w:p w14:paraId="47F9FE9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A853D3"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0A49A3F"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1F87C8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96D87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BFADA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1771</w:t>
            </w:r>
          </w:p>
        </w:tc>
        <w:tc>
          <w:tcPr>
            <w:tcW w:w="1560" w:type="dxa"/>
            <w:tcBorders>
              <w:top w:val="nil"/>
              <w:left w:val="nil"/>
              <w:bottom w:val="single" w:sz="4" w:space="0" w:color="auto"/>
              <w:right w:val="single" w:sz="4" w:space="0" w:color="auto"/>
            </w:tcBorders>
            <w:shd w:val="clear" w:color="auto" w:fill="auto"/>
            <w:hideMark/>
          </w:tcPr>
          <w:p w14:paraId="51AB52E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49798F2"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6D34485"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A2768E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4CE3B8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6CFA1B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2284</w:t>
            </w:r>
          </w:p>
        </w:tc>
        <w:tc>
          <w:tcPr>
            <w:tcW w:w="1560" w:type="dxa"/>
            <w:tcBorders>
              <w:top w:val="nil"/>
              <w:left w:val="nil"/>
              <w:bottom w:val="single" w:sz="4" w:space="0" w:color="auto"/>
              <w:right w:val="single" w:sz="4" w:space="0" w:color="auto"/>
            </w:tcBorders>
            <w:shd w:val="clear" w:color="auto" w:fill="auto"/>
            <w:hideMark/>
          </w:tcPr>
          <w:p w14:paraId="267C796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1049F83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0C39493"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F0B066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115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FCB220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2285</w:t>
            </w:r>
          </w:p>
        </w:tc>
        <w:tc>
          <w:tcPr>
            <w:tcW w:w="1560" w:type="dxa"/>
            <w:tcBorders>
              <w:top w:val="nil"/>
              <w:left w:val="nil"/>
              <w:bottom w:val="single" w:sz="4" w:space="0" w:color="auto"/>
              <w:right w:val="single" w:sz="4" w:space="0" w:color="auto"/>
            </w:tcBorders>
            <w:shd w:val="clear" w:color="auto" w:fill="auto"/>
            <w:hideMark/>
          </w:tcPr>
          <w:p w14:paraId="1EE57EC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53E358B"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E9902BE"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70362C6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02171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C3C3CC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2287</w:t>
            </w:r>
          </w:p>
        </w:tc>
        <w:tc>
          <w:tcPr>
            <w:tcW w:w="1560" w:type="dxa"/>
            <w:tcBorders>
              <w:top w:val="nil"/>
              <w:left w:val="nil"/>
              <w:bottom w:val="single" w:sz="4" w:space="0" w:color="auto"/>
              <w:right w:val="single" w:sz="4" w:space="0" w:color="auto"/>
            </w:tcBorders>
            <w:shd w:val="clear" w:color="auto" w:fill="auto"/>
            <w:hideMark/>
          </w:tcPr>
          <w:p w14:paraId="7DF5327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429E606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0E4AFB9"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58C723E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52C10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26C4711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13</w:t>
            </w:r>
          </w:p>
        </w:tc>
        <w:tc>
          <w:tcPr>
            <w:tcW w:w="1560" w:type="dxa"/>
            <w:tcBorders>
              <w:top w:val="nil"/>
              <w:left w:val="nil"/>
              <w:bottom w:val="single" w:sz="4" w:space="0" w:color="auto"/>
              <w:right w:val="single" w:sz="4" w:space="0" w:color="auto"/>
            </w:tcBorders>
            <w:shd w:val="clear" w:color="auto" w:fill="auto"/>
            <w:hideMark/>
          </w:tcPr>
          <w:p w14:paraId="5932DAF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0F061EC1"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8D6855C" w14:textId="77777777" w:rsidR="00E87D78" w:rsidRPr="006502E0" w:rsidRDefault="00E87D78" w:rsidP="009A72EB">
            <w:pPr>
              <w:rPr>
                <w:rFonts w:ascii="Arial" w:hAnsi="Arial" w:cs="Arial"/>
                <w:sz w:val="16"/>
                <w:szCs w:val="16"/>
              </w:rPr>
            </w:pPr>
            <w:r w:rsidRPr="006502E0">
              <w:rPr>
                <w:rFonts w:ascii="Arial" w:hAnsi="Arial" w:cs="Arial"/>
                <w:sz w:val="16"/>
                <w:szCs w:val="16"/>
              </w:rPr>
              <w:t>19.761.464/0001-49</w:t>
            </w:r>
          </w:p>
        </w:tc>
      </w:tr>
      <w:tr w:rsidR="00E87D78" w:rsidRPr="00BE3EDD" w14:paraId="46C061D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B9ADD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04EBEC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159986</w:t>
            </w:r>
          </w:p>
        </w:tc>
        <w:tc>
          <w:tcPr>
            <w:tcW w:w="1560" w:type="dxa"/>
            <w:tcBorders>
              <w:top w:val="nil"/>
              <w:left w:val="nil"/>
              <w:bottom w:val="single" w:sz="4" w:space="0" w:color="auto"/>
              <w:right w:val="single" w:sz="4" w:space="0" w:color="auto"/>
            </w:tcBorders>
            <w:shd w:val="clear" w:color="auto" w:fill="auto"/>
            <w:hideMark/>
          </w:tcPr>
          <w:p w14:paraId="17FB03C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13CC0D5C"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6293AC5" w14:textId="77777777" w:rsidR="00E87D78" w:rsidRPr="006502E0" w:rsidRDefault="00E87D78" w:rsidP="009A72EB">
            <w:pPr>
              <w:rPr>
                <w:rFonts w:ascii="Arial" w:hAnsi="Arial" w:cs="Arial"/>
                <w:sz w:val="16"/>
                <w:szCs w:val="16"/>
              </w:rPr>
            </w:pPr>
            <w:r w:rsidRPr="006502E0">
              <w:rPr>
                <w:rFonts w:ascii="Arial" w:hAnsi="Arial" w:cs="Arial"/>
                <w:sz w:val="16"/>
                <w:szCs w:val="16"/>
              </w:rPr>
              <w:t>08.699.982/0001-63</w:t>
            </w:r>
          </w:p>
        </w:tc>
      </w:tr>
      <w:tr w:rsidR="00E87D78" w:rsidRPr="00BE3EDD" w14:paraId="3E60F39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758F5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09564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34668</w:t>
            </w:r>
          </w:p>
        </w:tc>
        <w:tc>
          <w:tcPr>
            <w:tcW w:w="1560" w:type="dxa"/>
            <w:tcBorders>
              <w:top w:val="nil"/>
              <w:left w:val="nil"/>
              <w:bottom w:val="single" w:sz="4" w:space="0" w:color="auto"/>
              <w:right w:val="single" w:sz="4" w:space="0" w:color="auto"/>
            </w:tcBorders>
            <w:shd w:val="clear" w:color="auto" w:fill="auto"/>
            <w:hideMark/>
          </w:tcPr>
          <w:p w14:paraId="3B3F88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0F62BFDC"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A670CBF" w14:textId="77777777" w:rsidR="00E87D78" w:rsidRPr="006502E0" w:rsidRDefault="00E87D78" w:rsidP="009A72EB">
            <w:pPr>
              <w:rPr>
                <w:rFonts w:ascii="Arial" w:hAnsi="Arial" w:cs="Arial"/>
                <w:sz w:val="16"/>
                <w:szCs w:val="16"/>
              </w:rPr>
            </w:pPr>
            <w:r w:rsidRPr="006502E0">
              <w:rPr>
                <w:rFonts w:ascii="Arial" w:hAnsi="Arial" w:cs="Arial"/>
                <w:sz w:val="16"/>
                <w:szCs w:val="16"/>
              </w:rPr>
              <w:t>16.563.200/0001-92</w:t>
            </w:r>
          </w:p>
        </w:tc>
      </w:tr>
      <w:tr w:rsidR="00E87D78" w:rsidRPr="00BE3EDD" w14:paraId="15C3635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6D0F5E" w14:textId="77777777" w:rsidR="00E87D78" w:rsidRPr="006502E0" w:rsidRDefault="00E87D78" w:rsidP="009A72EB">
            <w:pPr>
              <w:rPr>
                <w:rFonts w:ascii="Arial" w:hAnsi="Arial" w:cs="Arial"/>
                <w:color w:val="010000"/>
                <w:sz w:val="16"/>
                <w:szCs w:val="16"/>
              </w:rPr>
            </w:pPr>
            <w:proofErr w:type="gramStart"/>
            <w:r w:rsidRPr="006502E0">
              <w:rPr>
                <w:rFonts w:ascii="Arial" w:hAnsi="Arial" w:cs="Arial"/>
                <w:color w:val="010000"/>
                <w:sz w:val="16"/>
                <w:szCs w:val="16"/>
              </w:rPr>
              <w:t>CLINICA</w:t>
            </w:r>
            <w:proofErr w:type="gramEnd"/>
            <w:r w:rsidRPr="006502E0">
              <w:rPr>
                <w:rFonts w:ascii="Arial" w:hAnsi="Arial" w:cs="Arial"/>
                <w:color w:val="010000"/>
                <w:sz w:val="16"/>
                <w:szCs w:val="16"/>
              </w:rPr>
              <w:t xml:space="preserve"> MAIS VIDA LTDA</w:t>
            </w:r>
          </w:p>
        </w:tc>
        <w:tc>
          <w:tcPr>
            <w:tcW w:w="1417" w:type="dxa"/>
            <w:tcBorders>
              <w:top w:val="nil"/>
              <w:left w:val="nil"/>
              <w:bottom w:val="single" w:sz="4" w:space="0" w:color="auto"/>
              <w:right w:val="single" w:sz="4" w:space="0" w:color="auto"/>
            </w:tcBorders>
            <w:shd w:val="clear" w:color="auto" w:fill="auto"/>
            <w:hideMark/>
          </w:tcPr>
          <w:p w14:paraId="7AF34F2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1253</w:t>
            </w:r>
          </w:p>
        </w:tc>
        <w:tc>
          <w:tcPr>
            <w:tcW w:w="1560" w:type="dxa"/>
            <w:tcBorders>
              <w:top w:val="nil"/>
              <w:left w:val="nil"/>
              <w:bottom w:val="single" w:sz="4" w:space="0" w:color="auto"/>
              <w:right w:val="single" w:sz="4" w:space="0" w:color="auto"/>
            </w:tcBorders>
            <w:shd w:val="clear" w:color="auto" w:fill="auto"/>
            <w:hideMark/>
          </w:tcPr>
          <w:p w14:paraId="632F97D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3E17192" w14:textId="77777777" w:rsidR="00E87D78" w:rsidRPr="006502E0" w:rsidRDefault="00E87D78" w:rsidP="009A72EB">
            <w:pPr>
              <w:rPr>
                <w:rFonts w:ascii="Arial" w:hAnsi="Arial" w:cs="Arial"/>
                <w:sz w:val="16"/>
                <w:szCs w:val="16"/>
              </w:rPr>
            </w:pPr>
            <w:r w:rsidRPr="006502E0">
              <w:rPr>
                <w:rFonts w:ascii="Arial" w:hAnsi="Arial" w:cs="Arial"/>
                <w:sz w:val="16"/>
                <w:szCs w:val="16"/>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6ACEACAD" w14:textId="77777777" w:rsidR="00E87D78" w:rsidRPr="006502E0" w:rsidRDefault="00E87D78" w:rsidP="009A72EB">
            <w:pPr>
              <w:rPr>
                <w:rFonts w:ascii="Arial" w:hAnsi="Arial" w:cs="Arial"/>
                <w:sz w:val="16"/>
                <w:szCs w:val="16"/>
              </w:rPr>
            </w:pPr>
            <w:r w:rsidRPr="006502E0">
              <w:rPr>
                <w:rFonts w:ascii="Arial" w:hAnsi="Arial" w:cs="Arial"/>
                <w:sz w:val="16"/>
                <w:szCs w:val="16"/>
              </w:rPr>
              <w:t>11.869.467/0001-99</w:t>
            </w:r>
          </w:p>
        </w:tc>
      </w:tr>
      <w:tr w:rsidR="00E87D78" w:rsidRPr="00BE3EDD" w14:paraId="3F4111C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C773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HONILDO FREITAS CAMPOS</w:t>
            </w:r>
          </w:p>
        </w:tc>
        <w:tc>
          <w:tcPr>
            <w:tcW w:w="1417" w:type="dxa"/>
            <w:tcBorders>
              <w:top w:val="nil"/>
              <w:left w:val="nil"/>
              <w:bottom w:val="single" w:sz="4" w:space="0" w:color="auto"/>
              <w:right w:val="single" w:sz="4" w:space="0" w:color="auto"/>
            </w:tcBorders>
            <w:shd w:val="clear" w:color="auto" w:fill="auto"/>
            <w:hideMark/>
          </w:tcPr>
          <w:p w14:paraId="159F114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07.2022</w:t>
            </w:r>
          </w:p>
        </w:tc>
        <w:tc>
          <w:tcPr>
            <w:tcW w:w="1560" w:type="dxa"/>
            <w:tcBorders>
              <w:top w:val="nil"/>
              <w:left w:val="nil"/>
              <w:bottom w:val="single" w:sz="4" w:space="0" w:color="auto"/>
              <w:right w:val="single" w:sz="4" w:space="0" w:color="auto"/>
            </w:tcBorders>
            <w:shd w:val="clear" w:color="auto" w:fill="auto"/>
            <w:hideMark/>
          </w:tcPr>
          <w:p w14:paraId="12660B5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6FCDAD78"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4084BC85" w14:textId="77777777" w:rsidR="00E87D78" w:rsidRPr="006502E0" w:rsidRDefault="00E87D78" w:rsidP="009A72EB">
            <w:pPr>
              <w:rPr>
                <w:rFonts w:ascii="Arial" w:hAnsi="Arial" w:cs="Arial"/>
                <w:sz w:val="16"/>
                <w:szCs w:val="16"/>
              </w:rPr>
            </w:pPr>
            <w:r w:rsidRPr="006502E0">
              <w:rPr>
                <w:rFonts w:ascii="Arial" w:hAnsi="Arial" w:cs="Arial"/>
                <w:sz w:val="16"/>
                <w:szCs w:val="16"/>
              </w:rPr>
              <w:t>289.237.741-20</w:t>
            </w:r>
          </w:p>
        </w:tc>
      </w:tr>
      <w:tr w:rsidR="00E87D78" w:rsidRPr="00BE3EDD" w14:paraId="2FC15B2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5318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14D9ABC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97023</w:t>
            </w:r>
          </w:p>
        </w:tc>
        <w:tc>
          <w:tcPr>
            <w:tcW w:w="1560" w:type="dxa"/>
            <w:tcBorders>
              <w:top w:val="nil"/>
              <w:left w:val="nil"/>
              <w:bottom w:val="single" w:sz="4" w:space="0" w:color="auto"/>
              <w:right w:val="single" w:sz="4" w:space="0" w:color="auto"/>
            </w:tcBorders>
            <w:shd w:val="clear" w:color="auto" w:fill="auto"/>
            <w:hideMark/>
          </w:tcPr>
          <w:p w14:paraId="7D9FD9E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7876EF8B" w14:textId="77777777" w:rsidR="00E87D78" w:rsidRPr="006502E0" w:rsidRDefault="00E87D78" w:rsidP="009A72EB">
            <w:pPr>
              <w:rPr>
                <w:rFonts w:ascii="Arial" w:hAnsi="Arial" w:cs="Arial"/>
                <w:sz w:val="16"/>
                <w:szCs w:val="16"/>
              </w:rPr>
            </w:pPr>
            <w:r w:rsidRPr="006502E0">
              <w:rPr>
                <w:rFonts w:ascii="Arial" w:hAnsi="Arial" w:cs="Arial"/>
                <w:sz w:val="16"/>
                <w:szCs w:val="16"/>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05D0A11C" w14:textId="77777777" w:rsidR="00E87D78" w:rsidRPr="006502E0" w:rsidRDefault="00E87D78" w:rsidP="009A72EB">
            <w:pPr>
              <w:rPr>
                <w:rFonts w:ascii="Arial" w:hAnsi="Arial" w:cs="Arial"/>
                <w:sz w:val="16"/>
                <w:szCs w:val="16"/>
              </w:rPr>
            </w:pPr>
            <w:r w:rsidRPr="006502E0">
              <w:rPr>
                <w:rFonts w:ascii="Arial" w:hAnsi="Arial" w:cs="Arial"/>
                <w:sz w:val="16"/>
                <w:szCs w:val="16"/>
              </w:rPr>
              <w:t>03.810.579/0001-46</w:t>
            </w:r>
          </w:p>
        </w:tc>
      </w:tr>
      <w:tr w:rsidR="00E87D78" w:rsidRPr="00BE3EDD" w14:paraId="69FF7B0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D2D8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ED8322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126</w:t>
            </w:r>
          </w:p>
        </w:tc>
        <w:tc>
          <w:tcPr>
            <w:tcW w:w="1560" w:type="dxa"/>
            <w:tcBorders>
              <w:top w:val="nil"/>
              <w:left w:val="nil"/>
              <w:bottom w:val="single" w:sz="4" w:space="0" w:color="auto"/>
              <w:right w:val="single" w:sz="4" w:space="0" w:color="auto"/>
            </w:tcBorders>
            <w:shd w:val="clear" w:color="auto" w:fill="auto"/>
            <w:hideMark/>
          </w:tcPr>
          <w:p w14:paraId="2708849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0CD28153"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02B80E0B"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6704357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1EF2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35232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2311</w:t>
            </w:r>
          </w:p>
        </w:tc>
        <w:tc>
          <w:tcPr>
            <w:tcW w:w="1560" w:type="dxa"/>
            <w:tcBorders>
              <w:top w:val="nil"/>
              <w:left w:val="nil"/>
              <w:bottom w:val="single" w:sz="4" w:space="0" w:color="auto"/>
              <w:right w:val="single" w:sz="4" w:space="0" w:color="auto"/>
            </w:tcBorders>
            <w:shd w:val="clear" w:color="auto" w:fill="auto"/>
            <w:hideMark/>
          </w:tcPr>
          <w:p w14:paraId="0356A8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2E8A8ABF"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3F988DD"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5CE7C8F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8376F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797715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2316</w:t>
            </w:r>
          </w:p>
        </w:tc>
        <w:tc>
          <w:tcPr>
            <w:tcW w:w="1560" w:type="dxa"/>
            <w:tcBorders>
              <w:top w:val="nil"/>
              <w:left w:val="nil"/>
              <w:bottom w:val="single" w:sz="4" w:space="0" w:color="auto"/>
              <w:right w:val="single" w:sz="4" w:space="0" w:color="auto"/>
            </w:tcBorders>
            <w:shd w:val="clear" w:color="auto" w:fill="auto"/>
            <w:hideMark/>
          </w:tcPr>
          <w:p w14:paraId="687920A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09E7C13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AEBA363"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0C334E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1631F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5883A2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2312</w:t>
            </w:r>
          </w:p>
        </w:tc>
        <w:tc>
          <w:tcPr>
            <w:tcW w:w="1560" w:type="dxa"/>
            <w:tcBorders>
              <w:top w:val="nil"/>
              <w:left w:val="nil"/>
              <w:bottom w:val="single" w:sz="4" w:space="0" w:color="auto"/>
              <w:right w:val="single" w:sz="4" w:space="0" w:color="auto"/>
            </w:tcBorders>
            <w:shd w:val="clear" w:color="auto" w:fill="auto"/>
            <w:hideMark/>
          </w:tcPr>
          <w:p w14:paraId="162AFCE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A35CA05"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C93E4F4"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312EFEA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D0D6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5D1787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2310</w:t>
            </w:r>
          </w:p>
        </w:tc>
        <w:tc>
          <w:tcPr>
            <w:tcW w:w="1560" w:type="dxa"/>
            <w:tcBorders>
              <w:top w:val="nil"/>
              <w:left w:val="nil"/>
              <w:bottom w:val="single" w:sz="4" w:space="0" w:color="auto"/>
              <w:right w:val="single" w:sz="4" w:space="0" w:color="auto"/>
            </w:tcBorders>
            <w:shd w:val="clear" w:color="auto" w:fill="auto"/>
            <w:hideMark/>
          </w:tcPr>
          <w:p w14:paraId="600672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72521EE2"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377ACDA"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00A2BD6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2EB8C1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169C57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2315</w:t>
            </w:r>
          </w:p>
        </w:tc>
        <w:tc>
          <w:tcPr>
            <w:tcW w:w="1560" w:type="dxa"/>
            <w:tcBorders>
              <w:top w:val="nil"/>
              <w:left w:val="nil"/>
              <w:bottom w:val="single" w:sz="4" w:space="0" w:color="auto"/>
              <w:right w:val="single" w:sz="4" w:space="0" w:color="auto"/>
            </w:tcBorders>
            <w:shd w:val="clear" w:color="auto" w:fill="auto"/>
            <w:hideMark/>
          </w:tcPr>
          <w:p w14:paraId="61C842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AA6BA1B"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93E9339"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E6D0AF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E4843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35648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w:t>
            </w:r>
          </w:p>
        </w:tc>
        <w:tc>
          <w:tcPr>
            <w:tcW w:w="1560" w:type="dxa"/>
            <w:tcBorders>
              <w:top w:val="nil"/>
              <w:left w:val="nil"/>
              <w:bottom w:val="single" w:sz="4" w:space="0" w:color="auto"/>
              <w:right w:val="single" w:sz="4" w:space="0" w:color="auto"/>
            </w:tcBorders>
            <w:shd w:val="clear" w:color="auto" w:fill="auto"/>
            <w:hideMark/>
          </w:tcPr>
          <w:p w14:paraId="6D6D6A8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199D7B57"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49918375" w14:textId="77777777" w:rsidR="00E87D78" w:rsidRPr="006502E0" w:rsidRDefault="00E87D78" w:rsidP="009A72EB">
            <w:pPr>
              <w:rPr>
                <w:rFonts w:ascii="Arial" w:hAnsi="Arial" w:cs="Arial"/>
                <w:sz w:val="16"/>
                <w:szCs w:val="16"/>
              </w:rPr>
            </w:pPr>
            <w:r w:rsidRPr="006502E0">
              <w:rPr>
                <w:rFonts w:ascii="Arial" w:hAnsi="Arial" w:cs="Arial"/>
                <w:sz w:val="16"/>
                <w:szCs w:val="16"/>
              </w:rPr>
              <w:t>19.761.464/0001-49</w:t>
            </w:r>
          </w:p>
        </w:tc>
      </w:tr>
      <w:tr w:rsidR="00E87D78" w:rsidRPr="00BE3EDD" w14:paraId="2C741D8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49F83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ELY PEREIRA DE MORAIS</w:t>
            </w:r>
          </w:p>
        </w:tc>
        <w:tc>
          <w:tcPr>
            <w:tcW w:w="1417" w:type="dxa"/>
            <w:tcBorders>
              <w:top w:val="nil"/>
              <w:left w:val="nil"/>
              <w:bottom w:val="single" w:sz="4" w:space="0" w:color="auto"/>
              <w:right w:val="single" w:sz="4" w:space="0" w:color="auto"/>
            </w:tcBorders>
            <w:shd w:val="clear" w:color="auto" w:fill="auto"/>
            <w:hideMark/>
          </w:tcPr>
          <w:p w14:paraId="78C57F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609</w:t>
            </w:r>
          </w:p>
        </w:tc>
        <w:tc>
          <w:tcPr>
            <w:tcW w:w="1560" w:type="dxa"/>
            <w:tcBorders>
              <w:top w:val="nil"/>
              <w:left w:val="nil"/>
              <w:bottom w:val="single" w:sz="4" w:space="0" w:color="auto"/>
              <w:right w:val="single" w:sz="4" w:space="0" w:color="auto"/>
            </w:tcBorders>
            <w:shd w:val="clear" w:color="auto" w:fill="auto"/>
            <w:hideMark/>
          </w:tcPr>
          <w:p w14:paraId="4BB359D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3A8A6526" w14:textId="77777777" w:rsidR="00E87D78" w:rsidRPr="006502E0" w:rsidRDefault="00E87D78" w:rsidP="009A72EB">
            <w:pPr>
              <w:rPr>
                <w:rFonts w:ascii="Arial" w:hAnsi="Arial" w:cs="Arial"/>
                <w:sz w:val="16"/>
                <w:szCs w:val="16"/>
              </w:rPr>
            </w:pPr>
            <w:r w:rsidRPr="006502E0">
              <w:rPr>
                <w:rFonts w:ascii="Arial" w:hAnsi="Arial" w:cs="Arial"/>
                <w:sz w:val="16"/>
                <w:szCs w:val="16"/>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6A5726B0" w14:textId="77777777" w:rsidR="00E87D78" w:rsidRPr="006502E0" w:rsidRDefault="00E87D78" w:rsidP="009A72EB">
            <w:pPr>
              <w:rPr>
                <w:rFonts w:ascii="Arial" w:hAnsi="Arial" w:cs="Arial"/>
                <w:sz w:val="16"/>
                <w:szCs w:val="16"/>
              </w:rPr>
            </w:pPr>
            <w:r w:rsidRPr="006502E0">
              <w:rPr>
                <w:rFonts w:ascii="Arial" w:hAnsi="Arial" w:cs="Arial"/>
                <w:sz w:val="16"/>
                <w:szCs w:val="16"/>
              </w:rPr>
              <w:t>05.945.587/0001-25</w:t>
            </w:r>
          </w:p>
        </w:tc>
      </w:tr>
      <w:tr w:rsidR="00E87D78" w:rsidRPr="00BE3EDD" w14:paraId="5C1CEFF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CC9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MIRLAINE DAMASCENO FERREIRA</w:t>
            </w:r>
          </w:p>
        </w:tc>
        <w:tc>
          <w:tcPr>
            <w:tcW w:w="1417" w:type="dxa"/>
            <w:tcBorders>
              <w:top w:val="nil"/>
              <w:left w:val="nil"/>
              <w:bottom w:val="single" w:sz="4" w:space="0" w:color="auto"/>
              <w:right w:val="single" w:sz="4" w:space="0" w:color="auto"/>
            </w:tcBorders>
            <w:shd w:val="clear" w:color="auto" w:fill="auto"/>
            <w:hideMark/>
          </w:tcPr>
          <w:p w14:paraId="02E9876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7</w:t>
            </w:r>
          </w:p>
        </w:tc>
        <w:tc>
          <w:tcPr>
            <w:tcW w:w="1560" w:type="dxa"/>
            <w:tcBorders>
              <w:top w:val="nil"/>
              <w:left w:val="nil"/>
              <w:bottom w:val="single" w:sz="4" w:space="0" w:color="auto"/>
              <w:right w:val="single" w:sz="4" w:space="0" w:color="auto"/>
            </w:tcBorders>
            <w:shd w:val="clear" w:color="auto" w:fill="auto"/>
            <w:hideMark/>
          </w:tcPr>
          <w:p w14:paraId="53FCB55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20C6920C" w14:textId="77777777" w:rsidR="00E87D78" w:rsidRPr="006502E0" w:rsidRDefault="00E87D78" w:rsidP="009A72EB">
            <w:pPr>
              <w:rPr>
                <w:rFonts w:ascii="Arial" w:hAnsi="Arial" w:cs="Arial"/>
                <w:sz w:val="16"/>
                <w:szCs w:val="16"/>
              </w:rPr>
            </w:pPr>
            <w:r w:rsidRPr="006502E0">
              <w:rPr>
                <w:rFonts w:ascii="Arial" w:hAnsi="Arial" w:cs="Arial"/>
                <w:sz w:val="16"/>
                <w:szCs w:val="16"/>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7CDD97FE" w14:textId="77777777" w:rsidR="00E87D78" w:rsidRPr="006502E0" w:rsidRDefault="00E87D78" w:rsidP="009A72EB">
            <w:pPr>
              <w:rPr>
                <w:rFonts w:ascii="Arial" w:hAnsi="Arial" w:cs="Arial"/>
                <w:sz w:val="16"/>
                <w:szCs w:val="16"/>
              </w:rPr>
            </w:pPr>
            <w:r w:rsidRPr="006502E0">
              <w:rPr>
                <w:rFonts w:ascii="Arial" w:hAnsi="Arial" w:cs="Arial"/>
                <w:sz w:val="16"/>
                <w:szCs w:val="16"/>
              </w:rPr>
              <w:t>45.253.437/0001-75</w:t>
            </w:r>
          </w:p>
        </w:tc>
      </w:tr>
      <w:tr w:rsidR="00E87D78" w:rsidRPr="00BE3EDD" w14:paraId="47E4DD3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2EF1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IRON JOSE PEREIRA</w:t>
            </w:r>
          </w:p>
        </w:tc>
        <w:tc>
          <w:tcPr>
            <w:tcW w:w="1417" w:type="dxa"/>
            <w:tcBorders>
              <w:top w:val="nil"/>
              <w:left w:val="nil"/>
              <w:bottom w:val="single" w:sz="4" w:space="0" w:color="auto"/>
              <w:right w:val="single" w:sz="4" w:space="0" w:color="auto"/>
            </w:tcBorders>
            <w:shd w:val="clear" w:color="auto" w:fill="auto"/>
            <w:hideMark/>
          </w:tcPr>
          <w:p w14:paraId="6CEC32F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3665</w:t>
            </w:r>
          </w:p>
        </w:tc>
        <w:tc>
          <w:tcPr>
            <w:tcW w:w="1560" w:type="dxa"/>
            <w:tcBorders>
              <w:top w:val="nil"/>
              <w:left w:val="nil"/>
              <w:bottom w:val="single" w:sz="4" w:space="0" w:color="auto"/>
              <w:right w:val="single" w:sz="4" w:space="0" w:color="auto"/>
            </w:tcBorders>
            <w:shd w:val="clear" w:color="auto" w:fill="auto"/>
            <w:hideMark/>
          </w:tcPr>
          <w:p w14:paraId="3C6C5B0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23ED6DB8"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696F293" w14:textId="77777777" w:rsidR="00E87D78" w:rsidRPr="006502E0" w:rsidRDefault="00E87D78" w:rsidP="009A72EB">
            <w:pPr>
              <w:rPr>
                <w:rFonts w:ascii="Arial" w:hAnsi="Arial" w:cs="Arial"/>
                <w:sz w:val="16"/>
                <w:szCs w:val="16"/>
              </w:rPr>
            </w:pPr>
            <w:r w:rsidRPr="006502E0">
              <w:rPr>
                <w:rFonts w:ascii="Arial" w:hAnsi="Arial" w:cs="Arial"/>
                <w:sz w:val="16"/>
                <w:szCs w:val="16"/>
              </w:rPr>
              <w:t>07.455.523/0001-71</w:t>
            </w:r>
          </w:p>
        </w:tc>
      </w:tr>
      <w:tr w:rsidR="00E87D78" w:rsidRPr="00BE3EDD" w14:paraId="78F7742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07BC2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6DCA2C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14692</w:t>
            </w:r>
          </w:p>
        </w:tc>
        <w:tc>
          <w:tcPr>
            <w:tcW w:w="1560" w:type="dxa"/>
            <w:tcBorders>
              <w:top w:val="nil"/>
              <w:left w:val="nil"/>
              <w:bottom w:val="single" w:sz="4" w:space="0" w:color="auto"/>
              <w:right w:val="single" w:sz="4" w:space="0" w:color="auto"/>
            </w:tcBorders>
            <w:shd w:val="clear" w:color="auto" w:fill="auto"/>
            <w:hideMark/>
          </w:tcPr>
          <w:p w14:paraId="0012D4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6D6E16DF" w14:textId="77777777" w:rsidR="00E87D78" w:rsidRPr="006502E0" w:rsidRDefault="00E87D78" w:rsidP="009A72EB">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33705EF4" w14:textId="77777777" w:rsidR="00E87D78" w:rsidRPr="006502E0" w:rsidRDefault="00E87D78" w:rsidP="009A72EB">
            <w:pPr>
              <w:rPr>
                <w:rFonts w:ascii="Arial" w:hAnsi="Arial" w:cs="Arial"/>
                <w:sz w:val="16"/>
                <w:szCs w:val="16"/>
              </w:rPr>
            </w:pPr>
            <w:r w:rsidRPr="006502E0">
              <w:rPr>
                <w:rFonts w:ascii="Arial" w:hAnsi="Arial" w:cs="Arial"/>
                <w:sz w:val="16"/>
                <w:szCs w:val="16"/>
              </w:rPr>
              <w:t>02.621.522/0001-36</w:t>
            </w:r>
          </w:p>
        </w:tc>
      </w:tr>
      <w:tr w:rsidR="00E87D78" w:rsidRPr="00BE3EDD" w14:paraId="55342DA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30013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lastRenderedPageBreak/>
              <w:t>TUISSI E TUISSI LTDA ME</w:t>
            </w:r>
          </w:p>
        </w:tc>
        <w:tc>
          <w:tcPr>
            <w:tcW w:w="1417" w:type="dxa"/>
            <w:tcBorders>
              <w:top w:val="nil"/>
              <w:left w:val="nil"/>
              <w:bottom w:val="single" w:sz="4" w:space="0" w:color="auto"/>
              <w:right w:val="single" w:sz="4" w:space="0" w:color="auto"/>
            </w:tcBorders>
            <w:shd w:val="clear" w:color="auto" w:fill="auto"/>
            <w:hideMark/>
          </w:tcPr>
          <w:p w14:paraId="74AC71C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1148</w:t>
            </w:r>
          </w:p>
        </w:tc>
        <w:tc>
          <w:tcPr>
            <w:tcW w:w="1560" w:type="dxa"/>
            <w:tcBorders>
              <w:top w:val="nil"/>
              <w:left w:val="nil"/>
              <w:bottom w:val="single" w:sz="4" w:space="0" w:color="auto"/>
              <w:right w:val="single" w:sz="4" w:space="0" w:color="auto"/>
            </w:tcBorders>
            <w:shd w:val="clear" w:color="auto" w:fill="auto"/>
            <w:hideMark/>
          </w:tcPr>
          <w:p w14:paraId="1695B9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08F4BECA"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3047FFFC" w14:textId="77777777" w:rsidR="00E87D78" w:rsidRPr="006502E0" w:rsidRDefault="00E87D78" w:rsidP="009A72EB">
            <w:pPr>
              <w:rPr>
                <w:rFonts w:ascii="Arial" w:hAnsi="Arial" w:cs="Arial"/>
                <w:sz w:val="16"/>
                <w:szCs w:val="16"/>
              </w:rPr>
            </w:pPr>
            <w:r w:rsidRPr="006502E0">
              <w:rPr>
                <w:rFonts w:ascii="Arial" w:hAnsi="Arial" w:cs="Arial"/>
                <w:sz w:val="16"/>
                <w:szCs w:val="16"/>
              </w:rPr>
              <w:t>10.293.685/0001-65</w:t>
            </w:r>
          </w:p>
        </w:tc>
      </w:tr>
      <w:tr w:rsidR="00E87D78" w:rsidRPr="00BE3EDD" w14:paraId="17691B4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847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177DC8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34764</w:t>
            </w:r>
          </w:p>
        </w:tc>
        <w:tc>
          <w:tcPr>
            <w:tcW w:w="1560" w:type="dxa"/>
            <w:tcBorders>
              <w:top w:val="nil"/>
              <w:left w:val="nil"/>
              <w:bottom w:val="single" w:sz="4" w:space="0" w:color="auto"/>
              <w:right w:val="single" w:sz="4" w:space="0" w:color="auto"/>
            </w:tcBorders>
            <w:shd w:val="clear" w:color="auto" w:fill="auto"/>
            <w:hideMark/>
          </w:tcPr>
          <w:p w14:paraId="4F9282D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42B26246"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70EE0C" w14:textId="77777777" w:rsidR="00E87D78" w:rsidRPr="006502E0" w:rsidRDefault="00E87D78" w:rsidP="009A72EB">
            <w:pPr>
              <w:rPr>
                <w:rFonts w:ascii="Arial" w:hAnsi="Arial" w:cs="Arial"/>
                <w:sz w:val="16"/>
                <w:szCs w:val="16"/>
              </w:rPr>
            </w:pPr>
            <w:r w:rsidRPr="006502E0">
              <w:rPr>
                <w:rFonts w:ascii="Arial" w:hAnsi="Arial" w:cs="Arial"/>
                <w:sz w:val="16"/>
                <w:szCs w:val="16"/>
              </w:rPr>
              <w:t>16.563.200/0001-92</w:t>
            </w:r>
          </w:p>
        </w:tc>
      </w:tr>
      <w:tr w:rsidR="00E87D78" w:rsidRPr="00BE3EDD" w14:paraId="6186375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64923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EED61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63B7DE29"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1FD2C0E9"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3F6157"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46BC854A"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75071F9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D53A2C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7C9935C3"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1CB068E3"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6B4876F"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5C200186"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524B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751A579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0E9EDA5B"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7F2B85D5"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3BA4619"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3B5C4A0B"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52E766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125C70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7F432F9B"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4F8656C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FBCDC4C"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4F9666D9" w14:textId="77777777" w:rsidTr="009A72EB">
        <w:trPr>
          <w:trHeight w:val="250"/>
        </w:trPr>
        <w:tc>
          <w:tcPr>
            <w:tcW w:w="4815" w:type="dxa"/>
            <w:tcBorders>
              <w:top w:val="nil"/>
              <w:left w:val="nil"/>
              <w:bottom w:val="nil"/>
              <w:right w:val="nil"/>
            </w:tcBorders>
            <w:shd w:val="clear" w:color="auto" w:fill="auto"/>
            <w:noWrap/>
            <w:vAlign w:val="bottom"/>
            <w:hideMark/>
          </w:tcPr>
          <w:p w14:paraId="5E915A57" w14:textId="77777777" w:rsidR="00E87D78" w:rsidRPr="006502E0" w:rsidRDefault="00E87D78" w:rsidP="009A72EB">
            <w:pP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14:paraId="0943AD5A" w14:textId="77777777" w:rsidR="00E87D78" w:rsidRPr="006502E0" w:rsidRDefault="00E87D78" w:rsidP="009A72EB">
            <w:pPr>
              <w:rPr>
                <w:sz w:val="16"/>
                <w:szCs w:val="16"/>
              </w:rPr>
            </w:pPr>
          </w:p>
        </w:tc>
        <w:tc>
          <w:tcPr>
            <w:tcW w:w="1560" w:type="dxa"/>
            <w:tcBorders>
              <w:top w:val="nil"/>
              <w:left w:val="nil"/>
              <w:bottom w:val="nil"/>
              <w:right w:val="nil"/>
            </w:tcBorders>
            <w:shd w:val="clear" w:color="auto" w:fill="auto"/>
            <w:noWrap/>
            <w:vAlign w:val="bottom"/>
            <w:hideMark/>
          </w:tcPr>
          <w:p w14:paraId="045DFED6" w14:textId="77777777" w:rsidR="00E87D78" w:rsidRDefault="00E87D78" w:rsidP="009A72EB">
            <w:pPr>
              <w:rPr>
                <w:rFonts w:ascii="Arial" w:hAnsi="Arial" w:cs="Arial"/>
                <w:sz w:val="16"/>
                <w:szCs w:val="16"/>
              </w:rPr>
            </w:pPr>
            <w:r w:rsidRPr="006502E0">
              <w:rPr>
                <w:rFonts w:ascii="Arial" w:hAnsi="Arial" w:cs="Arial"/>
                <w:sz w:val="16"/>
                <w:szCs w:val="16"/>
              </w:rPr>
              <w:t xml:space="preserve"> </w:t>
            </w:r>
          </w:p>
          <w:p w14:paraId="25060081"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OUVIDOR</w:t>
            </w:r>
          </w:p>
        </w:tc>
        <w:tc>
          <w:tcPr>
            <w:tcW w:w="4394" w:type="dxa"/>
            <w:tcBorders>
              <w:top w:val="nil"/>
              <w:left w:val="nil"/>
              <w:bottom w:val="nil"/>
              <w:right w:val="nil"/>
            </w:tcBorders>
            <w:shd w:val="clear" w:color="auto" w:fill="auto"/>
            <w:noWrap/>
            <w:vAlign w:val="bottom"/>
            <w:hideMark/>
          </w:tcPr>
          <w:p w14:paraId="724E2782" w14:textId="77777777" w:rsidR="00E87D78" w:rsidRPr="006502E0" w:rsidRDefault="00E87D78" w:rsidP="009A72EB">
            <w:pPr>
              <w:rPr>
                <w:rFonts w:ascii="Arial" w:hAnsi="Arial" w:cs="Arial"/>
                <w:sz w:val="16"/>
                <w:szCs w:val="16"/>
              </w:rPr>
            </w:pPr>
          </w:p>
        </w:tc>
        <w:tc>
          <w:tcPr>
            <w:tcW w:w="1920" w:type="dxa"/>
            <w:tcBorders>
              <w:top w:val="nil"/>
              <w:left w:val="nil"/>
              <w:bottom w:val="nil"/>
              <w:right w:val="nil"/>
            </w:tcBorders>
            <w:shd w:val="clear" w:color="auto" w:fill="auto"/>
            <w:noWrap/>
            <w:vAlign w:val="bottom"/>
            <w:hideMark/>
          </w:tcPr>
          <w:p w14:paraId="3B4E8D7A"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w:t>
            </w:r>
          </w:p>
        </w:tc>
      </w:tr>
    </w:tbl>
    <w:p w14:paraId="57F47164" w14:textId="77777777" w:rsidR="00E87D78" w:rsidRDefault="00E87D78" w:rsidP="00E87D78">
      <w:pPr>
        <w:spacing w:line="300" w:lineRule="auto"/>
        <w:jc w:val="center"/>
        <w:rPr>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E87D78" w:rsidRPr="002E4FE8" w14:paraId="18BDF89D" w14:textId="77777777" w:rsidTr="009A72EB">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EEC02"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A0EB08"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6577BB"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3AF3B70"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488374B"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CNPJ</w:t>
            </w:r>
          </w:p>
        </w:tc>
      </w:tr>
      <w:tr w:rsidR="00E87D78" w:rsidRPr="002E4FE8" w14:paraId="7AF377E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753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0D505B5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66226</w:t>
            </w:r>
          </w:p>
        </w:tc>
        <w:tc>
          <w:tcPr>
            <w:tcW w:w="1559" w:type="dxa"/>
            <w:tcBorders>
              <w:top w:val="nil"/>
              <w:left w:val="nil"/>
              <w:bottom w:val="single" w:sz="4" w:space="0" w:color="auto"/>
              <w:right w:val="single" w:sz="4" w:space="0" w:color="auto"/>
            </w:tcBorders>
            <w:shd w:val="clear" w:color="auto" w:fill="auto"/>
            <w:hideMark/>
          </w:tcPr>
          <w:p w14:paraId="5ECC41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5CE9E333" w14:textId="77777777" w:rsidR="00E87D78" w:rsidRPr="006502E0" w:rsidRDefault="00E87D78" w:rsidP="009A72EB">
            <w:pPr>
              <w:rPr>
                <w:rFonts w:ascii="Arial" w:hAnsi="Arial" w:cs="Arial"/>
                <w:sz w:val="16"/>
                <w:szCs w:val="16"/>
              </w:rPr>
            </w:pPr>
            <w:r w:rsidRPr="006502E0">
              <w:rPr>
                <w:rFonts w:ascii="Arial" w:hAnsi="Arial" w:cs="Arial"/>
                <w:sz w:val="16"/>
                <w:szCs w:val="16"/>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13BDFF2F" w14:textId="77777777" w:rsidR="00E87D78" w:rsidRPr="006502E0" w:rsidRDefault="00E87D78" w:rsidP="009A72EB">
            <w:pPr>
              <w:ind w:left="68" w:hanging="68"/>
              <w:rPr>
                <w:rFonts w:ascii="Arial" w:hAnsi="Arial" w:cs="Arial"/>
                <w:sz w:val="16"/>
                <w:szCs w:val="16"/>
              </w:rPr>
            </w:pPr>
            <w:r w:rsidRPr="006502E0">
              <w:rPr>
                <w:rFonts w:ascii="Arial" w:hAnsi="Arial" w:cs="Arial"/>
                <w:sz w:val="16"/>
                <w:szCs w:val="16"/>
              </w:rPr>
              <w:t>46.958.948/0001-55</w:t>
            </w:r>
          </w:p>
        </w:tc>
      </w:tr>
      <w:tr w:rsidR="00E87D78" w:rsidRPr="002E4FE8" w14:paraId="19CFA0D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4AC95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WEG EQUIPAMENTOS ELETRICOS S/A</w:t>
            </w:r>
          </w:p>
        </w:tc>
        <w:tc>
          <w:tcPr>
            <w:tcW w:w="1276" w:type="dxa"/>
            <w:tcBorders>
              <w:top w:val="nil"/>
              <w:left w:val="nil"/>
              <w:bottom w:val="single" w:sz="4" w:space="0" w:color="auto"/>
              <w:right w:val="single" w:sz="4" w:space="0" w:color="auto"/>
            </w:tcBorders>
            <w:shd w:val="clear" w:color="auto" w:fill="auto"/>
            <w:hideMark/>
          </w:tcPr>
          <w:p w14:paraId="751B80F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3B30A7C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292.512,78 </w:t>
            </w:r>
          </w:p>
        </w:tc>
        <w:tc>
          <w:tcPr>
            <w:tcW w:w="4536" w:type="dxa"/>
            <w:tcBorders>
              <w:top w:val="nil"/>
              <w:left w:val="nil"/>
              <w:bottom w:val="single" w:sz="4" w:space="0" w:color="auto"/>
              <w:right w:val="single" w:sz="4" w:space="0" w:color="auto"/>
            </w:tcBorders>
            <w:shd w:val="clear" w:color="auto" w:fill="auto"/>
            <w:hideMark/>
          </w:tcPr>
          <w:p w14:paraId="54A161E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4E367266" w14:textId="77777777" w:rsidR="00E87D78" w:rsidRPr="006502E0" w:rsidRDefault="00E87D78" w:rsidP="009A72EB">
            <w:pPr>
              <w:rPr>
                <w:rFonts w:ascii="Arial" w:hAnsi="Arial" w:cs="Arial"/>
                <w:sz w:val="16"/>
                <w:szCs w:val="16"/>
              </w:rPr>
            </w:pPr>
            <w:r w:rsidRPr="006502E0">
              <w:rPr>
                <w:rFonts w:ascii="Arial" w:hAnsi="Arial" w:cs="Arial"/>
                <w:sz w:val="16"/>
                <w:szCs w:val="16"/>
              </w:rPr>
              <w:t>07.175.725/0014-84</w:t>
            </w:r>
          </w:p>
        </w:tc>
      </w:tr>
      <w:tr w:rsidR="00E87D78" w:rsidRPr="002E4FE8" w14:paraId="698CFBF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599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GERDAU ACOS LONGOS S.A.</w:t>
            </w:r>
          </w:p>
        </w:tc>
        <w:tc>
          <w:tcPr>
            <w:tcW w:w="1276" w:type="dxa"/>
            <w:tcBorders>
              <w:top w:val="nil"/>
              <w:left w:val="nil"/>
              <w:bottom w:val="single" w:sz="4" w:space="0" w:color="auto"/>
              <w:right w:val="single" w:sz="4" w:space="0" w:color="auto"/>
            </w:tcBorders>
            <w:shd w:val="clear" w:color="auto" w:fill="auto"/>
            <w:hideMark/>
          </w:tcPr>
          <w:p w14:paraId="01D4449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220732</w:t>
            </w:r>
          </w:p>
        </w:tc>
        <w:tc>
          <w:tcPr>
            <w:tcW w:w="1559" w:type="dxa"/>
            <w:tcBorders>
              <w:top w:val="nil"/>
              <w:left w:val="nil"/>
              <w:bottom w:val="single" w:sz="4" w:space="0" w:color="auto"/>
              <w:right w:val="single" w:sz="4" w:space="0" w:color="auto"/>
            </w:tcBorders>
            <w:shd w:val="clear" w:color="auto" w:fill="auto"/>
            <w:hideMark/>
          </w:tcPr>
          <w:p w14:paraId="47583A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1EB640D0" w14:textId="77777777" w:rsidR="00E87D78" w:rsidRPr="006502E0" w:rsidRDefault="00E87D78" w:rsidP="009A72EB">
            <w:pPr>
              <w:rPr>
                <w:rFonts w:ascii="Arial" w:hAnsi="Arial" w:cs="Arial"/>
                <w:sz w:val="16"/>
                <w:szCs w:val="16"/>
              </w:rPr>
            </w:pPr>
            <w:r w:rsidRPr="006502E0">
              <w:rPr>
                <w:rFonts w:ascii="Arial" w:hAnsi="Arial" w:cs="Arial"/>
                <w:sz w:val="16"/>
                <w:szCs w:val="16"/>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50E12D20" w14:textId="77777777" w:rsidR="00E87D78" w:rsidRPr="006502E0" w:rsidRDefault="00E87D78" w:rsidP="009A72EB">
            <w:pPr>
              <w:rPr>
                <w:rFonts w:ascii="Arial" w:hAnsi="Arial" w:cs="Arial"/>
                <w:sz w:val="16"/>
                <w:szCs w:val="16"/>
              </w:rPr>
            </w:pPr>
            <w:r w:rsidRPr="006502E0">
              <w:rPr>
                <w:rFonts w:ascii="Arial" w:hAnsi="Arial" w:cs="Arial"/>
                <w:sz w:val="16"/>
                <w:szCs w:val="16"/>
              </w:rPr>
              <w:t>07.358.761/0218-32</w:t>
            </w:r>
          </w:p>
        </w:tc>
      </w:tr>
      <w:tr w:rsidR="00E87D78" w:rsidRPr="002E4FE8" w14:paraId="33848C8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C112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441B8CE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90526493</w:t>
            </w:r>
          </w:p>
        </w:tc>
        <w:tc>
          <w:tcPr>
            <w:tcW w:w="1559" w:type="dxa"/>
            <w:tcBorders>
              <w:top w:val="nil"/>
              <w:left w:val="nil"/>
              <w:bottom w:val="single" w:sz="4" w:space="0" w:color="auto"/>
              <w:right w:val="single" w:sz="4" w:space="0" w:color="auto"/>
            </w:tcBorders>
            <w:shd w:val="clear" w:color="auto" w:fill="auto"/>
            <w:hideMark/>
          </w:tcPr>
          <w:p w14:paraId="6FF9D5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5.476,66 </w:t>
            </w:r>
          </w:p>
        </w:tc>
        <w:tc>
          <w:tcPr>
            <w:tcW w:w="4536" w:type="dxa"/>
            <w:tcBorders>
              <w:top w:val="nil"/>
              <w:left w:val="nil"/>
              <w:bottom w:val="single" w:sz="4" w:space="0" w:color="auto"/>
              <w:right w:val="single" w:sz="4" w:space="0" w:color="auto"/>
            </w:tcBorders>
            <w:shd w:val="clear" w:color="auto" w:fill="auto"/>
            <w:hideMark/>
          </w:tcPr>
          <w:p w14:paraId="5E762B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76764D68" w14:textId="77777777" w:rsidR="00E87D78" w:rsidRPr="006502E0" w:rsidRDefault="00E87D78" w:rsidP="009A72EB">
            <w:pPr>
              <w:rPr>
                <w:rFonts w:ascii="Arial" w:hAnsi="Arial" w:cs="Arial"/>
                <w:sz w:val="16"/>
                <w:szCs w:val="16"/>
              </w:rPr>
            </w:pPr>
            <w:r w:rsidRPr="006502E0">
              <w:rPr>
                <w:rFonts w:ascii="Arial" w:hAnsi="Arial" w:cs="Arial"/>
                <w:sz w:val="16"/>
                <w:szCs w:val="16"/>
              </w:rPr>
              <w:t>27.093.558/0009-72</w:t>
            </w:r>
          </w:p>
        </w:tc>
      </w:tr>
      <w:tr w:rsidR="00E87D78" w:rsidRPr="002E4FE8" w14:paraId="3A962B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F0F4F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096EF6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14/04</w:t>
            </w:r>
          </w:p>
        </w:tc>
        <w:tc>
          <w:tcPr>
            <w:tcW w:w="1559" w:type="dxa"/>
            <w:tcBorders>
              <w:top w:val="nil"/>
              <w:left w:val="nil"/>
              <w:bottom w:val="single" w:sz="4" w:space="0" w:color="auto"/>
              <w:right w:val="single" w:sz="4" w:space="0" w:color="auto"/>
            </w:tcBorders>
            <w:shd w:val="clear" w:color="auto" w:fill="auto"/>
            <w:hideMark/>
          </w:tcPr>
          <w:p w14:paraId="00E363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18.900,00 </w:t>
            </w:r>
          </w:p>
        </w:tc>
        <w:tc>
          <w:tcPr>
            <w:tcW w:w="4536" w:type="dxa"/>
            <w:tcBorders>
              <w:top w:val="nil"/>
              <w:left w:val="nil"/>
              <w:bottom w:val="single" w:sz="4" w:space="0" w:color="auto"/>
              <w:right w:val="single" w:sz="4" w:space="0" w:color="auto"/>
            </w:tcBorders>
            <w:shd w:val="clear" w:color="auto" w:fill="auto"/>
            <w:hideMark/>
          </w:tcPr>
          <w:p w14:paraId="2E770B6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7FD46E9" w14:textId="77777777" w:rsidR="00E87D78" w:rsidRPr="006502E0" w:rsidRDefault="00E87D78" w:rsidP="009A72EB">
            <w:pPr>
              <w:rPr>
                <w:rFonts w:ascii="Arial" w:hAnsi="Arial" w:cs="Arial"/>
                <w:sz w:val="16"/>
                <w:szCs w:val="16"/>
              </w:rPr>
            </w:pPr>
            <w:r w:rsidRPr="006502E0">
              <w:rPr>
                <w:rFonts w:ascii="Arial" w:hAnsi="Arial" w:cs="Arial"/>
                <w:sz w:val="16"/>
                <w:szCs w:val="16"/>
              </w:rPr>
              <w:t>10.778.254/0001-99</w:t>
            </w:r>
          </w:p>
        </w:tc>
      </w:tr>
      <w:tr w:rsidR="00E87D78" w:rsidRPr="002E4FE8" w14:paraId="072AF39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0ECCD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BRS METAL MECANICA LTDA</w:t>
            </w:r>
          </w:p>
        </w:tc>
        <w:tc>
          <w:tcPr>
            <w:tcW w:w="1276" w:type="dxa"/>
            <w:tcBorders>
              <w:top w:val="nil"/>
              <w:left w:val="nil"/>
              <w:bottom w:val="single" w:sz="4" w:space="0" w:color="auto"/>
              <w:right w:val="single" w:sz="4" w:space="0" w:color="auto"/>
            </w:tcBorders>
            <w:shd w:val="clear" w:color="auto" w:fill="auto"/>
            <w:hideMark/>
          </w:tcPr>
          <w:p w14:paraId="08D40F7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012022</w:t>
            </w:r>
          </w:p>
        </w:tc>
        <w:tc>
          <w:tcPr>
            <w:tcW w:w="1559" w:type="dxa"/>
            <w:tcBorders>
              <w:top w:val="nil"/>
              <w:left w:val="nil"/>
              <w:bottom w:val="single" w:sz="4" w:space="0" w:color="auto"/>
              <w:right w:val="single" w:sz="4" w:space="0" w:color="auto"/>
            </w:tcBorders>
            <w:shd w:val="clear" w:color="auto" w:fill="auto"/>
            <w:hideMark/>
          </w:tcPr>
          <w:p w14:paraId="4A633D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60.000,00 </w:t>
            </w:r>
          </w:p>
        </w:tc>
        <w:tc>
          <w:tcPr>
            <w:tcW w:w="4536" w:type="dxa"/>
            <w:tcBorders>
              <w:top w:val="nil"/>
              <w:left w:val="nil"/>
              <w:bottom w:val="single" w:sz="4" w:space="0" w:color="auto"/>
              <w:right w:val="single" w:sz="4" w:space="0" w:color="auto"/>
            </w:tcBorders>
            <w:shd w:val="clear" w:color="auto" w:fill="auto"/>
            <w:hideMark/>
          </w:tcPr>
          <w:p w14:paraId="5C27F5E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04107A28" w14:textId="77777777" w:rsidR="00E87D78" w:rsidRPr="006502E0" w:rsidRDefault="00E87D78" w:rsidP="009A72EB">
            <w:pPr>
              <w:rPr>
                <w:rFonts w:ascii="Arial" w:hAnsi="Arial" w:cs="Arial"/>
                <w:sz w:val="16"/>
                <w:szCs w:val="16"/>
              </w:rPr>
            </w:pPr>
            <w:r w:rsidRPr="006502E0">
              <w:rPr>
                <w:rFonts w:ascii="Arial" w:hAnsi="Arial" w:cs="Arial"/>
                <w:sz w:val="16"/>
                <w:szCs w:val="16"/>
              </w:rPr>
              <w:t>21.886.360/0001-02</w:t>
            </w:r>
          </w:p>
        </w:tc>
      </w:tr>
      <w:tr w:rsidR="00E87D78" w:rsidRPr="002E4FE8" w14:paraId="3491AA9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D00E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CSK LOCACAO DE </w:t>
            </w:r>
            <w:proofErr w:type="gramStart"/>
            <w:r w:rsidRPr="006502E0">
              <w:rPr>
                <w:rFonts w:ascii="Arial" w:hAnsi="Arial" w:cs="Arial"/>
                <w:color w:val="010000"/>
                <w:sz w:val="16"/>
                <w:szCs w:val="16"/>
              </w:rPr>
              <w:t>MAQUINAS</w:t>
            </w:r>
            <w:proofErr w:type="gramEnd"/>
            <w:r w:rsidRPr="006502E0">
              <w:rPr>
                <w:rFonts w:ascii="Arial" w:hAnsi="Arial" w:cs="Arial"/>
                <w:color w:val="010000"/>
                <w:sz w:val="16"/>
                <w:szCs w:val="16"/>
              </w:rPr>
              <w:t xml:space="preserve"> E EQUIPAMENTOS LTDA</w:t>
            </w:r>
          </w:p>
        </w:tc>
        <w:tc>
          <w:tcPr>
            <w:tcW w:w="1276" w:type="dxa"/>
            <w:tcBorders>
              <w:top w:val="nil"/>
              <w:left w:val="nil"/>
              <w:bottom w:val="single" w:sz="4" w:space="0" w:color="auto"/>
              <w:right w:val="single" w:sz="4" w:space="0" w:color="auto"/>
            </w:tcBorders>
            <w:shd w:val="clear" w:color="auto" w:fill="auto"/>
            <w:hideMark/>
          </w:tcPr>
          <w:p w14:paraId="69D1966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113</w:t>
            </w:r>
          </w:p>
        </w:tc>
        <w:tc>
          <w:tcPr>
            <w:tcW w:w="1559" w:type="dxa"/>
            <w:tcBorders>
              <w:top w:val="nil"/>
              <w:left w:val="nil"/>
              <w:bottom w:val="single" w:sz="4" w:space="0" w:color="auto"/>
              <w:right w:val="single" w:sz="4" w:space="0" w:color="auto"/>
            </w:tcBorders>
            <w:shd w:val="clear" w:color="auto" w:fill="auto"/>
            <w:hideMark/>
          </w:tcPr>
          <w:p w14:paraId="2883433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11.765,00 </w:t>
            </w:r>
          </w:p>
        </w:tc>
        <w:tc>
          <w:tcPr>
            <w:tcW w:w="4536" w:type="dxa"/>
            <w:tcBorders>
              <w:top w:val="nil"/>
              <w:left w:val="nil"/>
              <w:bottom w:val="single" w:sz="4" w:space="0" w:color="auto"/>
              <w:right w:val="single" w:sz="4" w:space="0" w:color="auto"/>
            </w:tcBorders>
            <w:shd w:val="clear" w:color="auto" w:fill="auto"/>
            <w:hideMark/>
          </w:tcPr>
          <w:p w14:paraId="4EB7248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300E658" w14:textId="77777777" w:rsidR="00E87D78" w:rsidRPr="006502E0" w:rsidRDefault="00E87D78" w:rsidP="009A72EB">
            <w:pPr>
              <w:rPr>
                <w:rFonts w:ascii="Arial" w:hAnsi="Arial" w:cs="Arial"/>
                <w:sz w:val="16"/>
                <w:szCs w:val="16"/>
              </w:rPr>
            </w:pPr>
            <w:r w:rsidRPr="006502E0">
              <w:rPr>
                <w:rFonts w:ascii="Arial" w:hAnsi="Arial" w:cs="Arial"/>
                <w:sz w:val="16"/>
                <w:szCs w:val="16"/>
              </w:rPr>
              <w:t>11.887.116/0001-00</w:t>
            </w:r>
          </w:p>
        </w:tc>
      </w:tr>
      <w:tr w:rsidR="00E87D78" w:rsidRPr="002E4FE8" w14:paraId="194672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4B31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06B363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09022022</w:t>
            </w:r>
          </w:p>
        </w:tc>
        <w:tc>
          <w:tcPr>
            <w:tcW w:w="1559" w:type="dxa"/>
            <w:tcBorders>
              <w:top w:val="nil"/>
              <w:left w:val="nil"/>
              <w:bottom w:val="single" w:sz="4" w:space="0" w:color="auto"/>
              <w:right w:val="single" w:sz="4" w:space="0" w:color="auto"/>
            </w:tcBorders>
            <w:shd w:val="clear" w:color="auto" w:fill="auto"/>
            <w:hideMark/>
          </w:tcPr>
          <w:p w14:paraId="2B0E8D8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6858B14F" w14:textId="77777777" w:rsidR="00E87D78" w:rsidRPr="006502E0" w:rsidRDefault="00E87D78" w:rsidP="009A72EB">
            <w:pPr>
              <w:rPr>
                <w:rFonts w:ascii="Arial" w:hAnsi="Arial" w:cs="Arial"/>
                <w:sz w:val="16"/>
                <w:szCs w:val="16"/>
              </w:rPr>
            </w:pPr>
            <w:r w:rsidRPr="006502E0">
              <w:rPr>
                <w:rFonts w:ascii="Arial" w:hAnsi="Arial" w:cs="Arial"/>
                <w:sz w:val="16"/>
                <w:szCs w:val="16"/>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2D971D29" w14:textId="77777777" w:rsidR="00E87D78" w:rsidRPr="006502E0" w:rsidRDefault="00E87D78" w:rsidP="009A72EB">
            <w:pPr>
              <w:rPr>
                <w:rFonts w:ascii="Arial" w:hAnsi="Arial" w:cs="Arial"/>
                <w:sz w:val="16"/>
                <w:szCs w:val="16"/>
              </w:rPr>
            </w:pPr>
            <w:r w:rsidRPr="006502E0">
              <w:rPr>
                <w:rFonts w:ascii="Arial" w:hAnsi="Arial" w:cs="Arial"/>
                <w:sz w:val="16"/>
                <w:szCs w:val="16"/>
              </w:rPr>
              <w:t>15.247.341/0001-33</w:t>
            </w:r>
          </w:p>
        </w:tc>
      </w:tr>
      <w:tr w:rsidR="00E87D78" w:rsidRPr="002E4FE8" w14:paraId="4A679D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990E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10BE34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NFE.664</w:t>
            </w:r>
          </w:p>
        </w:tc>
        <w:tc>
          <w:tcPr>
            <w:tcW w:w="1559" w:type="dxa"/>
            <w:tcBorders>
              <w:top w:val="nil"/>
              <w:left w:val="nil"/>
              <w:bottom w:val="single" w:sz="4" w:space="0" w:color="auto"/>
              <w:right w:val="single" w:sz="4" w:space="0" w:color="auto"/>
            </w:tcBorders>
            <w:shd w:val="clear" w:color="auto" w:fill="auto"/>
            <w:hideMark/>
          </w:tcPr>
          <w:p w14:paraId="6BFED81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16.433,43 </w:t>
            </w:r>
          </w:p>
        </w:tc>
        <w:tc>
          <w:tcPr>
            <w:tcW w:w="4536" w:type="dxa"/>
            <w:tcBorders>
              <w:top w:val="nil"/>
              <w:left w:val="nil"/>
              <w:bottom w:val="single" w:sz="4" w:space="0" w:color="auto"/>
              <w:right w:val="single" w:sz="4" w:space="0" w:color="auto"/>
            </w:tcBorders>
            <w:shd w:val="clear" w:color="auto" w:fill="auto"/>
            <w:hideMark/>
          </w:tcPr>
          <w:p w14:paraId="2AB4504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278ABE7"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478C188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0976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A2321A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NFE.629</w:t>
            </w:r>
          </w:p>
        </w:tc>
        <w:tc>
          <w:tcPr>
            <w:tcW w:w="1559" w:type="dxa"/>
            <w:tcBorders>
              <w:top w:val="nil"/>
              <w:left w:val="nil"/>
              <w:bottom w:val="single" w:sz="4" w:space="0" w:color="auto"/>
              <w:right w:val="single" w:sz="4" w:space="0" w:color="auto"/>
            </w:tcBorders>
            <w:shd w:val="clear" w:color="auto" w:fill="auto"/>
            <w:hideMark/>
          </w:tcPr>
          <w:p w14:paraId="30CFFF0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677A24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989B57"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44AEDFF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957DD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609343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NFE.646</w:t>
            </w:r>
          </w:p>
        </w:tc>
        <w:tc>
          <w:tcPr>
            <w:tcW w:w="1559" w:type="dxa"/>
            <w:tcBorders>
              <w:top w:val="nil"/>
              <w:left w:val="nil"/>
              <w:bottom w:val="single" w:sz="4" w:space="0" w:color="auto"/>
              <w:right w:val="single" w:sz="4" w:space="0" w:color="auto"/>
            </w:tcBorders>
            <w:shd w:val="clear" w:color="auto" w:fill="auto"/>
            <w:hideMark/>
          </w:tcPr>
          <w:p w14:paraId="3A24E1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3F2461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77F2EA"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5EF87B3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D1C77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1DCF7F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121</w:t>
            </w:r>
          </w:p>
        </w:tc>
        <w:tc>
          <w:tcPr>
            <w:tcW w:w="1559" w:type="dxa"/>
            <w:tcBorders>
              <w:top w:val="nil"/>
              <w:left w:val="nil"/>
              <w:bottom w:val="single" w:sz="4" w:space="0" w:color="auto"/>
              <w:right w:val="single" w:sz="4" w:space="0" w:color="auto"/>
            </w:tcBorders>
            <w:shd w:val="clear" w:color="auto" w:fill="auto"/>
            <w:hideMark/>
          </w:tcPr>
          <w:p w14:paraId="3520B3B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6.280,31 </w:t>
            </w:r>
          </w:p>
        </w:tc>
        <w:tc>
          <w:tcPr>
            <w:tcW w:w="4536" w:type="dxa"/>
            <w:tcBorders>
              <w:top w:val="nil"/>
              <w:left w:val="nil"/>
              <w:bottom w:val="single" w:sz="4" w:space="0" w:color="auto"/>
              <w:right w:val="single" w:sz="4" w:space="0" w:color="auto"/>
            </w:tcBorders>
            <w:shd w:val="clear" w:color="auto" w:fill="auto"/>
            <w:hideMark/>
          </w:tcPr>
          <w:p w14:paraId="429C35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7DC3E36B"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2E4FE8" w14:paraId="5F2656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B532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4AD0FFA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113</w:t>
            </w:r>
          </w:p>
        </w:tc>
        <w:tc>
          <w:tcPr>
            <w:tcW w:w="1559" w:type="dxa"/>
            <w:tcBorders>
              <w:top w:val="nil"/>
              <w:left w:val="nil"/>
              <w:bottom w:val="single" w:sz="4" w:space="0" w:color="auto"/>
              <w:right w:val="single" w:sz="4" w:space="0" w:color="auto"/>
            </w:tcBorders>
            <w:shd w:val="clear" w:color="auto" w:fill="auto"/>
            <w:hideMark/>
          </w:tcPr>
          <w:p w14:paraId="4EEC0A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28.146,08 </w:t>
            </w:r>
          </w:p>
        </w:tc>
        <w:tc>
          <w:tcPr>
            <w:tcW w:w="4536" w:type="dxa"/>
            <w:tcBorders>
              <w:top w:val="nil"/>
              <w:left w:val="nil"/>
              <w:bottom w:val="single" w:sz="4" w:space="0" w:color="auto"/>
              <w:right w:val="single" w:sz="4" w:space="0" w:color="auto"/>
            </w:tcBorders>
            <w:shd w:val="clear" w:color="auto" w:fill="auto"/>
            <w:hideMark/>
          </w:tcPr>
          <w:p w14:paraId="5064345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2F3A0032"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2E4FE8" w14:paraId="13BA2CC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CC8D3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1F53DF2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483</w:t>
            </w:r>
          </w:p>
        </w:tc>
        <w:tc>
          <w:tcPr>
            <w:tcW w:w="1559" w:type="dxa"/>
            <w:tcBorders>
              <w:top w:val="nil"/>
              <w:left w:val="nil"/>
              <w:bottom w:val="single" w:sz="4" w:space="0" w:color="auto"/>
              <w:right w:val="single" w:sz="4" w:space="0" w:color="auto"/>
            </w:tcBorders>
            <w:shd w:val="clear" w:color="auto" w:fill="auto"/>
            <w:hideMark/>
          </w:tcPr>
          <w:p w14:paraId="6FA586F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69.445,00 </w:t>
            </w:r>
          </w:p>
        </w:tc>
        <w:tc>
          <w:tcPr>
            <w:tcW w:w="4536" w:type="dxa"/>
            <w:tcBorders>
              <w:top w:val="nil"/>
              <w:left w:val="nil"/>
              <w:bottom w:val="single" w:sz="4" w:space="0" w:color="auto"/>
              <w:right w:val="single" w:sz="4" w:space="0" w:color="auto"/>
            </w:tcBorders>
            <w:shd w:val="clear" w:color="auto" w:fill="auto"/>
            <w:hideMark/>
          </w:tcPr>
          <w:p w14:paraId="3C37350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2CFA2715" w14:textId="77777777" w:rsidR="00E87D78" w:rsidRPr="006502E0" w:rsidRDefault="00E87D78" w:rsidP="009A72EB">
            <w:pPr>
              <w:rPr>
                <w:rFonts w:ascii="Arial" w:hAnsi="Arial" w:cs="Arial"/>
                <w:sz w:val="16"/>
                <w:szCs w:val="16"/>
              </w:rPr>
            </w:pPr>
            <w:r w:rsidRPr="006502E0">
              <w:rPr>
                <w:rFonts w:ascii="Arial" w:hAnsi="Arial" w:cs="Arial"/>
                <w:sz w:val="16"/>
                <w:szCs w:val="16"/>
              </w:rPr>
              <w:t>17.880.814/0001-60</w:t>
            </w:r>
          </w:p>
        </w:tc>
      </w:tr>
      <w:tr w:rsidR="00E87D78" w:rsidRPr="002E4FE8" w14:paraId="735DF2C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552B4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RIO RENTAL EQUIPAMENTOS</w:t>
            </w:r>
          </w:p>
        </w:tc>
        <w:tc>
          <w:tcPr>
            <w:tcW w:w="1276" w:type="dxa"/>
            <w:tcBorders>
              <w:top w:val="nil"/>
              <w:left w:val="nil"/>
              <w:bottom w:val="single" w:sz="4" w:space="0" w:color="auto"/>
              <w:right w:val="single" w:sz="4" w:space="0" w:color="auto"/>
            </w:tcBorders>
            <w:shd w:val="clear" w:color="auto" w:fill="auto"/>
            <w:hideMark/>
          </w:tcPr>
          <w:p w14:paraId="26694F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12969</w:t>
            </w:r>
          </w:p>
        </w:tc>
        <w:tc>
          <w:tcPr>
            <w:tcW w:w="1559" w:type="dxa"/>
            <w:tcBorders>
              <w:top w:val="nil"/>
              <w:left w:val="nil"/>
              <w:bottom w:val="single" w:sz="4" w:space="0" w:color="auto"/>
              <w:right w:val="single" w:sz="4" w:space="0" w:color="auto"/>
            </w:tcBorders>
            <w:shd w:val="clear" w:color="auto" w:fill="auto"/>
            <w:hideMark/>
          </w:tcPr>
          <w:p w14:paraId="312386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14.446,00 </w:t>
            </w:r>
          </w:p>
        </w:tc>
        <w:tc>
          <w:tcPr>
            <w:tcW w:w="4536" w:type="dxa"/>
            <w:tcBorders>
              <w:top w:val="nil"/>
              <w:left w:val="nil"/>
              <w:bottom w:val="single" w:sz="4" w:space="0" w:color="auto"/>
              <w:right w:val="single" w:sz="4" w:space="0" w:color="auto"/>
            </w:tcBorders>
            <w:shd w:val="clear" w:color="auto" w:fill="auto"/>
            <w:hideMark/>
          </w:tcPr>
          <w:p w14:paraId="3AE1571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1D78032" w14:textId="77777777" w:rsidR="00E87D78" w:rsidRPr="006502E0" w:rsidRDefault="00E87D78" w:rsidP="009A72EB">
            <w:pPr>
              <w:rPr>
                <w:rFonts w:ascii="Arial" w:hAnsi="Arial" w:cs="Arial"/>
                <w:sz w:val="16"/>
                <w:szCs w:val="16"/>
              </w:rPr>
            </w:pPr>
            <w:r w:rsidRPr="006502E0">
              <w:rPr>
                <w:rFonts w:ascii="Arial" w:hAnsi="Arial" w:cs="Arial"/>
                <w:sz w:val="16"/>
                <w:szCs w:val="16"/>
              </w:rPr>
              <w:t>15.069.490/0001-50</w:t>
            </w:r>
          </w:p>
        </w:tc>
      </w:tr>
      <w:tr w:rsidR="00E87D78" w:rsidRPr="002E4FE8" w14:paraId="61E00F0E" w14:textId="77777777" w:rsidTr="009A72EB">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7636A1D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Vibra Energia </w:t>
            </w:r>
            <w:proofErr w:type="gramStart"/>
            <w:r w:rsidRPr="006502E0">
              <w:rPr>
                <w:rFonts w:ascii="Arial" w:hAnsi="Arial" w:cs="Arial"/>
                <w:color w:val="010000"/>
                <w:sz w:val="16"/>
                <w:szCs w:val="16"/>
              </w:rPr>
              <w:t>S.A</w:t>
            </w:r>
            <w:proofErr w:type="gramEnd"/>
          </w:p>
        </w:tc>
        <w:tc>
          <w:tcPr>
            <w:tcW w:w="1276" w:type="dxa"/>
            <w:tcBorders>
              <w:top w:val="nil"/>
              <w:left w:val="nil"/>
              <w:bottom w:val="single" w:sz="4" w:space="0" w:color="auto"/>
              <w:right w:val="single" w:sz="4" w:space="0" w:color="auto"/>
            </w:tcBorders>
            <w:shd w:val="clear" w:color="auto" w:fill="auto"/>
            <w:hideMark/>
          </w:tcPr>
          <w:p w14:paraId="28EC8D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1604F3F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70FAF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0FB9B1A0" w14:textId="77777777" w:rsidR="00E87D78" w:rsidRPr="006502E0" w:rsidRDefault="00E87D78" w:rsidP="009A72EB">
            <w:pPr>
              <w:rPr>
                <w:rFonts w:ascii="Arial" w:hAnsi="Arial" w:cs="Arial"/>
                <w:sz w:val="16"/>
                <w:szCs w:val="16"/>
              </w:rPr>
            </w:pPr>
            <w:r w:rsidRPr="006502E0">
              <w:rPr>
                <w:rFonts w:ascii="Arial" w:hAnsi="Arial" w:cs="Arial"/>
                <w:sz w:val="16"/>
                <w:szCs w:val="16"/>
              </w:rPr>
              <w:t>34.274.233/0306-05</w:t>
            </w:r>
          </w:p>
        </w:tc>
      </w:tr>
      <w:tr w:rsidR="00E87D78" w:rsidRPr="002E4FE8" w14:paraId="680B2BD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AE74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1EB0ED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01/2022-4</w:t>
            </w:r>
          </w:p>
        </w:tc>
        <w:tc>
          <w:tcPr>
            <w:tcW w:w="1559" w:type="dxa"/>
            <w:tcBorders>
              <w:top w:val="nil"/>
              <w:left w:val="nil"/>
              <w:bottom w:val="single" w:sz="4" w:space="0" w:color="auto"/>
              <w:right w:val="single" w:sz="4" w:space="0" w:color="auto"/>
            </w:tcBorders>
            <w:shd w:val="clear" w:color="auto" w:fill="auto"/>
            <w:hideMark/>
          </w:tcPr>
          <w:p w14:paraId="04A4F81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26.811,73 </w:t>
            </w:r>
          </w:p>
        </w:tc>
        <w:tc>
          <w:tcPr>
            <w:tcW w:w="4536" w:type="dxa"/>
            <w:tcBorders>
              <w:top w:val="nil"/>
              <w:left w:val="nil"/>
              <w:bottom w:val="single" w:sz="4" w:space="0" w:color="auto"/>
              <w:right w:val="single" w:sz="4" w:space="0" w:color="auto"/>
            </w:tcBorders>
            <w:shd w:val="clear" w:color="auto" w:fill="auto"/>
            <w:hideMark/>
          </w:tcPr>
          <w:p w14:paraId="47CF47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6063AD0"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558FEB7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F9E58C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8C0E3E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01/20220-2</w:t>
            </w:r>
          </w:p>
        </w:tc>
        <w:tc>
          <w:tcPr>
            <w:tcW w:w="1559" w:type="dxa"/>
            <w:tcBorders>
              <w:top w:val="nil"/>
              <w:left w:val="nil"/>
              <w:bottom w:val="single" w:sz="4" w:space="0" w:color="auto"/>
              <w:right w:val="single" w:sz="4" w:space="0" w:color="auto"/>
            </w:tcBorders>
            <w:shd w:val="clear" w:color="auto" w:fill="auto"/>
            <w:hideMark/>
          </w:tcPr>
          <w:p w14:paraId="2AF3AF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29.166,67 </w:t>
            </w:r>
          </w:p>
        </w:tc>
        <w:tc>
          <w:tcPr>
            <w:tcW w:w="4536" w:type="dxa"/>
            <w:tcBorders>
              <w:top w:val="nil"/>
              <w:left w:val="nil"/>
              <w:bottom w:val="single" w:sz="4" w:space="0" w:color="auto"/>
              <w:right w:val="single" w:sz="4" w:space="0" w:color="auto"/>
            </w:tcBorders>
            <w:shd w:val="clear" w:color="auto" w:fill="auto"/>
            <w:hideMark/>
          </w:tcPr>
          <w:p w14:paraId="61B286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8DF9CD2"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2153C30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4949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FA373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01/2022-3</w:t>
            </w:r>
          </w:p>
        </w:tc>
        <w:tc>
          <w:tcPr>
            <w:tcW w:w="1559" w:type="dxa"/>
            <w:tcBorders>
              <w:top w:val="nil"/>
              <w:left w:val="nil"/>
              <w:bottom w:val="single" w:sz="4" w:space="0" w:color="auto"/>
              <w:right w:val="single" w:sz="4" w:space="0" w:color="auto"/>
            </w:tcBorders>
            <w:shd w:val="clear" w:color="auto" w:fill="auto"/>
            <w:hideMark/>
          </w:tcPr>
          <w:p w14:paraId="4C7FF7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33.726,67 </w:t>
            </w:r>
          </w:p>
        </w:tc>
        <w:tc>
          <w:tcPr>
            <w:tcW w:w="4536" w:type="dxa"/>
            <w:tcBorders>
              <w:top w:val="nil"/>
              <w:left w:val="nil"/>
              <w:bottom w:val="single" w:sz="4" w:space="0" w:color="auto"/>
              <w:right w:val="single" w:sz="4" w:space="0" w:color="auto"/>
            </w:tcBorders>
            <w:shd w:val="clear" w:color="auto" w:fill="auto"/>
            <w:hideMark/>
          </w:tcPr>
          <w:p w14:paraId="645093C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24161DB"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2848334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6D0344" w14:textId="77777777" w:rsidR="00E87D78" w:rsidRPr="006502E0" w:rsidRDefault="00E87D78" w:rsidP="009A72EB">
            <w:pPr>
              <w:rPr>
                <w:rFonts w:ascii="Arial" w:hAnsi="Arial" w:cs="Arial"/>
                <w:color w:val="010000"/>
                <w:sz w:val="16"/>
                <w:szCs w:val="16"/>
              </w:rPr>
            </w:pPr>
            <w:proofErr w:type="spellStart"/>
            <w:r w:rsidRPr="006502E0">
              <w:rPr>
                <w:rFonts w:ascii="Arial" w:hAnsi="Arial" w:cs="Arial"/>
                <w:color w:val="010000"/>
                <w:sz w:val="16"/>
                <w:szCs w:val="16"/>
              </w:rPr>
              <w:t>Geofer</w:t>
            </w:r>
            <w:proofErr w:type="spellEnd"/>
            <w:r w:rsidRPr="006502E0">
              <w:rPr>
                <w:rFonts w:ascii="Arial" w:hAnsi="Arial" w:cs="Arial"/>
                <w:color w:val="010000"/>
                <w:sz w:val="16"/>
                <w:szCs w:val="16"/>
              </w:rPr>
              <w:t xml:space="preserve"> Construtora Ltda</w:t>
            </w:r>
          </w:p>
        </w:tc>
        <w:tc>
          <w:tcPr>
            <w:tcW w:w="1276" w:type="dxa"/>
            <w:tcBorders>
              <w:top w:val="nil"/>
              <w:left w:val="nil"/>
              <w:bottom w:val="single" w:sz="4" w:space="0" w:color="auto"/>
              <w:right w:val="single" w:sz="4" w:space="0" w:color="auto"/>
            </w:tcBorders>
            <w:shd w:val="clear" w:color="auto" w:fill="auto"/>
            <w:hideMark/>
          </w:tcPr>
          <w:p w14:paraId="6223028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135</w:t>
            </w:r>
          </w:p>
        </w:tc>
        <w:tc>
          <w:tcPr>
            <w:tcW w:w="1559" w:type="dxa"/>
            <w:tcBorders>
              <w:top w:val="nil"/>
              <w:left w:val="nil"/>
              <w:bottom w:val="single" w:sz="4" w:space="0" w:color="auto"/>
              <w:right w:val="single" w:sz="4" w:space="0" w:color="auto"/>
            </w:tcBorders>
            <w:shd w:val="clear" w:color="auto" w:fill="auto"/>
            <w:hideMark/>
          </w:tcPr>
          <w:p w14:paraId="742498B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3B034347" w14:textId="77777777" w:rsidR="00E87D78" w:rsidRPr="006502E0" w:rsidRDefault="00E87D78" w:rsidP="009A72EB">
            <w:pPr>
              <w:rPr>
                <w:rFonts w:ascii="Arial" w:hAnsi="Arial" w:cs="Arial"/>
                <w:sz w:val="16"/>
                <w:szCs w:val="16"/>
              </w:rPr>
            </w:pPr>
            <w:r w:rsidRPr="006502E0">
              <w:rPr>
                <w:rFonts w:ascii="Arial" w:hAnsi="Arial" w:cs="Arial"/>
                <w:sz w:val="16"/>
                <w:szCs w:val="16"/>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0738C773" w14:textId="77777777" w:rsidR="00E87D78" w:rsidRPr="006502E0" w:rsidRDefault="00E87D78" w:rsidP="009A72EB">
            <w:pPr>
              <w:rPr>
                <w:rFonts w:ascii="Arial" w:hAnsi="Arial" w:cs="Arial"/>
                <w:sz w:val="16"/>
                <w:szCs w:val="16"/>
              </w:rPr>
            </w:pPr>
            <w:r w:rsidRPr="006502E0">
              <w:rPr>
                <w:rFonts w:ascii="Arial" w:hAnsi="Arial" w:cs="Arial"/>
                <w:sz w:val="16"/>
                <w:szCs w:val="16"/>
              </w:rPr>
              <w:t>26.901.330/0002-22</w:t>
            </w:r>
          </w:p>
        </w:tc>
      </w:tr>
      <w:tr w:rsidR="00E87D78" w:rsidRPr="002E4FE8" w14:paraId="11B7241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E44D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7576CF1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69F3040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AEDC7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7F0C30C0" w14:textId="77777777" w:rsidR="00E87D78" w:rsidRPr="006502E0" w:rsidRDefault="00E87D78" w:rsidP="009A72EB">
            <w:pPr>
              <w:rPr>
                <w:rFonts w:ascii="Arial" w:hAnsi="Arial" w:cs="Arial"/>
                <w:sz w:val="16"/>
                <w:szCs w:val="16"/>
              </w:rPr>
            </w:pPr>
            <w:r w:rsidRPr="006502E0">
              <w:rPr>
                <w:rFonts w:ascii="Arial" w:hAnsi="Arial" w:cs="Arial"/>
                <w:sz w:val="16"/>
                <w:szCs w:val="16"/>
              </w:rPr>
              <w:t>84.584.994/0001-20</w:t>
            </w:r>
          </w:p>
        </w:tc>
      </w:tr>
      <w:tr w:rsidR="00E87D78" w:rsidRPr="002E4FE8" w14:paraId="1726676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F1822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lastRenderedPageBreak/>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011B7B5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5952</w:t>
            </w:r>
          </w:p>
        </w:tc>
        <w:tc>
          <w:tcPr>
            <w:tcW w:w="1559" w:type="dxa"/>
            <w:tcBorders>
              <w:top w:val="nil"/>
              <w:left w:val="nil"/>
              <w:bottom w:val="single" w:sz="4" w:space="0" w:color="auto"/>
              <w:right w:val="single" w:sz="4" w:space="0" w:color="auto"/>
            </w:tcBorders>
            <w:shd w:val="clear" w:color="auto" w:fill="auto"/>
            <w:hideMark/>
          </w:tcPr>
          <w:p w14:paraId="1657C3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68.040,00 </w:t>
            </w:r>
          </w:p>
        </w:tc>
        <w:tc>
          <w:tcPr>
            <w:tcW w:w="4536" w:type="dxa"/>
            <w:tcBorders>
              <w:top w:val="nil"/>
              <w:left w:val="nil"/>
              <w:bottom w:val="single" w:sz="4" w:space="0" w:color="auto"/>
              <w:right w:val="single" w:sz="4" w:space="0" w:color="auto"/>
            </w:tcBorders>
            <w:shd w:val="clear" w:color="auto" w:fill="auto"/>
            <w:hideMark/>
          </w:tcPr>
          <w:p w14:paraId="3FE09D4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26FEC709" w14:textId="77777777" w:rsidR="00E87D78" w:rsidRPr="006502E0" w:rsidRDefault="00E87D78" w:rsidP="009A72EB">
            <w:pPr>
              <w:rPr>
                <w:rFonts w:ascii="Arial" w:hAnsi="Arial" w:cs="Arial"/>
                <w:sz w:val="16"/>
                <w:szCs w:val="16"/>
              </w:rPr>
            </w:pPr>
            <w:r w:rsidRPr="006502E0">
              <w:rPr>
                <w:rFonts w:ascii="Arial" w:hAnsi="Arial" w:cs="Arial"/>
                <w:sz w:val="16"/>
                <w:szCs w:val="16"/>
              </w:rPr>
              <w:t>43.417.591/0001-00</w:t>
            </w:r>
          </w:p>
        </w:tc>
      </w:tr>
      <w:tr w:rsidR="00E87D78" w:rsidRPr="002E4FE8" w14:paraId="5C08AA2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59D10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0BB4E7F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357</w:t>
            </w:r>
          </w:p>
        </w:tc>
        <w:tc>
          <w:tcPr>
            <w:tcW w:w="1559" w:type="dxa"/>
            <w:tcBorders>
              <w:top w:val="nil"/>
              <w:left w:val="nil"/>
              <w:bottom w:val="single" w:sz="4" w:space="0" w:color="auto"/>
              <w:right w:val="single" w:sz="4" w:space="0" w:color="auto"/>
            </w:tcBorders>
            <w:shd w:val="clear" w:color="auto" w:fill="auto"/>
            <w:hideMark/>
          </w:tcPr>
          <w:p w14:paraId="3634A4B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C9F9E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329A1447"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2E4FE8" w14:paraId="7ACCA0B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757E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D6FB74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122</w:t>
            </w:r>
          </w:p>
        </w:tc>
        <w:tc>
          <w:tcPr>
            <w:tcW w:w="1559" w:type="dxa"/>
            <w:tcBorders>
              <w:top w:val="nil"/>
              <w:left w:val="nil"/>
              <w:bottom w:val="single" w:sz="4" w:space="0" w:color="auto"/>
              <w:right w:val="single" w:sz="4" w:space="0" w:color="auto"/>
            </w:tcBorders>
            <w:shd w:val="clear" w:color="auto" w:fill="auto"/>
            <w:hideMark/>
          </w:tcPr>
          <w:p w14:paraId="21D784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536" w:type="dxa"/>
            <w:tcBorders>
              <w:top w:val="nil"/>
              <w:left w:val="nil"/>
              <w:bottom w:val="single" w:sz="4" w:space="0" w:color="auto"/>
              <w:right w:val="single" w:sz="4" w:space="0" w:color="auto"/>
            </w:tcBorders>
            <w:shd w:val="clear" w:color="auto" w:fill="auto"/>
            <w:hideMark/>
          </w:tcPr>
          <w:p w14:paraId="63FB3F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8BE6244"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2E4FE8" w14:paraId="3135995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3EA0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8AA44A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127</w:t>
            </w:r>
          </w:p>
        </w:tc>
        <w:tc>
          <w:tcPr>
            <w:tcW w:w="1559" w:type="dxa"/>
            <w:tcBorders>
              <w:top w:val="nil"/>
              <w:left w:val="nil"/>
              <w:bottom w:val="single" w:sz="4" w:space="0" w:color="auto"/>
              <w:right w:val="single" w:sz="4" w:space="0" w:color="auto"/>
            </w:tcBorders>
            <w:shd w:val="clear" w:color="auto" w:fill="auto"/>
            <w:hideMark/>
          </w:tcPr>
          <w:p w14:paraId="1718EFD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536" w:type="dxa"/>
            <w:tcBorders>
              <w:top w:val="nil"/>
              <w:left w:val="nil"/>
              <w:bottom w:val="single" w:sz="4" w:space="0" w:color="auto"/>
              <w:right w:val="single" w:sz="4" w:space="0" w:color="auto"/>
            </w:tcBorders>
            <w:shd w:val="clear" w:color="auto" w:fill="auto"/>
            <w:hideMark/>
          </w:tcPr>
          <w:p w14:paraId="32B6134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0E0D59AA"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2E4FE8" w14:paraId="739369C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04761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C.M. ALVES DISTRIBUIÇOES DE </w:t>
            </w:r>
            <w:proofErr w:type="gramStart"/>
            <w:r w:rsidRPr="006502E0">
              <w:rPr>
                <w:rFonts w:ascii="Arial" w:hAnsi="Arial" w:cs="Arial"/>
                <w:color w:val="010000"/>
                <w:sz w:val="16"/>
                <w:szCs w:val="16"/>
              </w:rPr>
              <w:t>MAQUINAS</w:t>
            </w:r>
            <w:proofErr w:type="gramEnd"/>
            <w:r w:rsidRPr="006502E0">
              <w:rPr>
                <w:rFonts w:ascii="Arial" w:hAnsi="Arial" w:cs="Arial"/>
                <w:color w:val="010000"/>
                <w:sz w:val="16"/>
                <w:szCs w:val="16"/>
              </w:rPr>
              <w:t xml:space="preserve"> ME</w:t>
            </w:r>
          </w:p>
        </w:tc>
        <w:tc>
          <w:tcPr>
            <w:tcW w:w="1276" w:type="dxa"/>
            <w:tcBorders>
              <w:top w:val="nil"/>
              <w:left w:val="nil"/>
              <w:bottom w:val="single" w:sz="4" w:space="0" w:color="auto"/>
              <w:right w:val="single" w:sz="4" w:space="0" w:color="auto"/>
            </w:tcBorders>
            <w:shd w:val="clear" w:color="auto" w:fill="auto"/>
            <w:hideMark/>
          </w:tcPr>
          <w:p w14:paraId="7D7980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5023</w:t>
            </w:r>
          </w:p>
        </w:tc>
        <w:tc>
          <w:tcPr>
            <w:tcW w:w="1559" w:type="dxa"/>
            <w:tcBorders>
              <w:top w:val="nil"/>
              <w:left w:val="nil"/>
              <w:bottom w:val="single" w:sz="4" w:space="0" w:color="auto"/>
              <w:right w:val="single" w:sz="4" w:space="0" w:color="auto"/>
            </w:tcBorders>
            <w:shd w:val="clear" w:color="auto" w:fill="auto"/>
            <w:hideMark/>
          </w:tcPr>
          <w:p w14:paraId="393C25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675,80 </w:t>
            </w:r>
          </w:p>
        </w:tc>
        <w:tc>
          <w:tcPr>
            <w:tcW w:w="4536" w:type="dxa"/>
            <w:tcBorders>
              <w:top w:val="nil"/>
              <w:left w:val="nil"/>
              <w:bottom w:val="single" w:sz="4" w:space="0" w:color="auto"/>
              <w:right w:val="single" w:sz="4" w:space="0" w:color="auto"/>
            </w:tcBorders>
            <w:shd w:val="clear" w:color="auto" w:fill="auto"/>
            <w:hideMark/>
          </w:tcPr>
          <w:p w14:paraId="536FC34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1A35F80" w14:textId="77777777" w:rsidR="00E87D78" w:rsidRPr="006502E0" w:rsidRDefault="00E87D78" w:rsidP="009A72EB">
            <w:pPr>
              <w:rPr>
                <w:rFonts w:ascii="Arial" w:hAnsi="Arial" w:cs="Arial"/>
                <w:sz w:val="16"/>
                <w:szCs w:val="16"/>
              </w:rPr>
            </w:pPr>
            <w:r w:rsidRPr="006502E0">
              <w:rPr>
                <w:rFonts w:ascii="Arial" w:hAnsi="Arial" w:cs="Arial"/>
                <w:sz w:val="16"/>
                <w:szCs w:val="16"/>
              </w:rPr>
              <w:t>11.031.410/0001-16</w:t>
            </w:r>
          </w:p>
        </w:tc>
      </w:tr>
      <w:tr w:rsidR="00E87D78" w:rsidRPr="002E4FE8" w14:paraId="2A62ED9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4D943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C.M. ALVES DISTRIBUIÇOES DE </w:t>
            </w:r>
            <w:proofErr w:type="gramStart"/>
            <w:r w:rsidRPr="006502E0">
              <w:rPr>
                <w:rFonts w:ascii="Arial" w:hAnsi="Arial" w:cs="Arial"/>
                <w:color w:val="010000"/>
                <w:sz w:val="16"/>
                <w:szCs w:val="16"/>
              </w:rPr>
              <w:t>MAQUINAS</w:t>
            </w:r>
            <w:proofErr w:type="gramEnd"/>
            <w:r w:rsidRPr="006502E0">
              <w:rPr>
                <w:rFonts w:ascii="Arial" w:hAnsi="Arial" w:cs="Arial"/>
                <w:color w:val="010000"/>
                <w:sz w:val="16"/>
                <w:szCs w:val="16"/>
              </w:rPr>
              <w:t xml:space="preserve"> ME</w:t>
            </w:r>
          </w:p>
        </w:tc>
        <w:tc>
          <w:tcPr>
            <w:tcW w:w="1276" w:type="dxa"/>
            <w:tcBorders>
              <w:top w:val="nil"/>
              <w:left w:val="nil"/>
              <w:bottom w:val="single" w:sz="4" w:space="0" w:color="auto"/>
              <w:right w:val="single" w:sz="4" w:space="0" w:color="auto"/>
            </w:tcBorders>
            <w:shd w:val="clear" w:color="auto" w:fill="auto"/>
            <w:hideMark/>
          </w:tcPr>
          <w:p w14:paraId="303BEBB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5845</w:t>
            </w:r>
          </w:p>
        </w:tc>
        <w:tc>
          <w:tcPr>
            <w:tcW w:w="1559" w:type="dxa"/>
            <w:tcBorders>
              <w:top w:val="nil"/>
              <w:left w:val="nil"/>
              <w:bottom w:val="single" w:sz="4" w:space="0" w:color="auto"/>
              <w:right w:val="single" w:sz="4" w:space="0" w:color="auto"/>
            </w:tcBorders>
            <w:shd w:val="clear" w:color="auto" w:fill="auto"/>
            <w:hideMark/>
          </w:tcPr>
          <w:p w14:paraId="05CE3D9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320,00 </w:t>
            </w:r>
          </w:p>
        </w:tc>
        <w:tc>
          <w:tcPr>
            <w:tcW w:w="4536" w:type="dxa"/>
            <w:tcBorders>
              <w:top w:val="nil"/>
              <w:left w:val="nil"/>
              <w:bottom w:val="single" w:sz="4" w:space="0" w:color="auto"/>
              <w:right w:val="single" w:sz="4" w:space="0" w:color="auto"/>
            </w:tcBorders>
            <w:shd w:val="clear" w:color="auto" w:fill="auto"/>
            <w:hideMark/>
          </w:tcPr>
          <w:p w14:paraId="541EBF7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AA36B94" w14:textId="77777777" w:rsidR="00E87D78" w:rsidRPr="006502E0" w:rsidRDefault="00E87D78" w:rsidP="009A72EB">
            <w:pPr>
              <w:rPr>
                <w:rFonts w:ascii="Arial" w:hAnsi="Arial" w:cs="Arial"/>
                <w:sz w:val="16"/>
                <w:szCs w:val="16"/>
              </w:rPr>
            </w:pPr>
            <w:r w:rsidRPr="006502E0">
              <w:rPr>
                <w:rFonts w:ascii="Arial" w:hAnsi="Arial" w:cs="Arial"/>
                <w:sz w:val="16"/>
                <w:szCs w:val="16"/>
              </w:rPr>
              <w:t>11.031.410/0001-16</w:t>
            </w:r>
          </w:p>
        </w:tc>
      </w:tr>
      <w:tr w:rsidR="00E87D78" w:rsidRPr="002E4FE8" w14:paraId="33EA4BB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040EDF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45F5836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1984</w:t>
            </w:r>
          </w:p>
        </w:tc>
        <w:tc>
          <w:tcPr>
            <w:tcW w:w="1559" w:type="dxa"/>
            <w:tcBorders>
              <w:top w:val="nil"/>
              <w:left w:val="nil"/>
              <w:bottom w:val="single" w:sz="4" w:space="0" w:color="auto"/>
              <w:right w:val="single" w:sz="4" w:space="0" w:color="auto"/>
            </w:tcBorders>
            <w:shd w:val="clear" w:color="auto" w:fill="auto"/>
            <w:hideMark/>
          </w:tcPr>
          <w:p w14:paraId="76BEF7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57.911,10 </w:t>
            </w:r>
          </w:p>
        </w:tc>
        <w:tc>
          <w:tcPr>
            <w:tcW w:w="4536" w:type="dxa"/>
            <w:tcBorders>
              <w:top w:val="nil"/>
              <w:left w:val="nil"/>
              <w:bottom w:val="single" w:sz="4" w:space="0" w:color="auto"/>
              <w:right w:val="single" w:sz="4" w:space="0" w:color="auto"/>
            </w:tcBorders>
            <w:shd w:val="clear" w:color="auto" w:fill="auto"/>
            <w:hideMark/>
          </w:tcPr>
          <w:p w14:paraId="17292D8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1C594CD"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2E4FE8" w14:paraId="70F8ADE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E68BE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53730F1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1928</w:t>
            </w:r>
          </w:p>
        </w:tc>
        <w:tc>
          <w:tcPr>
            <w:tcW w:w="1559" w:type="dxa"/>
            <w:tcBorders>
              <w:top w:val="nil"/>
              <w:left w:val="nil"/>
              <w:bottom w:val="single" w:sz="4" w:space="0" w:color="auto"/>
              <w:right w:val="single" w:sz="4" w:space="0" w:color="auto"/>
            </w:tcBorders>
            <w:shd w:val="clear" w:color="auto" w:fill="auto"/>
            <w:hideMark/>
          </w:tcPr>
          <w:p w14:paraId="00173E9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51.486,57 </w:t>
            </w:r>
          </w:p>
        </w:tc>
        <w:tc>
          <w:tcPr>
            <w:tcW w:w="4536" w:type="dxa"/>
            <w:tcBorders>
              <w:top w:val="nil"/>
              <w:left w:val="nil"/>
              <w:bottom w:val="single" w:sz="4" w:space="0" w:color="auto"/>
              <w:right w:val="single" w:sz="4" w:space="0" w:color="auto"/>
            </w:tcBorders>
            <w:shd w:val="clear" w:color="auto" w:fill="auto"/>
            <w:hideMark/>
          </w:tcPr>
          <w:p w14:paraId="16C856F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EBDC343"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bl>
    <w:p w14:paraId="0F35943A" w14:textId="77777777" w:rsidR="00E87D78" w:rsidRPr="006F1BE8" w:rsidRDefault="00E87D78" w:rsidP="00E87D78">
      <w:pPr>
        <w:spacing w:line="300" w:lineRule="auto"/>
        <w:jc w:val="center"/>
        <w:rPr>
          <w:b/>
          <w:bCs/>
          <w:kern w:val="20"/>
          <w:sz w:val="22"/>
          <w:szCs w:val="22"/>
        </w:rPr>
      </w:pPr>
    </w:p>
    <w:p w14:paraId="55581780" w14:textId="4C9E4A7B" w:rsidR="001B223E" w:rsidRPr="00BA75E8" w:rsidRDefault="001B223E">
      <w:pPr>
        <w:widowControl w:val="0"/>
        <w:autoSpaceDE w:val="0"/>
        <w:autoSpaceDN w:val="0"/>
        <w:adjustRightInd w:val="0"/>
        <w:spacing w:line="312" w:lineRule="auto"/>
        <w:jc w:val="center"/>
        <w:rPr>
          <w:b/>
          <w:sz w:val="22"/>
          <w:szCs w:val="22"/>
        </w:rPr>
      </w:pPr>
    </w:p>
    <w:sectPr w:rsidR="001B223E" w:rsidRPr="00BA75E8" w:rsidSect="006241AA">
      <w:pgSz w:w="16840" w:h="11907" w:orient="landscape" w:code="9"/>
      <w:pgMar w:top="1701" w:right="1985" w:bottom="85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6CE1" w14:textId="77777777" w:rsidR="00A15023" w:rsidRDefault="00A15023">
      <w:r>
        <w:separator/>
      </w:r>
    </w:p>
    <w:p w14:paraId="4E41CFAD" w14:textId="77777777" w:rsidR="00A15023" w:rsidRDefault="00A15023"/>
  </w:endnote>
  <w:endnote w:type="continuationSeparator" w:id="0">
    <w:p w14:paraId="3164CF04" w14:textId="77777777" w:rsidR="00A15023" w:rsidRDefault="00A15023">
      <w:r>
        <w:continuationSeparator/>
      </w:r>
    </w:p>
    <w:p w14:paraId="0366A52C" w14:textId="77777777" w:rsidR="00A15023" w:rsidRDefault="00A15023"/>
  </w:endnote>
  <w:endnote w:type="continuationNotice" w:id="1">
    <w:p w14:paraId="5D074866" w14:textId="77777777" w:rsidR="00A15023" w:rsidRDefault="00A15023"/>
    <w:p w14:paraId="7B716005" w14:textId="77777777" w:rsidR="00A15023" w:rsidRDefault="00A15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9A72EB" w:rsidRDefault="009A72EB">
    <w:pPr>
      <w:pStyle w:val="Footer"/>
      <w:jc w:val="right"/>
      <w:rPr>
        <w:rFonts w:ascii="Trebuchet MS" w:hAnsi="Trebuchet MS"/>
        <w:color w:val="000000"/>
        <w:sz w:val="16"/>
      </w:rPr>
    </w:pPr>
    <w:r>
      <w:rPr>
        <w:rFonts w:ascii="Trebuchet MS" w:hAnsi="Trebuchet MS"/>
        <w:noProof/>
        <w:color w:val="000000"/>
        <w:sz w:val="16"/>
        <w:lang w:val="en-US" w:eastAsia="en-US"/>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9A72EB" w:rsidRPr="00472CC4" w:rsidRDefault="009A72EB"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" o:allowincell="f" filled="f" stroked="f" strokeweight=".5pt">
              <v:textbox inset=",0,,0">
                <w:txbxContent>
                  <w:p w14:paraId="4E3DF4A5" w14:textId="09FB6EAF" w:rsidR="009A72EB" w:rsidRPr="00472CC4" w:rsidRDefault="009A72EB"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C458" w14:textId="77777777" w:rsidR="00A15023" w:rsidRDefault="00A15023">
      <w:r>
        <w:separator/>
      </w:r>
    </w:p>
    <w:p w14:paraId="4B6E3364" w14:textId="77777777" w:rsidR="00A15023" w:rsidRDefault="00A15023"/>
  </w:footnote>
  <w:footnote w:type="continuationSeparator" w:id="0">
    <w:p w14:paraId="3B3A689A" w14:textId="77777777" w:rsidR="00A15023" w:rsidRDefault="00A15023">
      <w:r>
        <w:continuationSeparator/>
      </w:r>
    </w:p>
    <w:p w14:paraId="4ACB9C75" w14:textId="77777777" w:rsidR="00A15023" w:rsidRDefault="00A15023"/>
  </w:footnote>
  <w:footnote w:type="continuationNotice" w:id="1">
    <w:p w14:paraId="69FADDA5" w14:textId="77777777" w:rsidR="00A15023" w:rsidRDefault="00A15023"/>
    <w:p w14:paraId="5815EBFE" w14:textId="77777777" w:rsidR="00A15023" w:rsidRDefault="00A15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E59E6BE" w:rsidR="009A72EB" w:rsidRDefault="009A72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6050">
      <w:rPr>
        <w:rStyle w:val="PageNumber"/>
        <w:noProof/>
      </w:rPr>
      <w:t>58</w:t>
    </w:r>
    <w:r>
      <w:rPr>
        <w:rStyle w:val="PageNumber"/>
      </w:rPr>
      <w:fldChar w:fldCharType="end"/>
    </w:r>
  </w:p>
  <w:p w14:paraId="1BA46781" w14:textId="77777777" w:rsidR="009A72EB" w:rsidRDefault="009A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9A72EB" w:rsidRPr="005353B2" w:rsidRDefault="009A72EB">
    <w:pPr>
      <w:pStyle w:val="Header"/>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0"/>
      <w:gridCol w:w="3071"/>
    </w:tblGrid>
    <w:tr w:rsidR="009A72EB" w14:paraId="1BA46789" w14:textId="77777777">
      <w:tc>
        <w:tcPr>
          <w:tcW w:w="3070" w:type="dxa"/>
          <w:shd w:val="clear" w:color="auto" w:fill="auto"/>
        </w:tcPr>
        <w:p w14:paraId="1BA46784" w14:textId="17BA6818" w:rsidR="009A72EB" w:rsidRDefault="009A72EB">
          <w:pPr>
            <w:pStyle w:val="Header"/>
            <w:jc w:val="right"/>
          </w:pPr>
        </w:p>
      </w:tc>
      <w:tc>
        <w:tcPr>
          <w:tcW w:w="3070" w:type="dxa"/>
          <w:shd w:val="clear" w:color="auto" w:fill="auto"/>
        </w:tcPr>
        <w:p w14:paraId="1BA46785" w14:textId="77777777" w:rsidR="009A72EB" w:rsidRDefault="009A72EB">
          <w:pPr>
            <w:pStyle w:val="Header"/>
            <w:jc w:val="right"/>
          </w:pPr>
        </w:p>
      </w:tc>
      <w:tc>
        <w:tcPr>
          <w:tcW w:w="3071" w:type="dxa"/>
          <w:shd w:val="clear" w:color="auto" w:fill="auto"/>
        </w:tcPr>
        <w:p w14:paraId="1BA46786" w14:textId="77777777" w:rsidR="009A72EB" w:rsidRDefault="009A72EB">
          <w:pPr>
            <w:pStyle w:val="Header"/>
            <w:jc w:val="right"/>
            <w:rPr>
              <w:rFonts w:ascii="Trebuchet MS" w:hAnsi="Trebuchet MS"/>
              <w:sz w:val="18"/>
              <w:szCs w:val="18"/>
            </w:rPr>
          </w:pPr>
        </w:p>
        <w:p w14:paraId="1BA46788" w14:textId="6EE11020" w:rsidR="009A72EB" w:rsidRDefault="009A72EB">
          <w:pPr>
            <w:pStyle w:val="Header"/>
            <w:jc w:val="right"/>
          </w:pPr>
        </w:p>
      </w:tc>
    </w:tr>
  </w:tbl>
  <w:p w14:paraId="1BA4678A" w14:textId="77777777" w:rsidR="009A72EB" w:rsidRDefault="009A72EB">
    <w:pPr>
      <w:pStyle w:val="Header"/>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9A72EB" w:rsidRDefault="009A72EB">
    <w:pPr>
      <w:tabs>
        <w:tab w:val="center" w:pos="4419"/>
        <w:tab w:val="right" w:pos="8838"/>
      </w:tabs>
      <w:jc w:val="center"/>
      <w:rPr>
        <w:rFonts w:ascii="Verdana" w:hAnsi="Verdana"/>
        <w:sz w:val="20"/>
        <w:szCs w:val="18"/>
      </w:rPr>
    </w:pPr>
  </w:p>
  <w:p w14:paraId="1BA4678D" w14:textId="6AB4849E" w:rsidR="009A72EB" w:rsidRDefault="009A72EB">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sidR="00C03651">
      <w:rPr>
        <w:rFonts w:ascii="Verdana" w:hAnsi="Verdana"/>
        <w:noProof/>
        <w:sz w:val="20"/>
        <w:szCs w:val="18"/>
      </w:rPr>
      <w:t>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9A72EB" w:rsidRDefault="009A7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2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48"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4"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9"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63"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9"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2"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abstractNumId w:val="66"/>
  </w:num>
  <w:num w:numId="2">
    <w:abstractNumId w:val="26"/>
  </w:num>
  <w:num w:numId="3">
    <w:abstractNumId w:val="9"/>
  </w:num>
  <w:num w:numId="4">
    <w:abstractNumId w:val="20"/>
  </w:num>
  <w:num w:numId="5">
    <w:abstractNumId w:val="29"/>
  </w:num>
  <w:num w:numId="6">
    <w:abstractNumId w:val="75"/>
  </w:num>
  <w:num w:numId="7">
    <w:abstractNumId w:val="10"/>
  </w:num>
  <w:num w:numId="8">
    <w:abstractNumId w:val="4"/>
  </w:num>
  <w:num w:numId="9">
    <w:abstractNumId w:val="27"/>
  </w:num>
  <w:num w:numId="1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70"/>
  </w:num>
  <w:num w:numId="13">
    <w:abstractNumId w:val="35"/>
  </w:num>
  <w:num w:numId="14">
    <w:abstractNumId w:val="33"/>
  </w:num>
  <w:num w:numId="15">
    <w:abstractNumId w:val="61"/>
  </w:num>
  <w:num w:numId="16">
    <w:abstractNumId w:val="49"/>
  </w:num>
  <w:num w:numId="17">
    <w:abstractNumId w:val="2"/>
  </w:num>
  <w:num w:numId="18">
    <w:abstractNumId w:val="21"/>
  </w:num>
  <w:num w:numId="19">
    <w:abstractNumId w:val="6"/>
  </w:num>
  <w:num w:numId="20">
    <w:abstractNumId w:val="73"/>
  </w:num>
  <w:num w:numId="21">
    <w:abstractNumId w:val="14"/>
  </w:num>
  <w:num w:numId="22">
    <w:abstractNumId w:val="54"/>
  </w:num>
  <w:num w:numId="23">
    <w:abstractNumId w:val="44"/>
  </w:num>
  <w:num w:numId="24">
    <w:abstractNumId w:val="47"/>
  </w:num>
  <w:num w:numId="25">
    <w:abstractNumId w:val="32"/>
  </w:num>
  <w:num w:numId="26">
    <w:abstractNumId w:val="62"/>
  </w:num>
  <w:num w:numId="27">
    <w:abstractNumId w:val="18"/>
  </w:num>
  <w:num w:numId="28">
    <w:abstractNumId w:val="30"/>
  </w:num>
  <w:num w:numId="29">
    <w:abstractNumId w:val="22"/>
  </w:num>
  <w:num w:numId="30">
    <w:abstractNumId w:val="72"/>
  </w:num>
  <w:num w:numId="31">
    <w:abstractNumId w:val="67"/>
  </w:num>
  <w:num w:numId="32">
    <w:abstractNumId w:val="28"/>
  </w:num>
  <w:num w:numId="33">
    <w:abstractNumId w:val="36"/>
  </w:num>
  <w:num w:numId="34">
    <w:abstractNumId w:val="31"/>
  </w:num>
  <w:num w:numId="35">
    <w:abstractNumId w:val="8"/>
  </w:num>
  <w:num w:numId="36">
    <w:abstractNumId w:val="64"/>
  </w:num>
  <w:num w:numId="37">
    <w:abstractNumId w:val="42"/>
  </w:num>
  <w:num w:numId="38">
    <w:abstractNumId w:val="24"/>
  </w:num>
  <w:num w:numId="39">
    <w:abstractNumId w:val="74"/>
  </w:num>
  <w:num w:numId="40">
    <w:abstractNumId w:val="60"/>
  </w:num>
  <w:num w:numId="41">
    <w:abstractNumId w:val="56"/>
  </w:num>
  <w:num w:numId="42">
    <w:abstractNumId w:val="3"/>
  </w:num>
  <w:num w:numId="43">
    <w:abstractNumId w:val="38"/>
  </w:num>
  <w:num w:numId="44">
    <w:abstractNumId w:val="46"/>
  </w:num>
  <w:num w:numId="45">
    <w:abstractNumId w:val="41"/>
  </w:num>
  <w:num w:numId="46">
    <w:abstractNumId w:val="68"/>
  </w:num>
  <w:num w:numId="47">
    <w:abstractNumId w:val="39"/>
  </w:num>
  <w:num w:numId="48">
    <w:abstractNumId w:val="63"/>
  </w:num>
  <w:num w:numId="49">
    <w:abstractNumId w:val="58"/>
  </w:num>
  <w:num w:numId="50">
    <w:abstractNumId w:val="5"/>
  </w:num>
  <w:num w:numId="51">
    <w:abstractNumId w:val="17"/>
  </w:num>
  <w:num w:numId="52">
    <w:abstractNumId w:val="45"/>
  </w:num>
  <w:num w:numId="53">
    <w:abstractNumId w:val="53"/>
  </w:num>
  <w:num w:numId="54">
    <w:abstractNumId w:val="1"/>
  </w:num>
  <w:num w:numId="55">
    <w:abstractNumId w:val="19"/>
  </w:num>
  <w:num w:numId="56">
    <w:abstractNumId w:val="55"/>
  </w:num>
  <w:num w:numId="57">
    <w:abstractNumId w:val="16"/>
  </w:num>
  <w:num w:numId="58">
    <w:abstractNumId w:val="23"/>
  </w:num>
  <w:num w:numId="59">
    <w:abstractNumId w:val="57"/>
  </w:num>
  <w:num w:numId="60">
    <w:abstractNumId w:val="15"/>
  </w:num>
  <w:num w:numId="61">
    <w:abstractNumId w:val="37"/>
  </w:num>
  <w:num w:numId="62">
    <w:abstractNumId w:val="25"/>
  </w:num>
  <w:num w:numId="63">
    <w:abstractNumId w:val="34"/>
  </w:num>
  <w:num w:numId="64">
    <w:abstractNumId w:val="11"/>
  </w:num>
  <w:num w:numId="65">
    <w:abstractNumId w:val="65"/>
  </w:num>
  <w:num w:numId="66">
    <w:abstractNumId w:val="51"/>
  </w:num>
  <w:num w:numId="67">
    <w:abstractNumId w:val="59"/>
  </w:num>
  <w:num w:numId="68">
    <w:abstractNumId w:val="13"/>
  </w:num>
  <w:num w:numId="69">
    <w:abstractNumId w:val="12"/>
  </w:num>
  <w:num w:numId="70">
    <w:abstractNumId w:val="43"/>
  </w:num>
  <w:num w:numId="71">
    <w:abstractNumId w:val="69"/>
  </w:num>
  <w:num w:numId="72">
    <w:abstractNumId w:val="7"/>
  </w:num>
  <w:num w:numId="73">
    <w:abstractNumId w:val="52"/>
  </w:num>
  <w:num w:numId="74">
    <w:abstractNumId w:val="48"/>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75">
    <w:abstractNumId w:val="50"/>
  </w:num>
  <w:num w:numId="76">
    <w:abstractNumId w:val="40"/>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2A3"/>
    <w:rsid w:val="00002CBF"/>
    <w:rsid w:val="00003F6E"/>
    <w:rsid w:val="000043A8"/>
    <w:rsid w:val="00004848"/>
    <w:rsid w:val="00004AF9"/>
    <w:rsid w:val="000054C7"/>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B77"/>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6BC"/>
    <w:rsid w:val="00036A13"/>
    <w:rsid w:val="00036EEB"/>
    <w:rsid w:val="00036FBB"/>
    <w:rsid w:val="000375CF"/>
    <w:rsid w:val="0003761F"/>
    <w:rsid w:val="00040C05"/>
    <w:rsid w:val="00041145"/>
    <w:rsid w:val="000413B8"/>
    <w:rsid w:val="000415A4"/>
    <w:rsid w:val="00041C6F"/>
    <w:rsid w:val="00042BF5"/>
    <w:rsid w:val="00042DF2"/>
    <w:rsid w:val="0004359D"/>
    <w:rsid w:val="00043C1F"/>
    <w:rsid w:val="00043F61"/>
    <w:rsid w:val="00044820"/>
    <w:rsid w:val="0004485D"/>
    <w:rsid w:val="00044BF2"/>
    <w:rsid w:val="00044FF7"/>
    <w:rsid w:val="000452A1"/>
    <w:rsid w:val="00045369"/>
    <w:rsid w:val="000458FF"/>
    <w:rsid w:val="0004628E"/>
    <w:rsid w:val="00046910"/>
    <w:rsid w:val="000470EB"/>
    <w:rsid w:val="0004762F"/>
    <w:rsid w:val="000503F2"/>
    <w:rsid w:val="00050722"/>
    <w:rsid w:val="000520D9"/>
    <w:rsid w:val="00052247"/>
    <w:rsid w:val="000538E3"/>
    <w:rsid w:val="00053ADA"/>
    <w:rsid w:val="00054008"/>
    <w:rsid w:val="00055B4F"/>
    <w:rsid w:val="00056A2D"/>
    <w:rsid w:val="00057475"/>
    <w:rsid w:val="000578D3"/>
    <w:rsid w:val="00057B9C"/>
    <w:rsid w:val="000606A6"/>
    <w:rsid w:val="00060F6C"/>
    <w:rsid w:val="00061B87"/>
    <w:rsid w:val="00061D46"/>
    <w:rsid w:val="000628E0"/>
    <w:rsid w:val="00062A85"/>
    <w:rsid w:val="00062F66"/>
    <w:rsid w:val="000633EE"/>
    <w:rsid w:val="000635E6"/>
    <w:rsid w:val="00063EDA"/>
    <w:rsid w:val="000641E3"/>
    <w:rsid w:val="00064735"/>
    <w:rsid w:val="000647BB"/>
    <w:rsid w:val="00065D54"/>
    <w:rsid w:val="00066528"/>
    <w:rsid w:val="000667A8"/>
    <w:rsid w:val="000674DE"/>
    <w:rsid w:val="00067BA4"/>
    <w:rsid w:val="00070D54"/>
    <w:rsid w:val="00070EC5"/>
    <w:rsid w:val="000716A6"/>
    <w:rsid w:val="0007181D"/>
    <w:rsid w:val="00071D8D"/>
    <w:rsid w:val="000720A1"/>
    <w:rsid w:val="0007248E"/>
    <w:rsid w:val="000724F7"/>
    <w:rsid w:val="00072F5E"/>
    <w:rsid w:val="000738E5"/>
    <w:rsid w:val="000741FE"/>
    <w:rsid w:val="000748A1"/>
    <w:rsid w:val="00075B57"/>
    <w:rsid w:val="0007627D"/>
    <w:rsid w:val="000763EA"/>
    <w:rsid w:val="0007682F"/>
    <w:rsid w:val="00076A46"/>
    <w:rsid w:val="00076B2C"/>
    <w:rsid w:val="00076C3A"/>
    <w:rsid w:val="000778E4"/>
    <w:rsid w:val="00077991"/>
    <w:rsid w:val="00077E7E"/>
    <w:rsid w:val="00080F00"/>
    <w:rsid w:val="00081E21"/>
    <w:rsid w:val="000827ED"/>
    <w:rsid w:val="000843E8"/>
    <w:rsid w:val="00084659"/>
    <w:rsid w:val="00084E05"/>
    <w:rsid w:val="00085620"/>
    <w:rsid w:val="00085CB2"/>
    <w:rsid w:val="000862DE"/>
    <w:rsid w:val="00086388"/>
    <w:rsid w:val="00086F09"/>
    <w:rsid w:val="0008716C"/>
    <w:rsid w:val="000876AC"/>
    <w:rsid w:val="00091278"/>
    <w:rsid w:val="00091802"/>
    <w:rsid w:val="00093520"/>
    <w:rsid w:val="000937CD"/>
    <w:rsid w:val="00094447"/>
    <w:rsid w:val="000948F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018C"/>
    <w:rsid w:val="000B106C"/>
    <w:rsid w:val="000B1A0A"/>
    <w:rsid w:val="000B2B79"/>
    <w:rsid w:val="000B32EF"/>
    <w:rsid w:val="000B341E"/>
    <w:rsid w:val="000B535B"/>
    <w:rsid w:val="000B5724"/>
    <w:rsid w:val="000B6381"/>
    <w:rsid w:val="000B68D0"/>
    <w:rsid w:val="000B7F3B"/>
    <w:rsid w:val="000C001B"/>
    <w:rsid w:val="000C0178"/>
    <w:rsid w:val="000C029F"/>
    <w:rsid w:val="000C038B"/>
    <w:rsid w:val="000C08CE"/>
    <w:rsid w:val="000C0A00"/>
    <w:rsid w:val="000C1377"/>
    <w:rsid w:val="000C1935"/>
    <w:rsid w:val="000C1CA4"/>
    <w:rsid w:val="000C31E4"/>
    <w:rsid w:val="000C376C"/>
    <w:rsid w:val="000C408F"/>
    <w:rsid w:val="000C4356"/>
    <w:rsid w:val="000C4849"/>
    <w:rsid w:val="000C5054"/>
    <w:rsid w:val="000C6282"/>
    <w:rsid w:val="000C69A1"/>
    <w:rsid w:val="000D1507"/>
    <w:rsid w:val="000D1841"/>
    <w:rsid w:val="000D1E5C"/>
    <w:rsid w:val="000D2025"/>
    <w:rsid w:val="000D20D1"/>
    <w:rsid w:val="000D2300"/>
    <w:rsid w:val="000D2D35"/>
    <w:rsid w:val="000D311F"/>
    <w:rsid w:val="000D3DC6"/>
    <w:rsid w:val="000D3E16"/>
    <w:rsid w:val="000D4E46"/>
    <w:rsid w:val="000D548D"/>
    <w:rsid w:val="000D5C41"/>
    <w:rsid w:val="000D6D09"/>
    <w:rsid w:val="000D7B7B"/>
    <w:rsid w:val="000E163D"/>
    <w:rsid w:val="000E1DB9"/>
    <w:rsid w:val="000E1E20"/>
    <w:rsid w:val="000E25F5"/>
    <w:rsid w:val="000E3DA5"/>
    <w:rsid w:val="000E4431"/>
    <w:rsid w:val="000E47D6"/>
    <w:rsid w:val="000E5992"/>
    <w:rsid w:val="000E6CCB"/>
    <w:rsid w:val="000E77AF"/>
    <w:rsid w:val="000F016E"/>
    <w:rsid w:val="000F0350"/>
    <w:rsid w:val="000F1F78"/>
    <w:rsid w:val="000F2268"/>
    <w:rsid w:val="000F2AB9"/>
    <w:rsid w:val="000F40DC"/>
    <w:rsid w:val="000F4345"/>
    <w:rsid w:val="000F4AAC"/>
    <w:rsid w:val="000F5615"/>
    <w:rsid w:val="000F5C91"/>
    <w:rsid w:val="000F72D3"/>
    <w:rsid w:val="00100060"/>
    <w:rsid w:val="001003DC"/>
    <w:rsid w:val="00100984"/>
    <w:rsid w:val="00101086"/>
    <w:rsid w:val="001016D8"/>
    <w:rsid w:val="00102889"/>
    <w:rsid w:val="00102BFA"/>
    <w:rsid w:val="00102FF4"/>
    <w:rsid w:val="001031EC"/>
    <w:rsid w:val="001038BE"/>
    <w:rsid w:val="00104334"/>
    <w:rsid w:val="00104A17"/>
    <w:rsid w:val="00104C0E"/>
    <w:rsid w:val="00104C52"/>
    <w:rsid w:val="00104E3B"/>
    <w:rsid w:val="00104E48"/>
    <w:rsid w:val="00105124"/>
    <w:rsid w:val="001055B3"/>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2FA"/>
    <w:rsid w:val="00112629"/>
    <w:rsid w:val="0011277F"/>
    <w:rsid w:val="001128D4"/>
    <w:rsid w:val="00112A42"/>
    <w:rsid w:val="0011302A"/>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0F5"/>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DF5"/>
    <w:rsid w:val="00133F7C"/>
    <w:rsid w:val="00134747"/>
    <w:rsid w:val="001348A5"/>
    <w:rsid w:val="00134C61"/>
    <w:rsid w:val="00136120"/>
    <w:rsid w:val="00136988"/>
    <w:rsid w:val="001372FE"/>
    <w:rsid w:val="0013771F"/>
    <w:rsid w:val="00137B13"/>
    <w:rsid w:val="00137C15"/>
    <w:rsid w:val="00140208"/>
    <w:rsid w:val="00140402"/>
    <w:rsid w:val="00140B4B"/>
    <w:rsid w:val="00140EC6"/>
    <w:rsid w:val="001415D5"/>
    <w:rsid w:val="00142CDE"/>
    <w:rsid w:val="00142DBD"/>
    <w:rsid w:val="001431AE"/>
    <w:rsid w:val="00143463"/>
    <w:rsid w:val="0014452D"/>
    <w:rsid w:val="00144758"/>
    <w:rsid w:val="0014645D"/>
    <w:rsid w:val="0014699E"/>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068E"/>
    <w:rsid w:val="0016122D"/>
    <w:rsid w:val="00161741"/>
    <w:rsid w:val="001618D2"/>
    <w:rsid w:val="001619F2"/>
    <w:rsid w:val="0016282B"/>
    <w:rsid w:val="00163422"/>
    <w:rsid w:val="001636C4"/>
    <w:rsid w:val="00164764"/>
    <w:rsid w:val="001647BC"/>
    <w:rsid w:val="00165BF2"/>
    <w:rsid w:val="00166281"/>
    <w:rsid w:val="00166AAC"/>
    <w:rsid w:val="00166CB7"/>
    <w:rsid w:val="00170EC3"/>
    <w:rsid w:val="00172CF3"/>
    <w:rsid w:val="0017356B"/>
    <w:rsid w:val="00173B84"/>
    <w:rsid w:val="00174A0E"/>
    <w:rsid w:val="00174CDF"/>
    <w:rsid w:val="00174F4C"/>
    <w:rsid w:val="001764C0"/>
    <w:rsid w:val="001767F4"/>
    <w:rsid w:val="0017692E"/>
    <w:rsid w:val="00177299"/>
    <w:rsid w:val="0017747F"/>
    <w:rsid w:val="00177732"/>
    <w:rsid w:val="00177E22"/>
    <w:rsid w:val="0018004C"/>
    <w:rsid w:val="0018060D"/>
    <w:rsid w:val="00180830"/>
    <w:rsid w:val="001809A8"/>
    <w:rsid w:val="00180FD2"/>
    <w:rsid w:val="00181756"/>
    <w:rsid w:val="0018198E"/>
    <w:rsid w:val="0018277B"/>
    <w:rsid w:val="00183266"/>
    <w:rsid w:val="0018366A"/>
    <w:rsid w:val="001850E9"/>
    <w:rsid w:val="001853A7"/>
    <w:rsid w:val="001861E9"/>
    <w:rsid w:val="001862AF"/>
    <w:rsid w:val="001865E9"/>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59D4"/>
    <w:rsid w:val="001A5BE6"/>
    <w:rsid w:val="001A61D3"/>
    <w:rsid w:val="001A6673"/>
    <w:rsid w:val="001A715A"/>
    <w:rsid w:val="001A7CBC"/>
    <w:rsid w:val="001B038A"/>
    <w:rsid w:val="001B05AF"/>
    <w:rsid w:val="001B05D7"/>
    <w:rsid w:val="001B0978"/>
    <w:rsid w:val="001B1928"/>
    <w:rsid w:val="001B1FA3"/>
    <w:rsid w:val="001B223E"/>
    <w:rsid w:val="001B22D3"/>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06B"/>
    <w:rsid w:val="001C5742"/>
    <w:rsid w:val="001C6047"/>
    <w:rsid w:val="001C616F"/>
    <w:rsid w:val="001C6FBA"/>
    <w:rsid w:val="001C7230"/>
    <w:rsid w:val="001C7775"/>
    <w:rsid w:val="001C7B0F"/>
    <w:rsid w:val="001C7CAF"/>
    <w:rsid w:val="001D0429"/>
    <w:rsid w:val="001D05A1"/>
    <w:rsid w:val="001D0750"/>
    <w:rsid w:val="001D08ED"/>
    <w:rsid w:val="001D0C9E"/>
    <w:rsid w:val="001D1451"/>
    <w:rsid w:val="001D1C71"/>
    <w:rsid w:val="001D26FF"/>
    <w:rsid w:val="001D2EE6"/>
    <w:rsid w:val="001D47C8"/>
    <w:rsid w:val="001D50DC"/>
    <w:rsid w:val="001D53D5"/>
    <w:rsid w:val="001D5D6B"/>
    <w:rsid w:val="001D5EB1"/>
    <w:rsid w:val="001D6373"/>
    <w:rsid w:val="001D6CB5"/>
    <w:rsid w:val="001D6D92"/>
    <w:rsid w:val="001E1F67"/>
    <w:rsid w:val="001E2234"/>
    <w:rsid w:val="001E2617"/>
    <w:rsid w:val="001E3D87"/>
    <w:rsid w:val="001E4004"/>
    <w:rsid w:val="001E4218"/>
    <w:rsid w:val="001E5E77"/>
    <w:rsid w:val="001E6C7F"/>
    <w:rsid w:val="001E7EC2"/>
    <w:rsid w:val="001F15E9"/>
    <w:rsid w:val="001F18AE"/>
    <w:rsid w:val="001F259A"/>
    <w:rsid w:val="001F26B8"/>
    <w:rsid w:val="001F2FBE"/>
    <w:rsid w:val="001F3C45"/>
    <w:rsid w:val="001F4014"/>
    <w:rsid w:val="001F480A"/>
    <w:rsid w:val="001F6262"/>
    <w:rsid w:val="001F65CA"/>
    <w:rsid w:val="001F72F3"/>
    <w:rsid w:val="0020000A"/>
    <w:rsid w:val="0020066C"/>
    <w:rsid w:val="002011B3"/>
    <w:rsid w:val="002019C8"/>
    <w:rsid w:val="00201C8F"/>
    <w:rsid w:val="00201CA9"/>
    <w:rsid w:val="0020428A"/>
    <w:rsid w:val="00204895"/>
    <w:rsid w:val="00204AFD"/>
    <w:rsid w:val="002069EA"/>
    <w:rsid w:val="00206AB4"/>
    <w:rsid w:val="00206DE3"/>
    <w:rsid w:val="00206F51"/>
    <w:rsid w:val="002073E9"/>
    <w:rsid w:val="00207D44"/>
    <w:rsid w:val="002103E3"/>
    <w:rsid w:val="002111B9"/>
    <w:rsid w:val="00211956"/>
    <w:rsid w:val="00211BA3"/>
    <w:rsid w:val="00212204"/>
    <w:rsid w:val="0021231A"/>
    <w:rsid w:val="00212FE1"/>
    <w:rsid w:val="00213CAA"/>
    <w:rsid w:val="00213DEC"/>
    <w:rsid w:val="0021545E"/>
    <w:rsid w:val="00215905"/>
    <w:rsid w:val="0021633B"/>
    <w:rsid w:val="002165F3"/>
    <w:rsid w:val="00220043"/>
    <w:rsid w:val="0022008F"/>
    <w:rsid w:val="0022141D"/>
    <w:rsid w:val="002214C3"/>
    <w:rsid w:val="0022152A"/>
    <w:rsid w:val="00221F81"/>
    <w:rsid w:val="00222D1E"/>
    <w:rsid w:val="00222EA4"/>
    <w:rsid w:val="0022394D"/>
    <w:rsid w:val="00223CA8"/>
    <w:rsid w:val="00223DF7"/>
    <w:rsid w:val="002247D7"/>
    <w:rsid w:val="00224E97"/>
    <w:rsid w:val="00225963"/>
    <w:rsid w:val="002259CF"/>
    <w:rsid w:val="002262C9"/>
    <w:rsid w:val="00226CF1"/>
    <w:rsid w:val="00226D99"/>
    <w:rsid w:val="00227568"/>
    <w:rsid w:val="0022771D"/>
    <w:rsid w:val="00227853"/>
    <w:rsid w:val="00227DCD"/>
    <w:rsid w:val="00230686"/>
    <w:rsid w:val="00230C06"/>
    <w:rsid w:val="002341D9"/>
    <w:rsid w:val="00234604"/>
    <w:rsid w:val="0023530D"/>
    <w:rsid w:val="002356CA"/>
    <w:rsid w:val="00235DCA"/>
    <w:rsid w:val="00235F65"/>
    <w:rsid w:val="0023648A"/>
    <w:rsid w:val="00237BBD"/>
    <w:rsid w:val="00237FBE"/>
    <w:rsid w:val="002403FC"/>
    <w:rsid w:val="0024080D"/>
    <w:rsid w:val="002413C5"/>
    <w:rsid w:val="00241742"/>
    <w:rsid w:val="002428D9"/>
    <w:rsid w:val="00242FE9"/>
    <w:rsid w:val="0024302D"/>
    <w:rsid w:val="00243FF2"/>
    <w:rsid w:val="0024467F"/>
    <w:rsid w:val="00244955"/>
    <w:rsid w:val="00244DC8"/>
    <w:rsid w:val="00245ADC"/>
    <w:rsid w:val="0024621D"/>
    <w:rsid w:val="00246826"/>
    <w:rsid w:val="00246C7F"/>
    <w:rsid w:val="00246FDF"/>
    <w:rsid w:val="00247DBB"/>
    <w:rsid w:val="00250413"/>
    <w:rsid w:val="0025206B"/>
    <w:rsid w:val="002522E8"/>
    <w:rsid w:val="0025333F"/>
    <w:rsid w:val="00253F05"/>
    <w:rsid w:val="00254D9D"/>
    <w:rsid w:val="0025640E"/>
    <w:rsid w:val="002567D7"/>
    <w:rsid w:val="00256A6E"/>
    <w:rsid w:val="002572D6"/>
    <w:rsid w:val="00260B33"/>
    <w:rsid w:val="00260B38"/>
    <w:rsid w:val="00260B76"/>
    <w:rsid w:val="00260C18"/>
    <w:rsid w:val="00262D1A"/>
    <w:rsid w:val="0026322D"/>
    <w:rsid w:val="00263B05"/>
    <w:rsid w:val="00265750"/>
    <w:rsid w:val="00265943"/>
    <w:rsid w:val="00265EDB"/>
    <w:rsid w:val="002664B4"/>
    <w:rsid w:val="00266519"/>
    <w:rsid w:val="00266922"/>
    <w:rsid w:val="00266C24"/>
    <w:rsid w:val="00266F46"/>
    <w:rsid w:val="00266FBF"/>
    <w:rsid w:val="0026752A"/>
    <w:rsid w:val="00267E30"/>
    <w:rsid w:val="00270731"/>
    <w:rsid w:val="00270925"/>
    <w:rsid w:val="00270BE4"/>
    <w:rsid w:val="00271033"/>
    <w:rsid w:val="00271055"/>
    <w:rsid w:val="00271101"/>
    <w:rsid w:val="00271796"/>
    <w:rsid w:val="00273901"/>
    <w:rsid w:val="00274F40"/>
    <w:rsid w:val="002751FD"/>
    <w:rsid w:val="002759C3"/>
    <w:rsid w:val="00275CF3"/>
    <w:rsid w:val="002763AD"/>
    <w:rsid w:val="002765A9"/>
    <w:rsid w:val="00276A93"/>
    <w:rsid w:val="00276D38"/>
    <w:rsid w:val="00276FA7"/>
    <w:rsid w:val="0027757B"/>
    <w:rsid w:val="0028134A"/>
    <w:rsid w:val="00281A50"/>
    <w:rsid w:val="00282775"/>
    <w:rsid w:val="00282890"/>
    <w:rsid w:val="002828A3"/>
    <w:rsid w:val="00282971"/>
    <w:rsid w:val="00282B6B"/>
    <w:rsid w:val="00282E94"/>
    <w:rsid w:val="0028467F"/>
    <w:rsid w:val="00284E96"/>
    <w:rsid w:val="0028530F"/>
    <w:rsid w:val="00286FB6"/>
    <w:rsid w:val="00287688"/>
    <w:rsid w:val="00287C71"/>
    <w:rsid w:val="00287D9F"/>
    <w:rsid w:val="0029067A"/>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3F9C"/>
    <w:rsid w:val="002A61F4"/>
    <w:rsid w:val="002A6311"/>
    <w:rsid w:val="002A6F2E"/>
    <w:rsid w:val="002B0E79"/>
    <w:rsid w:val="002B17A9"/>
    <w:rsid w:val="002B3BAD"/>
    <w:rsid w:val="002B4827"/>
    <w:rsid w:val="002B4D41"/>
    <w:rsid w:val="002B503C"/>
    <w:rsid w:val="002B55C1"/>
    <w:rsid w:val="002B5680"/>
    <w:rsid w:val="002B56FA"/>
    <w:rsid w:val="002B5B15"/>
    <w:rsid w:val="002B5F98"/>
    <w:rsid w:val="002B6252"/>
    <w:rsid w:val="002B62DF"/>
    <w:rsid w:val="002B72F0"/>
    <w:rsid w:val="002C0CD5"/>
    <w:rsid w:val="002C0E21"/>
    <w:rsid w:val="002C19F4"/>
    <w:rsid w:val="002C29AB"/>
    <w:rsid w:val="002C3F96"/>
    <w:rsid w:val="002C55E1"/>
    <w:rsid w:val="002C5B7F"/>
    <w:rsid w:val="002C5E8E"/>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122A"/>
    <w:rsid w:val="002E1360"/>
    <w:rsid w:val="002E15E1"/>
    <w:rsid w:val="002E221D"/>
    <w:rsid w:val="002E29DC"/>
    <w:rsid w:val="002E4807"/>
    <w:rsid w:val="002E4FDE"/>
    <w:rsid w:val="002E56F1"/>
    <w:rsid w:val="002E5A3E"/>
    <w:rsid w:val="002E6757"/>
    <w:rsid w:val="002E691F"/>
    <w:rsid w:val="002E6DD5"/>
    <w:rsid w:val="002E7FD9"/>
    <w:rsid w:val="002F0590"/>
    <w:rsid w:val="002F13BE"/>
    <w:rsid w:val="002F1E63"/>
    <w:rsid w:val="002F2128"/>
    <w:rsid w:val="002F2418"/>
    <w:rsid w:val="002F24B0"/>
    <w:rsid w:val="002F2BDF"/>
    <w:rsid w:val="002F37E6"/>
    <w:rsid w:val="002F3D7E"/>
    <w:rsid w:val="002F3D9D"/>
    <w:rsid w:val="002F4A07"/>
    <w:rsid w:val="002F52C1"/>
    <w:rsid w:val="002F5BBA"/>
    <w:rsid w:val="002F6648"/>
    <w:rsid w:val="002F7878"/>
    <w:rsid w:val="002F7982"/>
    <w:rsid w:val="002F7DD2"/>
    <w:rsid w:val="002F7EA8"/>
    <w:rsid w:val="003001A1"/>
    <w:rsid w:val="003006FF"/>
    <w:rsid w:val="00303099"/>
    <w:rsid w:val="0030339F"/>
    <w:rsid w:val="00304040"/>
    <w:rsid w:val="00304786"/>
    <w:rsid w:val="00304B7B"/>
    <w:rsid w:val="00304F8F"/>
    <w:rsid w:val="0030501D"/>
    <w:rsid w:val="0030703E"/>
    <w:rsid w:val="003075C3"/>
    <w:rsid w:val="00307E3E"/>
    <w:rsid w:val="00311D07"/>
    <w:rsid w:val="003125C3"/>
    <w:rsid w:val="003126B0"/>
    <w:rsid w:val="00313FA3"/>
    <w:rsid w:val="00316085"/>
    <w:rsid w:val="00317AB6"/>
    <w:rsid w:val="003209D5"/>
    <w:rsid w:val="00320D43"/>
    <w:rsid w:val="00320DBF"/>
    <w:rsid w:val="00321756"/>
    <w:rsid w:val="003217A2"/>
    <w:rsid w:val="00321D0D"/>
    <w:rsid w:val="0032259F"/>
    <w:rsid w:val="00322CAB"/>
    <w:rsid w:val="003239E3"/>
    <w:rsid w:val="00323AF3"/>
    <w:rsid w:val="00323D5E"/>
    <w:rsid w:val="00325558"/>
    <w:rsid w:val="0032717A"/>
    <w:rsid w:val="00327969"/>
    <w:rsid w:val="003279F0"/>
    <w:rsid w:val="003304C2"/>
    <w:rsid w:val="00331988"/>
    <w:rsid w:val="00331D5E"/>
    <w:rsid w:val="0033360B"/>
    <w:rsid w:val="003348EC"/>
    <w:rsid w:val="0033509D"/>
    <w:rsid w:val="00335B6C"/>
    <w:rsid w:val="003374F7"/>
    <w:rsid w:val="00337B7C"/>
    <w:rsid w:val="003403CD"/>
    <w:rsid w:val="00340B3A"/>
    <w:rsid w:val="003415CF"/>
    <w:rsid w:val="00341631"/>
    <w:rsid w:val="003424B9"/>
    <w:rsid w:val="00342758"/>
    <w:rsid w:val="00343323"/>
    <w:rsid w:val="003437BA"/>
    <w:rsid w:val="00343F14"/>
    <w:rsid w:val="0034403B"/>
    <w:rsid w:val="0034417B"/>
    <w:rsid w:val="00344410"/>
    <w:rsid w:val="00344BA7"/>
    <w:rsid w:val="003455A5"/>
    <w:rsid w:val="00345680"/>
    <w:rsid w:val="003459D4"/>
    <w:rsid w:val="00345FB1"/>
    <w:rsid w:val="003461DF"/>
    <w:rsid w:val="0034687B"/>
    <w:rsid w:val="00346971"/>
    <w:rsid w:val="00346AAB"/>
    <w:rsid w:val="003470EC"/>
    <w:rsid w:val="00347500"/>
    <w:rsid w:val="00347685"/>
    <w:rsid w:val="003507C3"/>
    <w:rsid w:val="003528E8"/>
    <w:rsid w:val="003532F6"/>
    <w:rsid w:val="0035382B"/>
    <w:rsid w:val="003540E1"/>
    <w:rsid w:val="00354A01"/>
    <w:rsid w:val="0035674D"/>
    <w:rsid w:val="003603AC"/>
    <w:rsid w:val="00360A12"/>
    <w:rsid w:val="003616F3"/>
    <w:rsid w:val="003625C0"/>
    <w:rsid w:val="0036324B"/>
    <w:rsid w:val="00363804"/>
    <w:rsid w:val="00364E95"/>
    <w:rsid w:val="00366CC0"/>
    <w:rsid w:val="00367D64"/>
    <w:rsid w:val="00367F1E"/>
    <w:rsid w:val="0037013C"/>
    <w:rsid w:val="003701A6"/>
    <w:rsid w:val="00370C3F"/>
    <w:rsid w:val="00370D7C"/>
    <w:rsid w:val="00371B1B"/>
    <w:rsid w:val="00372486"/>
    <w:rsid w:val="00372750"/>
    <w:rsid w:val="00373157"/>
    <w:rsid w:val="00373462"/>
    <w:rsid w:val="00373620"/>
    <w:rsid w:val="00373A67"/>
    <w:rsid w:val="00374904"/>
    <w:rsid w:val="00374FA1"/>
    <w:rsid w:val="00375170"/>
    <w:rsid w:val="00375E3C"/>
    <w:rsid w:val="00377CA6"/>
    <w:rsid w:val="003811D5"/>
    <w:rsid w:val="003821F7"/>
    <w:rsid w:val="00382D6C"/>
    <w:rsid w:val="00383DED"/>
    <w:rsid w:val="00384FEF"/>
    <w:rsid w:val="00385C5D"/>
    <w:rsid w:val="00386A27"/>
    <w:rsid w:val="003870E6"/>
    <w:rsid w:val="003871DB"/>
    <w:rsid w:val="00387347"/>
    <w:rsid w:val="003876F2"/>
    <w:rsid w:val="00387728"/>
    <w:rsid w:val="0038797E"/>
    <w:rsid w:val="00390320"/>
    <w:rsid w:val="0039168F"/>
    <w:rsid w:val="00392540"/>
    <w:rsid w:val="00392637"/>
    <w:rsid w:val="00392A4B"/>
    <w:rsid w:val="00392C3A"/>
    <w:rsid w:val="003930CE"/>
    <w:rsid w:val="003930F8"/>
    <w:rsid w:val="003934D8"/>
    <w:rsid w:val="00393665"/>
    <w:rsid w:val="00394A9E"/>
    <w:rsid w:val="0039547B"/>
    <w:rsid w:val="003957DE"/>
    <w:rsid w:val="00397193"/>
    <w:rsid w:val="003973A7"/>
    <w:rsid w:val="003979B9"/>
    <w:rsid w:val="00397A0C"/>
    <w:rsid w:val="003A0667"/>
    <w:rsid w:val="003A0C61"/>
    <w:rsid w:val="003A0D18"/>
    <w:rsid w:val="003A0EFD"/>
    <w:rsid w:val="003A13B9"/>
    <w:rsid w:val="003A15C7"/>
    <w:rsid w:val="003A34E2"/>
    <w:rsid w:val="003A38E2"/>
    <w:rsid w:val="003A440E"/>
    <w:rsid w:val="003A4DB4"/>
    <w:rsid w:val="003A6243"/>
    <w:rsid w:val="003A63D8"/>
    <w:rsid w:val="003A6672"/>
    <w:rsid w:val="003A728C"/>
    <w:rsid w:val="003B0035"/>
    <w:rsid w:val="003B0175"/>
    <w:rsid w:val="003B0F40"/>
    <w:rsid w:val="003B1008"/>
    <w:rsid w:val="003B2936"/>
    <w:rsid w:val="003B37CC"/>
    <w:rsid w:val="003B4058"/>
    <w:rsid w:val="003B4886"/>
    <w:rsid w:val="003B4D25"/>
    <w:rsid w:val="003B4FE2"/>
    <w:rsid w:val="003B5492"/>
    <w:rsid w:val="003B56C2"/>
    <w:rsid w:val="003B645D"/>
    <w:rsid w:val="003B6586"/>
    <w:rsid w:val="003B7061"/>
    <w:rsid w:val="003B76E9"/>
    <w:rsid w:val="003B7B43"/>
    <w:rsid w:val="003B7FB3"/>
    <w:rsid w:val="003C068F"/>
    <w:rsid w:val="003C1D43"/>
    <w:rsid w:val="003C2006"/>
    <w:rsid w:val="003C21E4"/>
    <w:rsid w:val="003C2A25"/>
    <w:rsid w:val="003C4759"/>
    <w:rsid w:val="003C47E1"/>
    <w:rsid w:val="003C4A17"/>
    <w:rsid w:val="003C4A25"/>
    <w:rsid w:val="003C4CF9"/>
    <w:rsid w:val="003C4D4F"/>
    <w:rsid w:val="003C5791"/>
    <w:rsid w:val="003C6213"/>
    <w:rsid w:val="003C6246"/>
    <w:rsid w:val="003C6778"/>
    <w:rsid w:val="003C7648"/>
    <w:rsid w:val="003C7A22"/>
    <w:rsid w:val="003C7CA9"/>
    <w:rsid w:val="003C7CE7"/>
    <w:rsid w:val="003D09C3"/>
    <w:rsid w:val="003D110D"/>
    <w:rsid w:val="003D1DDD"/>
    <w:rsid w:val="003D20AC"/>
    <w:rsid w:val="003D39F4"/>
    <w:rsid w:val="003D4266"/>
    <w:rsid w:val="003D43F0"/>
    <w:rsid w:val="003D523E"/>
    <w:rsid w:val="003D56E6"/>
    <w:rsid w:val="003D5873"/>
    <w:rsid w:val="003D6124"/>
    <w:rsid w:val="003D6D3C"/>
    <w:rsid w:val="003D6DAF"/>
    <w:rsid w:val="003D7125"/>
    <w:rsid w:val="003D76F3"/>
    <w:rsid w:val="003E1069"/>
    <w:rsid w:val="003E17A7"/>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E79DA"/>
    <w:rsid w:val="003F087C"/>
    <w:rsid w:val="003F099D"/>
    <w:rsid w:val="003F1C32"/>
    <w:rsid w:val="003F1E98"/>
    <w:rsid w:val="003F30B6"/>
    <w:rsid w:val="003F3DD3"/>
    <w:rsid w:val="003F3E53"/>
    <w:rsid w:val="003F4128"/>
    <w:rsid w:val="003F4680"/>
    <w:rsid w:val="003F5015"/>
    <w:rsid w:val="003F503E"/>
    <w:rsid w:val="003F51C3"/>
    <w:rsid w:val="003F6C54"/>
    <w:rsid w:val="003F6F9A"/>
    <w:rsid w:val="00400B55"/>
    <w:rsid w:val="00400C58"/>
    <w:rsid w:val="00401585"/>
    <w:rsid w:val="004028C1"/>
    <w:rsid w:val="0040364F"/>
    <w:rsid w:val="00403DFB"/>
    <w:rsid w:val="004042A9"/>
    <w:rsid w:val="00404774"/>
    <w:rsid w:val="00406098"/>
    <w:rsid w:val="00406A35"/>
    <w:rsid w:val="00406C03"/>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5B2E"/>
    <w:rsid w:val="0041640E"/>
    <w:rsid w:val="004166DF"/>
    <w:rsid w:val="00416F34"/>
    <w:rsid w:val="00416F6D"/>
    <w:rsid w:val="004177EA"/>
    <w:rsid w:val="0042021E"/>
    <w:rsid w:val="00420AB4"/>
    <w:rsid w:val="00421938"/>
    <w:rsid w:val="00421DB6"/>
    <w:rsid w:val="00422403"/>
    <w:rsid w:val="0042240B"/>
    <w:rsid w:val="00424A3C"/>
    <w:rsid w:val="00425680"/>
    <w:rsid w:val="00425696"/>
    <w:rsid w:val="0042578D"/>
    <w:rsid w:val="00425817"/>
    <w:rsid w:val="00425B7E"/>
    <w:rsid w:val="00425F03"/>
    <w:rsid w:val="0042607F"/>
    <w:rsid w:val="004263E6"/>
    <w:rsid w:val="004263F3"/>
    <w:rsid w:val="00427FD6"/>
    <w:rsid w:val="0043138F"/>
    <w:rsid w:val="004321B6"/>
    <w:rsid w:val="00432230"/>
    <w:rsid w:val="00432538"/>
    <w:rsid w:val="00432E06"/>
    <w:rsid w:val="004347BB"/>
    <w:rsid w:val="00434E86"/>
    <w:rsid w:val="00435A35"/>
    <w:rsid w:val="00435DAB"/>
    <w:rsid w:val="00436213"/>
    <w:rsid w:val="00436775"/>
    <w:rsid w:val="0043731F"/>
    <w:rsid w:val="004373D3"/>
    <w:rsid w:val="004402AF"/>
    <w:rsid w:val="00441095"/>
    <w:rsid w:val="004410CD"/>
    <w:rsid w:val="004417B6"/>
    <w:rsid w:val="00441D88"/>
    <w:rsid w:val="00442E08"/>
    <w:rsid w:val="0044447C"/>
    <w:rsid w:val="004446AA"/>
    <w:rsid w:val="004450D6"/>
    <w:rsid w:val="004463E1"/>
    <w:rsid w:val="00447E56"/>
    <w:rsid w:val="004508D4"/>
    <w:rsid w:val="00450FCC"/>
    <w:rsid w:val="0045105D"/>
    <w:rsid w:val="00451C5E"/>
    <w:rsid w:val="004523DF"/>
    <w:rsid w:val="00452A75"/>
    <w:rsid w:val="004535DD"/>
    <w:rsid w:val="00454158"/>
    <w:rsid w:val="00455262"/>
    <w:rsid w:val="00455288"/>
    <w:rsid w:val="00457490"/>
    <w:rsid w:val="0045794D"/>
    <w:rsid w:val="004604BC"/>
    <w:rsid w:val="0046059E"/>
    <w:rsid w:val="0046061B"/>
    <w:rsid w:val="00460AEC"/>
    <w:rsid w:val="00462F89"/>
    <w:rsid w:val="00462FA1"/>
    <w:rsid w:val="004646B5"/>
    <w:rsid w:val="004648A3"/>
    <w:rsid w:val="00465EA8"/>
    <w:rsid w:val="0046620C"/>
    <w:rsid w:val="004670C5"/>
    <w:rsid w:val="00467349"/>
    <w:rsid w:val="004673F5"/>
    <w:rsid w:val="00467446"/>
    <w:rsid w:val="004679F3"/>
    <w:rsid w:val="00470342"/>
    <w:rsid w:val="004709E2"/>
    <w:rsid w:val="0047117A"/>
    <w:rsid w:val="004715DA"/>
    <w:rsid w:val="0047221E"/>
    <w:rsid w:val="00472CC4"/>
    <w:rsid w:val="0047403C"/>
    <w:rsid w:val="00474250"/>
    <w:rsid w:val="004743CB"/>
    <w:rsid w:val="004751D2"/>
    <w:rsid w:val="00475BC1"/>
    <w:rsid w:val="004761E9"/>
    <w:rsid w:val="00480201"/>
    <w:rsid w:val="00481116"/>
    <w:rsid w:val="0048138A"/>
    <w:rsid w:val="004821DE"/>
    <w:rsid w:val="00482201"/>
    <w:rsid w:val="00482A5A"/>
    <w:rsid w:val="0048342B"/>
    <w:rsid w:val="0048439C"/>
    <w:rsid w:val="00485BF2"/>
    <w:rsid w:val="00486DB9"/>
    <w:rsid w:val="00487297"/>
    <w:rsid w:val="0048732D"/>
    <w:rsid w:val="00487F40"/>
    <w:rsid w:val="00490FD1"/>
    <w:rsid w:val="004917ED"/>
    <w:rsid w:val="004924C4"/>
    <w:rsid w:val="00492598"/>
    <w:rsid w:val="004969EF"/>
    <w:rsid w:val="00496E38"/>
    <w:rsid w:val="0049733E"/>
    <w:rsid w:val="0049771A"/>
    <w:rsid w:val="00497D07"/>
    <w:rsid w:val="004A06BC"/>
    <w:rsid w:val="004A1DA6"/>
    <w:rsid w:val="004A2482"/>
    <w:rsid w:val="004A304D"/>
    <w:rsid w:val="004A3303"/>
    <w:rsid w:val="004A347F"/>
    <w:rsid w:val="004A35B4"/>
    <w:rsid w:val="004A45CC"/>
    <w:rsid w:val="004A55D1"/>
    <w:rsid w:val="004A5F40"/>
    <w:rsid w:val="004A6BE3"/>
    <w:rsid w:val="004B1A4A"/>
    <w:rsid w:val="004B1C85"/>
    <w:rsid w:val="004B2680"/>
    <w:rsid w:val="004B3841"/>
    <w:rsid w:val="004B3A53"/>
    <w:rsid w:val="004B3DD3"/>
    <w:rsid w:val="004B47A3"/>
    <w:rsid w:val="004B72CD"/>
    <w:rsid w:val="004B7536"/>
    <w:rsid w:val="004C0260"/>
    <w:rsid w:val="004C10D0"/>
    <w:rsid w:val="004C10E3"/>
    <w:rsid w:val="004C222D"/>
    <w:rsid w:val="004C2284"/>
    <w:rsid w:val="004C3E26"/>
    <w:rsid w:val="004C4292"/>
    <w:rsid w:val="004C4EF0"/>
    <w:rsid w:val="004C5B30"/>
    <w:rsid w:val="004C7003"/>
    <w:rsid w:val="004C779D"/>
    <w:rsid w:val="004C7AB2"/>
    <w:rsid w:val="004D05A3"/>
    <w:rsid w:val="004D0CEB"/>
    <w:rsid w:val="004D105B"/>
    <w:rsid w:val="004D10FB"/>
    <w:rsid w:val="004D1A70"/>
    <w:rsid w:val="004D20A1"/>
    <w:rsid w:val="004D3612"/>
    <w:rsid w:val="004D4C07"/>
    <w:rsid w:val="004D527C"/>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481"/>
    <w:rsid w:val="004E361D"/>
    <w:rsid w:val="004E3DA7"/>
    <w:rsid w:val="004E4235"/>
    <w:rsid w:val="004E4AFA"/>
    <w:rsid w:val="004E531B"/>
    <w:rsid w:val="004E53C1"/>
    <w:rsid w:val="004E5420"/>
    <w:rsid w:val="004E5C0E"/>
    <w:rsid w:val="004E5EAB"/>
    <w:rsid w:val="004E62FB"/>
    <w:rsid w:val="004E740D"/>
    <w:rsid w:val="004E7B13"/>
    <w:rsid w:val="004E7B9E"/>
    <w:rsid w:val="004F0496"/>
    <w:rsid w:val="004F04DB"/>
    <w:rsid w:val="004F0EC1"/>
    <w:rsid w:val="004F142A"/>
    <w:rsid w:val="004F145D"/>
    <w:rsid w:val="004F1DCE"/>
    <w:rsid w:val="004F2A8E"/>
    <w:rsid w:val="004F2E7C"/>
    <w:rsid w:val="004F3B77"/>
    <w:rsid w:val="004F41CB"/>
    <w:rsid w:val="004F46ED"/>
    <w:rsid w:val="004F48BD"/>
    <w:rsid w:val="004F493F"/>
    <w:rsid w:val="004F53BC"/>
    <w:rsid w:val="004F5739"/>
    <w:rsid w:val="004F6F02"/>
    <w:rsid w:val="004F6FC6"/>
    <w:rsid w:val="004F701B"/>
    <w:rsid w:val="004F70C7"/>
    <w:rsid w:val="004F7E25"/>
    <w:rsid w:val="00500084"/>
    <w:rsid w:val="005002EE"/>
    <w:rsid w:val="005029EA"/>
    <w:rsid w:val="00502B3E"/>
    <w:rsid w:val="00503014"/>
    <w:rsid w:val="00503AA6"/>
    <w:rsid w:val="0050420F"/>
    <w:rsid w:val="0050476E"/>
    <w:rsid w:val="00504996"/>
    <w:rsid w:val="005056D4"/>
    <w:rsid w:val="005057C2"/>
    <w:rsid w:val="005077A4"/>
    <w:rsid w:val="0051042C"/>
    <w:rsid w:val="0051162F"/>
    <w:rsid w:val="00512049"/>
    <w:rsid w:val="005124AA"/>
    <w:rsid w:val="0051258B"/>
    <w:rsid w:val="005125BE"/>
    <w:rsid w:val="00512962"/>
    <w:rsid w:val="00513C01"/>
    <w:rsid w:val="00514A7F"/>
    <w:rsid w:val="00514D8A"/>
    <w:rsid w:val="0051507C"/>
    <w:rsid w:val="00515232"/>
    <w:rsid w:val="00515AAD"/>
    <w:rsid w:val="00516C05"/>
    <w:rsid w:val="00517402"/>
    <w:rsid w:val="00517B43"/>
    <w:rsid w:val="005207B1"/>
    <w:rsid w:val="005207C5"/>
    <w:rsid w:val="00521CE4"/>
    <w:rsid w:val="0052224C"/>
    <w:rsid w:val="005231C9"/>
    <w:rsid w:val="00523EB7"/>
    <w:rsid w:val="0052406D"/>
    <w:rsid w:val="00524FC0"/>
    <w:rsid w:val="0052542B"/>
    <w:rsid w:val="005263AF"/>
    <w:rsid w:val="005263FE"/>
    <w:rsid w:val="005268F1"/>
    <w:rsid w:val="005276ED"/>
    <w:rsid w:val="00530AB3"/>
    <w:rsid w:val="00532020"/>
    <w:rsid w:val="0053283B"/>
    <w:rsid w:val="00532AF5"/>
    <w:rsid w:val="00532BCD"/>
    <w:rsid w:val="00532F4B"/>
    <w:rsid w:val="005333BB"/>
    <w:rsid w:val="00534366"/>
    <w:rsid w:val="005348E6"/>
    <w:rsid w:val="00535180"/>
    <w:rsid w:val="005353B2"/>
    <w:rsid w:val="00535750"/>
    <w:rsid w:val="005357AF"/>
    <w:rsid w:val="005364E6"/>
    <w:rsid w:val="005370AA"/>
    <w:rsid w:val="0053736F"/>
    <w:rsid w:val="00537D03"/>
    <w:rsid w:val="00540249"/>
    <w:rsid w:val="00540A47"/>
    <w:rsid w:val="005411D4"/>
    <w:rsid w:val="00541D0A"/>
    <w:rsid w:val="00542A60"/>
    <w:rsid w:val="00542C73"/>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22"/>
    <w:rsid w:val="00556998"/>
    <w:rsid w:val="00556BB8"/>
    <w:rsid w:val="005609CE"/>
    <w:rsid w:val="00561214"/>
    <w:rsid w:val="0056163D"/>
    <w:rsid w:val="00562857"/>
    <w:rsid w:val="005635ED"/>
    <w:rsid w:val="005638C9"/>
    <w:rsid w:val="00564E47"/>
    <w:rsid w:val="00564EA6"/>
    <w:rsid w:val="00565570"/>
    <w:rsid w:val="00566F56"/>
    <w:rsid w:val="0057001F"/>
    <w:rsid w:val="0057032E"/>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9EC"/>
    <w:rsid w:val="00580CBA"/>
    <w:rsid w:val="00581E26"/>
    <w:rsid w:val="005823CF"/>
    <w:rsid w:val="005824DB"/>
    <w:rsid w:val="00582735"/>
    <w:rsid w:val="00582D3C"/>
    <w:rsid w:val="00582E1C"/>
    <w:rsid w:val="00583519"/>
    <w:rsid w:val="00583E35"/>
    <w:rsid w:val="00583FD9"/>
    <w:rsid w:val="005855A6"/>
    <w:rsid w:val="0058605A"/>
    <w:rsid w:val="00586E4B"/>
    <w:rsid w:val="00590119"/>
    <w:rsid w:val="005901D9"/>
    <w:rsid w:val="005902E4"/>
    <w:rsid w:val="00590EB8"/>
    <w:rsid w:val="005912B0"/>
    <w:rsid w:val="005919F2"/>
    <w:rsid w:val="0059314D"/>
    <w:rsid w:val="005935FF"/>
    <w:rsid w:val="00593B33"/>
    <w:rsid w:val="00593F4C"/>
    <w:rsid w:val="005944B4"/>
    <w:rsid w:val="005956DC"/>
    <w:rsid w:val="00595B91"/>
    <w:rsid w:val="00595DDD"/>
    <w:rsid w:val="005A0C03"/>
    <w:rsid w:val="005A0DDB"/>
    <w:rsid w:val="005A2938"/>
    <w:rsid w:val="005A3834"/>
    <w:rsid w:val="005A4B6A"/>
    <w:rsid w:val="005A4F14"/>
    <w:rsid w:val="005A50FD"/>
    <w:rsid w:val="005A5318"/>
    <w:rsid w:val="005A5CB8"/>
    <w:rsid w:val="005A650D"/>
    <w:rsid w:val="005A6854"/>
    <w:rsid w:val="005A6D27"/>
    <w:rsid w:val="005A6E9C"/>
    <w:rsid w:val="005A7059"/>
    <w:rsid w:val="005A7075"/>
    <w:rsid w:val="005A7FD4"/>
    <w:rsid w:val="005B055B"/>
    <w:rsid w:val="005B0CE9"/>
    <w:rsid w:val="005B1568"/>
    <w:rsid w:val="005B1735"/>
    <w:rsid w:val="005B1E19"/>
    <w:rsid w:val="005B1F6F"/>
    <w:rsid w:val="005B231E"/>
    <w:rsid w:val="005B253D"/>
    <w:rsid w:val="005B2873"/>
    <w:rsid w:val="005B2AA9"/>
    <w:rsid w:val="005B3692"/>
    <w:rsid w:val="005B36AB"/>
    <w:rsid w:val="005B43F2"/>
    <w:rsid w:val="005B59F3"/>
    <w:rsid w:val="005B6877"/>
    <w:rsid w:val="005B6BA0"/>
    <w:rsid w:val="005B713B"/>
    <w:rsid w:val="005B720E"/>
    <w:rsid w:val="005C16EE"/>
    <w:rsid w:val="005C18DA"/>
    <w:rsid w:val="005C399B"/>
    <w:rsid w:val="005C43D3"/>
    <w:rsid w:val="005C4494"/>
    <w:rsid w:val="005C5348"/>
    <w:rsid w:val="005C560E"/>
    <w:rsid w:val="005C57A1"/>
    <w:rsid w:val="005C59BE"/>
    <w:rsid w:val="005C5A5D"/>
    <w:rsid w:val="005C5C6E"/>
    <w:rsid w:val="005C61B7"/>
    <w:rsid w:val="005C6E4C"/>
    <w:rsid w:val="005D07E3"/>
    <w:rsid w:val="005D0860"/>
    <w:rsid w:val="005D1121"/>
    <w:rsid w:val="005D1323"/>
    <w:rsid w:val="005D16E7"/>
    <w:rsid w:val="005D210F"/>
    <w:rsid w:val="005D31C1"/>
    <w:rsid w:val="005D3488"/>
    <w:rsid w:val="005D3645"/>
    <w:rsid w:val="005D3F98"/>
    <w:rsid w:val="005D51E5"/>
    <w:rsid w:val="005D630F"/>
    <w:rsid w:val="005D6364"/>
    <w:rsid w:val="005D6513"/>
    <w:rsid w:val="005D6596"/>
    <w:rsid w:val="005D687D"/>
    <w:rsid w:val="005D6BF0"/>
    <w:rsid w:val="005D7841"/>
    <w:rsid w:val="005D79AE"/>
    <w:rsid w:val="005E090E"/>
    <w:rsid w:val="005E0DC9"/>
    <w:rsid w:val="005E0F88"/>
    <w:rsid w:val="005E1125"/>
    <w:rsid w:val="005E1333"/>
    <w:rsid w:val="005E1492"/>
    <w:rsid w:val="005E3AA2"/>
    <w:rsid w:val="005E3D7E"/>
    <w:rsid w:val="005E5395"/>
    <w:rsid w:val="005E5495"/>
    <w:rsid w:val="005E5A38"/>
    <w:rsid w:val="005E63E0"/>
    <w:rsid w:val="005E6DAC"/>
    <w:rsid w:val="005E7835"/>
    <w:rsid w:val="005F21DE"/>
    <w:rsid w:val="005F23C6"/>
    <w:rsid w:val="005F29FE"/>
    <w:rsid w:val="005F40EE"/>
    <w:rsid w:val="005F445D"/>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0B38"/>
    <w:rsid w:val="00611A00"/>
    <w:rsid w:val="00611B52"/>
    <w:rsid w:val="006133FA"/>
    <w:rsid w:val="00613415"/>
    <w:rsid w:val="006135A4"/>
    <w:rsid w:val="00613FAC"/>
    <w:rsid w:val="006149FB"/>
    <w:rsid w:val="00615E07"/>
    <w:rsid w:val="006160DA"/>
    <w:rsid w:val="006160F3"/>
    <w:rsid w:val="006162FF"/>
    <w:rsid w:val="00616694"/>
    <w:rsid w:val="006170E4"/>
    <w:rsid w:val="006176BC"/>
    <w:rsid w:val="006207D8"/>
    <w:rsid w:val="00621FFD"/>
    <w:rsid w:val="00622C28"/>
    <w:rsid w:val="00622C5C"/>
    <w:rsid w:val="00622F08"/>
    <w:rsid w:val="0062325D"/>
    <w:rsid w:val="0062372E"/>
    <w:rsid w:val="006241AA"/>
    <w:rsid w:val="00625310"/>
    <w:rsid w:val="0062624E"/>
    <w:rsid w:val="00626433"/>
    <w:rsid w:val="0062649E"/>
    <w:rsid w:val="006267AF"/>
    <w:rsid w:val="00626818"/>
    <w:rsid w:val="0062683C"/>
    <w:rsid w:val="00626B27"/>
    <w:rsid w:val="00626EAD"/>
    <w:rsid w:val="00627E19"/>
    <w:rsid w:val="00627E50"/>
    <w:rsid w:val="00627EBB"/>
    <w:rsid w:val="00630C38"/>
    <w:rsid w:val="00630C66"/>
    <w:rsid w:val="00631400"/>
    <w:rsid w:val="00631522"/>
    <w:rsid w:val="0063330D"/>
    <w:rsid w:val="00633A97"/>
    <w:rsid w:val="00633B2A"/>
    <w:rsid w:val="006342BA"/>
    <w:rsid w:val="006346D5"/>
    <w:rsid w:val="00634B99"/>
    <w:rsid w:val="00634F0F"/>
    <w:rsid w:val="006350BC"/>
    <w:rsid w:val="00635377"/>
    <w:rsid w:val="00635E21"/>
    <w:rsid w:val="00636727"/>
    <w:rsid w:val="00636E5D"/>
    <w:rsid w:val="006374DE"/>
    <w:rsid w:val="00640137"/>
    <w:rsid w:val="00640FC4"/>
    <w:rsid w:val="00641180"/>
    <w:rsid w:val="0064215B"/>
    <w:rsid w:val="006427D1"/>
    <w:rsid w:val="00642907"/>
    <w:rsid w:val="00642EB3"/>
    <w:rsid w:val="00642F7B"/>
    <w:rsid w:val="00643AAA"/>
    <w:rsid w:val="00644863"/>
    <w:rsid w:val="00644D05"/>
    <w:rsid w:val="006456F9"/>
    <w:rsid w:val="006459BD"/>
    <w:rsid w:val="00645D44"/>
    <w:rsid w:val="00645E05"/>
    <w:rsid w:val="006468F8"/>
    <w:rsid w:val="00647194"/>
    <w:rsid w:val="00647579"/>
    <w:rsid w:val="0064767E"/>
    <w:rsid w:val="00647707"/>
    <w:rsid w:val="00647894"/>
    <w:rsid w:val="00650FDC"/>
    <w:rsid w:val="00651700"/>
    <w:rsid w:val="00651776"/>
    <w:rsid w:val="00651AE9"/>
    <w:rsid w:val="006520C3"/>
    <w:rsid w:val="00652CEB"/>
    <w:rsid w:val="00652F0B"/>
    <w:rsid w:val="00653A91"/>
    <w:rsid w:val="006541D6"/>
    <w:rsid w:val="00654D38"/>
    <w:rsid w:val="00656932"/>
    <w:rsid w:val="00657121"/>
    <w:rsid w:val="00657AD0"/>
    <w:rsid w:val="0066005A"/>
    <w:rsid w:val="00660A1C"/>
    <w:rsid w:val="00661D99"/>
    <w:rsid w:val="00661F39"/>
    <w:rsid w:val="006623B5"/>
    <w:rsid w:val="006625FD"/>
    <w:rsid w:val="0066445B"/>
    <w:rsid w:val="0066481A"/>
    <w:rsid w:val="00664B19"/>
    <w:rsid w:val="00664FAE"/>
    <w:rsid w:val="00665A90"/>
    <w:rsid w:val="006665E8"/>
    <w:rsid w:val="006666EF"/>
    <w:rsid w:val="006679DD"/>
    <w:rsid w:val="00670BA8"/>
    <w:rsid w:val="00670D22"/>
    <w:rsid w:val="0067263F"/>
    <w:rsid w:val="00672711"/>
    <w:rsid w:val="006739F4"/>
    <w:rsid w:val="00674B97"/>
    <w:rsid w:val="006763AC"/>
    <w:rsid w:val="0067678A"/>
    <w:rsid w:val="00676C6F"/>
    <w:rsid w:val="006774E2"/>
    <w:rsid w:val="00677CC2"/>
    <w:rsid w:val="00680012"/>
    <w:rsid w:val="006803C1"/>
    <w:rsid w:val="006804FA"/>
    <w:rsid w:val="0068057B"/>
    <w:rsid w:val="006814DF"/>
    <w:rsid w:val="00681BFE"/>
    <w:rsid w:val="006830C3"/>
    <w:rsid w:val="00683385"/>
    <w:rsid w:val="0068529F"/>
    <w:rsid w:val="0068622E"/>
    <w:rsid w:val="00686B25"/>
    <w:rsid w:val="0068737A"/>
    <w:rsid w:val="0068782B"/>
    <w:rsid w:val="00687F6A"/>
    <w:rsid w:val="00691811"/>
    <w:rsid w:val="006918ED"/>
    <w:rsid w:val="00692550"/>
    <w:rsid w:val="0069271D"/>
    <w:rsid w:val="00692E16"/>
    <w:rsid w:val="00693123"/>
    <w:rsid w:val="00693708"/>
    <w:rsid w:val="00693948"/>
    <w:rsid w:val="00694113"/>
    <w:rsid w:val="00694426"/>
    <w:rsid w:val="006944DE"/>
    <w:rsid w:val="00694A39"/>
    <w:rsid w:val="006955AF"/>
    <w:rsid w:val="0069596E"/>
    <w:rsid w:val="00695C26"/>
    <w:rsid w:val="0069603A"/>
    <w:rsid w:val="00696262"/>
    <w:rsid w:val="006967AD"/>
    <w:rsid w:val="00696986"/>
    <w:rsid w:val="00696CC6"/>
    <w:rsid w:val="00697C15"/>
    <w:rsid w:val="00697FE1"/>
    <w:rsid w:val="006A1155"/>
    <w:rsid w:val="006A29D6"/>
    <w:rsid w:val="006A2FE0"/>
    <w:rsid w:val="006A3656"/>
    <w:rsid w:val="006A37DE"/>
    <w:rsid w:val="006A37F0"/>
    <w:rsid w:val="006A3C2A"/>
    <w:rsid w:val="006A43CC"/>
    <w:rsid w:val="006A6021"/>
    <w:rsid w:val="006A706B"/>
    <w:rsid w:val="006A7EFD"/>
    <w:rsid w:val="006B01AA"/>
    <w:rsid w:val="006B02B4"/>
    <w:rsid w:val="006B0820"/>
    <w:rsid w:val="006B0B47"/>
    <w:rsid w:val="006B1ACA"/>
    <w:rsid w:val="006B2206"/>
    <w:rsid w:val="006B2B80"/>
    <w:rsid w:val="006B2E83"/>
    <w:rsid w:val="006B3BF9"/>
    <w:rsid w:val="006B4096"/>
    <w:rsid w:val="006B4436"/>
    <w:rsid w:val="006B6A4A"/>
    <w:rsid w:val="006B7644"/>
    <w:rsid w:val="006C0966"/>
    <w:rsid w:val="006C159E"/>
    <w:rsid w:val="006C293C"/>
    <w:rsid w:val="006C35DE"/>
    <w:rsid w:val="006C3C7F"/>
    <w:rsid w:val="006C416D"/>
    <w:rsid w:val="006C46D4"/>
    <w:rsid w:val="006C4758"/>
    <w:rsid w:val="006C4F3C"/>
    <w:rsid w:val="006C5471"/>
    <w:rsid w:val="006C549D"/>
    <w:rsid w:val="006C5FC8"/>
    <w:rsid w:val="006C65BE"/>
    <w:rsid w:val="006C6A60"/>
    <w:rsid w:val="006C6B33"/>
    <w:rsid w:val="006C7004"/>
    <w:rsid w:val="006C754B"/>
    <w:rsid w:val="006C7B26"/>
    <w:rsid w:val="006C7B78"/>
    <w:rsid w:val="006D0462"/>
    <w:rsid w:val="006D08D1"/>
    <w:rsid w:val="006D0F0B"/>
    <w:rsid w:val="006D345B"/>
    <w:rsid w:val="006D404F"/>
    <w:rsid w:val="006D43DE"/>
    <w:rsid w:val="006D5072"/>
    <w:rsid w:val="006D5FF6"/>
    <w:rsid w:val="006D605F"/>
    <w:rsid w:val="006D60F8"/>
    <w:rsid w:val="006D67F9"/>
    <w:rsid w:val="006D7146"/>
    <w:rsid w:val="006D73B0"/>
    <w:rsid w:val="006D7DBB"/>
    <w:rsid w:val="006E0A60"/>
    <w:rsid w:val="006E10F2"/>
    <w:rsid w:val="006E2FFA"/>
    <w:rsid w:val="006E30B8"/>
    <w:rsid w:val="006E3A89"/>
    <w:rsid w:val="006E3DE4"/>
    <w:rsid w:val="006E4801"/>
    <w:rsid w:val="006E57A9"/>
    <w:rsid w:val="006E5C1E"/>
    <w:rsid w:val="006E643D"/>
    <w:rsid w:val="006E7821"/>
    <w:rsid w:val="006F02A5"/>
    <w:rsid w:val="006F1219"/>
    <w:rsid w:val="006F125E"/>
    <w:rsid w:val="006F12F4"/>
    <w:rsid w:val="006F1749"/>
    <w:rsid w:val="006F1B61"/>
    <w:rsid w:val="006F235D"/>
    <w:rsid w:val="006F271D"/>
    <w:rsid w:val="006F447F"/>
    <w:rsid w:val="006F4720"/>
    <w:rsid w:val="006F4DB1"/>
    <w:rsid w:val="006F4EED"/>
    <w:rsid w:val="006F50B4"/>
    <w:rsid w:val="006F634C"/>
    <w:rsid w:val="00700171"/>
    <w:rsid w:val="007003F6"/>
    <w:rsid w:val="00700512"/>
    <w:rsid w:val="00701BC1"/>
    <w:rsid w:val="00701E7A"/>
    <w:rsid w:val="0070238D"/>
    <w:rsid w:val="00702FD5"/>
    <w:rsid w:val="00704799"/>
    <w:rsid w:val="00704C1E"/>
    <w:rsid w:val="00705675"/>
    <w:rsid w:val="00710C7A"/>
    <w:rsid w:val="00711694"/>
    <w:rsid w:val="007116F8"/>
    <w:rsid w:val="0071184F"/>
    <w:rsid w:val="007118D5"/>
    <w:rsid w:val="00711B94"/>
    <w:rsid w:val="007120A6"/>
    <w:rsid w:val="00712D94"/>
    <w:rsid w:val="00713EF7"/>
    <w:rsid w:val="00715979"/>
    <w:rsid w:val="0072025D"/>
    <w:rsid w:val="00720677"/>
    <w:rsid w:val="0072201D"/>
    <w:rsid w:val="00722B8B"/>
    <w:rsid w:val="00724BB4"/>
    <w:rsid w:val="0072516E"/>
    <w:rsid w:val="0072613A"/>
    <w:rsid w:val="00726324"/>
    <w:rsid w:val="007273AC"/>
    <w:rsid w:val="0072768A"/>
    <w:rsid w:val="007304B1"/>
    <w:rsid w:val="007309D3"/>
    <w:rsid w:val="00731F4B"/>
    <w:rsid w:val="0073271A"/>
    <w:rsid w:val="007327A9"/>
    <w:rsid w:val="00732980"/>
    <w:rsid w:val="00733546"/>
    <w:rsid w:val="00733B80"/>
    <w:rsid w:val="00733CFD"/>
    <w:rsid w:val="00733E7B"/>
    <w:rsid w:val="00736FD4"/>
    <w:rsid w:val="0073741B"/>
    <w:rsid w:val="007376EF"/>
    <w:rsid w:val="00740768"/>
    <w:rsid w:val="00740838"/>
    <w:rsid w:val="007414A8"/>
    <w:rsid w:val="00741A51"/>
    <w:rsid w:val="0074231B"/>
    <w:rsid w:val="0074283F"/>
    <w:rsid w:val="0074294B"/>
    <w:rsid w:val="0074469D"/>
    <w:rsid w:val="00745D09"/>
    <w:rsid w:val="0074629B"/>
    <w:rsid w:val="0074629D"/>
    <w:rsid w:val="0075012A"/>
    <w:rsid w:val="007506F2"/>
    <w:rsid w:val="00750BEC"/>
    <w:rsid w:val="00750C89"/>
    <w:rsid w:val="00751027"/>
    <w:rsid w:val="00751256"/>
    <w:rsid w:val="007512B0"/>
    <w:rsid w:val="00751539"/>
    <w:rsid w:val="0075207D"/>
    <w:rsid w:val="00752237"/>
    <w:rsid w:val="00752711"/>
    <w:rsid w:val="0075305D"/>
    <w:rsid w:val="007542F9"/>
    <w:rsid w:val="007546D6"/>
    <w:rsid w:val="00754988"/>
    <w:rsid w:val="00756ABA"/>
    <w:rsid w:val="00756DD1"/>
    <w:rsid w:val="00760C8C"/>
    <w:rsid w:val="00760F64"/>
    <w:rsid w:val="00762AF6"/>
    <w:rsid w:val="007633F9"/>
    <w:rsid w:val="00764F4D"/>
    <w:rsid w:val="007657DE"/>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B8C"/>
    <w:rsid w:val="00777E98"/>
    <w:rsid w:val="00784B77"/>
    <w:rsid w:val="00784FB5"/>
    <w:rsid w:val="007858BD"/>
    <w:rsid w:val="0078592F"/>
    <w:rsid w:val="00785E42"/>
    <w:rsid w:val="0078631C"/>
    <w:rsid w:val="0078637A"/>
    <w:rsid w:val="00786EA9"/>
    <w:rsid w:val="00790524"/>
    <w:rsid w:val="0079157A"/>
    <w:rsid w:val="00792C3A"/>
    <w:rsid w:val="00792CF1"/>
    <w:rsid w:val="00793315"/>
    <w:rsid w:val="00793B5B"/>
    <w:rsid w:val="0079429F"/>
    <w:rsid w:val="0079516C"/>
    <w:rsid w:val="0079528A"/>
    <w:rsid w:val="00795AC3"/>
    <w:rsid w:val="007969C6"/>
    <w:rsid w:val="007A00C9"/>
    <w:rsid w:val="007A0EBE"/>
    <w:rsid w:val="007A1027"/>
    <w:rsid w:val="007A14AB"/>
    <w:rsid w:val="007A1D5A"/>
    <w:rsid w:val="007A22DD"/>
    <w:rsid w:val="007A36EC"/>
    <w:rsid w:val="007A3DD1"/>
    <w:rsid w:val="007A4062"/>
    <w:rsid w:val="007A5415"/>
    <w:rsid w:val="007A604F"/>
    <w:rsid w:val="007A65CA"/>
    <w:rsid w:val="007A7AAF"/>
    <w:rsid w:val="007B1238"/>
    <w:rsid w:val="007B1367"/>
    <w:rsid w:val="007B1586"/>
    <w:rsid w:val="007B1C22"/>
    <w:rsid w:val="007B1C52"/>
    <w:rsid w:val="007B25C5"/>
    <w:rsid w:val="007B2AF5"/>
    <w:rsid w:val="007B35B6"/>
    <w:rsid w:val="007B380C"/>
    <w:rsid w:val="007B44DE"/>
    <w:rsid w:val="007B472E"/>
    <w:rsid w:val="007B4F92"/>
    <w:rsid w:val="007B5423"/>
    <w:rsid w:val="007B6DAA"/>
    <w:rsid w:val="007C1837"/>
    <w:rsid w:val="007C1CE5"/>
    <w:rsid w:val="007C2291"/>
    <w:rsid w:val="007C28E2"/>
    <w:rsid w:val="007C32CC"/>
    <w:rsid w:val="007C48DD"/>
    <w:rsid w:val="007C48DE"/>
    <w:rsid w:val="007C50F1"/>
    <w:rsid w:val="007C6068"/>
    <w:rsid w:val="007C608F"/>
    <w:rsid w:val="007C611C"/>
    <w:rsid w:val="007C6188"/>
    <w:rsid w:val="007C6945"/>
    <w:rsid w:val="007C6BFF"/>
    <w:rsid w:val="007C7BF0"/>
    <w:rsid w:val="007C7F93"/>
    <w:rsid w:val="007D0367"/>
    <w:rsid w:val="007D0675"/>
    <w:rsid w:val="007D0EF4"/>
    <w:rsid w:val="007D17CA"/>
    <w:rsid w:val="007D195E"/>
    <w:rsid w:val="007D1A96"/>
    <w:rsid w:val="007D2FB1"/>
    <w:rsid w:val="007D3255"/>
    <w:rsid w:val="007D34B8"/>
    <w:rsid w:val="007D3A36"/>
    <w:rsid w:val="007D3F6D"/>
    <w:rsid w:val="007D48D8"/>
    <w:rsid w:val="007D49C5"/>
    <w:rsid w:val="007D4A23"/>
    <w:rsid w:val="007D4BE1"/>
    <w:rsid w:val="007D4E06"/>
    <w:rsid w:val="007D59A0"/>
    <w:rsid w:val="007D5CF4"/>
    <w:rsid w:val="007D6D8D"/>
    <w:rsid w:val="007D70C1"/>
    <w:rsid w:val="007D739A"/>
    <w:rsid w:val="007E10DC"/>
    <w:rsid w:val="007E2B7C"/>
    <w:rsid w:val="007E2F06"/>
    <w:rsid w:val="007E30A0"/>
    <w:rsid w:val="007E564E"/>
    <w:rsid w:val="007E57F0"/>
    <w:rsid w:val="007E58B5"/>
    <w:rsid w:val="007E654D"/>
    <w:rsid w:val="007F2656"/>
    <w:rsid w:val="007F297E"/>
    <w:rsid w:val="007F3747"/>
    <w:rsid w:val="007F3CC4"/>
    <w:rsid w:val="007F49CA"/>
    <w:rsid w:val="007F4D49"/>
    <w:rsid w:val="007F6017"/>
    <w:rsid w:val="007F6970"/>
    <w:rsid w:val="007F6E7B"/>
    <w:rsid w:val="007F7AB5"/>
    <w:rsid w:val="007F7E72"/>
    <w:rsid w:val="00803A61"/>
    <w:rsid w:val="00803C70"/>
    <w:rsid w:val="00803FDB"/>
    <w:rsid w:val="00805383"/>
    <w:rsid w:val="008058EE"/>
    <w:rsid w:val="00805A97"/>
    <w:rsid w:val="0080641E"/>
    <w:rsid w:val="008064A4"/>
    <w:rsid w:val="0080711E"/>
    <w:rsid w:val="008072E8"/>
    <w:rsid w:val="00807302"/>
    <w:rsid w:val="0080747C"/>
    <w:rsid w:val="008079E6"/>
    <w:rsid w:val="008109D3"/>
    <w:rsid w:val="00811A64"/>
    <w:rsid w:val="00811EBA"/>
    <w:rsid w:val="00811EEE"/>
    <w:rsid w:val="00812E14"/>
    <w:rsid w:val="0081338E"/>
    <w:rsid w:val="00813B19"/>
    <w:rsid w:val="008147B6"/>
    <w:rsid w:val="00814A87"/>
    <w:rsid w:val="00814EC4"/>
    <w:rsid w:val="00814F9A"/>
    <w:rsid w:val="008151A9"/>
    <w:rsid w:val="00815A41"/>
    <w:rsid w:val="00815BA6"/>
    <w:rsid w:val="0081681A"/>
    <w:rsid w:val="008169CD"/>
    <w:rsid w:val="00816A26"/>
    <w:rsid w:val="00816B86"/>
    <w:rsid w:val="00817336"/>
    <w:rsid w:val="00817509"/>
    <w:rsid w:val="008177DF"/>
    <w:rsid w:val="00817FBF"/>
    <w:rsid w:val="00820201"/>
    <w:rsid w:val="00820642"/>
    <w:rsid w:val="0082157A"/>
    <w:rsid w:val="00821739"/>
    <w:rsid w:val="00821BF2"/>
    <w:rsid w:val="00822B3A"/>
    <w:rsid w:val="00822DAD"/>
    <w:rsid w:val="00823045"/>
    <w:rsid w:val="00823491"/>
    <w:rsid w:val="008263B0"/>
    <w:rsid w:val="00826BBA"/>
    <w:rsid w:val="00826E47"/>
    <w:rsid w:val="00827A99"/>
    <w:rsid w:val="00827BBB"/>
    <w:rsid w:val="008300B3"/>
    <w:rsid w:val="00830F40"/>
    <w:rsid w:val="00831417"/>
    <w:rsid w:val="00831832"/>
    <w:rsid w:val="00832BA3"/>
    <w:rsid w:val="00832CAA"/>
    <w:rsid w:val="00833889"/>
    <w:rsid w:val="00834034"/>
    <w:rsid w:val="008344F8"/>
    <w:rsid w:val="00834CBD"/>
    <w:rsid w:val="008359B0"/>
    <w:rsid w:val="008359E3"/>
    <w:rsid w:val="00835D76"/>
    <w:rsid w:val="00836D1A"/>
    <w:rsid w:val="00837056"/>
    <w:rsid w:val="008379BE"/>
    <w:rsid w:val="008402A7"/>
    <w:rsid w:val="008411F6"/>
    <w:rsid w:val="0084227D"/>
    <w:rsid w:val="00842D9B"/>
    <w:rsid w:val="00843671"/>
    <w:rsid w:val="008446B1"/>
    <w:rsid w:val="00844D61"/>
    <w:rsid w:val="008457D0"/>
    <w:rsid w:val="00845946"/>
    <w:rsid w:val="00846829"/>
    <w:rsid w:val="008476C3"/>
    <w:rsid w:val="00850BB9"/>
    <w:rsid w:val="008511A5"/>
    <w:rsid w:val="008519BC"/>
    <w:rsid w:val="00853687"/>
    <w:rsid w:val="00853C2A"/>
    <w:rsid w:val="00854246"/>
    <w:rsid w:val="00855160"/>
    <w:rsid w:val="008564FF"/>
    <w:rsid w:val="00856A87"/>
    <w:rsid w:val="00857046"/>
    <w:rsid w:val="00857276"/>
    <w:rsid w:val="00857493"/>
    <w:rsid w:val="008574EB"/>
    <w:rsid w:val="0085793D"/>
    <w:rsid w:val="008614F5"/>
    <w:rsid w:val="008619B0"/>
    <w:rsid w:val="00862EB3"/>
    <w:rsid w:val="008636D7"/>
    <w:rsid w:val="00865681"/>
    <w:rsid w:val="008664FA"/>
    <w:rsid w:val="008677C7"/>
    <w:rsid w:val="00867D03"/>
    <w:rsid w:val="00870C22"/>
    <w:rsid w:val="008711C7"/>
    <w:rsid w:val="00872D9F"/>
    <w:rsid w:val="00873529"/>
    <w:rsid w:val="00874F11"/>
    <w:rsid w:val="00875DA6"/>
    <w:rsid w:val="00876637"/>
    <w:rsid w:val="00876853"/>
    <w:rsid w:val="00877A2E"/>
    <w:rsid w:val="00880B96"/>
    <w:rsid w:val="00881297"/>
    <w:rsid w:val="00881834"/>
    <w:rsid w:val="008819E2"/>
    <w:rsid w:val="00882816"/>
    <w:rsid w:val="00883209"/>
    <w:rsid w:val="00883D22"/>
    <w:rsid w:val="00885031"/>
    <w:rsid w:val="008860F1"/>
    <w:rsid w:val="0088663D"/>
    <w:rsid w:val="00886908"/>
    <w:rsid w:val="00886AE6"/>
    <w:rsid w:val="00890E77"/>
    <w:rsid w:val="00891934"/>
    <w:rsid w:val="008923BB"/>
    <w:rsid w:val="008925E3"/>
    <w:rsid w:val="00892973"/>
    <w:rsid w:val="00893214"/>
    <w:rsid w:val="008934A1"/>
    <w:rsid w:val="008954C1"/>
    <w:rsid w:val="00895B6C"/>
    <w:rsid w:val="00895EA8"/>
    <w:rsid w:val="00896D6C"/>
    <w:rsid w:val="00897490"/>
    <w:rsid w:val="00897B2F"/>
    <w:rsid w:val="00897D45"/>
    <w:rsid w:val="008A08AE"/>
    <w:rsid w:val="008A114D"/>
    <w:rsid w:val="008A1E0A"/>
    <w:rsid w:val="008A21C3"/>
    <w:rsid w:val="008A3803"/>
    <w:rsid w:val="008A4A36"/>
    <w:rsid w:val="008A5051"/>
    <w:rsid w:val="008A52AD"/>
    <w:rsid w:val="008A6507"/>
    <w:rsid w:val="008A6C9B"/>
    <w:rsid w:val="008A72B7"/>
    <w:rsid w:val="008A7760"/>
    <w:rsid w:val="008A78B1"/>
    <w:rsid w:val="008A7931"/>
    <w:rsid w:val="008A7EB6"/>
    <w:rsid w:val="008B0080"/>
    <w:rsid w:val="008B05D6"/>
    <w:rsid w:val="008B0A81"/>
    <w:rsid w:val="008B0E53"/>
    <w:rsid w:val="008B2723"/>
    <w:rsid w:val="008B3B16"/>
    <w:rsid w:val="008B3B4B"/>
    <w:rsid w:val="008B3CDB"/>
    <w:rsid w:val="008B482A"/>
    <w:rsid w:val="008B51DA"/>
    <w:rsid w:val="008B53E7"/>
    <w:rsid w:val="008B54D1"/>
    <w:rsid w:val="008B623B"/>
    <w:rsid w:val="008B6EA5"/>
    <w:rsid w:val="008B7D5A"/>
    <w:rsid w:val="008C046C"/>
    <w:rsid w:val="008C06C0"/>
    <w:rsid w:val="008C235D"/>
    <w:rsid w:val="008C270C"/>
    <w:rsid w:val="008C2786"/>
    <w:rsid w:val="008C3478"/>
    <w:rsid w:val="008C3987"/>
    <w:rsid w:val="008C408F"/>
    <w:rsid w:val="008C410F"/>
    <w:rsid w:val="008C464C"/>
    <w:rsid w:val="008C4C80"/>
    <w:rsid w:val="008C6231"/>
    <w:rsid w:val="008C744E"/>
    <w:rsid w:val="008D09D0"/>
    <w:rsid w:val="008D0B35"/>
    <w:rsid w:val="008D0B97"/>
    <w:rsid w:val="008D13A5"/>
    <w:rsid w:val="008D15F4"/>
    <w:rsid w:val="008D1EFA"/>
    <w:rsid w:val="008D3D80"/>
    <w:rsid w:val="008D4E89"/>
    <w:rsid w:val="008D59F4"/>
    <w:rsid w:val="008D7BC5"/>
    <w:rsid w:val="008D7BC6"/>
    <w:rsid w:val="008D7D75"/>
    <w:rsid w:val="008E0AD8"/>
    <w:rsid w:val="008E1042"/>
    <w:rsid w:val="008E198E"/>
    <w:rsid w:val="008E20BA"/>
    <w:rsid w:val="008E253C"/>
    <w:rsid w:val="008E2674"/>
    <w:rsid w:val="008E3237"/>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9AB"/>
    <w:rsid w:val="008F5A67"/>
    <w:rsid w:val="008F5B09"/>
    <w:rsid w:val="008F5DDD"/>
    <w:rsid w:val="008F64A9"/>
    <w:rsid w:val="008F6B81"/>
    <w:rsid w:val="008F6C1A"/>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0AFA"/>
    <w:rsid w:val="009111CD"/>
    <w:rsid w:val="00911EDD"/>
    <w:rsid w:val="00912316"/>
    <w:rsid w:val="00912FB8"/>
    <w:rsid w:val="00912FC1"/>
    <w:rsid w:val="009136AE"/>
    <w:rsid w:val="00913FBC"/>
    <w:rsid w:val="009140F4"/>
    <w:rsid w:val="00914E0B"/>
    <w:rsid w:val="00916612"/>
    <w:rsid w:val="0091698B"/>
    <w:rsid w:val="009177CC"/>
    <w:rsid w:val="00920481"/>
    <w:rsid w:val="00920A59"/>
    <w:rsid w:val="00921376"/>
    <w:rsid w:val="00922E5F"/>
    <w:rsid w:val="00923461"/>
    <w:rsid w:val="00923725"/>
    <w:rsid w:val="009238FF"/>
    <w:rsid w:val="009240F5"/>
    <w:rsid w:val="00924BD8"/>
    <w:rsid w:val="00924E3C"/>
    <w:rsid w:val="009250CF"/>
    <w:rsid w:val="0092553D"/>
    <w:rsid w:val="009263FC"/>
    <w:rsid w:val="00926720"/>
    <w:rsid w:val="009271E9"/>
    <w:rsid w:val="00927236"/>
    <w:rsid w:val="00927728"/>
    <w:rsid w:val="00927B09"/>
    <w:rsid w:val="00927B62"/>
    <w:rsid w:val="00930620"/>
    <w:rsid w:val="009311E4"/>
    <w:rsid w:val="0093160E"/>
    <w:rsid w:val="0093168A"/>
    <w:rsid w:val="00932A8D"/>
    <w:rsid w:val="0093355E"/>
    <w:rsid w:val="00933C97"/>
    <w:rsid w:val="009344CF"/>
    <w:rsid w:val="00934508"/>
    <w:rsid w:val="00934F5C"/>
    <w:rsid w:val="00935A8A"/>
    <w:rsid w:val="00935C44"/>
    <w:rsid w:val="00935FB7"/>
    <w:rsid w:val="00936439"/>
    <w:rsid w:val="00936831"/>
    <w:rsid w:val="009373D1"/>
    <w:rsid w:val="0093760B"/>
    <w:rsid w:val="0094066C"/>
    <w:rsid w:val="00941389"/>
    <w:rsid w:val="00941CDD"/>
    <w:rsid w:val="0094242A"/>
    <w:rsid w:val="00942A39"/>
    <w:rsid w:val="00943939"/>
    <w:rsid w:val="009449EC"/>
    <w:rsid w:val="009467F3"/>
    <w:rsid w:val="00947144"/>
    <w:rsid w:val="00947255"/>
    <w:rsid w:val="0094758A"/>
    <w:rsid w:val="009479A9"/>
    <w:rsid w:val="00947C31"/>
    <w:rsid w:val="00950060"/>
    <w:rsid w:val="009505B9"/>
    <w:rsid w:val="00951221"/>
    <w:rsid w:val="009515B8"/>
    <w:rsid w:val="00951B63"/>
    <w:rsid w:val="009522CE"/>
    <w:rsid w:val="00952FF8"/>
    <w:rsid w:val="00953956"/>
    <w:rsid w:val="00954353"/>
    <w:rsid w:val="009554EF"/>
    <w:rsid w:val="00956230"/>
    <w:rsid w:val="00956B90"/>
    <w:rsid w:val="009577F4"/>
    <w:rsid w:val="00957ECF"/>
    <w:rsid w:val="0096048F"/>
    <w:rsid w:val="00961045"/>
    <w:rsid w:val="0096106E"/>
    <w:rsid w:val="0096298E"/>
    <w:rsid w:val="0096364D"/>
    <w:rsid w:val="00963FA3"/>
    <w:rsid w:val="00964D4B"/>
    <w:rsid w:val="00965DD8"/>
    <w:rsid w:val="009665DC"/>
    <w:rsid w:val="00966D59"/>
    <w:rsid w:val="00967032"/>
    <w:rsid w:val="00967073"/>
    <w:rsid w:val="009671BB"/>
    <w:rsid w:val="00967532"/>
    <w:rsid w:val="009675FC"/>
    <w:rsid w:val="00967825"/>
    <w:rsid w:val="00967BD3"/>
    <w:rsid w:val="00970EAC"/>
    <w:rsid w:val="009711A5"/>
    <w:rsid w:val="0097149A"/>
    <w:rsid w:val="00971C12"/>
    <w:rsid w:val="00971D1A"/>
    <w:rsid w:val="009727DC"/>
    <w:rsid w:val="00972BDD"/>
    <w:rsid w:val="009733D2"/>
    <w:rsid w:val="009737C6"/>
    <w:rsid w:val="00974294"/>
    <w:rsid w:val="009745BF"/>
    <w:rsid w:val="009754BD"/>
    <w:rsid w:val="009760B5"/>
    <w:rsid w:val="00976334"/>
    <w:rsid w:val="00976BE8"/>
    <w:rsid w:val="00976C12"/>
    <w:rsid w:val="00977AC2"/>
    <w:rsid w:val="00977B9E"/>
    <w:rsid w:val="0098049F"/>
    <w:rsid w:val="0098077D"/>
    <w:rsid w:val="00980800"/>
    <w:rsid w:val="00980DBF"/>
    <w:rsid w:val="00981B22"/>
    <w:rsid w:val="00982C2D"/>
    <w:rsid w:val="00983699"/>
    <w:rsid w:val="00984163"/>
    <w:rsid w:val="009844DA"/>
    <w:rsid w:val="009852C9"/>
    <w:rsid w:val="0098536C"/>
    <w:rsid w:val="009867F0"/>
    <w:rsid w:val="00986992"/>
    <w:rsid w:val="009870FC"/>
    <w:rsid w:val="0098724A"/>
    <w:rsid w:val="0099153B"/>
    <w:rsid w:val="00992365"/>
    <w:rsid w:val="00993FFF"/>
    <w:rsid w:val="0099554D"/>
    <w:rsid w:val="00997908"/>
    <w:rsid w:val="009A06C5"/>
    <w:rsid w:val="009A132A"/>
    <w:rsid w:val="009A1358"/>
    <w:rsid w:val="009A1986"/>
    <w:rsid w:val="009A2A97"/>
    <w:rsid w:val="009A3F33"/>
    <w:rsid w:val="009A458E"/>
    <w:rsid w:val="009A47CA"/>
    <w:rsid w:val="009A4912"/>
    <w:rsid w:val="009A4955"/>
    <w:rsid w:val="009A4CF4"/>
    <w:rsid w:val="009A4D7A"/>
    <w:rsid w:val="009A4F7A"/>
    <w:rsid w:val="009A5206"/>
    <w:rsid w:val="009A66FE"/>
    <w:rsid w:val="009A6ED5"/>
    <w:rsid w:val="009A72EB"/>
    <w:rsid w:val="009B0750"/>
    <w:rsid w:val="009B0CA9"/>
    <w:rsid w:val="009B126B"/>
    <w:rsid w:val="009B18EB"/>
    <w:rsid w:val="009B19B3"/>
    <w:rsid w:val="009B2628"/>
    <w:rsid w:val="009B3389"/>
    <w:rsid w:val="009B343F"/>
    <w:rsid w:val="009B3D5F"/>
    <w:rsid w:val="009B4B93"/>
    <w:rsid w:val="009B4E13"/>
    <w:rsid w:val="009B5ACD"/>
    <w:rsid w:val="009B5EAB"/>
    <w:rsid w:val="009B6F3E"/>
    <w:rsid w:val="009B7E4A"/>
    <w:rsid w:val="009C01E9"/>
    <w:rsid w:val="009C05E1"/>
    <w:rsid w:val="009C158D"/>
    <w:rsid w:val="009C413A"/>
    <w:rsid w:val="009C443D"/>
    <w:rsid w:val="009C4AA5"/>
    <w:rsid w:val="009C5255"/>
    <w:rsid w:val="009C6796"/>
    <w:rsid w:val="009C6ED7"/>
    <w:rsid w:val="009D0241"/>
    <w:rsid w:val="009D0506"/>
    <w:rsid w:val="009D1347"/>
    <w:rsid w:val="009D19A8"/>
    <w:rsid w:val="009D33AE"/>
    <w:rsid w:val="009D34E3"/>
    <w:rsid w:val="009D3A70"/>
    <w:rsid w:val="009D3AC0"/>
    <w:rsid w:val="009D43FE"/>
    <w:rsid w:val="009D4F71"/>
    <w:rsid w:val="009D5B9D"/>
    <w:rsid w:val="009D670B"/>
    <w:rsid w:val="009D6B78"/>
    <w:rsid w:val="009D6C73"/>
    <w:rsid w:val="009D72E3"/>
    <w:rsid w:val="009D7C24"/>
    <w:rsid w:val="009D7C2C"/>
    <w:rsid w:val="009E0E0B"/>
    <w:rsid w:val="009E23C6"/>
    <w:rsid w:val="009E255D"/>
    <w:rsid w:val="009E2DF8"/>
    <w:rsid w:val="009E309C"/>
    <w:rsid w:val="009E32C9"/>
    <w:rsid w:val="009E3392"/>
    <w:rsid w:val="009E410B"/>
    <w:rsid w:val="009E4199"/>
    <w:rsid w:val="009E45E3"/>
    <w:rsid w:val="009E46AA"/>
    <w:rsid w:val="009E4C11"/>
    <w:rsid w:val="009E5627"/>
    <w:rsid w:val="009E67BE"/>
    <w:rsid w:val="009E7753"/>
    <w:rsid w:val="009F0C3B"/>
    <w:rsid w:val="009F1294"/>
    <w:rsid w:val="009F12C9"/>
    <w:rsid w:val="009F21A8"/>
    <w:rsid w:val="009F24E3"/>
    <w:rsid w:val="009F2BB3"/>
    <w:rsid w:val="009F30FB"/>
    <w:rsid w:val="009F445F"/>
    <w:rsid w:val="009F4F71"/>
    <w:rsid w:val="009F5057"/>
    <w:rsid w:val="009F636F"/>
    <w:rsid w:val="009F6CF6"/>
    <w:rsid w:val="009F70B5"/>
    <w:rsid w:val="009F7147"/>
    <w:rsid w:val="009F7DB8"/>
    <w:rsid w:val="009F7E03"/>
    <w:rsid w:val="00A000FE"/>
    <w:rsid w:val="00A00783"/>
    <w:rsid w:val="00A008CC"/>
    <w:rsid w:val="00A013D5"/>
    <w:rsid w:val="00A01D18"/>
    <w:rsid w:val="00A022E5"/>
    <w:rsid w:val="00A02627"/>
    <w:rsid w:val="00A033ED"/>
    <w:rsid w:val="00A03F82"/>
    <w:rsid w:val="00A0476F"/>
    <w:rsid w:val="00A04C51"/>
    <w:rsid w:val="00A04E1A"/>
    <w:rsid w:val="00A062EC"/>
    <w:rsid w:val="00A06CEB"/>
    <w:rsid w:val="00A06D1D"/>
    <w:rsid w:val="00A071EB"/>
    <w:rsid w:val="00A07850"/>
    <w:rsid w:val="00A07FE3"/>
    <w:rsid w:val="00A10AF3"/>
    <w:rsid w:val="00A11137"/>
    <w:rsid w:val="00A1476C"/>
    <w:rsid w:val="00A14FDC"/>
    <w:rsid w:val="00A15023"/>
    <w:rsid w:val="00A153FA"/>
    <w:rsid w:val="00A15840"/>
    <w:rsid w:val="00A1778E"/>
    <w:rsid w:val="00A17882"/>
    <w:rsid w:val="00A17B3B"/>
    <w:rsid w:val="00A20C34"/>
    <w:rsid w:val="00A22835"/>
    <w:rsid w:val="00A22AEE"/>
    <w:rsid w:val="00A23EF3"/>
    <w:rsid w:val="00A24555"/>
    <w:rsid w:val="00A26357"/>
    <w:rsid w:val="00A265AB"/>
    <w:rsid w:val="00A2725A"/>
    <w:rsid w:val="00A27755"/>
    <w:rsid w:val="00A303F3"/>
    <w:rsid w:val="00A30408"/>
    <w:rsid w:val="00A30A8A"/>
    <w:rsid w:val="00A314CF"/>
    <w:rsid w:val="00A31772"/>
    <w:rsid w:val="00A31AA1"/>
    <w:rsid w:val="00A31F69"/>
    <w:rsid w:val="00A31FC9"/>
    <w:rsid w:val="00A31FE1"/>
    <w:rsid w:val="00A3212E"/>
    <w:rsid w:val="00A3265F"/>
    <w:rsid w:val="00A32D9B"/>
    <w:rsid w:val="00A33461"/>
    <w:rsid w:val="00A33472"/>
    <w:rsid w:val="00A33653"/>
    <w:rsid w:val="00A33706"/>
    <w:rsid w:val="00A34EB8"/>
    <w:rsid w:val="00A3711F"/>
    <w:rsid w:val="00A373DF"/>
    <w:rsid w:val="00A374B9"/>
    <w:rsid w:val="00A37D8B"/>
    <w:rsid w:val="00A403F7"/>
    <w:rsid w:val="00A40662"/>
    <w:rsid w:val="00A40751"/>
    <w:rsid w:val="00A41032"/>
    <w:rsid w:val="00A41576"/>
    <w:rsid w:val="00A42F7A"/>
    <w:rsid w:val="00A43214"/>
    <w:rsid w:val="00A43A98"/>
    <w:rsid w:val="00A44C2F"/>
    <w:rsid w:val="00A46097"/>
    <w:rsid w:val="00A46134"/>
    <w:rsid w:val="00A462F9"/>
    <w:rsid w:val="00A468F0"/>
    <w:rsid w:val="00A46D7A"/>
    <w:rsid w:val="00A4783D"/>
    <w:rsid w:val="00A5030B"/>
    <w:rsid w:val="00A5042F"/>
    <w:rsid w:val="00A504EF"/>
    <w:rsid w:val="00A515B1"/>
    <w:rsid w:val="00A52A4D"/>
    <w:rsid w:val="00A5309D"/>
    <w:rsid w:val="00A53147"/>
    <w:rsid w:val="00A538C2"/>
    <w:rsid w:val="00A551DD"/>
    <w:rsid w:val="00A5689C"/>
    <w:rsid w:val="00A57554"/>
    <w:rsid w:val="00A57BEE"/>
    <w:rsid w:val="00A601C7"/>
    <w:rsid w:val="00A6062F"/>
    <w:rsid w:val="00A60632"/>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1AC"/>
    <w:rsid w:val="00A7397E"/>
    <w:rsid w:val="00A7433C"/>
    <w:rsid w:val="00A74726"/>
    <w:rsid w:val="00A752D5"/>
    <w:rsid w:val="00A76179"/>
    <w:rsid w:val="00A7640B"/>
    <w:rsid w:val="00A7711F"/>
    <w:rsid w:val="00A80AB6"/>
    <w:rsid w:val="00A80C01"/>
    <w:rsid w:val="00A80D5D"/>
    <w:rsid w:val="00A81EB7"/>
    <w:rsid w:val="00A82429"/>
    <w:rsid w:val="00A833A4"/>
    <w:rsid w:val="00A86192"/>
    <w:rsid w:val="00A8694C"/>
    <w:rsid w:val="00A86C5C"/>
    <w:rsid w:val="00A87DB7"/>
    <w:rsid w:val="00A9015E"/>
    <w:rsid w:val="00A916D0"/>
    <w:rsid w:val="00A91888"/>
    <w:rsid w:val="00A924AF"/>
    <w:rsid w:val="00A92E58"/>
    <w:rsid w:val="00A92FBA"/>
    <w:rsid w:val="00A931AC"/>
    <w:rsid w:val="00A93546"/>
    <w:rsid w:val="00A95A18"/>
    <w:rsid w:val="00A95C2B"/>
    <w:rsid w:val="00A95E8C"/>
    <w:rsid w:val="00A96634"/>
    <w:rsid w:val="00A96696"/>
    <w:rsid w:val="00AA011D"/>
    <w:rsid w:val="00AA0161"/>
    <w:rsid w:val="00AA12E8"/>
    <w:rsid w:val="00AA1849"/>
    <w:rsid w:val="00AA3C4F"/>
    <w:rsid w:val="00AA3F4C"/>
    <w:rsid w:val="00AA5147"/>
    <w:rsid w:val="00AA51BE"/>
    <w:rsid w:val="00AA5274"/>
    <w:rsid w:val="00AA5FEF"/>
    <w:rsid w:val="00AA61AE"/>
    <w:rsid w:val="00AA6CEB"/>
    <w:rsid w:val="00AA6ED0"/>
    <w:rsid w:val="00AA6F72"/>
    <w:rsid w:val="00AB0975"/>
    <w:rsid w:val="00AB121D"/>
    <w:rsid w:val="00AB25FA"/>
    <w:rsid w:val="00AB27E4"/>
    <w:rsid w:val="00AB2B22"/>
    <w:rsid w:val="00AB3152"/>
    <w:rsid w:val="00AB36C1"/>
    <w:rsid w:val="00AB373B"/>
    <w:rsid w:val="00AB4CA7"/>
    <w:rsid w:val="00AB565E"/>
    <w:rsid w:val="00AB5808"/>
    <w:rsid w:val="00AB589A"/>
    <w:rsid w:val="00AB5F43"/>
    <w:rsid w:val="00AB60DB"/>
    <w:rsid w:val="00AB6FFD"/>
    <w:rsid w:val="00AB7AFD"/>
    <w:rsid w:val="00AB7C5A"/>
    <w:rsid w:val="00AC0EBA"/>
    <w:rsid w:val="00AC0F25"/>
    <w:rsid w:val="00AC18A6"/>
    <w:rsid w:val="00AC19A9"/>
    <w:rsid w:val="00AC27BB"/>
    <w:rsid w:val="00AC293A"/>
    <w:rsid w:val="00AC302C"/>
    <w:rsid w:val="00AC311E"/>
    <w:rsid w:val="00AC49BA"/>
    <w:rsid w:val="00AC554F"/>
    <w:rsid w:val="00AC6ABE"/>
    <w:rsid w:val="00AC6B87"/>
    <w:rsid w:val="00AC6EC2"/>
    <w:rsid w:val="00AC7273"/>
    <w:rsid w:val="00AC76DD"/>
    <w:rsid w:val="00AD0FF0"/>
    <w:rsid w:val="00AD112F"/>
    <w:rsid w:val="00AD23BF"/>
    <w:rsid w:val="00AD2ABB"/>
    <w:rsid w:val="00AD44E1"/>
    <w:rsid w:val="00AD64F0"/>
    <w:rsid w:val="00AD75D0"/>
    <w:rsid w:val="00AD7877"/>
    <w:rsid w:val="00AE0311"/>
    <w:rsid w:val="00AE04D0"/>
    <w:rsid w:val="00AE125F"/>
    <w:rsid w:val="00AE395E"/>
    <w:rsid w:val="00AE42D0"/>
    <w:rsid w:val="00AE4A5A"/>
    <w:rsid w:val="00AE5857"/>
    <w:rsid w:val="00AE5AB7"/>
    <w:rsid w:val="00AE664F"/>
    <w:rsid w:val="00AE74DA"/>
    <w:rsid w:val="00AE779C"/>
    <w:rsid w:val="00AE77A5"/>
    <w:rsid w:val="00AE7BB8"/>
    <w:rsid w:val="00AF0074"/>
    <w:rsid w:val="00AF09C3"/>
    <w:rsid w:val="00AF132A"/>
    <w:rsid w:val="00AF16AA"/>
    <w:rsid w:val="00AF268B"/>
    <w:rsid w:val="00AF2D6A"/>
    <w:rsid w:val="00AF2F90"/>
    <w:rsid w:val="00AF469F"/>
    <w:rsid w:val="00AF4B0B"/>
    <w:rsid w:val="00AF580F"/>
    <w:rsid w:val="00AF6FFE"/>
    <w:rsid w:val="00AF7530"/>
    <w:rsid w:val="00AF79DA"/>
    <w:rsid w:val="00AF7C8F"/>
    <w:rsid w:val="00B0057B"/>
    <w:rsid w:val="00B00778"/>
    <w:rsid w:val="00B01A68"/>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3908"/>
    <w:rsid w:val="00B2436D"/>
    <w:rsid w:val="00B24ADE"/>
    <w:rsid w:val="00B24B26"/>
    <w:rsid w:val="00B260D5"/>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3784A"/>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48BC"/>
    <w:rsid w:val="00B45885"/>
    <w:rsid w:val="00B45D08"/>
    <w:rsid w:val="00B461BF"/>
    <w:rsid w:val="00B4659F"/>
    <w:rsid w:val="00B46E46"/>
    <w:rsid w:val="00B47294"/>
    <w:rsid w:val="00B50402"/>
    <w:rsid w:val="00B504BF"/>
    <w:rsid w:val="00B51A94"/>
    <w:rsid w:val="00B51AE7"/>
    <w:rsid w:val="00B526F9"/>
    <w:rsid w:val="00B52E2F"/>
    <w:rsid w:val="00B52E7C"/>
    <w:rsid w:val="00B53047"/>
    <w:rsid w:val="00B53064"/>
    <w:rsid w:val="00B54822"/>
    <w:rsid w:val="00B54E81"/>
    <w:rsid w:val="00B55C79"/>
    <w:rsid w:val="00B5624D"/>
    <w:rsid w:val="00B56B05"/>
    <w:rsid w:val="00B56DC0"/>
    <w:rsid w:val="00B571CE"/>
    <w:rsid w:val="00B5740E"/>
    <w:rsid w:val="00B57631"/>
    <w:rsid w:val="00B57701"/>
    <w:rsid w:val="00B57EB5"/>
    <w:rsid w:val="00B60719"/>
    <w:rsid w:val="00B621DB"/>
    <w:rsid w:val="00B628BE"/>
    <w:rsid w:val="00B62C7B"/>
    <w:rsid w:val="00B637B8"/>
    <w:rsid w:val="00B63893"/>
    <w:rsid w:val="00B63F9F"/>
    <w:rsid w:val="00B64232"/>
    <w:rsid w:val="00B642B5"/>
    <w:rsid w:val="00B64C32"/>
    <w:rsid w:val="00B64E57"/>
    <w:rsid w:val="00B65268"/>
    <w:rsid w:val="00B652EA"/>
    <w:rsid w:val="00B65DDA"/>
    <w:rsid w:val="00B66984"/>
    <w:rsid w:val="00B70F96"/>
    <w:rsid w:val="00B716BC"/>
    <w:rsid w:val="00B72D78"/>
    <w:rsid w:val="00B73A74"/>
    <w:rsid w:val="00B73B0E"/>
    <w:rsid w:val="00B743C6"/>
    <w:rsid w:val="00B74FC3"/>
    <w:rsid w:val="00B75FF6"/>
    <w:rsid w:val="00B760C3"/>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1D5"/>
    <w:rsid w:val="00B84C23"/>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97D08"/>
    <w:rsid w:val="00BA0392"/>
    <w:rsid w:val="00BA0BA3"/>
    <w:rsid w:val="00BA13E6"/>
    <w:rsid w:val="00BA3353"/>
    <w:rsid w:val="00BA3D6C"/>
    <w:rsid w:val="00BA4E88"/>
    <w:rsid w:val="00BA5419"/>
    <w:rsid w:val="00BA58EC"/>
    <w:rsid w:val="00BA5ED0"/>
    <w:rsid w:val="00BA687B"/>
    <w:rsid w:val="00BA6B8F"/>
    <w:rsid w:val="00BA75E8"/>
    <w:rsid w:val="00BB014C"/>
    <w:rsid w:val="00BB045B"/>
    <w:rsid w:val="00BB0FD2"/>
    <w:rsid w:val="00BB1577"/>
    <w:rsid w:val="00BB2F54"/>
    <w:rsid w:val="00BB3164"/>
    <w:rsid w:val="00BB321D"/>
    <w:rsid w:val="00BB39B5"/>
    <w:rsid w:val="00BB587E"/>
    <w:rsid w:val="00BB736C"/>
    <w:rsid w:val="00BB7BAD"/>
    <w:rsid w:val="00BB7CE6"/>
    <w:rsid w:val="00BC0B44"/>
    <w:rsid w:val="00BC0E59"/>
    <w:rsid w:val="00BC0E93"/>
    <w:rsid w:val="00BC262E"/>
    <w:rsid w:val="00BC283E"/>
    <w:rsid w:val="00BC3646"/>
    <w:rsid w:val="00BC372B"/>
    <w:rsid w:val="00BC396B"/>
    <w:rsid w:val="00BC3B90"/>
    <w:rsid w:val="00BC4AD1"/>
    <w:rsid w:val="00BC4D07"/>
    <w:rsid w:val="00BC7B7E"/>
    <w:rsid w:val="00BD0318"/>
    <w:rsid w:val="00BD0708"/>
    <w:rsid w:val="00BD0DC1"/>
    <w:rsid w:val="00BD0F66"/>
    <w:rsid w:val="00BD11F7"/>
    <w:rsid w:val="00BD441E"/>
    <w:rsid w:val="00BD4827"/>
    <w:rsid w:val="00BD4E5D"/>
    <w:rsid w:val="00BD4FA9"/>
    <w:rsid w:val="00BD6979"/>
    <w:rsid w:val="00BD7E59"/>
    <w:rsid w:val="00BE2012"/>
    <w:rsid w:val="00BE2DD8"/>
    <w:rsid w:val="00BE4271"/>
    <w:rsid w:val="00BE4473"/>
    <w:rsid w:val="00BE494A"/>
    <w:rsid w:val="00BE6B38"/>
    <w:rsid w:val="00BE7BB8"/>
    <w:rsid w:val="00BF10BB"/>
    <w:rsid w:val="00BF1453"/>
    <w:rsid w:val="00BF2011"/>
    <w:rsid w:val="00BF2F84"/>
    <w:rsid w:val="00BF3A1B"/>
    <w:rsid w:val="00BF40C8"/>
    <w:rsid w:val="00BF47F7"/>
    <w:rsid w:val="00BF5F95"/>
    <w:rsid w:val="00BF61B9"/>
    <w:rsid w:val="00BF65DF"/>
    <w:rsid w:val="00BF69F9"/>
    <w:rsid w:val="00BF6D63"/>
    <w:rsid w:val="00BF7136"/>
    <w:rsid w:val="00BF777F"/>
    <w:rsid w:val="00C02D6B"/>
    <w:rsid w:val="00C0349F"/>
    <w:rsid w:val="00C03651"/>
    <w:rsid w:val="00C039FC"/>
    <w:rsid w:val="00C04102"/>
    <w:rsid w:val="00C04887"/>
    <w:rsid w:val="00C05782"/>
    <w:rsid w:val="00C07445"/>
    <w:rsid w:val="00C078B8"/>
    <w:rsid w:val="00C102F4"/>
    <w:rsid w:val="00C104ED"/>
    <w:rsid w:val="00C10530"/>
    <w:rsid w:val="00C10F00"/>
    <w:rsid w:val="00C112B1"/>
    <w:rsid w:val="00C11556"/>
    <w:rsid w:val="00C11DE0"/>
    <w:rsid w:val="00C12179"/>
    <w:rsid w:val="00C13423"/>
    <w:rsid w:val="00C14D7B"/>
    <w:rsid w:val="00C14DA7"/>
    <w:rsid w:val="00C150D6"/>
    <w:rsid w:val="00C1581D"/>
    <w:rsid w:val="00C1776A"/>
    <w:rsid w:val="00C177FA"/>
    <w:rsid w:val="00C17996"/>
    <w:rsid w:val="00C17A4B"/>
    <w:rsid w:val="00C209C2"/>
    <w:rsid w:val="00C20C9E"/>
    <w:rsid w:val="00C21138"/>
    <w:rsid w:val="00C214B0"/>
    <w:rsid w:val="00C2159B"/>
    <w:rsid w:val="00C21E0C"/>
    <w:rsid w:val="00C22268"/>
    <w:rsid w:val="00C22333"/>
    <w:rsid w:val="00C22EA7"/>
    <w:rsid w:val="00C23533"/>
    <w:rsid w:val="00C23A84"/>
    <w:rsid w:val="00C257C9"/>
    <w:rsid w:val="00C2614C"/>
    <w:rsid w:val="00C26551"/>
    <w:rsid w:val="00C27043"/>
    <w:rsid w:val="00C277D8"/>
    <w:rsid w:val="00C303BD"/>
    <w:rsid w:val="00C3085A"/>
    <w:rsid w:val="00C31603"/>
    <w:rsid w:val="00C32AB6"/>
    <w:rsid w:val="00C33A5F"/>
    <w:rsid w:val="00C33A9E"/>
    <w:rsid w:val="00C34093"/>
    <w:rsid w:val="00C3419C"/>
    <w:rsid w:val="00C348DD"/>
    <w:rsid w:val="00C35522"/>
    <w:rsid w:val="00C359E1"/>
    <w:rsid w:val="00C36099"/>
    <w:rsid w:val="00C36BB6"/>
    <w:rsid w:val="00C37371"/>
    <w:rsid w:val="00C37A12"/>
    <w:rsid w:val="00C40A7C"/>
    <w:rsid w:val="00C44A06"/>
    <w:rsid w:val="00C45445"/>
    <w:rsid w:val="00C45BDB"/>
    <w:rsid w:val="00C46340"/>
    <w:rsid w:val="00C46BB7"/>
    <w:rsid w:val="00C47ECB"/>
    <w:rsid w:val="00C50D03"/>
    <w:rsid w:val="00C51054"/>
    <w:rsid w:val="00C51300"/>
    <w:rsid w:val="00C5371C"/>
    <w:rsid w:val="00C54E94"/>
    <w:rsid w:val="00C54F83"/>
    <w:rsid w:val="00C54FB9"/>
    <w:rsid w:val="00C55154"/>
    <w:rsid w:val="00C55822"/>
    <w:rsid w:val="00C561BD"/>
    <w:rsid w:val="00C5626B"/>
    <w:rsid w:val="00C56583"/>
    <w:rsid w:val="00C56CF4"/>
    <w:rsid w:val="00C57B04"/>
    <w:rsid w:val="00C57DB1"/>
    <w:rsid w:val="00C61589"/>
    <w:rsid w:val="00C619AB"/>
    <w:rsid w:val="00C63325"/>
    <w:rsid w:val="00C63557"/>
    <w:rsid w:val="00C637DB"/>
    <w:rsid w:val="00C638C9"/>
    <w:rsid w:val="00C63CE5"/>
    <w:rsid w:val="00C6513F"/>
    <w:rsid w:val="00C66B81"/>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2AFD"/>
    <w:rsid w:val="00C83062"/>
    <w:rsid w:val="00C8396E"/>
    <w:rsid w:val="00C84AF1"/>
    <w:rsid w:val="00C85CAD"/>
    <w:rsid w:val="00C85D70"/>
    <w:rsid w:val="00C85EA1"/>
    <w:rsid w:val="00C8612D"/>
    <w:rsid w:val="00C865FA"/>
    <w:rsid w:val="00C87112"/>
    <w:rsid w:val="00C878BA"/>
    <w:rsid w:val="00C907A2"/>
    <w:rsid w:val="00C92149"/>
    <w:rsid w:val="00C931F1"/>
    <w:rsid w:val="00C93FA1"/>
    <w:rsid w:val="00C94684"/>
    <w:rsid w:val="00C94BEF"/>
    <w:rsid w:val="00C95652"/>
    <w:rsid w:val="00C95DF0"/>
    <w:rsid w:val="00C960C7"/>
    <w:rsid w:val="00C96638"/>
    <w:rsid w:val="00C9701E"/>
    <w:rsid w:val="00C97371"/>
    <w:rsid w:val="00C97BC6"/>
    <w:rsid w:val="00C97C23"/>
    <w:rsid w:val="00C97C30"/>
    <w:rsid w:val="00C97DEE"/>
    <w:rsid w:val="00CA0086"/>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2CB"/>
    <w:rsid w:val="00CB647A"/>
    <w:rsid w:val="00CB69D4"/>
    <w:rsid w:val="00CB6EFD"/>
    <w:rsid w:val="00CB720B"/>
    <w:rsid w:val="00CB7228"/>
    <w:rsid w:val="00CB75E1"/>
    <w:rsid w:val="00CB7620"/>
    <w:rsid w:val="00CB7742"/>
    <w:rsid w:val="00CC029E"/>
    <w:rsid w:val="00CC0363"/>
    <w:rsid w:val="00CC0992"/>
    <w:rsid w:val="00CC0F19"/>
    <w:rsid w:val="00CC20CC"/>
    <w:rsid w:val="00CC3C78"/>
    <w:rsid w:val="00CC3CD6"/>
    <w:rsid w:val="00CC3F9E"/>
    <w:rsid w:val="00CC409D"/>
    <w:rsid w:val="00CC4B8F"/>
    <w:rsid w:val="00CC5493"/>
    <w:rsid w:val="00CC5764"/>
    <w:rsid w:val="00CC6AEE"/>
    <w:rsid w:val="00CC762A"/>
    <w:rsid w:val="00CC7639"/>
    <w:rsid w:val="00CC792F"/>
    <w:rsid w:val="00CC7CFF"/>
    <w:rsid w:val="00CD07A7"/>
    <w:rsid w:val="00CD0DF8"/>
    <w:rsid w:val="00CD1A46"/>
    <w:rsid w:val="00CD1B8F"/>
    <w:rsid w:val="00CD2778"/>
    <w:rsid w:val="00CD3032"/>
    <w:rsid w:val="00CD3FB7"/>
    <w:rsid w:val="00CD4EDD"/>
    <w:rsid w:val="00CD54C0"/>
    <w:rsid w:val="00CD5EBC"/>
    <w:rsid w:val="00CD6531"/>
    <w:rsid w:val="00CE0BFA"/>
    <w:rsid w:val="00CE33DE"/>
    <w:rsid w:val="00CE38AC"/>
    <w:rsid w:val="00CE38B2"/>
    <w:rsid w:val="00CE422B"/>
    <w:rsid w:val="00CE450F"/>
    <w:rsid w:val="00CE4D4B"/>
    <w:rsid w:val="00CE5606"/>
    <w:rsid w:val="00CE5F53"/>
    <w:rsid w:val="00CE63E1"/>
    <w:rsid w:val="00CE669F"/>
    <w:rsid w:val="00CE794A"/>
    <w:rsid w:val="00CE7BCB"/>
    <w:rsid w:val="00CE7F12"/>
    <w:rsid w:val="00CF04AE"/>
    <w:rsid w:val="00CF0588"/>
    <w:rsid w:val="00CF11D6"/>
    <w:rsid w:val="00CF1670"/>
    <w:rsid w:val="00CF26C0"/>
    <w:rsid w:val="00CF26C9"/>
    <w:rsid w:val="00CF4C8B"/>
    <w:rsid w:val="00CF5497"/>
    <w:rsid w:val="00CF54C5"/>
    <w:rsid w:val="00CF6ADF"/>
    <w:rsid w:val="00CF6EFC"/>
    <w:rsid w:val="00CF7BDD"/>
    <w:rsid w:val="00D0006C"/>
    <w:rsid w:val="00D00B92"/>
    <w:rsid w:val="00D0171D"/>
    <w:rsid w:val="00D037CA"/>
    <w:rsid w:val="00D03C6F"/>
    <w:rsid w:val="00D03E90"/>
    <w:rsid w:val="00D05590"/>
    <w:rsid w:val="00D05FC7"/>
    <w:rsid w:val="00D0606B"/>
    <w:rsid w:val="00D06903"/>
    <w:rsid w:val="00D06AB7"/>
    <w:rsid w:val="00D10034"/>
    <w:rsid w:val="00D10435"/>
    <w:rsid w:val="00D10BA2"/>
    <w:rsid w:val="00D10F83"/>
    <w:rsid w:val="00D1103E"/>
    <w:rsid w:val="00D11198"/>
    <w:rsid w:val="00D113B6"/>
    <w:rsid w:val="00D113DB"/>
    <w:rsid w:val="00D11749"/>
    <w:rsid w:val="00D11CC9"/>
    <w:rsid w:val="00D127E1"/>
    <w:rsid w:val="00D137AD"/>
    <w:rsid w:val="00D1421E"/>
    <w:rsid w:val="00D145B6"/>
    <w:rsid w:val="00D14E8D"/>
    <w:rsid w:val="00D15561"/>
    <w:rsid w:val="00D16068"/>
    <w:rsid w:val="00D16C0E"/>
    <w:rsid w:val="00D16CD8"/>
    <w:rsid w:val="00D16D29"/>
    <w:rsid w:val="00D17A00"/>
    <w:rsid w:val="00D203D5"/>
    <w:rsid w:val="00D205D4"/>
    <w:rsid w:val="00D20DF5"/>
    <w:rsid w:val="00D21377"/>
    <w:rsid w:val="00D214C6"/>
    <w:rsid w:val="00D216F5"/>
    <w:rsid w:val="00D21EC6"/>
    <w:rsid w:val="00D220F4"/>
    <w:rsid w:val="00D2216A"/>
    <w:rsid w:val="00D224D4"/>
    <w:rsid w:val="00D246BE"/>
    <w:rsid w:val="00D248C4"/>
    <w:rsid w:val="00D25A0E"/>
    <w:rsid w:val="00D25F2C"/>
    <w:rsid w:val="00D26864"/>
    <w:rsid w:val="00D26B80"/>
    <w:rsid w:val="00D310A7"/>
    <w:rsid w:val="00D32276"/>
    <w:rsid w:val="00D326E5"/>
    <w:rsid w:val="00D331D2"/>
    <w:rsid w:val="00D34600"/>
    <w:rsid w:val="00D35915"/>
    <w:rsid w:val="00D35966"/>
    <w:rsid w:val="00D365A8"/>
    <w:rsid w:val="00D36C4F"/>
    <w:rsid w:val="00D375BD"/>
    <w:rsid w:val="00D404BF"/>
    <w:rsid w:val="00D41183"/>
    <w:rsid w:val="00D41918"/>
    <w:rsid w:val="00D4326D"/>
    <w:rsid w:val="00D43C52"/>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1F23"/>
    <w:rsid w:val="00D522B3"/>
    <w:rsid w:val="00D52351"/>
    <w:rsid w:val="00D54753"/>
    <w:rsid w:val="00D5604E"/>
    <w:rsid w:val="00D56630"/>
    <w:rsid w:val="00D5718B"/>
    <w:rsid w:val="00D57911"/>
    <w:rsid w:val="00D57E55"/>
    <w:rsid w:val="00D57FDB"/>
    <w:rsid w:val="00D61DAC"/>
    <w:rsid w:val="00D63415"/>
    <w:rsid w:val="00D64470"/>
    <w:rsid w:val="00D649D0"/>
    <w:rsid w:val="00D65230"/>
    <w:rsid w:val="00D65D3F"/>
    <w:rsid w:val="00D65E07"/>
    <w:rsid w:val="00D65FCB"/>
    <w:rsid w:val="00D66DD0"/>
    <w:rsid w:val="00D677E9"/>
    <w:rsid w:val="00D67CFC"/>
    <w:rsid w:val="00D67E03"/>
    <w:rsid w:val="00D7121D"/>
    <w:rsid w:val="00D71256"/>
    <w:rsid w:val="00D72F8E"/>
    <w:rsid w:val="00D7353A"/>
    <w:rsid w:val="00D73F1F"/>
    <w:rsid w:val="00D74588"/>
    <w:rsid w:val="00D74AF4"/>
    <w:rsid w:val="00D74C7F"/>
    <w:rsid w:val="00D750DD"/>
    <w:rsid w:val="00D760DC"/>
    <w:rsid w:val="00D762ED"/>
    <w:rsid w:val="00D76808"/>
    <w:rsid w:val="00D77089"/>
    <w:rsid w:val="00D7749D"/>
    <w:rsid w:val="00D775DE"/>
    <w:rsid w:val="00D80432"/>
    <w:rsid w:val="00D8107F"/>
    <w:rsid w:val="00D81133"/>
    <w:rsid w:val="00D8192A"/>
    <w:rsid w:val="00D8291F"/>
    <w:rsid w:val="00D84FA7"/>
    <w:rsid w:val="00D85250"/>
    <w:rsid w:val="00D85887"/>
    <w:rsid w:val="00D86D6D"/>
    <w:rsid w:val="00D86E6F"/>
    <w:rsid w:val="00D870F8"/>
    <w:rsid w:val="00D906DC"/>
    <w:rsid w:val="00D93A49"/>
    <w:rsid w:val="00D93B79"/>
    <w:rsid w:val="00D93C57"/>
    <w:rsid w:val="00D9544C"/>
    <w:rsid w:val="00D9674C"/>
    <w:rsid w:val="00DA1328"/>
    <w:rsid w:val="00DA19D5"/>
    <w:rsid w:val="00DA25AE"/>
    <w:rsid w:val="00DA3280"/>
    <w:rsid w:val="00DA3B27"/>
    <w:rsid w:val="00DA485D"/>
    <w:rsid w:val="00DA4957"/>
    <w:rsid w:val="00DA499E"/>
    <w:rsid w:val="00DA4C43"/>
    <w:rsid w:val="00DA573A"/>
    <w:rsid w:val="00DA59CB"/>
    <w:rsid w:val="00DA6A31"/>
    <w:rsid w:val="00DA6CCE"/>
    <w:rsid w:val="00DA6FD6"/>
    <w:rsid w:val="00DB0AA9"/>
    <w:rsid w:val="00DB1680"/>
    <w:rsid w:val="00DB1F13"/>
    <w:rsid w:val="00DB20C7"/>
    <w:rsid w:val="00DB2548"/>
    <w:rsid w:val="00DB32DA"/>
    <w:rsid w:val="00DB3C48"/>
    <w:rsid w:val="00DB47A3"/>
    <w:rsid w:val="00DB489B"/>
    <w:rsid w:val="00DB4F52"/>
    <w:rsid w:val="00DB5AC8"/>
    <w:rsid w:val="00DB6421"/>
    <w:rsid w:val="00DB648D"/>
    <w:rsid w:val="00DB7147"/>
    <w:rsid w:val="00DB75D1"/>
    <w:rsid w:val="00DB75E9"/>
    <w:rsid w:val="00DC1AC5"/>
    <w:rsid w:val="00DC1C81"/>
    <w:rsid w:val="00DC39BB"/>
    <w:rsid w:val="00DC3B68"/>
    <w:rsid w:val="00DC3F7F"/>
    <w:rsid w:val="00DC43B3"/>
    <w:rsid w:val="00DC46A8"/>
    <w:rsid w:val="00DC4DE0"/>
    <w:rsid w:val="00DC5281"/>
    <w:rsid w:val="00DC5D01"/>
    <w:rsid w:val="00DC6159"/>
    <w:rsid w:val="00DC74A6"/>
    <w:rsid w:val="00DC7601"/>
    <w:rsid w:val="00DC76F5"/>
    <w:rsid w:val="00DD073B"/>
    <w:rsid w:val="00DD099E"/>
    <w:rsid w:val="00DD09EB"/>
    <w:rsid w:val="00DD0AC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6C"/>
    <w:rsid w:val="00DE01FE"/>
    <w:rsid w:val="00DE053C"/>
    <w:rsid w:val="00DE10DE"/>
    <w:rsid w:val="00DE2DFB"/>
    <w:rsid w:val="00DE2E41"/>
    <w:rsid w:val="00DE31BF"/>
    <w:rsid w:val="00DE32FC"/>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2DC7"/>
    <w:rsid w:val="00DF322A"/>
    <w:rsid w:val="00DF3A10"/>
    <w:rsid w:val="00DF419E"/>
    <w:rsid w:val="00DF475A"/>
    <w:rsid w:val="00DF4D45"/>
    <w:rsid w:val="00DF61AC"/>
    <w:rsid w:val="00DF6FA6"/>
    <w:rsid w:val="00E011F6"/>
    <w:rsid w:val="00E01A61"/>
    <w:rsid w:val="00E01FBA"/>
    <w:rsid w:val="00E020DF"/>
    <w:rsid w:val="00E024F9"/>
    <w:rsid w:val="00E028F6"/>
    <w:rsid w:val="00E0386D"/>
    <w:rsid w:val="00E038B9"/>
    <w:rsid w:val="00E04168"/>
    <w:rsid w:val="00E045E9"/>
    <w:rsid w:val="00E04FEB"/>
    <w:rsid w:val="00E0717D"/>
    <w:rsid w:val="00E07899"/>
    <w:rsid w:val="00E11257"/>
    <w:rsid w:val="00E113A6"/>
    <w:rsid w:val="00E11D5D"/>
    <w:rsid w:val="00E12B3E"/>
    <w:rsid w:val="00E1348A"/>
    <w:rsid w:val="00E134B7"/>
    <w:rsid w:val="00E1393F"/>
    <w:rsid w:val="00E13B97"/>
    <w:rsid w:val="00E15719"/>
    <w:rsid w:val="00E15722"/>
    <w:rsid w:val="00E16346"/>
    <w:rsid w:val="00E16E38"/>
    <w:rsid w:val="00E1751B"/>
    <w:rsid w:val="00E17576"/>
    <w:rsid w:val="00E1785C"/>
    <w:rsid w:val="00E17E7F"/>
    <w:rsid w:val="00E20B50"/>
    <w:rsid w:val="00E21877"/>
    <w:rsid w:val="00E21ABB"/>
    <w:rsid w:val="00E21FE3"/>
    <w:rsid w:val="00E22244"/>
    <w:rsid w:val="00E2274F"/>
    <w:rsid w:val="00E22ABD"/>
    <w:rsid w:val="00E22FF9"/>
    <w:rsid w:val="00E2317B"/>
    <w:rsid w:val="00E2327A"/>
    <w:rsid w:val="00E23BA4"/>
    <w:rsid w:val="00E244BD"/>
    <w:rsid w:val="00E24BB9"/>
    <w:rsid w:val="00E24C00"/>
    <w:rsid w:val="00E266DB"/>
    <w:rsid w:val="00E271F1"/>
    <w:rsid w:val="00E2779A"/>
    <w:rsid w:val="00E27B64"/>
    <w:rsid w:val="00E303CE"/>
    <w:rsid w:val="00E313E9"/>
    <w:rsid w:val="00E313FA"/>
    <w:rsid w:val="00E31854"/>
    <w:rsid w:val="00E31F3C"/>
    <w:rsid w:val="00E32F1B"/>
    <w:rsid w:val="00E3318D"/>
    <w:rsid w:val="00E33465"/>
    <w:rsid w:val="00E349BF"/>
    <w:rsid w:val="00E34AA2"/>
    <w:rsid w:val="00E34E31"/>
    <w:rsid w:val="00E34EF5"/>
    <w:rsid w:val="00E37DFB"/>
    <w:rsid w:val="00E37ED9"/>
    <w:rsid w:val="00E40099"/>
    <w:rsid w:val="00E418A6"/>
    <w:rsid w:val="00E4227C"/>
    <w:rsid w:val="00E426E3"/>
    <w:rsid w:val="00E4292A"/>
    <w:rsid w:val="00E4339A"/>
    <w:rsid w:val="00E438B3"/>
    <w:rsid w:val="00E43C4D"/>
    <w:rsid w:val="00E4467A"/>
    <w:rsid w:val="00E4632F"/>
    <w:rsid w:val="00E469CC"/>
    <w:rsid w:val="00E4722F"/>
    <w:rsid w:val="00E472DB"/>
    <w:rsid w:val="00E50A2F"/>
    <w:rsid w:val="00E50EEB"/>
    <w:rsid w:val="00E51595"/>
    <w:rsid w:val="00E520BB"/>
    <w:rsid w:val="00E52592"/>
    <w:rsid w:val="00E52734"/>
    <w:rsid w:val="00E52D19"/>
    <w:rsid w:val="00E530FB"/>
    <w:rsid w:val="00E537F9"/>
    <w:rsid w:val="00E53C53"/>
    <w:rsid w:val="00E54343"/>
    <w:rsid w:val="00E559B5"/>
    <w:rsid w:val="00E55B24"/>
    <w:rsid w:val="00E55B95"/>
    <w:rsid w:val="00E55C32"/>
    <w:rsid w:val="00E56A14"/>
    <w:rsid w:val="00E570B3"/>
    <w:rsid w:val="00E5788B"/>
    <w:rsid w:val="00E61B0C"/>
    <w:rsid w:val="00E6244E"/>
    <w:rsid w:val="00E625D0"/>
    <w:rsid w:val="00E6366F"/>
    <w:rsid w:val="00E6369A"/>
    <w:rsid w:val="00E64623"/>
    <w:rsid w:val="00E646E8"/>
    <w:rsid w:val="00E64D4A"/>
    <w:rsid w:val="00E64E9A"/>
    <w:rsid w:val="00E65085"/>
    <w:rsid w:val="00E65D16"/>
    <w:rsid w:val="00E66553"/>
    <w:rsid w:val="00E67CE8"/>
    <w:rsid w:val="00E67FB5"/>
    <w:rsid w:val="00E702D8"/>
    <w:rsid w:val="00E70673"/>
    <w:rsid w:val="00E70B32"/>
    <w:rsid w:val="00E70D3F"/>
    <w:rsid w:val="00E70D80"/>
    <w:rsid w:val="00E70F0F"/>
    <w:rsid w:val="00E7102D"/>
    <w:rsid w:val="00E71740"/>
    <w:rsid w:val="00E7181C"/>
    <w:rsid w:val="00E71ACC"/>
    <w:rsid w:val="00E71E42"/>
    <w:rsid w:val="00E72EB6"/>
    <w:rsid w:val="00E73856"/>
    <w:rsid w:val="00E73ED2"/>
    <w:rsid w:val="00E75165"/>
    <w:rsid w:val="00E75310"/>
    <w:rsid w:val="00E7621E"/>
    <w:rsid w:val="00E763C5"/>
    <w:rsid w:val="00E77DDF"/>
    <w:rsid w:val="00E80004"/>
    <w:rsid w:val="00E824B9"/>
    <w:rsid w:val="00E829CC"/>
    <w:rsid w:val="00E83833"/>
    <w:rsid w:val="00E83950"/>
    <w:rsid w:val="00E844CC"/>
    <w:rsid w:val="00E84550"/>
    <w:rsid w:val="00E8456A"/>
    <w:rsid w:val="00E84971"/>
    <w:rsid w:val="00E8591B"/>
    <w:rsid w:val="00E85A05"/>
    <w:rsid w:val="00E864E9"/>
    <w:rsid w:val="00E865E7"/>
    <w:rsid w:val="00E868D6"/>
    <w:rsid w:val="00E86AA5"/>
    <w:rsid w:val="00E87D0C"/>
    <w:rsid w:val="00E87D78"/>
    <w:rsid w:val="00E90162"/>
    <w:rsid w:val="00E9025C"/>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15E7"/>
    <w:rsid w:val="00EB24EF"/>
    <w:rsid w:val="00EB3126"/>
    <w:rsid w:val="00EB3419"/>
    <w:rsid w:val="00EB4077"/>
    <w:rsid w:val="00EB4626"/>
    <w:rsid w:val="00EB473D"/>
    <w:rsid w:val="00EB4EAC"/>
    <w:rsid w:val="00EB501D"/>
    <w:rsid w:val="00EB51E1"/>
    <w:rsid w:val="00EB5AD9"/>
    <w:rsid w:val="00EB75E2"/>
    <w:rsid w:val="00EB78B7"/>
    <w:rsid w:val="00EB78BA"/>
    <w:rsid w:val="00EB7A28"/>
    <w:rsid w:val="00EB7CE7"/>
    <w:rsid w:val="00EC0A23"/>
    <w:rsid w:val="00EC0C3E"/>
    <w:rsid w:val="00EC0DDA"/>
    <w:rsid w:val="00EC1339"/>
    <w:rsid w:val="00EC1CB6"/>
    <w:rsid w:val="00EC25A3"/>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6860"/>
    <w:rsid w:val="00ED75F2"/>
    <w:rsid w:val="00ED763E"/>
    <w:rsid w:val="00EE0715"/>
    <w:rsid w:val="00EE1011"/>
    <w:rsid w:val="00EE11D2"/>
    <w:rsid w:val="00EE18F8"/>
    <w:rsid w:val="00EE29B2"/>
    <w:rsid w:val="00EE36DF"/>
    <w:rsid w:val="00EE3AA0"/>
    <w:rsid w:val="00EE44C5"/>
    <w:rsid w:val="00EE495A"/>
    <w:rsid w:val="00EE618E"/>
    <w:rsid w:val="00EE641F"/>
    <w:rsid w:val="00EE6E15"/>
    <w:rsid w:val="00EE70DF"/>
    <w:rsid w:val="00EE7123"/>
    <w:rsid w:val="00EE737F"/>
    <w:rsid w:val="00EF0EB9"/>
    <w:rsid w:val="00EF1332"/>
    <w:rsid w:val="00EF30CC"/>
    <w:rsid w:val="00EF432B"/>
    <w:rsid w:val="00EF4674"/>
    <w:rsid w:val="00EF52D4"/>
    <w:rsid w:val="00EF58E0"/>
    <w:rsid w:val="00EF5AD8"/>
    <w:rsid w:val="00EF5F42"/>
    <w:rsid w:val="00EF655B"/>
    <w:rsid w:val="00EF664E"/>
    <w:rsid w:val="00EF73CC"/>
    <w:rsid w:val="00F00409"/>
    <w:rsid w:val="00F009B1"/>
    <w:rsid w:val="00F00D41"/>
    <w:rsid w:val="00F012C8"/>
    <w:rsid w:val="00F01DA3"/>
    <w:rsid w:val="00F028EC"/>
    <w:rsid w:val="00F03D82"/>
    <w:rsid w:val="00F04390"/>
    <w:rsid w:val="00F04AB4"/>
    <w:rsid w:val="00F04FC8"/>
    <w:rsid w:val="00F05B27"/>
    <w:rsid w:val="00F062F1"/>
    <w:rsid w:val="00F06592"/>
    <w:rsid w:val="00F06716"/>
    <w:rsid w:val="00F0732B"/>
    <w:rsid w:val="00F07C9C"/>
    <w:rsid w:val="00F10343"/>
    <w:rsid w:val="00F117C7"/>
    <w:rsid w:val="00F117E0"/>
    <w:rsid w:val="00F155B7"/>
    <w:rsid w:val="00F15A1A"/>
    <w:rsid w:val="00F15C23"/>
    <w:rsid w:val="00F172C7"/>
    <w:rsid w:val="00F176E0"/>
    <w:rsid w:val="00F17888"/>
    <w:rsid w:val="00F20B7A"/>
    <w:rsid w:val="00F21001"/>
    <w:rsid w:val="00F21AB3"/>
    <w:rsid w:val="00F2256B"/>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501"/>
    <w:rsid w:val="00F37727"/>
    <w:rsid w:val="00F404D6"/>
    <w:rsid w:val="00F40F4F"/>
    <w:rsid w:val="00F427E6"/>
    <w:rsid w:val="00F44236"/>
    <w:rsid w:val="00F454AF"/>
    <w:rsid w:val="00F454EA"/>
    <w:rsid w:val="00F4556F"/>
    <w:rsid w:val="00F456AE"/>
    <w:rsid w:val="00F45B3C"/>
    <w:rsid w:val="00F460C2"/>
    <w:rsid w:val="00F460CB"/>
    <w:rsid w:val="00F46928"/>
    <w:rsid w:val="00F46AFD"/>
    <w:rsid w:val="00F478D6"/>
    <w:rsid w:val="00F47B86"/>
    <w:rsid w:val="00F47CE9"/>
    <w:rsid w:val="00F47CEE"/>
    <w:rsid w:val="00F512F1"/>
    <w:rsid w:val="00F5179B"/>
    <w:rsid w:val="00F51C7C"/>
    <w:rsid w:val="00F51E20"/>
    <w:rsid w:val="00F52804"/>
    <w:rsid w:val="00F5486B"/>
    <w:rsid w:val="00F54A1B"/>
    <w:rsid w:val="00F54BAC"/>
    <w:rsid w:val="00F54BFB"/>
    <w:rsid w:val="00F54CDD"/>
    <w:rsid w:val="00F550D9"/>
    <w:rsid w:val="00F551DD"/>
    <w:rsid w:val="00F554A2"/>
    <w:rsid w:val="00F56371"/>
    <w:rsid w:val="00F56585"/>
    <w:rsid w:val="00F56CC8"/>
    <w:rsid w:val="00F57063"/>
    <w:rsid w:val="00F57314"/>
    <w:rsid w:val="00F6279C"/>
    <w:rsid w:val="00F63A1A"/>
    <w:rsid w:val="00F63DAB"/>
    <w:rsid w:val="00F6568A"/>
    <w:rsid w:val="00F65B05"/>
    <w:rsid w:val="00F65C1F"/>
    <w:rsid w:val="00F661B5"/>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CA2"/>
    <w:rsid w:val="00F76DCA"/>
    <w:rsid w:val="00F777AE"/>
    <w:rsid w:val="00F77825"/>
    <w:rsid w:val="00F77B12"/>
    <w:rsid w:val="00F8037F"/>
    <w:rsid w:val="00F80622"/>
    <w:rsid w:val="00F80B1A"/>
    <w:rsid w:val="00F80F4C"/>
    <w:rsid w:val="00F80FC8"/>
    <w:rsid w:val="00F8192F"/>
    <w:rsid w:val="00F81F57"/>
    <w:rsid w:val="00F83159"/>
    <w:rsid w:val="00F8326E"/>
    <w:rsid w:val="00F83363"/>
    <w:rsid w:val="00F83372"/>
    <w:rsid w:val="00F83515"/>
    <w:rsid w:val="00F835FB"/>
    <w:rsid w:val="00F83814"/>
    <w:rsid w:val="00F841FF"/>
    <w:rsid w:val="00F847BC"/>
    <w:rsid w:val="00F84AE7"/>
    <w:rsid w:val="00F85A01"/>
    <w:rsid w:val="00F85E16"/>
    <w:rsid w:val="00F85FB6"/>
    <w:rsid w:val="00F86B4D"/>
    <w:rsid w:val="00F908A2"/>
    <w:rsid w:val="00F9114F"/>
    <w:rsid w:val="00F91829"/>
    <w:rsid w:val="00F91CBD"/>
    <w:rsid w:val="00F924A5"/>
    <w:rsid w:val="00F927BD"/>
    <w:rsid w:val="00F9288A"/>
    <w:rsid w:val="00F92AF3"/>
    <w:rsid w:val="00F92C3B"/>
    <w:rsid w:val="00F93562"/>
    <w:rsid w:val="00F939A0"/>
    <w:rsid w:val="00F939F1"/>
    <w:rsid w:val="00F93DB7"/>
    <w:rsid w:val="00F93E6F"/>
    <w:rsid w:val="00F948A1"/>
    <w:rsid w:val="00F95030"/>
    <w:rsid w:val="00F95D5F"/>
    <w:rsid w:val="00F960E1"/>
    <w:rsid w:val="00F971D9"/>
    <w:rsid w:val="00F978B2"/>
    <w:rsid w:val="00F97D18"/>
    <w:rsid w:val="00FA00E6"/>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49C"/>
    <w:rsid w:val="00FB4A89"/>
    <w:rsid w:val="00FB4A9E"/>
    <w:rsid w:val="00FB5149"/>
    <w:rsid w:val="00FB5F5F"/>
    <w:rsid w:val="00FB62EA"/>
    <w:rsid w:val="00FB6DB5"/>
    <w:rsid w:val="00FB735D"/>
    <w:rsid w:val="00FB7BD1"/>
    <w:rsid w:val="00FB7C93"/>
    <w:rsid w:val="00FB7E12"/>
    <w:rsid w:val="00FC06B5"/>
    <w:rsid w:val="00FC1307"/>
    <w:rsid w:val="00FC155A"/>
    <w:rsid w:val="00FC1FA3"/>
    <w:rsid w:val="00FC20DB"/>
    <w:rsid w:val="00FC2145"/>
    <w:rsid w:val="00FC29A1"/>
    <w:rsid w:val="00FC2A8F"/>
    <w:rsid w:val="00FC2D19"/>
    <w:rsid w:val="00FC2DB2"/>
    <w:rsid w:val="00FC46AF"/>
    <w:rsid w:val="00FC4C6A"/>
    <w:rsid w:val="00FC4DAF"/>
    <w:rsid w:val="00FC6050"/>
    <w:rsid w:val="00FC637E"/>
    <w:rsid w:val="00FC639E"/>
    <w:rsid w:val="00FC65D9"/>
    <w:rsid w:val="00FC6E3C"/>
    <w:rsid w:val="00FC6F9E"/>
    <w:rsid w:val="00FC6FFD"/>
    <w:rsid w:val="00FC72AB"/>
    <w:rsid w:val="00FD01A1"/>
    <w:rsid w:val="00FD0997"/>
    <w:rsid w:val="00FD0BA3"/>
    <w:rsid w:val="00FD1FB8"/>
    <w:rsid w:val="00FD2928"/>
    <w:rsid w:val="00FD29F5"/>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4C96"/>
    <w:rsid w:val="00FE50A4"/>
    <w:rsid w:val="00FE51EA"/>
    <w:rsid w:val="00FE52C8"/>
    <w:rsid w:val="00FE5837"/>
    <w:rsid w:val="00FE5947"/>
    <w:rsid w:val="00FE6405"/>
    <w:rsid w:val="00FE6709"/>
    <w:rsid w:val="00FE67D6"/>
    <w:rsid w:val="00FE6A4A"/>
    <w:rsid w:val="00FE6FE6"/>
    <w:rsid w:val="00FE7A5D"/>
    <w:rsid w:val="00FF09AF"/>
    <w:rsid w:val="00FF1AC9"/>
    <w:rsid w:val="00FF27F5"/>
    <w:rsid w:val="00FF3664"/>
    <w:rsid w:val="00FF383A"/>
    <w:rsid w:val="00FF3EF1"/>
    <w:rsid w:val="00FF511D"/>
    <w:rsid w:val="00FF535B"/>
    <w:rsid w:val="00FF5577"/>
    <w:rsid w:val="00FF58BA"/>
    <w:rsid w:val="00FF62CC"/>
    <w:rsid w:val="00FF650B"/>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FBF13359-301F-43E5-8A56-B77CCF1C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Heading1">
    <w:name w:val="heading 1"/>
    <w:basedOn w:val="Normal"/>
    <w:next w:val="Normal"/>
    <w:link w:val="Heading1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Heading2">
    <w:name w:val="heading 2"/>
    <w:basedOn w:val="Normal"/>
    <w:next w:val="Normal"/>
    <w:link w:val="Heading2Char"/>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Heading4">
    <w:name w:val="heading 4"/>
    <w:basedOn w:val="Normal"/>
    <w:next w:val="Normal"/>
    <w:link w:val="Heading4Char"/>
    <w:qFormat/>
    <w:pPr>
      <w:keepNext/>
      <w:autoSpaceDE w:val="0"/>
      <w:autoSpaceDN w:val="0"/>
      <w:adjustRightInd w:val="0"/>
      <w:ind w:left="-400" w:firstLine="400"/>
      <w:jc w:val="center"/>
      <w:outlineLvl w:val="3"/>
    </w:pPr>
    <w:rPr>
      <w:rFonts w:ascii="Calibri" w:hAnsi="Calibri"/>
      <w:b/>
      <w:bCs/>
      <w:sz w:val="28"/>
      <w:szCs w:val="28"/>
    </w:rPr>
  </w:style>
  <w:style w:type="paragraph" w:styleId="Heading5">
    <w:name w:val="heading 5"/>
    <w:basedOn w:val="Normal"/>
    <w:next w:val="Normal"/>
    <w:link w:val="Heading5Char"/>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paragraph" w:styleId="Heading7">
    <w:name w:val="heading 7"/>
    <w:basedOn w:val="Normal"/>
    <w:next w:val="Normal"/>
    <w:link w:val="Heading7Char"/>
    <w:qFormat/>
    <w:rsid w:val="008344F8"/>
    <w:pPr>
      <w:spacing w:after="140" w:line="290" w:lineRule="auto"/>
      <w:jc w:val="both"/>
      <w:outlineLvl w:val="6"/>
    </w:pPr>
    <w:rPr>
      <w:rFonts w:ascii="Tahoma" w:hAnsi="Tahoma"/>
      <w:sz w:val="20"/>
      <w:lang w:eastAsia="en-US"/>
    </w:rPr>
  </w:style>
  <w:style w:type="paragraph" w:styleId="Heading8">
    <w:name w:val="heading 8"/>
    <w:basedOn w:val="Normal"/>
    <w:next w:val="Normal"/>
    <w:link w:val="Heading8Char"/>
    <w:qFormat/>
    <w:rsid w:val="008344F8"/>
    <w:pPr>
      <w:spacing w:after="140" w:line="290" w:lineRule="auto"/>
      <w:jc w:val="both"/>
      <w:outlineLvl w:val="7"/>
    </w:pPr>
    <w:rPr>
      <w:rFonts w:ascii="Tahoma" w:hAnsi="Tahoma"/>
      <w:iCs/>
      <w:sz w:val="20"/>
      <w:lang w:eastAsia="en-US"/>
    </w:rPr>
  </w:style>
  <w:style w:type="paragraph" w:styleId="Heading9">
    <w:name w:val="heading 9"/>
    <w:basedOn w:val="Normal"/>
    <w:next w:val="Normal"/>
    <w:link w:val="Heading9Char"/>
    <w:qFormat/>
    <w:rsid w:val="008344F8"/>
    <w:pPr>
      <w:spacing w:after="140" w:line="290" w:lineRule="auto"/>
      <w:jc w:val="both"/>
      <w:outlineLvl w:val="8"/>
    </w:pPr>
    <w:rPr>
      <w:rFonts w:ascii="Tahoma" w:hAnsi="Tahoma"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Times New Roman" w:hAnsi="Cambria" w:cs="Times New Roman"/>
      <w:b/>
      <w:bCs/>
      <w:kern w:val="32"/>
      <w:sz w:val="32"/>
      <w:szCs w:val="32"/>
      <w:shd w:val="clear" w:color="auto" w:fill="FFFFFF"/>
      <w:lang w:eastAsia="pt-BR"/>
    </w:rPr>
  </w:style>
  <w:style w:type="character" w:customStyle="1" w:styleId="Heading2Char">
    <w:name w:val="Heading 2 Char"/>
    <w:basedOn w:val="DefaultParagraphFont"/>
    <w:link w:val="Heading2"/>
    <w:uiPriority w:val="99"/>
    <w:rPr>
      <w:rFonts w:ascii="Cambria" w:eastAsia="Times New Roman" w:hAnsi="Cambria" w:cs="Times New Roman"/>
      <w:b/>
      <w:bCs/>
      <w:i/>
      <w:iCs/>
      <w:sz w:val="28"/>
      <w:szCs w:val="28"/>
      <w:shd w:val="clear" w:color="auto" w:fill="FFFFFF"/>
      <w:lang w:eastAsia="pt-BR"/>
    </w:rPr>
  </w:style>
  <w:style w:type="character" w:customStyle="1" w:styleId="Heading3Char">
    <w:name w:val="Heading 3 Char"/>
    <w:basedOn w:val="DefaultParagraphFont"/>
    <w:link w:val="Heading3"/>
    <w:rPr>
      <w:rFonts w:ascii="Cambria" w:eastAsia="Times New Roman" w:hAnsi="Cambria" w:cs="Times New Roman"/>
      <w:b/>
      <w:bCs/>
      <w:sz w:val="26"/>
      <w:szCs w:val="26"/>
      <w:shd w:val="clear" w:color="auto" w:fill="FFFFFF"/>
      <w:lang w:eastAsia="pt-BR"/>
    </w:rPr>
  </w:style>
  <w:style w:type="character" w:customStyle="1" w:styleId="Heading4Char">
    <w:name w:val="Heading 4 Char"/>
    <w:basedOn w:val="DefaultParagraphFont"/>
    <w:link w:val="Heading4"/>
    <w:rPr>
      <w:rFonts w:ascii="Calibri" w:eastAsia="Times New Roman" w:hAnsi="Calibri" w:cs="Times New Roman"/>
      <w:b/>
      <w:bCs/>
      <w:sz w:val="28"/>
      <w:szCs w:val="28"/>
      <w:lang w:eastAsia="pt-BR"/>
    </w:rPr>
  </w:style>
  <w:style w:type="character" w:customStyle="1" w:styleId="Heading6Char">
    <w:name w:val="Heading 6 Char"/>
    <w:basedOn w:val="DefaultParagraphFont"/>
    <w:link w:val="Heading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locked/>
    <w:rPr>
      <w:rFonts w:ascii="Cambria" w:hAnsi="Cambria" w:cs="Times New Roman"/>
      <w:b/>
      <w:bCs/>
      <w:i/>
      <w:iCs/>
      <w:sz w:val="28"/>
      <w:szCs w:val="28"/>
      <w:lang w:val="pt-BR" w:eastAsia="pt-BR"/>
    </w:rPr>
  </w:style>
  <w:style w:type="character" w:customStyle="1" w:styleId="Ttulo3Char">
    <w:name w:val="Título 3 Char"/>
    <w:locked/>
    <w:rPr>
      <w:rFonts w:ascii="Cambria" w:hAnsi="Cambria" w:cs="Times New Roman"/>
      <w:b/>
      <w:bCs/>
      <w:sz w:val="26"/>
      <w:szCs w:val="26"/>
      <w:lang w:val="pt-BR" w:eastAsia="pt-BR"/>
    </w:rPr>
  </w:style>
  <w:style w:type="character" w:customStyle="1" w:styleId="Ttulo4Char">
    <w:name w:val="Título 4 Char"/>
    <w:locked/>
    <w:rPr>
      <w:rFonts w:ascii="Calibri" w:hAnsi="Calibri" w:cs="Times New Roman"/>
      <w:b/>
      <w:bCs/>
      <w:sz w:val="28"/>
      <w:szCs w:val="28"/>
      <w:lang w:val="pt-BR" w:eastAsia="pt-BR"/>
    </w:rPr>
  </w:style>
  <w:style w:type="character" w:customStyle="1" w:styleId="Ttulo6Char">
    <w:name w:val="Título 6 Char"/>
    <w:locked/>
    <w:rPr>
      <w:rFonts w:ascii="Calibri" w:hAnsi="Calibri" w:cs="Times New Roman"/>
      <w:b/>
      <w:bCs/>
      <w:lang w:val="pt-BR" w:eastAsia="pt-BR"/>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pt-BR"/>
    </w:rPr>
  </w:style>
  <w:style w:type="character" w:customStyle="1" w:styleId="TextodebaloChar">
    <w:name w:val="Texto de balão Char"/>
    <w:uiPriority w:val="99"/>
    <w:locked/>
    <w:rPr>
      <w:rFonts w:ascii="Tahoma" w:hAnsi="Tahoma" w:cs="Tahoma"/>
      <w:sz w:val="16"/>
      <w:szCs w:val="16"/>
      <w:lang w:val="pt-BR" w:eastAsia="pt-BR" w:bidi="ar-SA"/>
    </w:rPr>
  </w:style>
  <w:style w:type="paragraph" w:styleId="Header">
    <w:name w:val="header"/>
    <w:aliases w:val="Guideline,Tulo1,encabezado"/>
    <w:basedOn w:val="Normal"/>
    <w:link w:val="HeaderChar"/>
    <w:pPr>
      <w:tabs>
        <w:tab w:val="center" w:pos="4419"/>
        <w:tab w:val="right" w:pos="8838"/>
      </w:tabs>
    </w:pPr>
  </w:style>
  <w:style w:type="character" w:customStyle="1" w:styleId="HeaderChar">
    <w:name w:val="Header Char"/>
    <w:aliases w:val="Guideline Char1,Tulo1 Char1,encabezado Char1"/>
    <w:basedOn w:val="DefaultParagraphFont"/>
    <w:link w:val="Header"/>
    <w:rPr>
      <w:rFonts w:ascii="Times New Roman" w:eastAsia="Times New Roman" w:hAnsi="Times New Roman" w:cs="Times New Roman"/>
      <w:lang w:eastAsia="pt-BR"/>
    </w:rPr>
  </w:style>
  <w:style w:type="character" w:customStyle="1" w:styleId="CabealhoChar">
    <w:name w:val="Cabeçalho Char"/>
    <w:aliases w:val="Guideline Char,Tulo1 Char,encabezado Char"/>
    <w:uiPriority w:val="99"/>
    <w:locked/>
    <w:rPr>
      <w:rFonts w:cs="Times New Roman"/>
      <w:sz w:val="24"/>
      <w:szCs w:val="24"/>
      <w:lang w:val="pt-BR" w:eastAsia="pt-BR" w:bidi="ar-SA"/>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basedOn w:val="DefaultParagraphFont"/>
    <w:link w:val="Footer"/>
    <w:semiHidden/>
    <w:rPr>
      <w:rFonts w:ascii="Times New Roman" w:eastAsia="Times New Roman" w:hAnsi="Times New Roman" w:cs="Times New Roman"/>
      <w:lang w:eastAsia="pt-BR"/>
    </w:rPr>
  </w:style>
  <w:style w:type="character" w:customStyle="1" w:styleId="RodapChar">
    <w:name w:val="Rodapé Char"/>
    <w:uiPriority w:val="99"/>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BodyTextIndent">
    <w:name w:val="Body Text Indent"/>
    <w:aliases w:val="bti,bt2,Body Text Bold Indent"/>
    <w:basedOn w:val="Normal"/>
    <w:link w:val="BodyTextIndentChar"/>
    <w:uiPriority w:val="99"/>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BodyTextIndentChar">
    <w:name w:val="Body Text Indent Char"/>
    <w:aliases w:val="bti Char1,bt2 Char1,Body Text Bold Indent Char1"/>
    <w:basedOn w:val="DefaultParagraphFont"/>
    <w:link w:val="BodyTextIndent"/>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aliases w:val="bti Char,bt2 Char,Body Text Bold Indent Char"/>
    <w:uiPriority w:val="99"/>
    <w:locked/>
    <w:rPr>
      <w:rFonts w:cs="Times New Roman"/>
      <w:sz w:val="24"/>
      <w:szCs w:val="24"/>
      <w:lang w:val="pt-BR" w:eastAsia="pt-BR"/>
    </w:rPr>
  </w:style>
  <w:style w:type="paragraph" w:styleId="BodyText2">
    <w:name w:val="Body Text 2"/>
    <w:basedOn w:val="Normal"/>
    <w:link w:val="BodyText2Char"/>
    <w:uiPriority w:val="9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BodyText2Char">
    <w:name w:val="Body Text 2 Char"/>
    <w:basedOn w:val="DefaultParagraphFont"/>
    <w:link w:val="BodyText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uiPriority w:val="99"/>
    <w:locked/>
    <w:rPr>
      <w:rFonts w:cs="Times New Roman"/>
      <w:sz w:val="24"/>
      <w:szCs w:val="24"/>
      <w:lang w:val="pt-BR" w:eastAsia="pt-BR"/>
    </w:rPr>
  </w:style>
  <w:style w:type="paragraph" w:customStyle="1" w:styleId="p0">
    <w:name w:val="p0"/>
    <w:basedOn w:val="Normal"/>
    <w:link w:val="p0Char"/>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BodyText3">
    <w:name w:val="Body Text 3"/>
    <w:basedOn w:val="Normal"/>
    <w:link w:val="BodyText3Char"/>
    <w:uiPriority w:val="99"/>
    <w:pPr>
      <w:autoSpaceDE w:val="0"/>
      <w:autoSpaceDN w:val="0"/>
      <w:adjustRightInd w:val="0"/>
      <w:jc w:val="both"/>
    </w:pPr>
    <w:rPr>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lang w:eastAsia="pt-BR"/>
    </w:rPr>
  </w:style>
  <w:style w:type="character" w:customStyle="1" w:styleId="Corpodetexto3Char">
    <w:name w:val="Corpo de texto 3 Char"/>
    <w:uiPriority w:val="99"/>
    <w:locked/>
    <w:rPr>
      <w:rFonts w:cs="Times New Roman"/>
      <w:sz w:val="16"/>
      <w:szCs w:val="16"/>
      <w:lang w:val="pt-BR"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BodyText">
    <w:name w:val="Body Text"/>
    <w:aliases w:val="bt,BT,body text,b,.BT,bd"/>
    <w:basedOn w:val="Normal"/>
    <w:link w:val="BodyTextChar"/>
    <w:uiPriority w:val="9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BodyTextChar">
    <w:name w:val="Body Text Char"/>
    <w:aliases w:val="bt Char1,BT Char1,body text Char1,b Char1,.BT Char1,bd Char1"/>
    <w:basedOn w:val="DefaultParagraphFont"/>
    <w:link w:val="BodyText"/>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body text Char,b Char,.BT Char,bd Char,5 Char"/>
    <w:uiPriority w:val="99"/>
    <w:locked/>
    <w:rPr>
      <w:rFonts w:cs="Times New Roman"/>
      <w:sz w:val="24"/>
      <w:szCs w:val="24"/>
      <w:lang w:val="pt-BR" w:eastAsia="pt-BR"/>
    </w:rPr>
  </w:style>
  <w:style w:type="paragraph" w:styleId="BodyTextIndent2">
    <w:name w:val="Body Text Indent 2"/>
    <w:basedOn w:val="Normal"/>
    <w:link w:val="BodyTextIndent2Char"/>
    <w:uiPriority w:val="99"/>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BodyTextIndent3">
    <w:name w:val="Body Text Indent 3"/>
    <w:basedOn w:val="Normal"/>
    <w:link w:val="BodyTextIndent3Char"/>
    <w:uiPriority w:val="99"/>
    <w:pPr>
      <w:tabs>
        <w:tab w:val="left" w:pos="851"/>
      </w:tabs>
      <w:spacing w:after="120" w:line="360" w:lineRule="auto"/>
      <w:ind w:left="357" w:hanging="357"/>
      <w:jc w:val="both"/>
    </w:pPr>
    <w:rPr>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uiPriority w:val="99"/>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hAnsi="Verdana"/>
    </w:rPr>
  </w:style>
  <w:style w:type="character" w:styleId="PageNumber">
    <w:name w:val="page number"/>
    <w:rPr>
      <w:rFonts w:cs="Times New Roman"/>
    </w:rPr>
  </w:style>
  <w:style w:type="paragraph" w:customStyle="1" w:styleId="ListParagraph1">
    <w:name w:val="List Paragraph1"/>
    <w:basedOn w:val="Normal"/>
    <w:qFormat/>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Heading1"/>
    <w:pPr>
      <w:tabs>
        <w:tab w:val="clear" w:pos="1800"/>
        <w:tab w:val="left" w:pos="1418"/>
      </w:tabs>
      <w:ind w:left="720" w:right="-731" w:hanging="360"/>
      <w:jc w:val="both"/>
    </w:pPr>
    <w:rPr>
      <w:rFonts w:ascii="Arial" w:hAnsi="Arial" w:cs="Arial"/>
      <w:caps/>
      <w:color w:val="000000"/>
    </w:rPr>
  </w:style>
  <w:style w:type="paragraph" w:styleId="TOC1">
    <w:name w:val="toc 1"/>
    <w:basedOn w:val="Normal"/>
    <w:next w:val="Normal"/>
    <w:autoRedefine/>
    <w:pPr>
      <w:tabs>
        <w:tab w:val="left" w:pos="851"/>
        <w:tab w:val="right" w:leader="dot" w:pos="9214"/>
      </w:tabs>
      <w:spacing w:line="300" w:lineRule="exact"/>
      <w:ind w:right="-1"/>
    </w:pPr>
    <w:rPr>
      <w:rFonts w:ascii="Arial" w:hAnsi="Arial" w:cs="Arial"/>
      <w:b/>
      <w:bCs/>
      <w:caps/>
    </w:rPr>
  </w:style>
  <w:style w:type="paragraph" w:styleId="PlainText">
    <w:name w:val="Plain Text"/>
    <w:basedOn w:val="Normal"/>
    <w:link w:val="PlainTextChar"/>
    <w:uiPriority w:val="99"/>
    <w:pPr>
      <w:widowControl w:val="0"/>
      <w:spacing w:line="340" w:lineRule="exact"/>
      <w:jc w:val="both"/>
    </w:pPr>
    <w:rPr>
      <w:rFonts w:ascii="Courier New" w:hAnsi="Courier New"/>
      <w:sz w:val="20"/>
      <w:szCs w:val="20"/>
    </w:rPr>
  </w:style>
  <w:style w:type="character" w:customStyle="1" w:styleId="PlainTextChar">
    <w:name w:val="Plain Text Char"/>
    <w:basedOn w:val="DefaultParagraphFont"/>
    <w:link w:val="PlainText"/>
    <w:semiHidden/>
    <w:rPr>
      <w:rFonts w:ascii="Courier New" w:eastAsia="Times New Roman" w:hAnsi="Courier New" w:cs="Times New Roman"/>
      <w:sz w:val="20"/>
      <w:szCs w:val="20"/>
      <w:lang w:eastAsia="pt-BR"/>
    </w:rPr>
  </w:style>
  <w:style w:type="character" w:customStyle="1" w:styleId="TextosemFormataoChar">
    <w:name w:val="Texto sem Formatação Char"/>
    <w:uiPriority w:val="99"/>
    <w:locked/>
    <w:rPr>
      <w:rFonts w:ascii="Courier New" w:hAnsi="Courier New" w:cs="Courier New"/>
      <w:sz w:val="20"/>
      <w:szCs w:val="20"/>
      <w:lang w:val="pt-BR" w:eastAsia="pt-BR"/>
    </w:rPr>
  </w:style>
  <w:style w:type="table" w:styleId="TableGrid">
    <w:name w:val="Table Grid"/>
    <w:basedOn w:val="Table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aliases w:val="Char Char1 Char Char Char Char Char Char Char Char1"/>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Strong">
    <w:name w:val="Strong"/>
    <w:uiPriority w:val="22"/>
    <w:qFormat/>
    <w:rPr>
      <w:rFonts w:cs="Times New Roman"/>
      <w:b/>
      <w:bCs/>
    </w:rPr>
  </w:style>
  <w:style w:type="paragraph" w:styleId="ListBullet">
    <w:name w:val="List Bullet"/>
    <w:basedOn w:val="Normal"/>
    <w:pPr>
      <w:tabs>
        <w:tab w:val="num" w:pos="1060"/>
      </w:tabs>
      <w:ind w:left="360" w:hanging="360"/>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pt-BR"/>
    </w:rPr>
  </w:style>
  <w:style w:type="character" w:customStyle="1" w:styleId="TextodenotaderodapChar">
    <w:name w:val="Texto de nota de rodapé Char"/>
    <w:locked/>
    <w:rPr>
      <w:rFonts w:cs="Times New Roman"/>
      <w:sz w:val="20"/>
      <w:szCs w:val="20"/>
      <w:lang w:val="pt-BR" w:eastAsia="pt-BR"/>
    </w:rPr>
  </w:style>
  <w:style w:type="character" w:styleId="FootnoteReference">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pt-BR"/>
    </w:rPr>
  </w:style>
  <w:style w:type="character" w:customStyle="1" w:styleId="TextodecomentrioChar">
    <w:name w:val="Texto de comentário Char"/>
    <w:locked/>
    <w:rPr>
      <w:rFonts w:cs="Times New Roman"/>
      <w:sz w:val="20"/>
      <w:szCs w:val="20"/>
      <w:lang w:val="pt-BR" w:eastAsia="pt-B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uiPriority w:val="99"/>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ion">
    <w:name w:val="Revision"/>
    <w:hidden/>
    <w:uiPriority w:val="99"/>
    <w:semiHidden/>
    <w:rPr>
      <w:rFonts w:ascii="Times New Roman" w:eastAsia="Times New Roman" w:hAnsi="Times New Roman" w:cs="Times New Roman"/>
      <w:lang w:eastAsia="pt-BR"/>
    </w:rPr>
  </w:style>
  <w:style w:type="paragraph" w:customStyle="1" w:styleId="titulo010">
    <w:name w:val="titulo01"/>
    <w:basedOn w:val="Heading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ListParagraph">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ListParagraphChar"/>
    <w:uiPriority w:val="34"/>
    <w:qFormat/>
    <w:pPr>
      <w:ind w:left="720"/>
      <w:contextualSpacing/>
    </w:pPr>
  </w:style>
  <w:style w:type="paragraph" w:styleId="TOC4">
    <w:name w:val="toc 4"/>
    <w:basedOn w:val="Normal"/>
    <w:next w:val="Normal"/>
    <w:autoRedefine/>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TOCHeading">
    <w:name w:val="TOC Heading"/>
    <w:basedOn w:val="Heading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EndnoteText">
    <w:name w:val="endnote text"/>
    <w:basedOn w:val="Normal"/>
    <w:link w:val="EndnoteTextChar"/>
    <w:unhideWhenUsed/>
    <w:rPr>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eastAsia="pt-BR"/>
    </w:rPr>
  </w:style>
  <w:style w:type="character" w:styleId="EndnoteReference">
    <w:name w:val="endnote reference"/>
    <w:basedOn w:val="DefaultParagraphFont"/>
    <w:unhideWhenUsed/>
    <w:rPr>
      <w:vertAlign w:val="superscript"/>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MenoPendente2">
    <w:name w:val="Menção Pendente2"/>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unhideWhenUsed/>
    <w:rPr>
      <w:color w:val="800080" w:themeColor="followedHyperlink"/>
      <w:u w:val="single"/>
    </w:rPr>
  </w:style>
  <w:style w:type="paragraph" w:customStyle="1" w:styleId="FooterReference">
    <w:name w:val="Footer Reference"/>
    <w:basedOn w:val="Footer"/>
    <w:link w:val="FooterReferenceChar"/>
    <w:uiPriority w:val="99"/>
    <w:semiHidden/>
    <w:pPr>
      <w:widowControl w:val="0"/>
      <w:numPr>
        <w:ilvl w:val="1"/>
        <w:numId w:val="3"/>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DefaultParagraphFont"/>
    <w:link w:val="Default"/>
    <w:rPr>
      <w:rFonts w:ascii="Arial" w:eastAsia="Times New Roman" w:hAnsi="Arial" w:cs="Arial"/>
      <w:color w:val="000000"/>
      <w:lang w:eastAsia="pt-BR"/>
    </w:rPr>
  </w:style>
  <w:style w:type="character" w:customStyle="1" w:styleId="ListParagraphChar">
    <w:name w:val="List Paragraph Char"/>
    <w:aliases w:val="Vitor Título Char,Vitor T’tulo Char,List Paragraph_0 Char,Capítulo Char,Vitor T?tulo Char,#Listenabsatz Char,Lista de itens Char,Itemização Char,Paragraphe de liste1 Char,Bullet List Char,FooterText Char,numbered Char,列出段落 Char"/>
    <w:link w:val="ListParagraph"/>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link w:val="Level1Char"/>
    <w:qFormat/>
    <w:rsid w:val="008300B3"/>
    <w:pPr>
      <w:numPr>
        <w:numId w:val="6"/>
      </w:numPr>
    </w:pPr>
    <w:rPr>
      <w:lang w:eastAsia="en-US"/>
    </w:rPr>
  </w:style>
  <w:style w:type="paragraph" w:customStyle="1" w:styleId="Level2">
    <w:name w:val="Level 2"/>
    <w:aliases w:val="2"/>
    <w:basedOn w:val="Normal"/>
    <w:link w:val="Level2Char"/>
    <w:qFormat/>
    <w:rsid w:val="008300B3"/>
    <w:pPr>
      <w:numPr>
        <w:ilvl w:val="1"/>
        <w:numId w:val="6"/>
      </w:numPr>
    </w:pPr>
    <w:rPr>
      <w:lang w:eastAsia="en-US"/>
    </w:rPr>
  </w:style>
  <w:style w:type="paragraph" w:customStyle="1" w:styleId="Level3">
    <w:name w:val="Level 3"/>
    <w:aliases w:val="3"/>
    <w:basedOn w:val="Normal"/>
    <w:link w:val="Level3Char"/>
    <w:qFormat/>
    <w:rsid w:val="00DD52DA"/>
    <w:pPr>
      <w:numPr>
        <w:ilvl w:val="2"/>
        <w:numId w:val="6"/>
      </w:numPr>
      <w:tabs>
        <w:tab w:val="clear" w:pos="1644"/>
        <w:tab w:val="num" w:pos="1874"/>
      </w:tabs>
    </w:pPr>
    <w:rPr>
      <w:lang w:eastAsia="en-US"/>
    </w:rPr>
  </w:style>
  <w:style w:type="paragraph" w:customStyle="1" w:styleId="Level4">
    <w:name w:val="Level 4"/>
    <w:aliases w:val="4"/>
    <w:basedOn w:val="Normal"/>
    <w:qFormat/>
    <w:rsid w:val="008300B3"/>
    <w:pPr>
      <w:numPr>
        <w:ilvl w:val="3"/>
        <w:numId w:val="6"/>
      </w:numPr>
    </w:pPr>
    <w:rPr>
      <w:lang w:eastAsia="en-US"/>
    </w:rPr>
  </w:style>
  <w:style w:type="paragraph" w:customStyle="1" w:styleId="Level5">
    <w:name w:val="Level 5"/>
    <w:aliases w:val="5"/>
    <w:basedOn w:val="Normal"/>
    <w:qFormat/>
    <w:rsid w:val="008300B3"/>
    <w:pPr>
      <w:numPr>
        <w:ilvl w:val="4"/>
        <w:numId w:val="6"/>
      </w:numPr>
    </w:pPr>
    <w:rPr>
      <w:lang w:eastAsia="en-US"/>
    </w:rPr>
  </w:style>
  <w:style w:type="paragraph" w:customStyle="1" w:styleId="Level6">
    <w:name w:val="Level 6"/>
    <w:basedOn w:val="Normal"/>
    <w:qFormat/>
    <w:rsid w:val="008300B3"/>
    <w:pPr>
      <w:numPr>
        <w:ilvl w:val="5"/>
        <w:numId w:val="6"/>
      </w:numPr>
    </w:pPr>
    <w:rPr>
      <w:lang w:eastAsia="en-US"/>
    </w:rPr>
  </w:style>
  <w:style w:type="paragraph" w:customStyle="1" w:styleId="Level7">
    <w:name w:val="Level 7"/>
    <w:basedOn w:val="Normal"/>
    <w:rsid w:val="008300B3"/>
    <w:pPr>
      <w:numPr>
        <w:ilvl w:val="6"/>
        <w:numId w:val="6"/>
      </w:numPr>
    </w:pPr>
    <w:rPr>
      <w:lang w:eastAsia="en-US"/>
    </w:rPr>
  </w:style>
  <w:style w:type="paragraph" w:customStyle="1" w:styleId="Level8">
    <w:name w:val="Level 8"/>
    <w:basedOn w:val="Normal"/>
    <w:rsid w:val="008300B3"/>
    <w:pPr>
      <w:numPr>
        <w:ilvl w:val="7"/>
        <w:numId w:val="6"/>
      </w:numPr>
    </w:pPr>
    <w:rPr>
      <w:lang w:eastAsia="en-US"/>
    </w:rPr>
  </w:style>
  <w:style w:type="paragraph" w:customStyle="1" w:styleId="Level9">
    <w:name w:val="Level 9"/>
    <w:basedOn w:val="Normal"/>
    <w:rsid w:val="008300B3"/>
    <w:pPr>
      <w:numPr>
        <w:ilvl w:val="8"/>
        <w:numId w:val="6"/>
      </w:numPr>
    </w:pPr>
    <w:rPr>
      <w:lang w:eastAsia="en-US"/>
    </w:rPr>
  </w:style>
  <w:style w:type="paragraph" w:customStyle="1" w:styleId="alpha4">
    <w:name w:val="alpha 4"/>
    <w:basedOn w:val="Normal"/>
    <w:rsid w:val="004679F3"/>
    <w:pPr>
      <w:numPr>
        <w:numId w:val="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Heading5Char">
    <w:name w:val="Heading 5 Char"/>
    <w:basedOn w:val="DefaultParagraphFont"/>
    <w:link w:val="Heading5"/>
    <w:rsid w:val="004C779D"/>
    <w:rPr>
      <w:rFonts w:asciiTheme="majorHAnsi" w:eastAsiaTheme="majorEastAsia" w:hAnsiTheme="majorHAnsi" w:cstheme="majorBidi"/>
      <w:color w:val="365F91" w:themeColor="accent1" w:themeShade="BF"/>
      <w:lang w:eastAsia="pt-BR"/>
    </w:rPr>
  </w:style>
  <w:style w:type="paragraph" w:styleId="List2">
    <w:name w:val="List 2"/>
    <w:basedOn w:val="Normal"/>
    <w:uiPriority w:val="99"/>
    <w:unhideWhenUsed/>
    <w:rsid w:val="00E40099"/>
    <w:pPr>
      <w:spacing w:after="120"/>
      <w:ind w:left="566" w:hanging="283"/>
      <w:contextualSpacing/>
      <w:jc w:val="both"/>
    </w:pPr>
    <w:rPr>
      <w:sz w:val="26"/>
      <w:szCs w:val="20"/>
    </w:rPr>
  </w:style>
  <w:style w:type="paragraph" w:styleId="Title">
    <w:name w:val="Title"/>
    <w:aliases w:val="t"/>
    <w:basedOn w:val="Normal"/>
    <w:next w:val="Subtitle"/>
    <w:link w:val="TitleChar"/>
    <w:qFormat/>
    <w:rsid w:val="00C637DB"/>
    <w:pPr>
      <w:suppressAutoHyphens/>
      <w:jc w:val="center"/>
    </w:pPr>
    <w:rPr>
      <w:b/>
      <w:sz w:val="28"/>
      <w:szCs w:val="20"/>
      <w:u w:val="single"/>
      <w:lang w:val="x-none" w:eastAsia="ar-SA"/>
    </w:rPr>
  </w:style>
  <w:style w:type="character" w:customStyle="1" w:styleId="TitleChar">
    <w:name w:val="Title Char"/>
    <w:aliases w:val="t Char"/>
    <w:basedOn w:val="DefaultParagraphFont"/>
    <w:link w:val="Title"/>
    <w:rsid w:val="00C637DB"/>
    <w:rPr>
      <w:rFonts w:ascii="Times New Roman" w:eastAsia="Times New Roman" w:hAnsi="Times New Roman" w:cs="Times New Roman"/>
      <w:b/>
      <w:sz w:val="28"/>
      <w:szCs w:val="20"/>
      <w:u w:val="single"/>
      <w:lang w:val="x-none" w:eastAsia="ar-SA"/>
    </w:rPr>
  </w:style>
  <w:style w:type="paragraph" w:styleId="Subtitle">
    <w:name w:val="Subtitle"/>
    <w:basedOn w:val="Normal"/>
    <w:next w:val="Normal"/>
    <w:link w:val="SubtitleChar"/>
    <w:uiPriority w:val="99"/>
    <w:qFormat/>
    <w:rsid w:val="00C637DB"/>
    <w:pPr>
      <w:spacing w:after="60"/>
      <w:jc w:val="center"/>
      <w:outlineLvl w:val="1"/>
    </w:pPr>
    <w:rPr>
      <w:rFonts w:ascii="Calibri Light" w:eastAsia="MS Gothic" w:hAnsi="Calibri Light"/>
    </w:rPr>
  </w:style>
  <w:style w:type="character" w:customStyle="1" w:styleId="SubtitleChar">
    <w:name w:val="Subtitle Char"/>
    <w:basedOn w:val="DefaultParagraphFont"/>
    <w:link w:val="Subtitle"/>
    <w:uiPriority w:val="99"/>
    <w:rsid w:val="00C637DB"/>
    <w:rPr>
      <w:rFonts w:ascii="Calibri Light" w:eastAsia="MS Gothic" w:hAnsi="Calibri Light" w:cs="Times New Roman"/>
      <w:lang w:eastAsia="pt-BR"/>
    </w:rPr>
  </w:style>
  <w:style w:type="character" w:customStyle="1" w:styleId="MenoPendente3">
    <w:name w:val="Menção Pendente3"/>
    <w:basedOn w:val="DefaultParagraphFont"/>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NormalIndent">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20"/>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24"/>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 w:type="character" w:customStyle="1" w:styleId="cf01">
    <w:name w:val="cf01"/>
    <w:basedOn w:val="DefaultParagraphFont"/>
    <w:rsid w:val="0036324B"/>
    <w:rPr>
      <w:rFonts w:ascii="Segoe UI" w:hAnsi="Segoe UI" w:cs="Segoe UI" w:hint="default"/>
      <w:sz w:val="18"/>
      <w:szCs w:val="18"/>
    </w:rPr>
  </w:style>
  <w:style w:type="paragraph" w:customStyle="1" w:styleId="SubTtulo">
    <w:name w:val="SubTítulo"/>
    <w:basedOn w:val="Normal"/>
    <w:next w:val="Normal"/>
    <w:rsid w:val="008A78B1"/>
    <w:pPr>
      <w:keepNext/>
      <w:spacing w:before="140" w:after="140" w:line="290" w:lineRule="auto"/>
      <w:jc w:val="both"/>
      <w:outlineLvl w:val="0"/>
    </w:pPr>
    <w:rPr>
      <w:rFonts w:ascii="Tahoma" w:hAnsi="Tahoma"/>
      <w:b/>
      <w:kern w:val="21"/>
      <w:sz w:val="21"/>
      <w:lang w:eastAsia="en-US"/>
    </w:rPr>
  </w:style>
  <w:style w:type="character" w:customStyle="1" w:styleId="Level1Char">
    <w:name w:val="Level 1 Char"/>
    <w:link w:val="Level1"/>
    <w:rsid w:val="003C5791"/>
    <w:rPr>
      <w:rFonts w:ascii="Times New Roman" w:eastAsia="Times New Roman" w:hAnsi="Times New Roman" w:cs="Times New Roman"/>
    </w:rPr>
  </w:style>
  <w:style w:type="character" w:styleId="UnresolvedMention">
    <w:name w:val="Unresolved Mention"/>
    <w:basedOn w:val="DefaultParagraphFont"/>
    <w:uiPriority w:val="99"/>
    <w:unhideWhenUsed/>
    <w:rsid w:val="0068737A"/>
    <w:rPr>
      <w:color w:val="605E5C"/>
      <w:shd w:val="clear" w:color="auto" w:fill="E1DFDD"/>
    </w:rPr>
  </w:style>
  <w:style w:type="character" w:customStyle="1" w:styleId="Heading7Char">
    <w:name w:val="Heading 7 Char"/>
    <w:basedOn w:val="DefaultParagraphFont"/>
    <w:link w:val="Heading7"/>
    <w:rsid w:val="008344F8"/>
    <w:rPr>
      <w:rFonts w:ascii="Tahoma" w:eastAsia="Times New Roman" w:hAnsi="Tahoma" w:cs="Times New Roman"/>
      <w:sz w:val="20"/>
    </w:rPr>
  </w:style>
  <w:style w:type="character" w:customStyle="1" w:styleId="Heading8Char">
    <w:name w:val="Heading 8 Char"/>
    <w:basedOn w:val="DefaultParagraphFont"/>
    <w:link w:val="Heading8"/>
    <w:rsid w:val="008344F8"/>
    <w:rPr>
      <w:rFonts w:ascii="Tahoma" w:eastAsia="Times New Roman" w:hAnsi="Tahoma" w:cs="Times New Roman"/>
      <w:iCs/>
      <w:sz w:val="20"/>
    </w:rPr>
  </w:style>
  <w:style w:type="character" w:customStyle="1" w:styleId="Heading9Char">
    <w:name w:val="Heading 9 Char"/>
    <w:basedOn w:val="DefaultParagraphFont"/>
    <w:link w:val="Heading9"/>
    <w:rsid w:val="008344F8"/>
    <w:rPr>
      <w:rFonts w:ascii="Tahoma" w:eastAsia="Times New Roman" w:hAnsi="Tahoma" w:cs="Arial"/>
      <w:sz w:val="20"/>
      <w:szCs w:val="22"/>
    </w:rPr>
  </w:style>
  <w:style w:type="paragraph" w:customStyle="1" w:styleId="alpha1">
    <w:name w:val="alpha 1"/>
    <w:basedOn w:val="Normal"/>
    <w:rsid w:val="008344F8"/>
    <w:pPr>
      <w:numPr>
        <w:numId w:val="25"/>
      </w:numPr>
      <w:spacing w:after="140" w:line="290" w:lineRule="auto"/>
      <w:jc w:val="both"/>
    </w:pPr>
    <w:rPr>
      <w:rFonts w:ascii="Tahoma" w:hAnsi="Tahoma"/>
      <w:kern w:val="20"/>
      <w:sz w:val="20"/>
      <w:szCs w:val="20"/>
      <w:lang w:eastAsia="en-US"/>
    </w:rPr>
  </w:style>
  <w:style w:type="paragraph" w:customStyle="1" w:styleId="alpha2">
    <w:name w:val="alpha 2"/>
    <w:basedOn w:val="Normal"/>
    <w:rsid w:val="008344F8"/>
    <w:pPr>
      <w:numPr>
        <w:numId w:val="26"/>
      </w:numPr>
      <w:spacing w:after="140" w:line="290" w:lineRule="auto"/>
      <w:jc w:val="both"/>
    </w:pPr>
    <w:rPr>
      <w:rFonts w:ascii="Tahoma" w:hAnsi="Tahoma"/>
      <w:kern w:val="20"/>
      <w:sz w:val="20"/>
      <w:szCs w:val="20"/>
      <w:lang w:eastAsia="en-US"/>
    </w:rPr>
  </w:style>
  <w:style w:type="paragraph" w:customStyle="1" w:styleId="alpha3">
    <w:name w:val="alpha 3"/>
    <w:basedOn w:val="Normal"/>
    <w:rsid w:val="008344F8"/>
    <w:pPr>
      <w:numPr>
        <w:numId w:val="27"/>
      </w:numPr>
      <w:spacing w:after="140" w:line="290" w:lineRule="auto"/>
      <w:jc w:val="both"/>
    </w:pPr>
    <w:rPr>
      <w:rFonts w:ascii="Tahoma" w:hAnsi="Tahoma"/>
      <w:kern w:val="20"/>
      <w:sz w:val="20"/>
      <w:szCs w:val="20"/>
      <w:lang w:eastAsia="en-US"/>
    </w:rPr>
  </w:style>
  <w:style w:type="paragraph" w:customStyle="1" w:styleId="alpha5">
    <w:name w:val="alpha 5"/>
    <w:basedOn w:val="Normal"/>
    <w:rsid w:val="008344F8"/>
    <w:pPr>
      <w:numPr>
        <w:numId w:val="28"/>
      </w:numPr>
      <w:spacing w:after="140" w:line="290" w:lineRule="auto"/>
      <w:jc w:val="both"/>
    </w:pPr>
    <w:rPr>
      <w:rFonts w:ascii="Tahoma" w:hAnsi="Tahoma"/>
      <w:kern w:val="20"/>
      <w:sz w:val="20"/>
      <w:szCs w:val="20"/>
      <w:lang w:eastAsia="en-US"/>
    </w:rPr>
  </w:style>
  <w:style w:type="paragraph" w:customStyle="1" w:styleId="alpha6">
    <w:name w:val="alpha 6"/>
    <w:basedOn w:val="Normal"/>
    <w:rsid w:val="008344F8"/>
    <w:pPr>
      <w:numPr>
        <w:numId w:val="29"/>
      </w:numPr>
      <w:spacing w:after="140" w:line="290" w:lineRule="auto"/>
      <w:jc w:val="both"/>
    </w:pPr>
    <w:rPr>
      <w:rFonts w:ascii="Tahoma" w:hAnsi="Tahoma"/>
      <w:kern w:val="20"/>
      <w:sz w:val="20"/>
      <w:szCs w:val="20"/>
      <w:lang w:eastAsia="en-US"/>
    </w:rPr>
  </w:style>
  <w:style w:type="paragraph" w:customStyle="1" w:styleId="Anexo1">
    <w:name w:val="Anexo 1"/>
    <w:basedOn w:val="Normal"/>
    <w:rsid w:val="008344F8"/>
    <w:pPr>
      <w:numPr>
        <w:numId w:val="30"/>
      </w:numPr>
      <w:spacing w:after="140" w:line="290" w:lineRule="auto"/>
      <w:jc w:val="both"/>
    </w:pPr>
    <w:rPr>
      <w:rFonts w:ascii="Tahoma" w:hAnsi="Tahoma"/>
      <w:kern w:val="20"/>
      <w:sz w:val="20"/>
      <w:lang w:val="en-US" w:eastAsia="en-US"/>
    </w:rPr>
  </w:style>
  <w:style w:type="paragraph" w:customStyle="1" w:styleId="Anexo2">
    <w:name w:val="Anexo 2"/>
    <w:basedOn w:val="Normal"/>
    <w:rsid w:val="008344F8"/>
    <w:pPr>
      <w:numPr>
        <w:ilvl w:val="1"/>
        <w:numId w:val="30"/>
      </w:numPr>
      <w:spacing w:after="140" w:line="290" w:lineRule="auto"/>
      <w:jc w:val="both"/>
    </w:pPr>
    <w:rPr>
      <w:rFonts w:ascii="Tahoma" w:hAnsi="Tahoma"/>
      <w:kern w:val="20"/>
      <w:sz w:val="20"/>
      <w:lang w:val="en-US" w:eastAsia="en-US"/>
    </w:rPr>
  </w:style>
  <w:style w:type="paragraph" w:customStyle="1" w:styleId="Anexo3">
    <w:name w:val="Anexo 3"/>
    <w:basedOn w:val="Normal"/>
    <w:rsid w:val="008344F8"/>
    <w:pPr>
      <w:numPr>
        <w:ilvl w:val="2"/>
        <w:numId w:val="30"/>
      </w:numPr>
      <w:spacing w:after="140" w:line="290" w:lineRule="auto"/>
      <w:jc w:val="both"/>
    </w:pPr>
    <w:rPr>
      <w:rFonts w:ascii="Tahoma" w:hAnsi="Tahoma"/>
      <w:kern w:val="20"/>
      <w:sz w:val="20"/>
      <w:lang w:val="en-US" w:eastAsia="en-US"/>
    </w:rPr>
  </w:style>
  <w:style w:type="paragraph" w:customStyle="1" w:styleId="Anexo4">
    <w:name w:val="Anexo 4"/>
    <w:basedOn w:val="Normal"/>
    <w:rsid w:val="008344F8"/>
    <w:pPr>
      <w:numPr>
        <w:ilvl w:val="3"/>
        <w:numId w:val="30"/>
      </w:numPr>
      <w:spacing w:after="140" w:line="290" w:lineRule="auto"/>
      <w:jc w:val="both"/>
    </w:pPr>
    <w:rPr>
      <w:rFonts w:ascii="Tahoma" w:hAnsi="Tahoma"/>
      <w:kern w:val="20"/>
      <w:sz w:val="20"/>
      <w:lang w:val="en-US" w:eastAsia="en-US"/>
    </w:rPr>
  </w:style>
  <w:style w:type="paragraph" w:customStyle="1" w:styleId="Anexo5">
    <w:name w:val="Anexo 5"/>
    <w:basedOn w:val="Normal"/>
    <w:rsid w:val="008344F8"/>
    <w:pPr>
      <w:numPr>
        <w:ilvl w:val="4"/>
        <w:numId w:val="30"/>
      </w:numPr>
      <w:spacing w:after="140" w:line="290" w:lineRule="auto"/>
      <w:jc w:val="both"/>
    </w:pPr>
    <w:rPr>
      <w:rFonts w:ascii="Tahoma" w:hAnsi="Tahoma"/>
      <w:kern w:val="20"/>
      <w:sz w:val="20"/>
      <w:lang w:val="en-US" w:eastAsia="en-US"/>
    </w:rPr>
  </w:style>
  <w:style w:type="paragraph" w:customStyle="1" w:styleId="Anexo6">
    <w:name w:val="Anexo 6"/>
    <w:basedOn w:val="Normal"/>
    <w:rsid w:val="008344F8"/>
    <w:pPr>
      <w:numPr>
        <w:ilvl w:val="5"/>
        <w:numId w:val="30"/>
      </w:numPr>
      <w:spacing w:after="140" w:line="290" w:lineRule="auto"/>
      <w:jc w:val="both"/>
    </w:pPr>
    <w:rPr>
      <w:rFonts w:ascii="Tahoma" w:hAnsi="Tahoma"/>
      <w:kern w:val="20"/>
      <w:sz w:val="20"/>
      <w:lang w:val="en-US" w:eastAsia="en-US"/>
    </w:rPr>
  </w:style>
  <w:style w:type="paragraph" w:customStyle="1" w:styleId="Assin">
    <w:name w:val="Assin"/>
    <w:basedOn w:val="Normal"/>
    <w:rsid w:val="008344F8"/>
    <w:pPr>
      <w:tabs>
        <w:tab w:val="left" w:pos="1247"/>
      </w:tabs>
      <w:spacing w:after="240" w:line="290" w:lineRule="auto"/>
      <w:ind w:left="2041"/>
      <w:jc w:val="both"/>
    </w:pPr>
    <w:rPr>
      <w:rFonts w:ascii="Tahoma" w:hAnsi="Tahoma"/>
      <w:kern w:val="20"/>
      <w:sz w:val="22"/>
      <w:szCs w:val="20"/>
      <w:lang w:eastAsia="en-US"/>
    </w:rPr>
  </w:style>
  <w:style w:type="paragraph" w:customStyle="1" w:styleId="Body">
    <w:name w:val="Body"/>
    <w:basedOn w:val="Normal"/>
    <w:link w:val="BodyCharChar"/>
    <w:qFormat/>
    <w:rsid w:val="008344F8"/>
    <w:pPr>
      <w:spacing w:after="140" w:line="290" w:lineRule="auto"/>
      <w:jc w:val="both"/>
    </w:pPr>
    <w:rPr>
      <w:rFonts w:ascii="Tahoma" w:hAnsi="Tahoma"/>
      <w:kern w:val="20"/>
      <w:sz w:val="20"/>
      <w:lang w:eastAsia="en-US"/>
    </w:rPr>
  </w:style>
  <w:style w:type="paragraph" w:customStyle="1" w:styleId="Body1">
    <w:name w:val="Body 1"/>
    <w:basedOn w:val="Normal"/>
    <w:rsid w:val="008344F8"/>
    <w:pPr>
      <w:spacing w:after="140" w:line="290" w:lineRule="auto"/>
      <w:ind w:left="567"/>
      <w:jc w:val="both"/>
    </w:pPr>
    <w:rPr>
      <w:rFonts w:ascii="Tahoma" w:hAnsi="Tahoma"/>
      <w:kern w:val="20"/>
      <w:sz w:val="20"/>
      <w:lang w:eastAsia="en-US"/>
    </w:rPr>
  </w:style>
  <w:style w:type="paragraph" w:customStyle="1" w:styleId="Body4">
    <w:name w:val="Body 4"/>
    <w:basedOn w:val="Normal"/>
    <w:rsid w:val="008344F8"/>
    <w:pPr>
      <w:spacing w:after="140" w:line="290" w:lineRule="auto"/>
      <w:ind w:left="2722"/>
      <w:jc w:val="both"/>
    </w:pPr>
    <w:rPr>
      <w:rFonts w:ascii="Tahoma" w:hAnsi="Tahoma"/>
      <w:kern w:val="20"/>
      <w:sz w:val="20"/>
      <w:lang w:eastAsia="en-US"/>
    </w:rPr>
  </w:style>
  <w:style w:type="paragraph" w:customStyle="1" w:styleId="Body5">
    <w:name w:val="Body 5"/>
    <w:basedOn w:val="Normal"/>
    <w:rsid w:val="008344F8"/>
    <w:pPr>
      <w:spacing w:after="140" w:line="290" w:lineRule="auto"/>
      <w:ind w:left="3289"/>
      <w:jc w:val="both"/>
    </w:pPr>
    <w:rPr>
      <w:rFonts w:ascii="Tahoma" w:hAnsi="Tahoma"/>
      <w:kern w:val="20"/>
      <w:sz w:val="20"/>
      <w:lang w:eastAsia="en-US"/>
    </w:rPr>
  </w:style>
  <w:style w:type="paragraph" w:customStyle="1" w:styleId="Body6">
    <w:name w:val="Body 6"/>
    <w:basedOn w:val="Normal"/>
    <w:rsid w:val="008344F8"/>
    <w:pPr>
      <w:spacing w:after="140" w:line="290" w:lineRule="auto"/>
      <w:ind w:left="3969"/>
      <w:jc w:val="both"/>
    </w:pPr>
    <w:rPr>
      <w:rFonts w:ascii="Tahoma" w:hAnsi="Tahoma"/>
      <w:kern w:val="20"/>
      <w:sz w:val="20"/>
      <w:lang w:eastAsia="en-US"/>
    </w:rPr>
  </w:style>
  <w:style w:type="paragraph" w:customStyle="1" w:styleId="bullet1">
    <w:name w:val="bullet 1"/>
    <w:basedOn w:val="Normal"/>
    <w:rsid w:val="008344F8"/>
    <w:pPr>
      <w:numPr>
        <w:numId w:val="31"/>
      </w:numPr>
      <w:spacing w:after="140" w:line="290" w:lineRule="auto"/>
      <w:jc w:val="both"/>
    </w:pPr>
    <w:rPr>
      <w:rFonts w:ascii="Tahoma" w:hAnsi="Tahoma"/>
      <w:kern w:val="20"/>
      <w:sz w:val="20"/>
      <w:lang w:eastAsia="en-US"/>
    </w:rPr>
  </w:style>
  <w:style w:type="paragraph" w:customStyle="1" w:styleId="bullet2">
    <w:name w:val="bullet 2"/>
    <w:basedOn w:val="Normal"/>
    <w:rsid w:val="008344F8"/>
    <w:pPr>
      <w:numPr>
        <w:numId w:val="71"/>
      </w:numPr>
      <w:spacing w:after="140" w:line="290" w:lineRule="auto"/>
      <w:jc w:val="both"/>
    </w:pPr>
    <w:rPr>
      <w:rFonts w:ascii="Tahoma" w:hAnsi="Tahoma"/>
      <w:kern w:val="20"/>
      <w:sz w:val="20"/>
      <w:lang w:eastAsia="en-US"/>
    </w:rPr>
  </w:style>
  <w:style w:type="paragraph" w:customStyle="1" w:styleId="bullet3">
    <w:name w:val="bullet 3"/>
    <w:basedOn w:val="Normal"/>
    <w:rsid w:val="008344F8"/>
    <w:pPr>
      <w:numPr>
        <w:numId w:val="32"/>
      </w:numPr>
      <w:spacing w:after="140" w:line="290" w:lineRule="auto"/>
      <w:jc w:val="both"/>
    </w:pPr>
    <w:rPr>
      <w:rFonts w:ascii="Tahoma" w:hAnsi="Tahoma"/>
      <w:kern w:val="20"/>
      <w:sz w:val="20"/>
      <w:lang w:eastAsia="en-US"/>
    </w:rPr>
  </w:style>
  <w:style w:type="paragraph" w:customStyle="1" w:styleId="bullet4">
    <w:name w:val="bullet 4"/>
    <w:basedOn w:val="Normal"/>
    <w:rsid w:val="008344F8"/>
    <w:pPr>
      <w:numPr>
        <w:numId w:val="33"/>
      </w:numPr>
      <w:spacing w:after="140" w:line="290" w:lineRule="auto"/>
      <w:jc w:val="both"/>
    </w:pPr>
    <w:rPr>
      <w:rFonts w:ascii="Tahoma" w:hAnsi="Tahoma"/>
      <w:kern w:val="20"/>
      <w:sz w:val="20"/>
      <w:lang w:eastAsia="en-US"/>
    </w:rPr>
  </w:style>
  <w:style w:type="paragraph" w:customStyle="1" w:styleId="bullet5">
    <w:name w:val="bullet 5"/>
    <w:basedOn w:val="Normal"/>
    <w:rsid w:val="008344F8"/>
    <w:pPr>
      <w:numPr>
        <w:numId w:val="34"/>
      </w:numPr>
      <w:spacing w:after="140" w:line="290" w:lineRule="auto"/>
      <w:jc w:val="both"/>
    </w:pPr>
    <w:rPr>
      <w:rFonts w:ascii="Tahoma" w:hAnsi="Tahoma"/>
      <w:kern w:val="20"/>
      <w:sz w:val="20"/>
      <w:lang w:eastAsia="en-US"/>
    </w:rPr>
  </w:style>
  <w:style w:type="paragraph" w:customStyle="1" w:styleId="bullet6">
    <w:name w:val="bullet 6"/>
    <w:basedOn w:val="Normal"/>
    <w:rsid w:val="008344F8"/>
    <w:pPr>
      <w:numPr>
        <w:numId w:val="35"/>
      </w:numPr>
      <w:spacing w:after="140" w:line="290" w:lineRule="auto"/>
      <w:jc w:val="both"/>
    </w:pPr>
    <w:rPr>
      <w:rFonts w:ascii="Tahoma" w:hAnsi="Tahoma"/>
      <w:kern w:val="20"/>
      <w:sz w:val="20"/>
      <w:lang w:eastAsia="en-US"/>
    </w:rPr>
  </w:style>
  <w:style w:type="paragraph" w:customStyle="1" w:styleId="CellBody">
    <w:name w:val="CellBody"/>
    <w:basedOn w:val="Normal"/>
    <w:rsid w:val="008344F8"/>
    <w:pPr>
      <w:spacing w:before="60" w:after="60" w:line="290" w:lineRule="auto"/>
      <w:jc w:val="both"/>
    </w:pPr>
    <w:rPr>
      <w:rFonts w:ascii="Tahoma" w:hAnsi="Tahoma"/>
      <w:kern w:val="20"/>
      <w:sz w:val="20"/>
      <w:szCs w:val="20"/>
      <w:lang w:eastAsia="en-US"/>
    </w:rPr>
  </w:style>
  <w:style w:type="paragraph" w:customStyle="1" w:styleId="CellHead">
    <w:name w:val="CellHead"/>
    <w:basedOn w:val="Normal"/>
    <w:rsid w:val="008344F8"/>
    <w:pPr>
      <w:keepNext/>
      <w:spacing w:before="60" w:after="60" w:line="290" w:lineRule="auto"/>
      <w:jc w:val="both"/>
    </w:pPr>
    <w:rPr>
      <w:rFonts w:ascii="Tahoma" w:hAnsi="Tahoma"/>
      <w:b/>
      <w:kern w:val="20"/>
      <w:sz w:val="20"/>
      <w:lang w:eastAsia="en-US"/>
    </w:rPr>
  </w:style>
  <w:style w:type="paragraph" w:customStyle="1" w:styleId="Citaes1">
    <w:name w:val="Citações 1"/>
    <w:basedOn w:val="Normal"/>
    <w:link w:val="Citaes1Char"/>
    <w:rsid w:val="008344F8"/>
    <w:pPr>
      <w:spacing w:after="240" w:line="290" w:lineRule="auto"/>
      <w:ind w:left="1247"/>
      <w:jc w:val="both"/>
    </w:pPr>
    <w:rPr>
      <w:rFonts w:ascii="Tahoma" w:hAnsi="Tahoma"/>
      <w:kern w:val="20"/>
      <w:sz w:val="22"/>
      <w:szCs w:val="20"/>
      <w:lang w:eastAsia="en-US"/>
    </w:rPr>
  </w:style>
  <w:style w:type="character" w:customStyle="1" w:styleId="Citaes1Char">
    <w:name w:val="Citações 1 Char"/>
    <w:basedOn w:val="DefaultParagraphFont"/>
    <w:link w:val="Citaes1"/>
    <w:rsid w:val="008344F8"/>
    <w:rPr>
      <w:rFonts w:ascii="Tahoma" w:eastAsia="Times New Roman" w:hAnsi="Tahoma" w:cs="Times New Roman"/>
      <w:kern w:val="20"/>
      <w:sz w:val="22"/>
      <w:szCs w:val="20"/>
    </w:rPr>
  </w:style>
  <w:style w:type="paragraph" w:customStyle="1" w:styleId="dashbullet1">
    <w:name w:val="dash bullet 1"/>
    <w:basedOn w:val="Normal"/>
    <w:rsid w:val="008344F8"/>
    <w:pPr>
      <w:numPr>
        <w:numId w:val="36"/>
      </w:numPr>
      <w:spacing w:after="140" w:line="290" w:lineRule="auto"/>
      <w:jc w:val="both"/>
    </w:pPr>
    <w:rPr>
      <w:rFonts w:ascii="Tahoma" w:hAnsi="Tahoma"/>
      <w:kern w:val="20"/>
      <w:sz w:val="20"/>
      <w:lang w:eastAsia="en-US"/>
    </w:rPr>
  </w:style>
  <w:style w:type="paragraph" w:customStyle="1" w:styleId="dashbullet3">
    <w:name w:val="dash bullet 3"/>
    <w:basedOn w:val="Normal"/>
    <w:rsid w:val="008344F8"/>
    <w:pPr>
      <w:numPr>
        <w:numId w:val="37"/>
      </w:numPr>
      <w:spacing w:after="140" w:line="290" w:lineRule="auto"/>
      <w:jc w:val="both"/>
    </w:pPr>
    <w:rPr>
      <w:rFonts w:ascii="Tahoma" w:hAnsi="Tahoma"/>
      <w:kern w:val="20"/>
      <w:sz w:val="20"/>
      <w:lang w:eastAsia="en-US"/>
    </w:rPr>
  </w:style>
  <w:style w:type="paragraph" w:customStyle="1" w:styleId="dashbullet4">
    <w:name w:val="dash bullet 4"/>
    <w:basedOn w:val="Normal"/>
    <w:rsid w:val="008344F8"/>
    <w:pPr>
      <w:numPr>
        <w:numId w:val="38"/>
      </w:numPr>
      <w:spacing w:after="140" w:line="290" w:lineRule="auto"/>
      <w:jc w:val="both"/>
    </w:pPr>
    <w:rPr>
      <w:rFonts w:ascii="Tahoma" w:hAnsi="Tahoma"/>
      <w:kern w:val="20"/>
      <w:sz w:val="20"/>
      <w:lang w:eastAsia="en-US"/>
    </w:rPr>
  </w:style>
  <w:style w:type="paragraph" w:customStyle="1" w:styleId="dashbullet5">
    <w:name w:val="dash bullet 5"/>
    <w:basedOn w:val="Normal"/>
    <w:rsid w:val="008344F8"/>
    <w:pPr>
      <w:numPr>
        <w:numId w:val="39"/>
      </w:numPr>
      <w:spacing w:after="140" w:line="290" w:lineRule="auto"/>
      <w:jc w:val="both"/>
    </w:pPr>
    <w:rPr>
      <w:rFonts w:ascii="Tahoma" w:hAnsi="Tahoma"/>
      <w:kern w:val="20"/>
      <w:sz w:val="20"/>
      <w:lang w:eastAsia="en-US"/>
    </w:rPr>
  </w:style>
  <w:style w:type="paragraph" w:customStyle="1" w:styleId="dashbullet6">
    <w:name w:val="dash bullet 6"/>
    <w:basedOn w:val="Normal"/>
    <w:rsid w:val="008344F8"/>
    <w:pPr>
      <w:numPr>
        <w:numId w:val="40"/>
      </w:numPr>
      <w:spacing w:after="140" w:line="290" w:lineRule="auto"/>
      <w:jc w:val="both"/>
    </w:pPr>
    <w:rPr>
      <w:rFonts w:ascii="Tahoma" w:hAnsi="Tahoma"/>
      <w:kern w:val="20"/>
      <w:sz w:val="20"/>
      <w:lang w:eastAsia="en-US"/>
    </w:rPr>
  </w:style>
  <w:style w:type="paragraph" w:customStyle="1" w:styleId="doublealpha">
    <w:name w:val="double alpha"/>
    <w:basedOn w:val="Normal"/>
    <w:rsid w:val="008344F8"/>
    <w:pPr>
      <w:numPr>
        <w:numId w:val="41"/>
      </w:numPr>
      <w:spacing w:after="140" w:line="290" w:lineRule="auto"/>
      <w:jc w:val="both"/>
    </w:pPr>
    <w:rPr>
      <w:rFonts w:ascii="Tahoma" w:hAnsi="Tahoma"/>
      <w:kern w:val="20"/>
      <w:sz w:val="20"/>
      <w:lang w:eastAsia="en-US"/>
    </w:rPr>
  </w:style>
  <w:style w:type="paragraph" w:customStyle="1" w:styleId="Head">
    <w:name w:val="Head"/>
    <w:basedOn w:val="Normal"/>
    <w:next w:val="Normal"/>
    <w:rsid w:val="008344F8"/>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Normal"/>
    <w:rsid w:val="008344F8"/>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8344F8"/>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8344F8"/>
    <w:pPr>
      <w:keepNext/>
      <w:spacing w:before="280" w:after="140" w:line="290" w:lineRule="auto"/>
      <w:ind w:left="2041"/>
      <w:jc w:val="both"/>
      <w:outlineLvl w:val="2"/>
    </w:pPr>
    <w:rPr>
      <w:rFonts w:ascii="Tahoma" w:hAnsi="Tahoma"/>
      <w:b/>
      <w:kern w:val="20"/>
      <w:sz w:val="20"/>
      <w:lang w:eastAsia="en-US"/>
    </w:rPr>
  </w:style>
  <w:style w:type="paragraph" w:styleId="TableofAuthorities">
    <w:name w:val="table of authorities"/>
    <w:basedOn w:val="Normal"/>
    <w:next w:val="Normal"/>
    <w:rsid w:val="008344F8"/>
    <w:pPr>
      <w:spacing w:after="140" w:line="290" w:lineRule="auto"/>
      <w:ind w:left="200" w:hanging="200"/>
      <w:jc w:val="both"/>
    </w:pPr>
    <w:rPr>
      <w:rFonts w:ascii="Tahoma" w:hAnsi="Tahoma"/>
      <w:sz w:val="20"/>
      <w:lang w:eastAsia="en-US"/>
    </w:rPr>
  </w:style>
  <w:style w:type="paragraph" w:customStyle="1" w:styleId="NodoProcesso">
    <w:name w:val="NodoProcesso"/>
    <w:basedOn w:val="Normal"/>
    <w:next w:val="Normal"/>
    <w:rsid w:val="008344F8"/>
    <w:pPr>
      <w:keepNext/>
      <w:keepLines/>
      <w:spacing w:before="140" w:after="400" w:line="290" w:lineRule="auto"/>
      <w:jc w:val="both"/>
      <w:outlineLvl w:val="3"/>
    </w:pPr>
    <w:rPr>
      <w:rFonts w:ascii="Tahoma" w:hAnsi="Tahoma"/>
      <w:b/>
      <w:kern w:val="20"/>
      <w:sz w:val="22"/>
      <w:szCs w:val="20"/>
      <w:lang w:eastAsia="en-US"/>
    </w:rPr>
  </w:style>
  <w:style w:type="paragraph" w:customStyle="1" w:styleId="NumerodaPasta">
    <w:name w:val="NumerodaPasta"/>
    <w:basedOn w:val="Normal"/>
    <w:rsid w:val="008344F8"/>
    <w:pPr>
      <w:spacing w:after="240" w:line="290" w:lineRule="auto"/>
      <w:jc w:val="both"/>
    </w:pPr>
    <w:rPr>
      <w:rFonts w:ascii="Tahoma" w:hAnsi="Tahoma"/>
      <w:kern w:val="20"/>
      <w:sz w:val="22"/>
      <w:szCs w:val="20"/>
      <w:lang w:eastAsia="en-US"/>
    </w:rPr>
  </w:style>
  <w:style w:type="paragraph" w:customStyle="1" w:styleId="Parties">
    <w:name w:val="Parties"/>
    <w:basedOn w:val="Normal"/>
    <w:rsid w:val="008344F8"/>
    <w:pPr>
      <w:numPr>
        <w:numId w:val="42"/>
      </w:numPr>
      <w:spacing w:after="140" w:line="290" w:lineRule="auto"/>
      <w:jc w:val="both"/>
    </w:pPr>
    <w:rPr>
      <w:rFonts w:ascii="Tahoma" w:hAnsi="Tahoma"/>
      <w:kern w:val="20"/>
      <w:sz w:val="20"/>
      <w:lang w:eastAsia="en-US"/>
    </w:rPr>
  </w:style>
  <w:style w:type="paragraph" w:customStyle="1" w:styleId="Petio1">
    <w:name w:val="Petição 1"/>
    <w:basedOn w:val="Normal"/>
    <w:link w:val="Petio1CharChar"/>
    <w:rsid w:val="008344F8"/>
    <w:pPr>
      <w:numPr>
        <w:numId w:val="43"/>
      </w:numPr>
      <w:spacing w:after="240" w:line="290" w:lineRule="auto"/>
      <w:jc w:val="both"/>
      <w:outlineLvl w:val="0"/>
    </w:pPr>
    <w:rPr>
      <w:rFonts w:ascii="Tahoma" w:hAnsi="Tahoma"/>
      <w:kern w:val="20"/>
      <w:sz w:val="22"/>
      <w:szCs w:val="20"/>
      <w:lang w:eastAsia="en-US"/>
    </w:rPr>
  </w:style>
  <w:style w:type="character" w:customStyle="1" w:styleId="Petio1CharChar">
    <w:name w:val="Petição 1 Char Char"/>
    <w:basedOn w:val="DefaultParagraphFont"/>
    <w:link w:val="Petio1"/>
    <w:rsid w:val="008344F8"/>
    <w:rPr>
      <w:rFonts w:ascii="Tahoma" w:eastAsia="Times New Roman" w:hAnsi="Tahoma" w:cs="Times New Roman"/>
      <w:kern w:val="20"/>
      <w:sz w:val="22"/>
      <w:szCs w:val="20"/>
    </w:rPr>
  </w:style>
  <w:style w:type="paragraph" w:customStyle="1" w:styleId="Petio2">
    <w:name w:val="Petição 2"/>
    <w:basedOn w:val="Normal"/>
    <w:link w:val="Petio2Char"/>
    <w:rsid w:val="008344F8"/>
    <w:pPr>
      <w:numPr>
        <w:ilvl w:val="1"/>
        <w:numId w:val="43"/>
      </w:numPr>
      <w:tabs>
        <w:tab w:val="left" w:pos="3515"/>
      </w:tabs>
      <w:spacing w:after="240" w:line="290" w:lineRule="auto"/>
      <w:jc w:val="both"/>
      <w:outlineLvl w:val="1"/>
    </w:pPr>
    <w:rPr>
      <w:rFonts w:ascii="Tahoma" w:hAnsi="Tahoma"/>
      <w:kern w:val="20"/>
      <w:sz w:val="22"/>
      <w:szCs w:val="20"/>
      <w:lang w:eastAsia="en-US"/>
    </w:rPr>
  </w:style>
  <w:style w:type="character" w:customStyle="1" w:styleId="Petio2Char">
    <w:name w:val="Petição 2 Char"/>
    <w:basedOn w:val="DefaultParagraphFont"/>
    <w:link w:val="Petio2"/>
    <w:rsid w:val="008344F8"/>
    <w:rPr>
      <w:rFonts w:ascii="Tahoma" w:eastAsia="Times New Roman" w:hAnsi="Tahoma" w:cs="Times New Roman"/>
      <w:kern w:val="20"/>
      <w:sz w:val="22"/>
      <w:szCs w:val="20"/>
    </w:rPr>
  </w:style>
  <w:style w:type="paragraph" w:customStyle="1" w:styleId="Petio3">
    <w:name w:val="Petição 3"/>
    <w:basedOn w:val="Normal"/>
    <w:rsid w:val="008344F8"/>
    <w:pPr>
      <w:numPr>
        <w:ilvl w:val="2"/>
        <w:numId w:val="43"/>
      </w:numPr>
      <w:tabs>
        <w:tab w:val="left" w:pos="4309"/>
      </w:tabs>
      <w:spacing w:after="240" w:line="290" w:lineRule="auto"/>
      <w:jc w:val="both"/>
      <w:outlineLvl w:val="2"/>
    </w:pPr>
    <w:rPr>
      <w:rFonts w:ascii="Tahoma" w:hAnsi="Tahoma"/>
      <w:kern w:val="20"/>
      <w:sz w:val="22"/>
      <w:szCs w:val="20"/>
      <w:lang w:eastAsia="en-US"/>
    </w:rPr>
  </w:style>
  <w:style w:type="paragraph" w:customStyle="1" w:styleId="Recitals">
    <w:name w:val="Recitals"/>
    <w:basedOn w:val="Normal"/>
    <w:rsid w:val="008344F8"/>
    <w:pPr>
      <w:numPr>
        <w:numId w:val="44"/>
      </w:numPr>
      <w:spacing w:after="140" w:line="290" w:lineRule="auto"/>
      <w:jc w:val="both"/>
    </w:pPr>
    <w:rPr>
      <w:rFonts w:ascii="Tahoma" w:hAnsi="Tahoma"/>
      <w:kern w:val="20"/>
      <w:sz w:val="20"/>
      <w:lang w:eastAsia="en-US"/>
    </w:rPr>
  </w:style>
  <w:style w:type="paragraph" w:customStyle="1" w:styleId="Referncia">
    <w:name w:val="Referência"/>
    <w:basedOn w:val="Normal"/>
    <w:rsid w:val="008344F8"/>
    <w:pPr>
      <w:spacing w:after="500" w:line="290" w:lineRule="auto"/>
      <w:jc w:val="both"/>
    </w:pPr>
    <w:rPr>
      <w:rFonts w:ascii="Tahoma" w:hAnsi="Tahoma"/>
      <w:b/>
      <w:sz w:val="21"/>
      <w:lang w:eastAsia="en-US"/>
    </w:rPr>
  </w:style>
  <w:style w:type="paragraph" w:customStyle="1" w:styleId="Rodap2">
    <w:name w:val="Rodapé2"/>
    <w:basedOn w:val="Footer"/>
    <w:rsid w:val="008344F8"/>
    <w:pPr>
      <w:tabs>
        <w:tab w:val="clear" w:pos="4419"/>
        <w:tab w:val="clear" w:pos="8838"/>
      </w:tabs>
      <w:spacing w:after="140" w:line="290" w:lineRule="auto"/>
      <w:jc w:val="both"/>
    </w:pPr>
    <w:rPr>
      <w:rFonts w:ascii="Tahoma" w:hAnsi="Tahoma"/>
      <w:kern w:val="16"/>
      <w:sz w:val="16"/>
      <w:lang w:eastAsia="en-US"/>
    </w:rPr>
  </w:style>
  <w:style w:type="paragraph" w:customStyle="1" w:styleId="roman1">
    <w:name w:val="roman 1"/>
    <w:basedOn w:val="Normal"/>
    <w:rsid w:val="008344F8"/>
    <w:pPr>
      <w:numPr>
        <w:numId w:val="45"/>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8344F8"/>
    <w:pPr>
      <w:numPr>
        <w:numId w:val="46"/>
      </w:numPr>
      <w:spacing w:after="140" w:line="290" w:lineRule="auto"/>
      <w:jc w:val="both"/>
    </w:pPr>
    <w:rPr>
      <w:rFonts w:ascii="Tahoma" w:hAnsi="Tahoma"/>
      <w:kern w:val="20"/>
      <w:sz w:val="20"/>
      <w:szCs w:val="20"/>
      <w:lang w:eastAsia="en-US"/>
    </w:rPr>
  </w:style>
  <w:style w:type="paragraph" w:customStyle="1" w:styleId="roman4">
    <w:name w:val="roman 4"/>
    <w:basedOn w:val="Normal"/>
    <w:rsid w:val="008344F8"/>
    <w:pPr>
      <w:numPr>
        <w:numId w:val="47"/>
      </w:numPr>
      <w:spacing w:after="140" w:line="290" w:lineRule="auto"/>
      <w:jc w:val="both"/>
    </w:pPr>
    <w:rPr>
      <w:rFonts w:ascii="Tahoma" w:hAnsi="Tahoma"/>
      <w:kern w:val="20"/>
      <w:sz w:val="20"/>
      <w:szCs w:val="20"/>
      <w:lang w:eastAsia="en-US"/>
    </w:rPr>
  </w:style>
  <w:style w:type="paragraph" w:customStyle="1" w:styleId="roman5">
    <w:name w:val="roman 5"/>
    <w:basedOn w:val="Normal"/>
    <w:rsid w:val="008344F8"/>
    <w:pPr>
      <w:numPr>
        <w:numId w:val="48"/>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8344F8"/>
    <w:pPr>
      <w:numPr>
        <w:numId w:val="49"/>
      </w:numPr>
      <w:spacing w:after="140" w:line="290" w:lineRule="auto"/>
      <w:jc w:val="both"/>
    </w:pPr>
    <w:rPr>
      <w:rFonts w:ascii="Tahoma" w:hAnsi="Tahoma"/>
      <w:kern w:val="20"/>
      <w:sz w:val="20"/>
      <w:szCs w:val="20"/>
      <w:lang w:eastAsia="en-US"/>
    </w:rPr>
  </w:style>
  <w:style w:type="paragraph" w:styleId="TOC2">
    <w:name w:val="toc 2"/>
    <w:basedOn w:val="Normal"/>
    <w:next w:val="Normal"/>
    <w:rsid w:val="008344F8"/>
    <w:pPr>
      <w:spacing w:before="280" w:after="140" w:line="290" w:lineRule="auto"/>
      <w:ind w:left="1247" w:hanging="680"/>
      <w:jc w:val="both"/>
    </w:pPr>
    <w:rPr>
      <w:rFonts w:ascii="Tahoma" w:hAnsi="Tahoma"/>
      <w:kern w:val="20"/>
      <w:sz w:val="20"/>
      <w:lang w:eastAsia="en-US"/>
    </w:rPr>
  </w:style>
  <w:style w:type="paragraph" w:styleId="TOC3">
    <w:name w:val="toc 3"/>
    <w:basedOn w:val="Normal"/>
    <w:next w:val="Normal"/>
    <w:rsid w:val="008344F8"/>
    <w:pPr>
      <w:spacing w:before="280" w:after="140" w:line="290" w:lineRule="auto"/>
      <w:ind w:left="2041" w:hanging="794"/>
      <w:jc w:val="both"/>
    </w:pPr>
    <w:rPr>
      <w:rFonts w:ascii="Tahoma" w:hAnsi="Tahoma"/>
      <w:kern w:val="20"/>
      <w:sz w:val="20"/>
      <w:lang w:eastAsia="en-US"/>
    </w:rPr>
  </w:style>
  <w:style w:type="paragraph" w:styleId="TOC5">
    <w:name w:val="toc 5"/>
    <w:basedOn w:val="Normal"/>
    <w:next w:val="Normal"/>
    <w:rsid w:val="008344F8"/>
    <w:pPr>
      <w:spacing w:after="140" w:line="290" w:lineRule="auto"/>
      <w:jc w:val="both"/>
    </w:pPr>
    <w:rPr>
      <w:rFonts w:ascii="Tahoma" w:hAnsi="Tahoma"/>
      <w:sz w:val="20"/>
      <w:lang w:eastAsia="en-US"/>
    </w:rPr>
  </w:style>
  <w:style w:type="paragraph" w:styleId="TOC6">
    <w:name w:val="toc 6"/>
    <w:basedOn w:val="Normal"/>
    <w:next w:val="Normal"/>
    <w:rsid w:val="008344F8"/>
    <w:pPr>
      <w:spacing w:after="140" w:line="290" w:lineRule="auto"/>
      <w:jc w:val="both"/>
    </w:pPr>
    <w:rPr>
      <w:rFonts w:ascii="Tahoma" w:hAnsi="Tahoma"/>
      <w:sz w:val="20"/>
      <w:lang w:eastAsia="en-US"/>
    </w:rPr>
  </w:style>
  <w:style w:type="paragraph" w:styleId="TOC7">
    <w:name w:val="toc 7"/>
    <w:basedOn w:val="Normal"/>
    <w:next w:val="Normal"/>
    <w:rsid w:val="008344F8"/>
    <w:pPr>
      <w:spacing w:after="140" w:line="290" w:lineRule="auto"/>
      <w:jc w:val="both"/>
    </w:pPr>
    <w:rPr>
      <w:rFonts w:ascii="Tahoma" w:hAnsi="Tahoma"/>
      <w:sz w:val="20"/>
      <w:lang w:eastAsia="en-US"/>
    </w:rPr>
  </w:style>
  <w:style w:type="paragraph" w:styleId="TOC8">
    <w:name w:val="toc 8"/>
    <w:basedOn w:val="Normal"/>
    <w:next w:val="Normal"/>
    <w:rsid w:val="008344F8"/>
    <w:pPr>
      <w:spacing w:after="140" w:line="290" w:lineRule="auto"/>
      <w:jc w:val="both"/>
    </w:pPr>
    <w:rPr>
      <w:rFonts w:ascii="Tahoma" w:hAnsi="Tahoma"/>
      <w:sz w:val="20"/>
      <w:lang w:eastAsia="en-US"/>
    </w:rPr>
  </w:style>
  <w:style w:type="paragraph" w:styleId="TOC9">
    <w:name w:val="toc 9"/>
    <w:basedOn w:val="Normal"/>
    <w:next w:val="Normal"/>
    <w:rsid w:val="008344F8"/>
    <w:pPr>
      <w:spacing w:after="140" w:line="290" w:lineRule="auto"/>
      <w:jc w:val="both"/>
    </w:pPr>
    <w:rPr>
      <w:rFonts w:ascii="Tahoma" w:hAnsi="Tahoma"/>
      <w:sz w:val="20"/>
      <w:lang w:eastAsia="en-US"/>
    </w:rPr>
  </w:style>
  <w:style w:type="paragraph" w:customStyle="1" w:styleId="Table1">
    <w:name w:val="Table 1"/>
    <w:basedOn w:val="Normal"/>
    <w:rsid w:val="008344F8"/>
    <w:pPr>
      <w:numPr>
        <w:numId w:val="50"/>
      </w:numPr>
      <w:spacing w:before="60" w:after="60" w:line="290" w:lineRule="auto"/>
      <w:jc w:val="both"/>
      <w:outlineLvl w:val="0"/>
    </w:pPr>
    <w:rPr>
      <w:rFonts w:ascii="Tahoma" w:hAnsi="Tahoma"/>
      <w:kern w:val="20"/>
      <w:sz w:val="20"/>
      <w:lang w:eastAsia="en-US"/>
    </w:rPr>
  </w:style>
  <w:style w:type="paragraph" w:customStyle="1" w:styleId="Table2">
    <w:name w:val="Table 2"/>
    <w:basedOn w:val="Normal"/>
    <w:rsid w:val="008344F8"/>
    <w:pPr>
      <w:numPr>
        <w:ilvl w:val="1"/>
        <w:numId w:val="50"/>
      </w:numPr>
      <w:spacing w:before="60" w:after="60" w:line="290" w:lineRule="auto"/>
      <w:jc w:val="both"/>
      <w:outlineLvl w:val="1"/>
    </w:pPr>
    <w:rPr>
      <w:rFonts w:ascii="Tahoma" w:hAnsi="Tahoma"/>
      <w:kern w:val="20"/>
      <w:sz w:val="20"/>
      <w:lang w:eastAsia="en-US"/>
    </w:rPr>
  </w:style>
  <w:style w:type="paragraph" w:customStyle="1" w:styleId="Table3">
    <w:name w:val="Table 3"/>
    <w:basedOn w:val="Normal"/>
    <w:rsid w:val="008344F8"/>
    <w:pPr>
      <w:numPr>
        <w:ilvl w:val="2"/>
        <w:numId w:val="50"/>
      </w:numPr>
      <w:spacing w:before="60" w:after="60" w:line="290" w:lineRule="auto"/>
      <w:jc w:val="both"/>
      <w:outlineLvl w:val="2"/>
    </w:pPr>
    <w:rPr>
      <w:rFonts w:ascii="Tahoma" w:hAnsi="Tahoma"/>
      <w:kern w:val="20"/>
      <w:sz w:val="20"/>
      <w:lang w:eastAsia="en-US"/>
    </w:rPr>
  </w:style>
  <w:style w:type="paragraph" w:customStyle="1" w:styleId="Table4">
    <w:name w:val="Table 4"/>
    <w:basedOn w:val="Normal"/>
    <w:rsid w:val="008344F8"/>
    <w:pPr>
      <w:numPr>
        <w:ilvl w:val="3"/>
        <w:numId w:val="50"/>
      </w:numPr>
      <w:spacing w:before="60" w:after="60" w:line="290" w:lineRule="auto"/>
      <w:jc w:val="both"/>
      <w:outlineLvl w:val="3"/>
    </w:pPr>
    <w:rPr>
      <w:rFonts w:ascii="Tahoma" w:hAnsi="Tahoma"/>
      <w:kern w:val="20"/>
      <w:sz w:val="20"/>
      <w:lang w:eastAsia="en-US"/>
    </w:rPr>
  </w:style>
  <w:style w:type="paragraph" w:customStyle="1" w:styleId="Table5">
    <w:name w:val="Table 5"/>
    <w:basedOn w:val="Normal"/>
    <w:rsid w:val="008344F8"/>
    <w:pPr>
      <w:numPr>
        <w:ilvl w:val="4"/>
        <w:numId w:val="50"/>
      </w:numPr>
      <w:spacing w:before="60" w:after="60" w:line="290" w:lineRule="auto"/>
      <w:jc w:val="both"/>
      <w:outlineLvl w:val="4"/>
    </w:pPr>
    <w:rPr>
      <w:rFonts w:ascii="Tahoma" w:hAnsi="Tahoma"/>
      <w:kern w:val="20"/>
      <w:sz w:val="20"/>
      <w:lang w:eastAsia="en-US"/>
    </w:rPr>
  </w:style>
  <w:style w:type="paragraph" w:customStyle="1" w:styleId="Table6">
    <w:name w:val="Table 6"/>
    <w:basedOn w:val="Normal"/>
    <w:rsid w:val="008344F8"/>
    <w:pPr>
      <w:numPr>
        <w:ilvl w:val="5"/>
        <w:numId w:val="50"/>
      </w:numPr>
      <w:spacing w:before="60" w:after="60" w:line="290" w:lineRule="auto"/>
      <w:jc w:val="both"/>
      <w:outlineLvl w:val="5"/>
    </w:pPr>
    <w:rPr>
      <w:rFonts w:ascii="Tahoma" w:hAnsi="Tahoma"/>
      <w:kern w:val="20"/>
      <w:sz w:val="20"/>
      <w:lang w:eastAsia="en-US"/>
    </w:rPr>
  </w:style>
  <w:style w:type="paragraph" w:customStyle="1" w:styleId="Tablealpha">
    <w:name w:val="Table alpha"/>
    <w:basedOn w:val="CellBody"/>
    <w:rsid w:val="008344F8"/>
    <w:pPr>
      <w:numPr>
        <w:numId w:val="51"/>
      </w:numPr>
    </w:pPr>
  </w:style>
  <w:style w:type="paragraph" w:customStyle="1" w:styleId="Tablebullet">
    <w:name w:val="Table bullet"/>
    <w:basedOn w:val="Normal"/>
    <w:rsid w:val="008344F8"/>
    <w:pPr>
      <w:numPr>
        <w:numId w:val="52"/>
      </w:numPr>
      <w:spacing w:before="60" w:after="60" w:line="290" w:lineRule="auto"/>
      <w:jc w:val="both"/>
    </w:pPr>
    <w:rPr>
      <w:rFonts w:ascii="Tahoma" w:hAnsi="Tahoma"/>
      <w:kern w:val="20"/>
      <w:sz w:val="20"/>
      <w:lang w:eastAsia="en-US"/>
    </w:rPr>
  </w:style>
  <w:style w:type="paragraph" w:customStyle="1" w:styleId="Tableroman">
    <w:name w:val="Table roman"/>
    <w:basedOn w:val="CellBody"/>
    <w:rsid w:val="008344F8"/>
    <w:pPr>
      <w:numPr>
        <w:numId w:val="53"/>
      </w:numPr>
    </w:pPr>
  </w:style>
  <w:style w:type="paragraph" w:customStyle="1" w:styleId="TermosEmQue">
    <w:name w:val="TermosEmQue"/>
    <w:basedOn w:val="Normal"/>
    <w:rsid w:val="008344F8"/>
    <w:pPr>
      <w:keepNext/>
      <w:tabs>
        <w:tab w:val="left" w:pos="1247"/>
      </w:tabs>
      <w:spacing w:after="240" w:line="290" w:lineRule="auto"/>
      <w:ind w:left="2041"/>
      <w:jc w:val="both"/>
    </w:pPr>
    <w:rPr>
      <w:rFonts w:ascii="Tahoma" w:hAnsi="Tahoma"/>
      <w:kern w:val="20"/>
      <w:sz w:val="22"/>
      <w:szCs w:val="20"/>
      <w:lang w:eastAsia="en-US"/>
    </w:rPr>
  </w:style>
  <w:style w:type="paragraph" w:customStyle="1" w:styleId="Texto">
    <w:name w:val="Texto"/>
    <w:basedOn w:val="Normal"/>
    <w:rsid w:val="008344F8"/>
    <w:pPr>
      <w:spacing w:after="240" w:line="290" w:lineRule="auto"/>
      <w:ind w:firstLine="2041"/>
      <w:jc w:val="both"/>
    </w:pPr>
    <w:rPr>
      <w:rFonts w:ascii="Tahoma" w:hAnsi="Tahoma"/>
      <w:kern w:val="20"/>
      <w:sz w:val="22"/>
      <w:szCs w:val="20"/>
      <w:lang w:eastAsia="en-US"/>
    </w:rPr>
  </w:style>
  <w:style w:type="paragraph" w:customStyle="1" w:styleId="TextoEsq">
    <w:name w:val="Texto Esq"/>
    <w:basedOn w:val="Normal"/>
    <w:rsid w:val="008344F8"/>
    <w:pPr>
      <w:spacing w:after="640" w:line="290" w:lineRule="auto"/>
      <w:jc w:val="both"/>
    </w:pPr>
    <w:rPr>
      <w:rFonts w:ascii="Tahoma" w:hAnsi="Tahoma"/>
      <w:kern w:val="20"/>
      <w:sz w:val="22"/>
      <w:szCs w:val="20"/>
      <w:lang w:eastAsia="en-US"/>
    </w:rPr>
  </w:style>
  <w:style w:type="paragraph" w:customStyle="1" w:styleId="TtuloB1">
    <w:name w:val="Título B1"/>
    <w:basedOn w:val="Normal"/>
    <w:next w:val="Normal"/>
    <w:link w:val="TtuloB1Char"/>
    <w:rsid w:val="008344F8"/>
    <w:pPr>
      <w:spacing w:after="240" w:line="290" w:lineRule="auto"/>
      <w:ind w:left="2041"/>
      <w:jc w:val="both"/>
    </w:pPr>
    <w:rPr>
      <w:rFonts w:ascii="Tahoma" w:hAnsi="Tahoma"/>
      <w:caps/>
      <w:kern w:val="20"/>
      <w:sz w:val="22"/>
      <w:szCs w:val="20"/>
      <w:u w:val="single"/>
      <w:lang w:eastAsia="en-US"/>
    </w:rPr>
  </w:style>
  <w:style w:type="character" w:customStyle="1" w:styleId="TtuloB1Char">
    <w:name w:val="Título B1 Char"/>
    <w:basedOn w:val="DefaultParagraphFont"/>
    <w:link w:val="TtuloB1"/>
    <w:locked/>
    <w:rsid w:val="008344F8"/>
    <w:rPr>
      <w:rFonts w:ascii="Tahoma" w:eastAsia="Times New Roman" w:hAnsi="Tahoma" w:cs="Times New Roman"/>
      <w:caps/>
      <w:kern w:val="20"/>
      <w:sz w:val="22"/>
      <w:szCs w:val="20"/>
      <w:u w:val="single"/>
    </w:rPr>
  </w:style>
  <w:style w:type="paragraph" w:customStyle="1" w:styleId="TtuloB2">
    <w:name w:val="Título B2"/>
    <w:basedOn w:val="Normal"/>
    <w:next w:val="Texto"/>
    <w:rsid w:val="008344F8"/>
    <w:pPr>
      <w:spacing w:after="240" w:line="290" w:lineRule="auto"/>
      <w:ind w:left="2041"/>
      <w:jc w:val="both"/>
    </w:pPr>
    <w:rPr>
      <w:rFonts w:ascii="Tahoma" w:hAnsi="Tahoma"/>
      <w:kern w:val="20"/>
      <w:sz w:val="22"/>
      <w:szCs w:val="20"/>
      <w:lang w:eastAsia="en-US"/>
    </w:rPr>
  </w:style>
  <w:style w:type="paragraph" w:customStyle="1" w:styleId="TtuloAnexo">
    <w:name w:val="Título/Anexo"/>
    <w:basedOn w:val="Normal"/>
    <w:next w:val="Normal"/>
    <w:rsid w:val="008344F8"/>
    <w:pPr>
      <w:keepNext/>
      <w:pageBreakBefore/>
      <w:spacing w:after="240" w:line="290" w:lineRule="auto"/>
      <w:jc w:val="center"/>
      <w:outlineLvl w:val="3"/>
    </w:pPr>
    <w:rPr>
      <w:rFonts w:ascii="Tahoma" w:hAnsi="Tahoma"/>
      <w:b/>
      <w:kern w:val="23"/>
      <w:sz w:val="22"/>
      <w:lang w:eastAsia="en-US"/>
    </w:rPr>
  </w:style>
  <w:style w:type="paragraph" w:customStyle="1" w:styleId="TtuloA">
    <w:name w:val="TítuloA"/>
    <w:basedOn w:val="Normal"/>
    <w:next w:val="Normal"/>
    <w:rsid w:val="008344F8"/>
    <w:pPr>
      <w:keepNext/>
      <w:keepLines/>
      <w:spacing w:before="60" w:after="5400" w:line="290" w:lineRule="auto"/>
      <w:jc w:val="both"/>
      <w:outlineLvl w:val="3"/>
    </w:pPr>
    <w:rPr>
      <w:rFonts w:ascii="Tahoma" w:hAnsi="Tahoma"/>
      <w:kern w:val="20"/>
      <w:sz w:val="22"/>
      <w:szCs w:val="20"/>
      <w:lang w:val="en-US" w:eastAsia="en-US"/>
    </w:rPr>
  </w:style>
  <w:style w:type="paragraph" w:customStyle="1" w:styleId="UCAlpha1">
    <w:name w:val="UCAlpha 1"/>
    <w:basedOn w:val="Normal"/>
    <w:rsid w:val="008344F8"/>
    <w:pPr>
      <w:numPr>
        <w:numId w:val="54"/>
      </w:numPr>
      <w:spacing w:after="140" w:line="290" w:lineRule="auto"/>
      <w:jc w:val="both"/>
    </w:pPr>
    <w:rPr>
      <w:rFonts w:ascii="Tahoma" w:hAnsi="Tahoma"/>
      <w:kern w:val="20"/>
      <w:sz w:val="20"/>
      <w:lang w:eastAsia="en-US"/>
    </w:rPr>
  </w:style>
  <w:style w:type="paragraph" w:customStyle="1" w:styleId="UCAlpha2">
    <w:name w:val="UCAlpha 2"/>
    <w:basedOn w:val="Normal"/>
    <w:rsid w:val="008344F8"/>
    <w:pPr>
      <w:numPr>
        <w:numId w:val="55"/>
      </w:numPr>
      <w:spacing w:after="140" w:line="290" w:lineRule="auto"/>
      <w:jc w:val="both"/>
    </w:pPr>
    <w:rPr>
      <w:rFonts w:ascii="Tahoma" w:hAnsi="Tahoma"/>
      <w:kern w:val="20"/>
      <w:sz w:val="20"/>
      <w:lang w:eastAsia="en-US"/>
    </w:rPr>
  </w:style>
  <w:style w:type="paragraph" w:customStyle="1" w:styleId="UCAlpha3">
    <w:name w:val="UCAlpha 3"/>
    <w:basedOn w:val="Normal"/>
    <w:rsid w:val="008344F8"/>
    <w:pPr>
      <w:numPr>
        <w:numId w:val="56"/>
      </w:numPr>
      <w:spacing w:after="140" w:line="290" w:lineRule="auto"/>
      <w:jc w:val="both"/>
    </w:pPr>
    <w:rPr>
      <w:rFonts w:ascii="Tahoma" w:hAnsi="Tahoma"/>
      <w:kern w:val="20"/>
      <w:sz w:val="20"/>
      <w:lang w:eastAsia="en-US"/>
    </w:rPr>
  </w:style>
  <w:style w:type="paragraph" w:customStyle="1" w:styleId="UCAlpha4">
    <w:name w:val="UCAlpha 4"/>
    <w:basedOn w:val="Normal"/>
    <w:rsid w:val="008344F8"/>
    <w:pPr>
      <w:numPr>
        <w:numId w:val="57"/>
      </w:numPr>
      <w:spacing w:after="140" w:line="290" w:lineRule="auto"/>
      <w:jc w:val="both"/>
    </w:pPr>
    <w:rPr>
      <w:rFonts w:ascii="Tahoma" w:hAnsi="Tahoma"/>
      <w:kern w:val="20"/>
      <w:sz w:val="20"/>
      <w:lang w:eastAsia="en-US"/>
    </w:rPr>
  </w:style>
  <w:style w:type="paragraph" w:customStyle="1" w:styleId="UCAlpha5">
    <w:name w:val="UCAlpha 5"/>
    <w:basedOn w:val="Normal"/>
    <w:rsid w:val="008344F8"/>
    <w:pPr>
      <w:numPr>
        <w:numId w:val="58"/>
      </w:numPr>
      <w:spacing w:after="140" w:line="290" w:lineRule="auto"/>
      <w:jc w:val="both"/>
    </w:pPr>
    <w:rPr>
      <w:rFonts w:ascii="Tahoma" w:hAnsi="Tahoma"/>
      <w:kern w:val="20"/>
      <w:sz w:val="20"/>
      <w:lang w:eastAsia="en-US"/>
    </w:rPr>
  </w:style>
  <w:style w:type="paragraph" w:customStyle="1" w:styleId="UCAlpha6">
    <w:name w:val="UCAlpha 6"/>
    <w:basedOn w:val="Normal"/>
    <w:rsid w:val="008344F8"/>
    <w:pPr>
      <w:numPr>
        <w:numId w:val="59"/>
      </w:numPr>
      <w:spacing w:after="140" w:line="290" w:lineRule="auto"/>
      <w:jc w:val="both"/>
    </w:pPr>
    <w:rPr>
      <w:rFonts w:ascii="Tahoma" w:hAnsi="Tahoma"/>
      <w:kern w:val="20"/>
      <w:sz w:val="20"/>
      <w:lang w:eastAsia="en-US"/>
    </w:rPr>
  </w:style>
  <w:style w:type="paragraph" w:customStyle="1" w:styleId="UCRoman1">
    <w:name w:val="UCRoman 1"/>
    <w:basedOn w:val="Normal"/>
    <w:rsid w:val="008344F8"/>
    <w:pPr>
      <w:numPr>
        <w:numId w:val="60"/>
      </w:numPr>
      <w:spacing w:after="140" w:line="290" w:lineRule="auto"/>
      <w:jc w:val="both"/>
    </w:pPr>
    <w:rPr>
      <w:rFonts w:ascii="Tahoma" w:hAnsi="Tahoma"/>
      <w:kern w:val="20"/>
      <w:sz w:val="20"/>
      <w:lang w:eastAsia="en-US"/>
    </w:rPr>
  </w:style>
  <w:style w:type="paragraph" w:customStyle="1" w:styleId="UCRoman2">
    <w:name w:val="UCRoman 2"/>
    <w:basedOn w:val="Normal"/>
    <w:rsid w:val="008344F8"/>
    <w:pPr>
      <w:numPr>
        <w:numId w:val="61"/>
      </w:numPr>
      <w:spacing w:after="140" w:line="290" w:lineRule="auto"/>
      <w:jc w:val="both"/>
    </w:pPr>
    <w:rPr>
      <w:rFonts w:ascii="Tahoma" w:hAnsi="Tahoma"/>
      <w:kern w:val="20"/>
      <w:sz w:val="20"/>
      <w:lang w:eastAsia="en-US"/>
    </w:rPr>
  </w:style>
  <w:style w:type="table" w:customStyle="1" w:styleId="LDRPadro">
    <w:name w:val="LDR Padrão"/>
    <w:basedOn w:val="TableNormal"/>
    <w:uiPriority w:val="99"/>
    <w:rsid w:val="008344F8"/>
    <w:pPr>
      <w:spacing w:after="140" w:line="266" w:lineRule="auto"/>
      <w:jc w:val="both"/>
    </w:pPr>
    <w:rPr>
      <w:rFonts w:ascii="Tahoma" w:eastAsia="Times New Roman" w:hAnsi="Tahoma"/>
      <w:sz w:val="20"/>
      <w:szCs w:val="22"/>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2Char">
    <w:name w:val="Level 2 Char"/>
    <w:basedOn w:val="DefaultParagraphFont"/>
    <w:link w:val="Level2"/>
    <w:locked/>
    <w:rsid w:val="008344F8"/>
    <w:rPr>
      <w:rFonts w:ascii="Times New Roman" w:eastAsia="Times New Roman" w:hAnsi="Times New Roman" w:cs="Times New Roman"/>
    </w:rPr>
  </w:style>
  <w:style w:type="paragraph" w:customStyle="1" w:styleId="RelaAlphaMai1">
    <w:name w:val="RelaAlphaMai1"/>
    <w:basedOn w:val="Normal"/>
    <w:link w:val="RelaAlphaMai1Char"/>
    <w:qFormat/>
    <w:rsid w:val="008344F8"/>
    <w:pPr>
      <w:numPr>
        <w:numId w:val="62"/>
      </w:numPr>
      <w:tabs>
        <w:tab w:val="clear" w:pos="567"/>
        <w:tab w:val="num" w:pos="426"/>
      </w:tabs>
      <w:spacing w:after="100"/>
      <w:jc w:val="both"/>
    </w:pPr>
    <w:rPr>
      <w:rFonts w:ascii="Tahoma" w:hAnsi="Tahoma"/>
      <w:kern w:val="20"/>
      <w:sz w:val="17"/>
      <w:lang w:eastAsia="en-US"/>
    </w:rPr>
  </w:style>
  <w:style w:type="character" w:customStyle="1" w:styleId="RelaAlphaMai1Char">
    <w:name w:val="RelaAlphaMai1 Char"/>
    <w:basedOn w:val="DefaultParagraphFont"/>
    <w:link w:val="RelaAlphaMai1"/>
    <w:rsid w:val="008344F8"/>
    <w:rPr>
      <w:rFonts w:ascii="Tahoma" w:eastAsia="Times New Roman" w:hAnsi="Tahoma" w:cs="Times New Roman"/>
      <w:kern w:val="20"/>
      <w:sz w:val="17"/>
    </w:rPr>
  </w:style>
  <w:style w:type="paragraph" w:customStyle="1" w:styleId="RelaAlphaMai2">
    <w:name w:val="RelaAlphaMai2"/>
    <w:basedOn w:val="Normal"/>
    <w:link w:val="RelaAlphaMai2Char"/>
    <w:qFormat/>
    <w:rsid w:val="008344F8"/>
    <w:pPr>
      <w:numPr>
        <w:numId w:val="63"/>
      </w:numPr>
      <w:tabs>
        <w:tab w:val="clear" w:pos="1247"/>
        <w:tab w:val="num" w:pos="993"/>
      </w:tabs>
      <w:spacing w:after="100"/>
      <w:jc w:val="both"/>
    </w:pPr>
    <w:rPr>
      <w:rFonts w:ascii="Tahoma" w:hAnsi="Tahoma"/>
      <w:kern w:val="20"/>
      <w:sz w:val="17"/>
      <w:lang w:val="en-US" w:eastAsia="en-US"/>
    </w:rPr>
  </w:style>
  <w:style w:type="character" w:customStyle="1" w:styleId="RelaAlphaMai2Char">
    <w:name w:val="RelaAlphaMai2 Char"/>
    <w:basedOn w:val="DefaultParagraphFont"/>
    <w:link w:val="RelaAlphaMai2"/>
    <w:rsid w:val="008344F8"/>
    <w:rPr>
      <w:rFonts w:ascii="Tahoma" w:eastAsia="Times New Roman" w:hAnsi="Tahoma" w:cs="Times New Roman"/>
      <w:kern w:val="20"/>
      <w:sz w:val="17"/>
      <w:lang w:val="en-US"/>
    </w:rPr>
  </w:style>
  <w:style w:type="paragraph" w:customStyle="1" w:styleId="RelaAlphaMai3">
    <w:name w:val="RelaAlphaMai3"/>
    <w:basedOn w:val="Normal"/>
    <w:link w:val="RelaAlphaMai3Char"/>
    <w:qFormat/>
    <w:rsid w:val="008344F8"/>
    <w:pPr>
      <w:numPr>
        <w:numId w:val="64"/>
      </w:numPr>
      <w:tabs>
        <w:tab w:val="clear" w:pos="2041"/>
        <w:tab w:val="num" w:pos="1701"/>
      </w:tabs>
      <w:spacing w:after="100"/>
      <w:jc w:val="both"/>
    </w:pPr>
    <w:rPr>
      <w:rFonts w:ascii="Tahoma" w:hAnsi="Tahoma"/>
      <w:kern w:val="20"/>
      <w:sz w:val="17"/>
      <w:lang w:val="en-US" w:eastAsia="en-US"/>
    </w:rPr>
  </w:style>
  <w:style w:type="character" w:customStyle="1" w:styleId="RelaAlphaMai3Char">
    <w:name w:val="RelaAlphaMai3 Char"/>
    <w:basedOn w:val="DefaultParagraphFont"/>
    <w:link w:val="RelaAlphaMai3"/>
    <w:rsid w:val="008344F8"/>
    <w:rPr>
      <w:rFonts w:ascii="Tahoma" w:eastAsia="Times New Roman" w:hAnsi="Tahoma" w:cs="Times New Roman"/>
      <w:kern w:val="20"/>
      <w:sz w:val="17"/>
      <w:lang w:val="en-US"/>
    </w:rPr>
  </w:style>
  <w:style w:type="paragraph" w:customStyle="1" w:styleId="RelaAlphaMin1">
    <w:name w:val="RelaAlphaMin1"/>
    <w:basedOn w:val="Normal"/>
    <w:link w:val="RelaAlphaMin1Char"/>
    <w:qFormat/>
    <w:rsid w:val="008344F8"/>
    <w:pPr>
      <w:numPr>
        <w:numId w:val="65"/>
      </w:numPr>
      <w:tabs>
        <w:tab w:val="clear" w:pos="567"/>
        <w:tab w:val="num" w:pos="426"/>
      </w:tabs>
      <w:spacing w:after="100"/>
      <w:jc w:val="both"/>
    </w:pPr>
    <w:rPr>
      <w:rFonts w:ascii="Tahoma" w:hAnsi="Tahoma"/>
      <w:kern w:val="20"/>
      <w:sz w:val="17"/>
      <w:lang w:eastAsia="en-US"/>
    </w:rPr>
  </w:style>
  <w:style w:type="character" w:customStyle="1" w:styleId="RelaAlphaMin1Char">
    <w:name w:val="RelaAlphaMin1 Char"/>
    <w:basedOn w:val="DefaultParagraphFont"/>
    <w:link w:val="RelaAlphaMin1"/>
    <w:rsid w:val="008344F8"/>
    <w:rPr>
      <w:rFonts w:ascii="Tahoma" w:eastAsia="Times New Roman" w:hAnsi="Tahoma" w:cs="Times New Roman"/>
      <w:kern w:val="20"/>
      <w:sz w:val="17"/>
    </w:rPr>
  </w:style>
  <w:style w:type="paragraph" w:customStyle="1" w:styleId="RelaAlphaMin2">
    <w:name w:val="RelaAlphaMin2"/>
    <w:basedOn w:val="Normal"/>
    <w:link w:val="RelaAlphaMin2Char"/>
    <w:qFormat/>
    <w:rsid w:val="008344F8"/>
    <w:pPr>
      <w:numPr>
        <w:numId w:val="66"/>
      </w:numPr>
      <w:tabs>
        <w:tab w:val="clear" w:pos="1247"/>
        <w:tab w:val="num" w:pos="993"/>
      </w:tabs>
      <w:spacing w:after="100"/>
      <w:jc w:val="both"/>
    </w:pPr>
    <w:rPr>
      <w:rFonts w:ascii="Tahoma" w:hAnsi="Tahoma"/>
      <w:kern w:val="20"/>
      <w:sz w:val="17"/>
      <w:lang w:val="en-US" w:eastAsia="en-US"/>
    </w:rPr>
  </w:style>
  <w:style w:type="character" w:customStyle="1" w:styleId="RelaAlphaMin2Char">
    <w:name w:val="RelaAlphaMin2 Char"/>
    <w:basedOn w:val="DefaultParagraphFont"/>
    <w:link w:val="RelaAlphaMin2"/>
    <w:rsid w:val="008344F8"/>
    <w:rPr>
      <w:rFonts w:ascii="Tahoma" w:eastAsia="Times New Roman" w:hAnsi="Tahoma" w:cs="Times New Roman"/>
      <w:kern w:val="20"/>
      <w:sz w:val="17"/>
      <w:lang w:val="en-US"/>
    </w:rPr>
  </w:style>
  <w:style w:type="paragraph" w:customStyle="1" w:styleId="RelaAlphaMin3">
    <w:name w:val="RelaAlphaMin3"/>
    <w:basedOn w:val="Normal"/>
    <w:link w:val="RelaAlphaMin3Char"/>
    <w:qFormat/>
    <w:rsid w:val="008344F8"/>
    <w:pPr>
      <w:numPr>
        <w:numId w:val="67"/>
      </w:numPr>
      <w:tabs>
        <w:tab w:val="clear" w:pos="2041"/>
        <w:tab w:val="num" w:pos="1701"/>
      </w:tabs>
      <w:spacing w:after="100"/>
      <w:jc w:val="both"/>
    </w:pPr>
    <w:rPr>
      <w:rFonts w:ascii="Tahoma" w:hAnsi="Tahoma"/>
      <w:kern w:val="20"/>
      <w:sz w:val="17"/>
      <w:lang w:val="en-US" w:eastAsia="en-US"/>
    </w:rPr>
  </w:style>
  <w:style w:type="character" w:customStyle="1" w:styleId="RelaAlphaMin3Char">
    <w:name w:val="RelaAlphaMin3 Char"/>
    <w:basedOn w:val="DefaultParagraphFont"/>
    <w:link w:val="RelaAlphaMin3"/>
    <w:rsid w:val="008344F8"/>
    <w:rPr>
      <w:rFonts w:ascii="Tahoma" w:eastAsia="Times New Roman" w:hAnsi="Tahoma" w:cs="Times New Roman"/>
      <w:kern w:val="20"/>
      <w:sz w:val="17"/>
      <w:lang w:val="en-US"/>
    </w:rPr>
  </w:style>
  <w:style w:type="paragraph" w:customStyle="1" w:styleId="RelaBody">
    <w:name w:val="RelaBody"/>
    <w:basedOn w:val="Normal"/>
    <w:link w:val="RelaBodyChar"/>
    <w:qFormat/>
    <w:rsid w:val="008344F8"/>
    <w:pPr>
      <w:spacing w:before="100" w:after="100"/>
      <w:jc w:val="both"/>
    </w:pPr>
    <w:rPr>
      <w:rFonts w:ascii="Tahoma" w:hAnsi="Tahoma"/>
      <w:sz w:val="17"/>
      <w:lang w:eastAsia="en-US"/>
    </w:rPr>
  </w:style>
  <w:style w:type="character" w:customStyle="1" w:styleId="RelaBodyChar">
    <w:name w:val="RelaBody Char"/>
    <w:basedOn w:val="DefaultParagraphFont"/>
    <w:link w:val="RelaBody"/>
    <w:rsid w:val="008344F8"/>
    <w:rPr>
      <w:rFonts w:ascii="Tahoma" w:eastAsia="Times New Roman" w:hAnsi="Tahoma" w:cs="Times New Roman"/>
      <w:sz w:val="17"/>
    </w:rPr>
  </w:style>
  <w:style w:type="paragraph" w:customStyle="1" w:styleId="RelaDestaque">
    <w:name w:val="RelaDestaque"/>
    <w:basedOn w:val="Body"/>
    <w:link w:val="RelaDestaqueChar"/>
    <w:qFormat/>
    <w:rsid w:val="008344F8"/>
    <w:pPr>
      <w:keepNext/>
      <w:spacing w:before="280" w:line="240" w:lineRule="auto"/>
    </w:pPr>
    <w:rPr>
      <w:rFonts w:cs="Tahoma"/>
      <w:color w:val="4CB748"/>
      <w:sz w:val="18"/>
      <w:szCs w:val="18"/>
    </w:rPr>
  </w:style>
  <w:style w:type="character" w:customStyle="1" w:styleId="RelaDestaqueChar">
    <w:name w:val="RelaDestaque Char"/>
    <w:basedOn w:val="DefaultParagraphFont"/>
    <w:link w:val="RelaDestaque"/>
    <w:rsid w:val="008344F8"/>
    <w:rPr>
      <w:rFonts w:ascii="Tahoma" w:eastAsia="Times New Roman" w:hAnsi="Tahoma" w:cs="Tahoma"/>
      <w:color w:val="4CB748"/>
      <w:kern w:val="20"/>
      <w:sz w:val="18"/>
      <w:szCs w:val="18"/>
    </w:rPr>
  </w:style>
  <w:style w:type="paragraph" w:customStyle="1" w:styleId="RelaNiv4">
    <w:name w:val="RelaNiv4"/>
    <w:basedOn w:val="Normal"/>
    <w:link w:val="RelaNiv4Char"/>
    <w:qFormat/>
    <w:rsid w:val="008344F8"/>
    <w:pPr>
      <w:numPr>
        <w:ilvl w:val="3"/>
        <w:numId w:val="73"/>
      </w:numPr>
      <w:spacing w:before="160" w:after="160"/>
      <w:jc w:val="both"/>
    </w:pPr>
    <w:rPr>
      <w:rFonts w:ascii="Tahoma" w:hAnsi="Tahoma"/>
      <w:color w:val="4CB748"/>
      <w:sz w:val="26"/>
      <w:szCs w:val="26"/>
      <w:lang w:eastAsia="en-US"/>
    </w:rPr>
  </w:style>
  <w:style w:type="character" w:customStyle="1" w:styleId="RelaNiv4Char">
    <w:name w:val="RelaNiv4 Char"/>
    <w:basedOn w:val="DefaultParagraphFont"/>
    <w:link w:val="RelaNiv4"/>
    <w:rsid w:val="008344F8"/>
    <w:rPr>
      <w:rFonts w:ascii="Tahoma" w:eastAsia="Times New Roman" w:hAnsi="Tahoma" w:cs="Times New Roman"/>
      <w:color w:val="4CB748"/>
      <w:sz w:val="26"/>
      <w:szCs w:val="26"/>
    </w:rPr>
  </w:style>
  <w:style w:type="paragraph" w:customStyle="1" w:styleId="RelaNiv3">
    <w:name w:val="RelaNiv3"/>
    <w:basedOn w:val="RelaNiv4"/>
    <w:link w:val="RelaNiv3Char"/>
    <w:qFormat/>
    <w:rsid w:val="008344F8"/>
    <w:pPr>
      <w:tabs>
        <w:tab w:val="clear" w:pos="992"/>
        <w:tab w:val="num" w:pos="993"/>
      </w:tabs>
      <w:spacing w:before="280" w:after="140"/>
    </w:pPr>
    <w:rPr>
      <w:sz w:val="24"/>
      <w:szCs w:val="24"/>
    </w:rPr>
  </w:style>
  <w:style w:type="character" w:customStyle="1" w:styleId="RelaNiv3Char">
    <w:name w:val="RelaNiv3 Char"/>
    <w:basedOn w:val="DefaultParagraphFont"/>
    <w:link w:val="RelaNiv3"/>
    <w:rsid w:val="008344F8"/>
    <w:rPr>
      <w:rFonts w:ascii="Tahoma" w:eastAsia="Times New Roman" w:hAnsi="Tahoma" w:cs="Times New Roman"/>
      <w:color w:val="4CB748"/>
    </w:rPr>
  </w:style>
  <w:style w:type="paragraph" w:customStyle="1" w:styleId="RelaNiv2">
    <w:name w:val="RelaNiv2"/>
    <w:basedOn w:val="RelaNiv3"/>
    <w:link w:val="RelaNiv2Char"/>
    <w:qFormat/>
    <w:rsid w:val="008344F8"/>
    <w:pPr>
      <w:numPr>
        <w:ilvl w:val="2"/>
      </w:numPr>
    </w:pPr>
  </w:style>
  <w:style w:type="character" w:customStyle="1" w:styleId="RelaNiv2Char">
    <w:name w:val="RelaNiv2 Char"/>
    <w:basedOn w:val="DefaultParagraphFont"/>
    <w:link w:val="RelaNiv2"/>
    <w:rsid w:val="008344F8"/>
    <w:rPr>
      <w:rFonts w:ascii="Tahoma" w:eastAsia="Times New Roman" w:hAnsi="Tahoma" w:cs="Times New Roman"/>
      <w:color w:val="4CB748"/>
    </w:rPr>
  </w:style>
  <w:style w:type="paragraph" w:customStyle="1" w:styleId="RelaNiv1">
    <w:name w:val="RelaNiv1"/>
    <w:basedOn w:val="RelaNiv2"/>
    <w:link w:val="RelaNiv1Char"/>
    <w:qFormat/>
    <w:rsid w:val="008344F8"/>
    <w:pPr>
      <w:numPr>
        <w:ilvl w:val="1"/>
      </w:numPr>
    </w:pPr>
    <w:rPr>
      <w:sz w:val="28"/>
      <w:szCs w:val="28"/>
    </w:rPr>
  </w:style>
  <w:style w:type="character" w:customStyle="1" w:styleId="RelaNiv1Char">
    <w:name w:val="RelaNiv1 Char"/>
    <w:basedOn w:val="DefaultParagraphFont"/>
    <w:link w:val="RelaNiv1"/>
    <w:rsid w:val="008344F8"/>
    <w:rPr>
      <w:rFonts w:ascii="Tahoma" w:eastAsia="Times New Roman" w:hAnsi="Tahoma" w:cs="Times New Roman"/>
      <w:color w:val="4CB748"/>
      <w:sz w:val="28"/>
      <w:szCs w:val="28"/>
    </w:rPr>
  </w:style>
  <w:style w:type="paragraph" w:customStyle="1" w:styleId="RelaRoman111">
    <w:name w:val="RelaRoman111"/>
    <w:basedOn w:val="ListParagraph"/>
    <w:link w:val="RelaRoman111Char"/>
    <w:qFormat/>
    <w:rsid w:val="008344F8"/>
    <w:pPr>
      <w:numPr>
        <w:numId w:val="68"/>
      </w:numPr>
      <w:spacing w:after="100"/>
      <w:contextualSpacing w:val="0"/>
      <w:jc w:val="both"/>
    </w:pPr>
    <w:rPr>
      <w:rFonts w:ascii="Tahoma" w:hAnsi="Tahoma"/>
      <w:sz w:val="17"/>
      <w:szCs w:val="17"/>
      <w:lang w:eastAsia="en-US"/>
    </w:rPr>
  </w:style>
  <w:style w:type="character" w:customStyle="1" w:styleId="RelaRoman111Char">
    <w:name w:val="RelaRoman111 Char"/>
    <w:basedOn w:val="DefaultParagraphFont"/>
    <w:link w:val="RelaRoman111"/>
    <w:rsid w:val="008344F8"/>
    <w:rPr>
      <w:rFonts w:ascii="Tahoma" w:eastAsia="Times New Roman" w:hAnsi="Tahoma" w:cs="Times New Roman"/>
      <w:sz w:val="17"/>
      <w:szCs w:val="17"/>
    </w:rPr>
  </w:style>
  <w:style w:type="paragraph" w:customStyle="1" w:styleId="RelaRoman222">
    <w:name w:val="RelaRoman222"/>
    <w:basedOn w:val="ListParagraph"/>
    <w:link w:val="RelaRoman222Char"/>
    <w:qFormat/>
    <w:rsid w:val="008344F8"/>
    <w:pPr>
      <w:numPr>
        <w:numId w:val="70"/>
      </w:numPr>
      <w:tabs>
        <w:tab w:val="clear" w:pos="1247"/>
        <w:tab w:val="left" w:pos="992"/>
      </w:tabs>
      <w:spacing w:after="100"/>
      <w:contextualSpacing w:val="0"/>
      <w:jc w:val="both"/>
    </w:pPr>
    <w:rPr>
      <w:rFonts w:ascii="Tahoma" w:hAnsi="Tahoma"/>
      <w:sz w:val="17"/>
      <w:szCs w:val="17"/>
      <w:lang w:eastAsia="en-US"/>
    </w:rPr>
  </w:style>
  <w:style w:type="character" w:customStyle="1" w:styleId="RelaRoman222Char">
    <w:name w:val="RelaRoman222 Char"/>
    <w:basedOn w:val="DefaultParagraphFont"/>
    <w:link w:val="RelaRoman222"/>
    <w:rsid w:val="008344F8"/>
    <w:rPr>
      <w:rFonts w:ascii="Tahoma" w:eastAsia="Times New Roman" w:hAnsi="Tahoma" w:cs="Times New Roman"/>
      <w:sz w:val="17"/>
      <w:szCs w:val="17"/>
    </w:rPr>
  </w:style>
  <w:style w:type="paragraph" w:customStyle="1" w:styleId="RelaRoman333">
    <w:name w:val="RelaRoman333"/>
    <w:basedOn w:val="ListParagraph"/>
    <w:link w:val="RelaRoman333Char"/>
    <w:qFormat/>
    <w:rsid w:val="008344F8"/>
    <w:pPr>
      <w:numPr>
        <w:numId w:val="69"/>
      </w:numPr>
      <w:tabs>
        <w:tab w:val="clear" w:pos="2041"/>
        <w:tab w:val="left" w:pos="1701"/>
      </w:tabs>
      <w:spacing w:after="100"/>
      <w:contextualSpacing w:val="0"/>
      <w:jc w:val="both"/>
    </w:pPr>
    <w:rPr>
      <w:rFonts w:ascii="Tahoma" w:hAnsi="Tahoma"/>
      <w:sz w:val="17"/>
      <w:szCs w:val="17"/>
      <w:lang w:eastAsia="en-US"/>
    </w:rPr>
  </w:style>
  <w:style w:type="character" w:customStyle="1" w:styleId="RelaRoman333Char">
    <w:name w:val="RelaRoman333 Char"/>
    <w:basedOn w:val="DefaultParagraphFont"/>
    <w:link w:val="RelaRoman333"/>
    <w:rsid w:val="008344F8"/>
    <w:rPr>
      <w:rFonts w:ascii="Tahoma" w:eastAsia="Times New Roman" w:hAnsi="Tahoma" w:cs="Times New Roman"/>
      <w:sz w:val="17"/>
      <w:szCs w:val="17"/>
    </w:rPr>
  </w:style>
  <w:style w:type="paragraph" w:customStyle="1" w:styleId="RelaBullet1">
    <w:name w:val="RelaBullet1"/>
    <w:basedOn w:val="ListParagraph"/>
    <w:link w:val="RelaBullet1Char"/>
    <w:qFormat/>
    <w:rsid w:val="008344F8"/>
    <w:pPr>
      <w:numPr>
        <w:numId w:val="74"/>
      </w:numPr>
      <w:tabs>
        <w:tab w:val="clear" w:pos="567"/>
        <w:tab w:val="left" w:pos="425"/>
      </w:tabs>
      <w:spacing w:after="100"/>
      <w:contextualSpacing w:val="0"/>
      <w:jc w:val="both"/>
    </w:pPr>
    <w:rPr>
      <w:rFonts w:ascii="Tahoma" w:hAnsi="Tahoma"/>
      <w:sz w:val="17"/>
      <w:lang w:eastAsia="en-US"/>
    </w:rPr>
  </w:style>
  <w:style w:type="character" w:customStyle="1" w:styleId="RelaBullet1Char">
    <w:name w:val="RelaBullet1 Char"/>
    <w:basedOn w:val="DefaultParagraphFont"/>
    <w:link w:val="RelaBullet1"/>
    <w:rsid w:val="008344F8"/>
    <w:rPr>
      <w:rFonts w:ascii="Tahoma" w:eastAsia="Times New Roman" w:hAnsi="Tahoma" w:cs="Times New Roman"/>
      <w:sz w:val="17"/>
    </w:rPr>
  </w:style>
  <w:style w:type="paragraph" w:customStyle="1" w:styleId="RelaBullet2">
    <w:name w:val="RelaBullet2"/>
    <w:basedOn w:val="Normal"/>
    <w:link w:val="RelaBullet2Char"/>
    <w:qFormat/>
    <w:rsid w:val="008344F8"/>
    <w:pPr>
      <w:numPr>
        <w:numId w:val="72"/>
      </w:numPr>
      <w:tabs>
        <w:tab w:val="left" w:pos="992"/>
      </w:tabs>
      <w:spacing w:after="100"/>
      <w:jc w:val="both"/>
    </w:pPr>
    <w:rPr>
      <w:rFonts w:ascii="Tahoma" w:hAnsi="Tahoma"/>
      <w:sz w:val="17"/>
      <w:szCs w:val="17"/>
      <w:lang w:eastAsia="en-US"/>
    </w:rPr>
  </w:style>
  <w:style w:type="character" w:customStyle="1" w:styleId="RelaBullet2Char">
    <w:name w:val="RelaBullet2 Char"/>
    <w:basedOn w:val="RelaBullet1Char"/>
    <w:link w:val="RelaBullet2"/>
    <w:rsid w:val="008344F8"/>
    <w:rPr>
      <w:rFonts w:ascii="Tahoma" w:eastAsia="Times New Roman" w:hAnsi="Tahoma" w:cs="Times New Roman"/>
      <w:sz w:val="17"/>
      <w:szCs w:val="17"/>
    </w:rPr>
  </w:style>
  <w:style w:type="paragraph" w:customStyle="1" w:styleId="RelaBullet3">
    <w:name w:val="RelaBullet3"/>
    <w:basedOn w:val="Normal"/>
    <w:link w:val="RelaBullet3Char"/>
    <w:qFormat/>
    <w:rsid w:val="008344F8"/>
    <w:pPr>
      <w:numPr>
        <w:ilvl w:val="1"/>
        <w:numId w:val="74"/>
      </w:numPr>
      <w:tabs>
        <w:tab w:val="left" w:pos="1701"/>
      </w:tabs>
      <w:spacing w:after="100"/>
      <w:jc w:val="both"/>
    </w:pPr>
    <w:rPr>
      <w:rFonts w:ascii="Tahoma" w:hAnsi="Tahoma"/>
      <w:sz w:val="17"/>
      <w:szCs w:val="17"/>
      <w:lang w:eastAsia="en-US"/>
    </w:rPr>
  </w:style>
  <w:style w:type="character" w:customStyle="1" w:styleId="RelaBullet3Char">
    <w:name w:val="RelaBullet3 Char"/>
    <w:basedOn w:val="DefaultParagraphFont"/>
    <w:link w:val="RelaBullet3"/>
    <w:rsid w:val="008344F8"/>
    <w:rPr>
      <w:rFonts w:ascii="Tahoma" w:eastAsia="Times New Roman" w:hAnsi="Tahoma" w:cs="Times New Roman"/>
      <w:sz w:val="17"/>
      <w:szCs w:val="17"/>
    </w:rPr>
  </w:style>
  <w:style w:type="paragraph" w:customStyle="1" w:styleId="RelaNiv0">
    <w:name w:val="RelaNiv0"/>
    <w:basedOn w:val="RelaNiv1"/>
    <w:next w:val="RelaNiv1"/>
    <w:link w:val="RelaNiv0Char"/>
    <w:qFormat/>
    <w:rsid w:val="008344F8"/>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DefaultParagraphFont"/>
    <w:link w:val="RelaNiv0"/>
    <w:rsid w:val="008344F8"/>
    <w:rPr>
      <w:rFonts w:ascii="Tahoma" w:eastAsia="Times New Roman" w:hAnsi="Tahoma" w:cstheme="minorHAnsi"/>
      <w:bCs/>
      <w:noProof/>
      <w:color w:val="FFFFFF" w:themeColor="background1"/>
      <w:sz w:val="36"/>
      <w:szCs w:val="36"/>
    </w:rPr>
  </w:style>
  <w:style w:type="paragraph" w:customStyle="1" w:styleId="RelaBuletTabela">
    <w:name w:val="RelaBuletTabela"/>
    <w:basedOn w:val="ListParagraph"/>
    <w:link w:val="RelaBuletTabelaChar"/>
    <w:qFormat/>
    <w:rsid w:val="008344F8"/>
    <w:pPr>
      <w:numPr>
        <w:numId w:val="75"/>
      </w:numPr>
      <w:tabs>
        <w:tab w:val="left" w:pos="181"/>
      </w:tabs>
      <w:spacing w:before="20" w:after="20"/>
      <w:jc w:val="both"/>
    </w:pPr>
    <w:rPr>
      <w:rFonts w:ascii="Tahoma" w:hAnsi="Tahoma"/>
      <w:sz w:val="14"/>
      <w:szCs w:val="14"/>
      <w:lang w:eastAsia="en-US"/>
    </w:rPr>
  </w:style>
  <w:style w:type="character" w:customStyle="1" w:styleId="RelaBuletTabelaChar">
    <w:name w:val="RelaBuletTabela Char"/>
    <w:basedOn w:val="RelaBullet1Char"/>
    <w:link w:val="RelaBuletTabela"/>
    <w:rsid w:val="008344F8"/>
    <w:rPr>
      <w:rFonts w:ascii="Tahoma" w:eastAsia="Times New Roman" w:hAnsi="Tahoma" w:cs="Times New Roman"/>
      <w:sz w:val="14"/>
      <w:szCs w:val="14"/>
    </w:rPr>
  </w:style>
  <w:style w:type="character" w:customStyle="1" w:styleId="BodyCharChar">
    <w:name w:val="Body Char Char"/>
    <w:link w:val="Body"/>
    <w:rsid w:val="008344F8"/>
    <w:rPr>
      <w:rFonts w:ascii="Tahoma" w:eastAsia="Times New Roman" w:hAnsi="Tahoma" w:cs="Times New Roman"/>
      <w:kern w:val="20"/>
      <w:sz w:val="20"/>
    </w:rPr>
  </w:style>
  <w:style w:type="paragraph" w:customStyle="1" w:styleId="Char1CharCharCharCharCharCharCharCharCharChar">
    <w:name w:val="Char1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styleId="DocumentMap">
    <w:name w:val="Document Map"/>
    <w:basedOn w:val="Normal"/>
    <w:link w:val="DocumentMapChar"/>
    <w:uiPriority w:val="99"/>
    <w:semiHidden/>
    <w:rsid w:val="008344F8"/>
    <w:pPr>
      <w:shd w:val="clear" w:color="auto" w:fill="000080"/>
      <w:spacing w:after="140" w:line="290" w:lineRule="auto"/>
      <w:jc w:val="both"/>
    </w:pPr>
    <w:rPr>
      <w:rFonts w:ascii="Tahoma" w:hAnsi="Tahoma"/>
      <w:sz w:val="20"/>
      <w:szCs w:val="20"/>
      <w:lang w:val="x-none" w:eastAsia="en-US"/>
    </w:rPr>
  </w:style>
  <w:style w:type="character" w:customStyle="1" w:styleId="DocumentMapChar">
    <w:name w:val="Document Map Char"/>
    <w:basedOn w:val="DefaultParagraphFont"/>
    <w:link w:val="DocumentMap"/>
    <w:uiPriority w:val="99"/>
    <w:semiHidden/>
    <w:rsid w:val="008344F8"/>
    <w:rPr>
      <w:rFonts w:ascii="Tahoma" w:eastAsia="Times New Roman" w:hAnsi="Tahoma" w:cs="Times New Roman"/>
      <w:sz w:val="20"/>
      <w:szCs w:val="20"/>
      <w:shd w:val="clear" w:color="auto" w:fill="000080"/>
      <w:lang w:val="x-none"/>
    </w:rPr>
  </w:style>
  <w:style w:type="paragraph" w:styleId="Caption">
    <w:name w:val="caption"/>
    <w:basedOn w:val="Normal"/>
    <w:next w:val="Normal"/>
    <w:qFormat/>
    <w:rsid w:val="008344F8"/>
    <w:pPr>
      <w:spacing w:after="140" w:line="290" w:lineRule="auto"/>
      <w:jc w:val="both"/>
    </w:pPr>
    <w:rPr>
      <w:rFonts w:ascii="Tahoma" w:hAnsi="Tahoma"/>
      <w:b/>
      <w:bCs/>
      <w:sz w:val="20"/>
      <w:szCs w:val="20"/>
      <w:lang w:eastAsia="en-US"/>
    </w:rPr>
  </w:style>
  <w:style w:type="paragraph" w:customStyle="1" w:styleId="end">
    <w:name w:val="end"/>
    <w:rsid w:val="008344F8"/>
    <w:pPr>
      <w:widowControl w:val="0"/>
      <w:tabs>
        <w:tab w:val="left" w:pos="0"/>
        <w:tab w:val="left" w:pos="1418"/>
        <w:tab w:val="left" w:pos="2835"/>
        <w:tab w:val="left" w:pos="4252"/>
      </w:tabs>
      <w:spacing w:before="394" w:line="278" w:lineRule="atLeast"/>
      <w:jc w:val="both"/>
    </w:pPr>
    <w:rPr>
      <w:rFonts w:ascii="Times" w:eastAsia="Times New Roman" w:hAnsi="Times" w:cs="Times New Roman"/>
      <w:szCs w:val="20"/>
      <w:lang w:eastAsia="pt-BR"/>
    </w:rPr>
  </w:style>
  <w:style w:type="paragraph" w:customStyle="1" w:styleId="BalloonText1">
    <w:name w:val="Balloon Text1"/>
    <w:basedOn w:val="Normal"/>
    <w:uiPriority w:val="99"/>
    <w:semiHidden/>
    <w:rsid w:val="008344F8"/>
    <w:pPr>
      <w:spacing w:after="140" w:line="290" w:lineRule="auto"/>
      <w:jc w:val="both"/>
    </w:pPr>
    <w:rPr>
      <w:rFonts w:ascii="Tahoma" w:hAnsi="Tahoma" w:cs="Tahoma"/>
      <w:sz w:val="16"/>
      <w:szCs w:val="16"/>
      <w:lang w:eastAsia="en-US"/>
    </w:rPr>
  </w:style>
  <w:style w:type="character" w:customStyle="1" w:styleId="Char">
    <w:name w:val="Char"/>
    <w:rsid w:val="008344F8"/>
    <w:rPr>
      <w:rFonts w:ascii="Tahoma" w:hAnsi="Tahoma"/>
      <w:b/>
      <w:sz w:val="14"/>
      <w:lang w:val="pt-BR" w:eastAsia="pt-BR"/>
    </w:rPr>
  </w:style>
  <w:style w:type="paragraph" w:customStyle="1" w:styleId="Heading21">
    <w:name w:val="Heading 21"/>
    <w:aliases w:val="h2"/>
    <w:basedOn w:val="Normal"/>
    <w:next w:val="Normal"/>
    <w:rsid w:val="008344F8"/>
    <w:pPr>
      <w:keepNext/>
      <w:widowControl w:val="0"/>
      <w:autoSpaceDE w:val="0"/>
      <w:autoSpaceDN w:val="0"/>
      <w:adjustRightInd w:val="0"/>
      <w:spacing w:after="140" w:line="290" w:lineRule="auto"/>
      <w:jc w:val="center"/>
    </w:pPr>
    <w:rPr>
      <w:rFonts w:ascii="Tahoma" w:hAnsi="Tahoma" w:cs="Tahoma"/>
      <w:b/>
      <w:bCs/>
      <w:sz w:val="20"/>
      <w:lang w:eastAsia="en-US"/>
    </w:rPr>
  </w:style>
  <w:style w:type="paragraph" w:customStyle="1" w:styleId="CharCharChar">
    <w:name w:val="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
    <w:name w:val="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xl27">
    <w:name w:val="xl27"/>
    <w:basedOn w:val="Normal"/>
    <w:rsid w:val="008344F8"/>
    <w:pPr>
      <w:pBdr>
        <w:top w:val="dashed" w:sz="8" w:space="0" w:color="auto"/>
        <w:left w:val="single" w:sz="8" w:space="0" w:color="auto"/>
        <w:bottom w:val="single" w:sz="8" w:space="0" w:color="auto"/>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28">
    <w:name w:val="xl28"/>
    <w:basedOn w:val="Normal"/>
    <w:rsid w:val="008344F8"/>
    <w:pPr>
      <w:pBdr>
        <w:left w:val="single" w:sz="8"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29">
    <w:name w:val="xl29"/>
    <w:basedOn w:val="Normal"/>
    <w:rsid w:val="008344F8"/>
    <w:pPr>
      <w:pBdr>
        <w:top w:val="single" w:sz="4" w:space="0" w:color="C0C0C0"/>
        <w:left w:val="single" w:sz="8" w:space="0" w:color="auto"/>
        <w:bottom w:val="single" w:sz="4" w:space="0" w:color="C0C0C0"/>
        <w:right w:val="single" w:sz="8" w:space="0" w:color="auto"/>
      </w:pBdr>
      <w:spacing w:before="100" w:beforeAutospacing="1" w:after="100" w:afterAutospacing="1" w:line="290" w:lineRule="auto"/>
      <w:jc w:val="center"/>
    </w:pPr>
    <w:rPr>
      <w:rFonts w:ascii="Tahoma" w:hAnsi="Tahoma"/>
      <w:sz w:val="20"/>
      <w:lang w:eastAsia="en-US"/>
    </w:rPr>
  </w:style>
  <w:style w:type="paragraph" w:customStyle="1" w:styleId="xl30">
    <w:name w:val="xl30"/>
    <w:basedOn w:val="Normal"/>
    <w:rsid w:val="008344F8"/>
    <w:pPr>
      <w:pBdr>
        <w:top w:val="single" w:sz="8" w:space="0" w:color="auto"/>
        <w:left w:val="single" w:sz="8" w:space="0" w:color="auto"/>
        <w:bottom w:val="single" w:sz="4" w:space="0" w:color="C0C0C0"/>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1">
    <w:name w:val="xl31"/>
    <w:basedOn w:val="Normal"/>
    <w:rsid w:val="008344F8"/>
    <w:pPr>
      <w:pBdr>
        <w:top w:val="single" w:sz="4" w:space="0" w:color="C0C0C0"/>
        <w:left w:val="single" w:sz="8" w:space="0" w:color="auto"/>
        <w:bottom w:val="single" w:sz="4" w:space="0" w:color="C0C0C0"/>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2">
    <w:name w:val="xl32"/>
    <w:basedOn w:val="Normal"/>
    <w:rsid w:val="008344F8"/>
    <w:pPr>
      <w:pBdr>
        <w:top w:val="single" w:sz="4" w:space="0" w:color="C0C0C0"/>
        <w:left w:val="single" w:sz="8" w:space="0" w:color="auto"/>
        <w:bottom w:val="double" w:sz="6"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3">
    <w:name w:val="xl33"/>
    <w:basedOn w:val="Normal"/>
    <w:rsid w:val="008344F8"/>
    <w:pPr>
      <w:pBdr>
        <w:top w:val="single" w:sz="8" w:space="0" w:color="auto"/>
        <w:left w:val="single" w:sz="8"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4">
    <w:name w:val="xl34"/>
    <w:basedOn w:val="Normal"/>
    <w:rsid w:val="008344F8"/>
    <w:pPr>
      <w:pBdr>
        <w:top w:val="single" w:sz="8" w:space="0" w:color="auto"/>
        <w:left w:val="single" w:sz="4"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5">
    <w:name w:val="xl35"/>
    <w:basedOn w:val="Normal"/>
    <w:rsid w:val="008344F8"/>
    <w:pPr>
      <w:pBdr>
        <w:top w:val="single" w:sz="8" w:space="0" w:color="auto"/>
        <w:left w:val="single" w:sz="4" w:space="0" w:color="auto"/>
        <w:bottom w:val="single" w:sz="4"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6">
    <w:name w:val="xl36"/>
    <w:basedOn w:val="Normal"/>
    <w:rsid w:val="008344F8"/>
    <w:pPr>
      <w:pBdr>
        <w:top w:val="single" w:sz="4" w:space="0" w:color="auto"/>
        <w:left w:val="single" w:sz="8"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7">
    <w:name w:val="xl37"/>
    <w:basedOn w:val="Normal"/>
    <w:rsid w:val="008344F8"/>
    <w:pPr>
      <w:pBdr>
        <w:top w:val="single" w:sz="4" w:space="0" w:color="auto"/>
        <w:left w:val="single" w:sz="4"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8">
    <w:name w:val="xl38"/>
    <w:basedOn w:val="Normal"/>
    <w:rsid w:val="008344F8"/>
    <w:pPr>
      <w:pBdr>
        <w:top w:val="single" w:sz="4" w:space="0" w:color="auto"/>
        <w:left w:val="single" w:sz="4" w:space="0" w:color="auto"/>
        <w:bottom w:val="single" w:sz="4"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9">
    <w:name w:val="xl39"/>
    <w:basedOn w:val="Normal"/>
    <w:rsid w:val="008344F8"/>
    <w:pPr>
      <w:pBdr>
        <w:top w:val="single" w:sz="4" w:space="0" w:color="auto"/>
        <w:left w:val="single" w:sz="8" w:space="0" w:color="auto"/>
        <w:bottom w:val="double" w:sz="6" w:space="0" w:color="auto"/>
        <w:right w:val="single" w:sz="4"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0">
    <w:name w:val="xl40"/>
    <w:basedOn w:val="Normal"/>
    <w:rsid w:val="008344F8"/>
    <w:pPr>
      <w:pBdr>
        <w:top w:val="single" w:sz="4" w:space="0" w:color="auto"/>
        <w:left w:val="single" w:sz="4" w:space="0" w:color="auto"/>
        <w:bottom w:val="double" w:sz="6" w:space="0" w:color="auto"/>
        <w:right w:val="single" w:sz="4"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1">
    <w:name w:val="xl41"/>
    <w:basedOn w:val="Normal"/>
    <w:rsid w:val="008344F8"/>
    <w:pPr>
      <w:pBdr>
        <w:top w:val="single" w:sz="4" w:space="0" w:color="auto"/>
        <w:left w:val="single" w:sz="4" w:space="0" w:color="auto"/>
        <w:bottom w:val="double" w:sz="6" w:space="0" w:color="auto"/>
        <w:right w:val="single" w:sz="8"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2">
    <w:name w:val="xl42"/>
    <w:basedOn w:val="Normal"/>
    <w:rsid w:val="008344F8"/>
    <w:pPr>
      <w:pBdr>
        <w:left w:val="single" w:sz="8" w:space="0" w:color="auto"/>
        <w:bottom w:val="single" w:sz="4" w:space="0" w:color="C0C0C0"/>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3">
    <w:name w:val="xl43"/>
    <w:basedOn w:val="Normal"/>
    <w:rsid w:val="008344F8"/>
    <w:pPr>
      <w:pBdr>
        <w:left w:val="single" w:sz="4" w:space="0" w:color="auto"/>
        <w:bottom w:val="single" w:sz="4" w:space="0" w:color="C0C0C0"/>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44">
    <w:name w:val="xl44"/>
    <w:basedOn w:val="Normal"/>
    <w:rsid w:val="008344F8"/>
    <w:pPr>
      <w:pBdr>
        <w:left w:val="single" w:sz="4"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45">
    <w:name w:val="xl45"/>
    <w:basedOn w:val="Normal"/>
    <w:rsid w:val="008344F8"/>
    <w:pPr>
      <w:pBdr>
        <w:top w:val="single" w:sz="4" w:space="0" w:color="C0C0C0"/>
        <w:left w:val="single" w:sz="8" w:space="0" w:color="auto"/>
        <w:bottom w:val="single" w:sz="4" w:space="0" w:color="C0C0C0"/>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6">
    <w:name w:val="xl46"/>
    <w:basedOn w:val="Normal"/>
    <w:rsid w:val="008344F8"/>
    <w:pPr>
      <w:pBdr>
        <w:top w:val="single" w:sz="4" w:space="0" w:color="C0C0C0"/>
        <w:left w:val="single" w:sz="4" w:space="0" w:color="auto"/>
        <w:bottom w:val="single" w:sz="4" w:space="0" w:color="C0C0C0"/>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47">
    <w:name w:val="xl47"/>
    <w:basedOn w:val="Normal"/>
    <w:rsid w:val="008344F8"/>
    <w:pPr>
      <w:pBdr>
        <w:top w:val="single" w:sz="4" w:space="0" w:color="C0C0C0"/>
        <w:left w:val="single" w:sz="4"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48">
    <w:name w:val="xl48"/>
    <w:basedOn w:val="Normal"/>
    <w:rsid w:val="008344F8"/>
    <w:pPr>
      <w:pBdr>
        <w:top w:val="dashed" w:sz="8" w:space="0" w:color="auto"/>
        <w:left w:val="single" w:sz="8" w:space="0" w:color="auto"/>
        <w:bottom w:val="single" w:sz="8" w:space="0" w:color="auto"/>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9">
    <w:name w:val="xl49"/>
    <w:basedOn w:val="Normal"/>
    <w:rsid w:val="008344F8"/>
    <w:pPr>
      <w:pBdr>
        <w:top w:val="dashed" w:sz="8" w:space="0" w:color="auto"/>
        <w:left w:val="single" w:sz="4" w:space="0" w:color="auto"/>
        <w:bottom w:val="single" w:sz="8" w:space="0" w:color="auto"/>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50">
    <w:name w:val="xl50"/>
    <w:basedOn w:val="Normal"/>
    <w:rsid w:val="008344F8"/>
    <w:pPr>
      <w:pBdr>
        <w:top w:val="dashed" w:sz="8" w:space="0" w:color="auto"/>
        <w:left w:val="single" w:sz="4" w:space="0" w:color="auto"/>
        <w:bottom w:val="single" w:sz="8" w:space="0" w:color="auto"/>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CharCharCharCharChar">
    <w:name w:val="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PargrafodaLista1">
    <w:name w:val="Parágrafo da Lista1"/>
    <w:basedOn w:val="Normal"/>
    <w:qFormat/>
    <w:rsid w:val="008344F8"/>
    <w:pPr>
      <w:widowControl w:val="0"/>
      <w:autoSpaceDE w:val="0"/>
      <w:autoSpaceDN w:val="0"/>
      <w:adjustRightInd w:val="0"/>
      <w:spacing w:after="140" w:line="290" w:lineRule="auto"/>
      <w:ind w:left="708"/>
      <w:jc w:val="both"/>
    </w:pPr>
    <w:rPr>
      <w:rFonts w:ascii="Tahoma" w:hAnsi="Tahoma"/>
      <w:sz w:val="20"/>
      <w:lang w:eastAsia="en-US"/>
    </w:rPr>
  </w:style>
  <w:style w:type="paragraph" w:customStyle="1" w:styleId="TOC11">
    <w:name w:val="TOC 11"/>
    <w:basedOn w:val="Normal"/>
    <w:next w:val="Normal"/>
    <w:autoRedefine/>
    <w:hidden/>
    <w:rsid w:val="008344F8"/>
    <w:pPr>
      <w:widowControl w:val="0"/>
      <w:tabs>
        <w:tab w:val="right" w:leader="dot" w:pos="9394"/>
      </w:tabs>
      <w:autoSpaceDE w:val="0"/>
      <w:autoSpaceDN w:val="0"/>
      <w:adjustRightInd w:val="0"/>
      <w:spacing w:after="140" w:line="290" w:lineRule="auto"/>
      <w:ind w:left="180"/>
      <w:jc w:val="both"/>
    </w:pPr>
    <w:rPr>
      <w:rFonts w:ascii="Arial" w:hAnsi="Arial" w:cs="Arial"/>
      <w:noProof/>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BodyText22">
    <w:name w:val="Body Text 22"/>
    <w:basedOn w:val="Normal"/>
    <w:uiPriority w:val="99"/>
    <w:rsid w:val="008344F8"/>
    <w:pPr>
      <w:spacing w:after="140" w:line="312" w:lineRule="auto"/>
      <w:jc w:val="both"/>
    </w:pPr>
    <w:rPr>
      <w:rFonts w:ascii="Tahoma" w:hAnsi="Tahoma"/>
      <w:sz w:val="20"/>
      <w:szCs w:val="20"/>
      <w:lang w:val="en-AU" w:eastAsia="en-US"/>
    </w:rPr>
  </w:style>
  <w:style w:type="paragraph" w:customStyle="1" w:styleId="CharChar2CharCharCharCharCharCharCharCharCharCharCharChar">
    <w:name w:val="Char Char2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
    <w:name w:val="Char Char2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character" w:customStyle="1" w:styleId="deltaviewinsertion0">
    <w:name w:val="deltaviewinsertion"/>
    <w:rsid w:val="008344F8"/>
    <w:rPr>
      <w:color w:val="0000FF"/>
      <w:spacing w:val="0"/>
      <w:u w:val="single"/>
    </w:rPr>
  </w:style>
  <w:style w:type="paragraph" w:customStyle="1" w:styleId="ttulo3">
    <w:name w:val="título3"/>
    <w:basedOn w:val="Normal"/>
    <w:rsid w:val="008344F8"/>
    <w:pPr>
      <w:spacing w:after="140" w:line="360" w:lineRule="auto"/>
      <w:jc w:val="both"/>
    </w:pPr>
    <w:rPr>
      <w:rFonts w:ascii="Arial" w:eastAsia="MS Mincho" w:hAnsi="Arial" w:cs="Arial"/>
      <w:i/>
      <w:iCs/>
      <w:sz w:val="20"/>
      <w:szCs w:val="20"/>
      <w:lang w:eastAsia="en-US"/>
    </w:rPr>
  </w:style>
  <w:style w:type="paragraph" w:customStyle="1" w:styleId="CharChar">
    <w:name w:val="Char Char"/>
    <w:basedOn w:val="Normal"/>
    <w:rsid w:val="008344F8"/>
    <w:pPr>
      <w:spacing w:after="160" w:line="240" w:lineRule="exact"/>
      <w:jc w:val="both"/>
    </w:pPr>
    <w:rPr>
      <w:rFonts w:ascii="Verdana" w:eastAsia="MS Mincho" w:hAnsi="Verdana"/>
      <w:sz w:val="20"/>
      <w:szCs w:val="20"/>
      <w:lang w:val="en-US" w:eastAsia="en-US"/>
    </w:rPr>
  </w:style>
  <w:style w:type="character" w:customStyle="1" w:styleId="WW8Num22z0">
    <w:name w:val="WW8Num22z0"/>
    <w:rsid w:val="008344F8"/>
  </w:style>
  <w:style w:type="character" w:customStyle="1" w:styleId="WW8Num27z0">
    <w:name w:val="WW8Num27z0"/>
    <w:rsid w:val="008344F8"/>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8344F8"/>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8344F8"/>
    <w:rPr>
      <w:rFonts w:cs="Times New Roman"/>
    </w:rPr>
  </w:style>
  <w:style w:type="paragraph" w:customStyle="1" w:styleId="CharChar21Char">
    <w:name w:val="Char Char21 Char"/>
    <w:basedOn w:val="Normal"/>
    <w:rsid w:val="008344F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8344F8"/>
    <w:pPr>
      <w:spacing w:after="140" w:line="290" w:lineRule="auto"/>
      <w:ind w:left="708"/>
      <w:jc w:val="both"/>
    </w:pPr>
    <w:rPr>
      <w:rFonts w:ascii="Tahoma" w:hAnsi="Tahoma"/>
      <w:sz w:val="20"/>
      <w:lang w:eastAsia="en-US"/>
    </w:rPr>
  </w:style>
  <w:style w:type="paragraph" w:customStyle="1" w:styleId="PargrafodaLista2">
    <w:name w:val="Parágrafo da Lista2"/>
    <w:basedOn w:val="Normal"/>
    <w:rsid w:val="008344F8"/>
    <w:pPr>
      <w:spacing w:after="140" w:line="290" w:lineRule="auto"/>
      <w:ind w:left="708"/>
      <w:jc w:val="both"/>
    </w:pPr>
    <w:rPr>
      <w:rFonts w:ascii="Tahoma" w:hAnsi="Tahoma"/>
      <w:sz w:val="20"/>
      <w:lang w:eastAsia="en-US"/>
    </w:rPr>
  </w:style>
  <w:style w:type="paragraph" w:customStyle="1" w:styleId="DefaultParagraphFont1">
    <w:name w:val="Default Paragraph Font1"/>
    <w:next w:val="Normal"/>
    <w:rsid w:val="008344F8"/>
    <w:rPr>
      <w:rFonts w:ascii="CG Times" w:eastAsia="MS Mincho" w:hAnsi="CG Times" w:cs="Times New Roman"/>
      <w:sz w:val="20"/>
      <w:szCs w:val="20"/>
      <w:lang w:eastAsia="pt-BR"/>
    </w:rPr>
  </w:style>
  <w:style w:type="paragraph" w:customStyle="1" w:styleId="Revision2">
    <w:name w:val="Revision2"/>
    <w:hidden/>
    <w:semiHidden/>
    <w:rsid w:val="008344F8"/>
    <w:rPr>
      <w:rFonts w:ascii="Times New Roman" w:eastAsia="Times New Roman" w:hAnsi="Times New Roman" w:cs="Times New Roman"/>
      <w:lang w:eastAsia="pt-BR"/>
    </w:rPr>
  </w:style>
  <w:style w:type="paragraph" w:customStyle="1" w:styleId="Rodolpho1">
    <w:name w:val="Rodolpho1"/>
    <w:basedOn w:val="Normal"/>
    <w:uiPriority w:val="99"/>
    <w:rsid w:val="008344F8"/>
    <w:pPr>
      <w:spacing w:after="140" w:line="290" w:lineRule="auto"/>
      <w:jc w:val="both"/>
    </w:pPr>
    <w:rPr>
      <w:rFonts w:ascii="Arial" w:hAnsi="Arial" w:cs="Arial"/>
      <w:sz w:val="20"/>
      <w:lang w:eastAsia="en-US"/>
    </w:rPr>
  </w:style>
  <w:style w:type="paragraph" w:customStyle="1" w:styleId="CharCharCharCharCharChar">
    <w:name w:val="Char Char Char Char Char Char"/>
    <w:basedOn w:val="BodyText"/>
    <w:next w:val="BodyText"/>
    <w:rsid w:val="008344F8"/>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before="60" w:after="160" w:line="290" w:lineRule="auto"/>
      <w:ind w:left="794"/>
      <w:jc w:val="left"/>
    </w:pPr>
    <w:rPr>
      <w:rFonts w:ascii="LinePrinter" w:hAnsi="LinePrinter" w:cs="LinePrinter"/>
      <w:color w:val="000000"/>
      <w:sz w:val="20"/>
      <w:szCs w:val="20"/>
      <w:lang w:val="en-US" w:eastAsia="en-US"/>
    </w:rPr>
  </w:style>
  <w:style w:type="paragraph" w:customStyle="1" w:styleId="CharCharCharCharCharCharCharChar1CharCharCharChar">
    <w:name w:val="Char Char Char Char Char Char Char Char1 Char Char Char Char"/>
    <w:basedOn w:val="Normal"/>
    <w:rsid w:val="008344F8"/>
    <w:pPr>
      <w:spacing w:after="140" w:line="290" w:lineRule="auto"/>
      <w:jc w:val="both"/>
    </w:pPr>
    <w:rPr>
      <w:rFonts w:ascii="Tahoma" w:eastAsia="SimSun" w:hAnsi="Tahoma"/>
      <w:sz w:val="20"/>
      <w:szCs w:val="20"/>
      <w:lang w:val="en-US" w:eastAsia="en-US"/>
    </w:rPr>
  </w:style>
  <w:style w:type="paragraph" w:customStyle="1" w:styleId="1">
    <w:name w:val="1"/>
    <w:basedOn w:val="Normal"/>
    <w:rsid w:val="008344F8"/>
    <w:pPr>
      <w:spacing w:after="160" w:line="240" w:lineRule="exact"/>
      <w:jc w:val="both"/>
    </w:pPr>
    <w:rPr>
      <w:rFonts w:ascii="Verdana" w:hAnsi="Verdana"/>
      <w:sz w:val="20"/>
      <w:szCs w:val="20"/>
      <w:lang w:val="en-US" w:eastAsia="en-US"/>
    </w:rPr>
  </w:style>
  <w:style w:type="paragraph" w:customStyle="1" w:styleId="ColorfulList-Accent11">
    <w:name w:val="Colorful List - Accent 11"/>
    <w:basedOn w:val="Normal"/>
    <w:rsid w:val="008344F8"/>
    <w:pPr>
      <w:spacing w:after="140" w:line="290" w:lineRule="auto"/>
      <w:ind w:left="720"/>
      <w:jc w:val="both"/>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AODocTxt">
    <w:name w:val="AODocTxt"/>
    <w:basedOn w:val="Normal"/>
    <w:rsid w:val="008344F8"/>
    <w:pPr>
      <w:tabs>
        <w:tab w:val="num" w:pos="435"/>
      </w:tabs>
      <w:autoSpaceDE w:val="0"/>
      <w:autoSpaceDN w:val="0"/>
      <w:adjustRightInd w:val="0"/>
      <w:spacing w:before="240" w:after="140" w:line="260" w:lineRule="atLeast"/>
      <w:ind w:left="435" w:hanging="435"/>
      <w:jc w:val="both"/>
    </w:pPr>
    <w:rPr>
      <w:rFonts w:ascii="Tahoma" w:eastAsia="SimSun" w:hAnsi="Tahoma"/>
      <w:sz w:val="22"/>
      <w:szCs w:val="20"/>
      <w:lang w:val="en-GB" w:eastAsia="zh-CN"/>
    </w:rPr>
  </w:style>
  <w:style w:type="paragraph" w:customStyle="1" w:styleId="AODocTxtL1">
    <w:name w:val="AODocTxtL1"/>
    <w:basedOn w:val="AODocTxt"/>
    <w:rsid w:val="008344F8"/>
    <w:pPr>
      <w:tabs>
        <w:tab w:val="clear" w:pos="435"/>
      </w:tabs>
      <w:autoSpaceDE/>
      <w:autoSpaceDN/>
      <w:adjustRightInd/>
      <w:ind w:left="720" w:firstLine="0"/>
    </w:pPr>
    <w:rPr>
      <w:szCs w:val="22"/>
      <w:lang w:eastAsia="en-US"/>
    </w:rPr>
  </w:style>
  <w:style w:type="character" w:styleId="Emphasis">
    <w:name w:val="Emphasis"/>
    <w:qFormat/>
    <w:rsid w:val="008344F8"/>
    <w:rPr>
      <w:i/>
    </w:rPr>
  </w:style>
  <w:style w:type="character" w:customStyle="1" w:styleId="BNDESChar">
    <w:name w:val="BNDES Char"/>
    <w:link w:val="BNDES"/>
    <w:locked/>
    <w:rsid w:val="008344F8"/>
    <w:rPr>
      <w:rFonts w:ascii="Arial" w:hAnsi="Arial" w:cs="Arial"/>
      <w:lang w:val="en-US"/>
    </w:rPr>
  </w:style>
  <w:style w:type="paragraph" w:customStyle="1" w:styleId="BNDES">
    <w:name w:val="BNDES"/>
    <w:link w:val="BNDESChar"/>
    <w:rsid w:val="008344F8"/>
    <w:pPr>
      <w:spacing w:before="120" w:after="120"/>
      <w:ind w:left="567"/>
      <w:jc w:val="both"/>
    </w:pPr>
    <w:rPr>
      <w:rFonts w:ascii="Arial" w:hAnsi="Arial" w:cs="Arial"/>
      <w:lang w:val="en-US"/>
    </w:rPr>
  </w:style>
  <w:style w:type="character" w:customStyle="1" w:styleId="Ttulo2Char2">
    <w:name w:val="Título 2 Char2"/>
    <w:uiPriority w:val="99"/>
    <w:locked/>
    <w:rsid w:val="008344F8"/>
    <w:rPr>
      <w:rFonts w:ascii="Tahoma" w:eastAsia="Times New Roman" w:hAnsi="Tahoma" w:cs="Times New Roman"/>
      <w:b/>
      <w:sz w:val="14"/>
      <w:szCs w:val="20"/>
      <w:lang w:eastAsia="pt-BR"/>
    </w:rPr>
  </w:style>
  <w:style w:type="character" w:customStyle="1" w:styleId="WW8Num1z1">
    <w:name w:val="WW8Num1z1"/>
    <w:rsid w:val="008344F8"/>
  </w:style>
  <w:style w:type="character" w:customStyle="1" w:styleId="WW8Num7z0">
    <w:name w:val="WW8Num7z0"/>
    <w:rsid w:val="008344F8"/>
    <w:rPr>
      <w:color w:val="auto"/>
    </w:rPr>
  </w:style>
  <w:style w:type="character" w:customStyle="1" w:styleId="WW8Num9z1">
    <w:name w:val="WW8Num9z1"/>
    <w:rsid w:val="008344F8"/>
  </w:style>
  <w:style w:type="character" w:customStyle="1" w:styleId="WW8Num13z1">
    <w:name w:val="WW8Num13z1"/>
    <w:rsid w:val="008344F8"/>
  </w:style>
  <w:style w:type="character" w:customStyle="1" w:styleId="WW8Num16z0">
    <w:name w:val="WW8Num16z0"/>
    <w:rsid w:val="008344F8"/>
    <w:rPr>
      <w:rFonts w:eastAsia="Times New Roman"/>
    </w:rPr>
  </w:style>
  <w:style w:type="character" w:customStyle="1" w:styleId="WW8Num17z0">
    <w:name w:val="WW8Num17z0"/>
    <w:rsid w:val="008344F8"/>
  </w:style>
  <w:style w:type="character" w:customStyle="1" w:styleId="WW8Num19z0">
    <w:name w:val="WW8Num19z0"/>
    <w:rsid w:val="008344F8"/>
    <w:rPr>
      <w:color w:val="auto"/>
      <w:spacing w:val="0"/>
    </w:rPr>
  </w:style>
  <w:style w:type="character" w:customStyle="1" w:styleId="WW8Num25z0">
    <w:name w:val="WW8Num25z0"/>
    <w:rsid w:val="008344F8"/>
  </w:style>
  <w:style w:type="character" w:customStyle="1" w:styleId="WW8Num31z0">
    <w:name w:val="WW8Num31z0"/>
    <w:rsid w:val="008344F8"/>
  </w:style>
  <w:style w:type="character" w:customStyle="1" w:styleId="WW8Num32z0">
    <w:name w:val="WW8Num32z0"/>
    <w:rsid w:val="008344F8"/>
  </w:style>
  <w:style w:type="character" w:customStyle="1" w:styleId="WW8Num34z0">
    <w:name w:val="WW8Num34z0"/>
    <w:rsid w:val="008344F8"/>
  </w:style>
  <w:style w:type="character" w:customStyle="1" w:styleId="WW8Num42z0">
    <w:name w:val="WW8Num42z0"/>
    <w:rsid w:val="008344F8"/>
  </w:style>
  <w:style w:type="character" w:customStyle="1" w:styleId="Fontepargpadro1">
    <w:name w:val="Fonte parág. padrão1"/>
    <w:rsid w:val="008344F8"/>
  </w:style>
  <w:style w:type="character" w:customStyle="1" w:styleId="liChar">
    <w:name w:val="li Char"/>
    <w:rsid w:val="008344F8"/>
    <w:rPr>
      <w:rFonts w:ascii="Trebuchet MS" w:hAnsi="Trebuchet MS"/>
      <w:b/>
      <w:sz w:val="24"/>
      <w:lang w:val="pt-BR" w:eastAsia="ar-SA" w:bidi="ar-SA"/>
    </w:rPr>
  </w:style>
  <w:style w:type="paragraph" w:customStyle="1" w:styleId="Heading">
    <w:name w:val="Heading"/>
    <w:basedOn w:val="Normal"/>
    <w:next w:val="BodyText"/>
    <w:rsid w:val="008344F8"/>
    <w:pPr>
      <w:keepNext/>
      <w:suppressAutoHyphens/>
      <w:spacing w:before="240" w:after="120" w:line="290" w:lineRule="auto"/>
      <w:jc w:val="both"/>
    </w:pPr>
    <w:rPr>
      <w:rFonts w:ascii="Arial" w:hAnsi="Arial" w:cs="DejaVu Sans"/>
      <w:sz w:val="28"/>
      <w:szCs w:val="28"/>
      <w:lang w:eastAsia="ar-SA"/>
    </w:rPr>
  </w:style>
  <w:style w:type="paragraph" w:styleId="List">
    <w:name w:val="List"/>
    <w:basedOn w:val="BodyText"/>
    <w:uiPriority w:val="99"/>
    <w:rsid w:val="008344F8"/>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uppressAutoHyphens/>
      <w:spacing w:after="140" w:line="290" w:lineRule="auto"/>
    </w:pPr>
    <w:rPr>
      <w:rFonts w:ascii="Tahoma" w:hAnsi="Tahoma"/>
      <w:sz w:val="20"/>
      <w:szCs w:val="20"/>
      <w:lang w:val="x-none" w:eastAsia="ar-SA"/>
    </w:rPr>
  </w:style>
  <w:style w:type="paragraph" w:customStyle="1" w:styleId="Index">
    <w:name w:val="Index"/>
    <w:basedOn w:val="Normal"/>
    <w:rsid w:val="008344F8"/>
    <w:pPr>
      <w:suppressLineNumbers/>
      <w:suppressAutoHyphens/>
      <w:spacing w:after="140" w:line="290" w:lineRule="auto"/>
      <w:jc w:val="both"/>
    </w:pPr>
    <w:rPr>
      <w:rFonts w:ascii="Tahoma" w:hAnsi="Tahoma"/>
      <w:sz w:val="20"/>
      <w:lang w:eastAsia="ar-SA"/>
    </w:rPr>
  </w:style>
  <w:style w:type="paragraph" w:customStyle="1" w:styleId="citcar">
    <w:name w:val="citcar"/>
    <w:basedOn w:val="Normal"/>
    <w:rsid w:val="008344F8"/>
    <w:pPr>
      <w:widowControl w:val="0"/>
      <w:suppressAutoHyphens/>
      <w:spacing w:after="140" w:line="240" w:lineRule="exact"/>
      <w:ind w:left="1134" w:right="1134"/>
      <w:jc w:val="both"/>
    </w:pPr>
    <w:rPr>
      <w:rFonts w:ascii="Tahoma" w:hAnsi="Tahoma"/>
      <w:sz w:val="20"/>
      <w:lang w:eastAsia="ar-SA"/>
    </w:rPr>
  </w:style>
  <w:style w:type="paragraph" w:customStyle="1" w:styleId="citpet">
    <w:name w:val="citpet"/>
    <w:basedOn w:val="citcar"/>
    <w:rsid w:val="008344F8"/>
    <w:pPr>
      <w:ind w:left="1418" w:right="1418"/>
    </w:pPr>
  </w:style>
  <w:style w:type="paragraph" w:customStyle="1" w:styleId="Celso1">
    <w:name w:val="Celso1"/>
    <w:basedOn w:val="Normal"/>
    <w:rsid w:val="008344F8"/>
    <w:pPr>
      <w:widowControl w:val="0"/>
      <w:suppressAutoHyphens/>
      <w:spacing w:after="140" w:line="290" w:lineRule="auto"/>
      <w:jc w:val="both"/>
    </w:pPr>
    <w:rPr>
      <w:rFonts w:ascii="Univers (W1)" w:hAnsi="Univers (W1)"/>
      <w:sz w:val="20"/>
      <w:szCs w:val="20"/>
      <w:lang w:eastAsia="ar-SA"/>
    </w:rPr>
  </w:style>
  <w:style w:type="paragraph" w:customStyle="1" w:styleId="Corpodetexto31">
    <w:name w:val="Corpo de texto 31"/>
    <w:basedOn w:val="Normal"/>
    <w:rsid w:val="008344F8"/>
    <w:pPr>
      <w:suppressAutoHyphens/>
      <w:autoSpaceDE w:val="0"/>
      <w:spacing w:after="140" w:line="312" w:lineRule="auto"/>
      <w:jc w:val="both"/>
    </w:pPr>
    <w:rPr>
      <w:rFonts w:ascii="Tahoma" w:hAnsi="Tahoma"/>
      <w:color w:val="0000FF"/>
      <w:sz w:val="20"/>
      <w:szCs w:val="20"/>
      <w:lang w:eastAsia="ar-SA"/>
    </w:rPr>
  </w:style>
  <w:style w:type="paragraph" w:customStyle="1" w:styleId="Corpodetexto21">
    <w:name w:val="Corpo de texto 21"/>
    <w:basedOn w:val="Normal"/>
    <w:rsid w:val="008344F8"/>
    <w:pPr>
      <w:suppressAutoHyphens/>
      <w:spacing w:after="120" w:line="480" w:lineRule="auto"/>
      <w:jc w:val="both"/>
    </w:pPr>
    <w:rPr>
      <w:rFonts w:ascii="Tahoma" w:hAnsi="Tahoma"/>
      <w:sz w:val="20"/>
      <w:lang w:eastAsia="ar-SA"/>
    </w:rPr>
  </w:style>
  <w:style w:type="paragraph" w:customStyle="1" w:styleId="Recuodecorpodetexto21">
    <w:name w:val="Recuo de corpo de texto 21"/>
    <w:basedOn w:val="Normal"/>
    <w:rsid w:val="008344F8"/>
    <w:pPr>
      <w:suppressAutoHyphens/>
      <w:spacing w:after="140" w:line="360" w:lineRule="auto"/>
      <w:ind w:left="1440" w:hanging="720"/>
      <w:jc w:val="both"/>
    </w:pPr>
    <w:rPr>
      <w:rFonts w:ascii="Tahoma" w:hAnsi="Tahoma"/>
      <w:sz w:val="20"/>
      <w:lang w:eastAsia="ar-SA"/>
    </w:rPr>
  </w:style>
  <w:style w:type="paragraph" w:customStyle="1" w:styleId="Recuodecorpodetexto31">
    <w:name w:val="Recuo de corpo de texto 31"/>
    <w:basedOn w:val="Normal"/>
    <w:rsid w:val="008344F8"/>
    <w:pPr>
      <w:suppressAutoHyphens/>
      <w:spacing w:after="140" w:line="360" w:lineRule="auto"/>
      <w:ind w:left="1080" w:hanging="360"/>
      <w:jc w:val="both"/>
    </w:pPr>
    <w:rPr>
      <w:rFonts w:ascii="Tahoma" w:hAnsi="Tahoma"/>
      <w:sz w:val="20"/>
      <w:lang w:eastAsia="ar-SA"/>
    </w:rPr>
  </w:style>
  <w:style w:type="paragraph" w:customStyle="1" w:styleId="Legenda1">
    <w:name w:val="Legenda1"/>
    <w:basedOn w:val="Normal"/>
    <w:next w:val="Normal"/>
    <w:rsid w:val="008344F8"/>
    <w:pPr>
      <w:suppressAutoHyphens/>
      <w:spacing w:after="140" w:line="290" w:lineRule="auto"/>
      <w:jc w:val="both"/>
    </w:pPr>
    <w:rPr>
      <w:rFonts w:ascii="Tahoma" w:hAnsi="Tahoma"/>
      <w:b/>
      <w:bCs/>
      <w:sz w:val="20"/>
      <w:szCs w:val="20"/>
      <w:lang w:eastAsia="ar-SA"/>
    </w:rPr>
  </w:style>
  <w:style w:type="paragraph" w:customStyle="1" w:styleId="li">
    <w:name w:val="li"/>
    <w:basedOn w:val="Heading2"/>
    <w:rsid w:val="008344F8"/>
    <w:pPr>
      <w:numPr>
        <w:ilvl w:val="1"/>
      </w:numPr>
      <w:shd w:val="clear" w:color="auto" w:fill="auto"/>
      <w:tabs>
        <w:tab w:val="clear" w:pos="24"/>
        <w:tab w:val="clear" w:pos="284"/>
        <w:tab w:val="clear" w:pos="709"/>
        <w:tab w:val="clear" w:pos="900"/>
        <w:tab w:val="clear" w:pos="1800"/>
        <w:tab w:val="clear" w:pos="2700"/>
        <w:tab w:val="clear" w:pos="3600"/>
        <w:tab w:val="clear" w:pos="4500"/>
        <w:tab w:val="clear" w:pos="5400"/>
        <w:tab w:val="clear" w:pos="6300"/>
        <w:tab w:val="clear" w:pos="7200"/>
        <w:tab w:val="clear" w:pos="8100"/>
        <w:tab w:val="clear" w:pos="9000"/>
      </w:tabs>
      <w:suppressAutoHyphens/>
      <w:autoSpaceDE/>
      <w:autoSpaceDN/>
      <w:adjustRightInd/>
      <w:spacing w:before="280" w:after="60" w:line="360" w:lineRule="auto"/>
      <w:ind w:left="1247" w:hanging="709"/>
      <w:jc w:val="both"/>
      <w:outlineLvl w:val="9"/>
    </w:pPr>
    <w:rPr>
      <w:rFonts w:ascii="Trebuchet MS" w:hAnsi="Trebuchet MS" w:cs="Arial"/>
      <w:iCs w:val="0"/>
      <w:kern w:val="21"/>
      <w:szCs w:val="24"/>
      <w:lang w:eastAsia="ar-SA"/>
    </w:rPr>
  </w:style>
  <w:style w:type="paragraph" w:customStyle="1" w:styleId="BodyText23">
    <w:name w:val="Body Text 23"/>
    <w:basedOn w:val="Normal"/>
    <w:rsid w:val="008344F8"/>
    <w:pPr>
      <w:suppressAutoHyphens/>
      <w:spacing w:after="140" w:line="290" w:lineRule="auto"/>
      <w:jc w:val="both"/>
    </w:pPr>
    <w:rPr>
      <w:rFonts w:ascii="Tahoma" w:hAnsi="Tahoma"/>
      <w:sz w:val="20"/>
      <w:szCs w:val="20"/>
      <w:lang w:eastAsia="ar-SA"/>
    </w:rPr>
  </w:style>
  <w:style w:type="paragraph" w:customStyle="1" w:styleId="BodyMain">
    <w:name w:val="Body Main"/>
    <w:basedOn w:val="Normal"/>
    <w:rsid w:val="008344F8"/>
    <w:pPr>
      <w:suppressAutoHyphens/>
      <w:spacing w:before="240" w:after="140" w:line="290" w:lineRule="auto"/>
      <w:jc w:val="both"/>
    </w:pPr>
    <w:rPr>
      <w:rFonts w:ascii="Tahoma" w:hAnsi="Tahoma"/>
      <w:sz w:val="20"/>
      <w:lang w:eastAsia="ar-SA"/>
    </w:rPr>
  </w:style>
  <w:style w:type="paragraph" w:customStyle="1" w:styleId="Textodecomentrio1">
    <w:name w:val="Texto de comentário1"/>
    <w:basedOn w:val="Normal"/>
    <w:rsid w:val="008344F8"/>
    <w:pPr>
      <w:suppressAutoHyphens/>
      <w:spacing w:after="140" w:line="290" w:lineRule="auto"/>
      <w:jc w:val="both"/>
    </w:pPr>
    <w:rPr>
      <w:rFonts w:ascii="Tahoma" w:hAnsi="Tahoma"/>
      <w:sz w:val="20"/>
      <w:lang w:eastAsia="ar-SA"/>
    </w:rPr>
  </w:style>
  <w:style w:type="paragraph" w:customStyle="1" w:styleId="BodyText24">
    <w:name w:val="Body Text 24"/>
    <w:basedOn w:val="Normal"/>
    <w:rsid w:val="008344F8"/>
    <w:pPr>
      <w:suppressAutoHyphens/>
      <w:spacing w:after="140" w:line="290" w:lineRule="auto"/>
      <w:jc w:val="both"/>
    </w:pPr>
    <w:rPr>
      <w:rFonts w:ascii="Tahoma" w:hAnsi="Tahoma"/>
      <w:sz w:val="20"/>
      <w:szCs w:val="20"/>
      <w:lang w:eastAsia="ar-SA"/>
    </w:rPr>
  </w:style>
  <w:style w:type="paragraph" w:customStyle="1" w:styleId="Char1">
    <w:name w:val="Char1"/>
    <w:basedOn w:val="Normal"/>
    <w:rsid w:val="008344F8"/>
    <w:pPr>
      <w:suppressAutoHyphens/>
      <w:spacing w:after="160" w:line="240" w:lineRule="exact"/>
      <w:jc w:val="both"/>
    </w:pPr>
    <w:rPr>
      <w:rFonts w:ascii="Verdana" w:hAnsi="Verdana"/>
      <w:sz w:val="20"/>
      <w:szCs w:val="20"/>
      <w:lang w:val="en-US" w:eastAsia="ar-SA"/>
    </w:rPr>
  </w:style>
  <w:style w:type="paragraph" w:customStyle="1" w:styleId="CharChar1Char">
    <w:name w:val="Char Char1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MF2">
    <w:name w:val="MF2"/>
    <w:basedOn w:val="Normal"/>
    <w:rsid w:val="008344F8"/>
    <w:pPr>
      <w:suppressAutoHyphens/>
      <w:spacing w:after="140" w:line="320" w:lineRule="exact"/>
      <w:jc w:val="both"/>
    </w:pPr>
    <w:rPr>
      <w:rFonts w:ascii="Tahoma" w:hAnsi="Tahoma"/>
      <w:b/>
      <w:sz w:val="20"/>
      <w:szCs w:val="20"/>
      <w:lang w:eastAsia="ar-SA"/>
    </w:rPr>
  </w:style>
  <w:style w:type="paragraph" w:customStyle="1" w:styleId="CharCharCharCharCharCharCharChar">
    <w:name w:val="Char Char Char Char Char Char Char Char"/>
    <w:basedOn w:val="Normal"/>
    <w:rsid w:val="008344F8"/>
    <w:pPr>
      <w:suppressAutoHyphens/>
      <w:spacing w:after="160" w:line="240" w:lineRule="exact"/>
      <w:jc w:val="both"/>
    </w:pPr>
    <w:rPr>
      <w:rFonts w:ascii="Verdana" w:hAnsi="Verdana"/>
      <w:sz w:val="20"/>
      <w:szCs w:val="20"/>
      <w:lang w:val="en-US" w:eastAsia="ar-SA"/>
    </w:rPr>
  </w:style>
  <w:style w:type="paragraph" w:customStyle="1" w:styleId="CharCharChar1">
    <w:name w:val="Char Char Char1"/>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1">
    <w:name w:val="Char Char1"/>
    <w:basedOn w:val="Normal"/>
    <w:rsid w:val="008344F8"/>
    <w:pPr>
      <w:suppressAutoHyphens/>
      <w:spacing w:after="160" w:line="240" w:lineRule="exact"/>
      <w:jc w:val="both"/>
    </w:pPr>
    <w:rPr>
      <w:rFonts w:ascii="Verdana" w:hAnsi="Verdana"/>
      <w:sz w:val="20"/>
      <w:szCs w:val="20"/>
      <w:lang w:val="en-US" w:eastAsia="ar-SA"/>
    </w:rPr>
  </w:style>
  <w:style w:type="paragraph" w:customStyle="1" w:styleId="Textodebalo1">
    <w:name w:val="Texto de balão1"/>
    <w:basedOn w:val="Normal"/>
    <w:rsid w:val="008344F8"/>
    <w:pPr>
      <w:suppressAutoHyphens/>
      <w:spacing w:after="140" w:line="290" w:lineRule="auto"/>
      <w:jc w:val="both"/>
    </w:pPr>
    <w:rPr>
      <w:rFonts w:ascii="Tahoma" w:hAnsi="Tahoma" w:cs="Tahoma"/>
      <w:sz w:val="16"/>
      <w:szCs w:val="16"/>
      <w:lang w:eastAsia="ar-SA"/>
    </w:rPr>
  </w:style>
  <w:style w:type="paragraph" w:customStyle="1" w:styleId="Char1CharCharChar">
    <w:name w:val="Char1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2">
    <w:name w:val="Char Char2"/>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344F8"/>
    <w:pPr>
      <w:suppressAutoHyphens/>
      <w:spacing w:after="160" w:line="240" w:lineRule="exact"/>
      <w:jc w:val="both"/>
    </w:pPr>
    <w:rPr>
      <w:rFonts w:ascii="Verdana" w:hAnsi="Verdana"/>
      <w:sz w:val="20"/>
      <w:szCs w:val="20"/>
      <w:lang w:val="en-US" w:eastAsia="ar-SA"/>
    </w:rPr>
  </w:style>
  <w:style w:type="paragraph" w:customStyle="1" w:styleId="CharChar1CharChar">
    <w:name w:val="Char Char1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TableContents">
    <w:name w:val="Table Contents"/>
    <w:basedOn w:val="Normal"/>
    <w:rsid w:val="008344F8"/>
    <w:pPr>
      <w:suppressLineNumbers/>
      <w:suppressAutoHyphens/>
      <w:spacing w:after="140" w:line="290" w:lineRule="auto"/>
      <w:jc w:val="both"/>
    </w:pPr>
    <w:rPr>
      <w:rFonts w:ascii="Tahoma" w:hAnsi="Tahoma"/>
      <w:sz w:val="20"/>
      <w:lang w:eastAsia="ar-SA"/>
    </w:rPr>
  </w:style>
  <w:style w:type="paragraph" w:customStyle="1" w:styleId="TableHeading">
    <w:name w:val="Table Heading"/>
    <w:basedOn w:val="TableContents"/>
    <w:rsid w:val="008344F8"/>
    <w:pPr>
      <w:jc w:val="center"/>
    </w:pPr>
    <w:rPr>
      <w:b/>
      <w:bCs/>
    </w:rPr>
  </w:style>
  <w:style w:type="paragraph" w:customStyle="1" w:styleId="Framecontents">
    <w:name w:val="Frame contents"/>
    <w:basedOn w:val="BodyText"/>
    <w:rsid w:val="008344F8"/>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uppressAutoHyphens/>
      <w:spacing w:after="140" w:line="290" w:lineRule="auto"/>
    </w:pPr>
    <w:rPr>
      <w:rFonts w:ascii="Tahoma" w:hAnsi="Tahoma"/>
      <w:sz w:val="20"/>
      <w:szCs w:val="20"/>
      <w:lang w:val="x-none" w:eastAsia="ar-SA"/>
    </w:rPr>
  </w:style>
  <w:style w:type="paragraph" w:customStyle="1" w:styleId="Style">
    <w:name w:val="Style"/>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1">
    <w:name w:val="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1">
    <w:name w:val="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NormalJustified">
    <w:name w:val="Normal (Justified)"/>
    <w:basedOn w:val="Normal"/>
    <w:rsid w:val="008344F8"/>
    <w:pPr>
      <w:spacing w:after="140" w:line="290" w:lineRule="auto"/>
      <w:jc w:val="both"/>
    </w:pPr>
    <w:rPr>
      <w:rFonts w:ascii="Tahoma" w:hAnsi="Tahoma"/>
      <w:kern w:val="28"/>
      <w:sz w:val="20"/>
      <w:szCs w:val="20"/>
      <w:lang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8344F8"/>
    <w:pPr>
      <w:spacing w:after="160" w:line="240" w:lineRule="exact"/>
      <w:jc w:val="both"/>
    </w:pPr>
    <w:rPr>
      <w:rFonts w:ascii="Verdana" w:eastAsia="MS Mincho" w:hAnsi="Verdana"/>
      <w:sz w:val="20"/>
      <w:szCs w:val="20"/>
      <w:lang w:val="en-US" w:eastAsia="en-US"/>
    </w:rPr>
  </w:style>
  <w:style w:type="character" w:customStyle="1" w:styleId="estilolatimtrebuchetmscharchar">
    <w:name w:val="estilolatimtrebuchetmscharchar"/>
    <w:rsid w:val="008344F8"/>
    <w:rPr>
      <w:rFonts w:ascii="Trebuchet MS" w:hAnsi="Trebuchet MS"/>
    </w:rPr>
  </w:style>
  <w:style w:type="paragraph" w:customStyle="1" w:styleId="CharChar1CharCharCharChar">
    <w:name w:val="Char Char1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Revision1">
    <w:name w:val="Revision1"/>
    <w:hidden/>
    <w:semiHidden/>
    <w:rsid w:val="008344F8"/>
    <w:rPr>
      <w:rFonts w:ascii="Times New Roman" w:eastAsia="Times New Roman" w:hAnsi="Times New Roman" w:cs="Times New Roman"/>
      <w:lang w:eastAsia="ar-SA"/>
    </w:rPr>
  </w:style>
  <w:style w:type="paragraph" w:customStyle="1" w:styleId="BodyText32">
    <w:name w:val="Body Text 32"/>
    <w:basedOn w:val="Normal"/>
    <w:rsid w:val="008344F8"/>
    <w:pPr>
      <w:autoSpaceDE w:val="0"/>
      <w:autoSpaceDN w:val="0"/>
      <w:adjustRightInd w:val="0"/>
      <w:spacing w:after="140" w:line="290" w:lineRule="auto"/>
      <w:jc w:val="both"/>
    </w:pPr>
    <w:rPr>
      <w:rFonts w:ascii="Tahoma" w:hAnsi="Tahoma"/>
      <w:b/>
      <w:sz w:val="20"/>
      <w:szCs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8344F8"/>
    <w:pPr>
      <w:spacing w:after="160" w:line="240" w:lineRule="exact"/>
      <w:jc w:val="both"/>
    </w:pPr>
    <w:rPr>
      <w:rFonts w:ascii="Verdana" w:eastAsia="MS Mincho" w:hAnsi="Verdana"/>
      <w:sz w:val="20"/>
      <w:szCs w:val="20"/>
      <w:lang w:val="en-US" w:eastAsia="en-US"/>
    </w:rPr>
  </w:style>
  <w:style w:type="numbering" w:customStyle="1" w:styleId="CRIPadroItaBBA">
    <w:name w:val="CRI Padrão Itaú BBA"/>
    <w:rsid w:val="008344F8"/>
    <w:pPr>
      <w:numPr>
        <w:numId w:val="76"/>
      </w:numPr>
    </w:pPr>
  </w:style>
  <w:style w:type="paragraph" w:customStyle="1" w:styleId="Cibramodelo2">
    <w:name w:val="Cibra modelo 2"/>
    <w:basedOn w:val="Normal"/>
    <w:link w:val="Cibramodelo2Char"/>
    <w:qFormat/>
    <w:rsid w:val="008344F8"/>
    <w:pPr>
      <w:spacing w:after="140"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8344F8"/>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8344F8"/>
    <w:pPr>
      <w:spacing w:after="140" w:line="290" w:lineRule="auto"/>
      <w:ind w:left="708"/>
      <w:jc w:val="both"/>
    </w:pPr>
    <w:rPr>
      <w:rFonts w:ascii="Tahoma" w:hAnsi="Tahoma"/>
      <w:sz w:val="20"/>
      <w:lang w:eastAsia="en-US"/>
    </w:rPr>
  </w:style>
  <w:style w:type="paragraph" w:customStyle="1" w:styleId="PDG-3">
    <w:name w:val="PDG - 3"/>
    <w:basedOn w:val="Normal"/>
    <w:rsid w:val="008344F8"/>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Heading31">
    <w:name w:val="Heading 31"/>
    <w:aliases w:val="h3"/>
    <w:basedOn w:val="Normal"/>
    <w:next w:val="DeltaViewTableHeading"/>
    <w:rsid w:val="008344F8"/>
    <w:pPr>
      <w:widowControl w:val="0"/>
      <w:autoSpaceDE w:val="0"/>
      <w:autoSpaceDN w:val="0"/>
      <w:adjustRightInd w:val="0"/>
      <w:spacing w:after="140" w:line="290" w:lineRule="auto"/>
      <w:ind w:left="354"/>
      <w:jc w:val="both"/>
    </w:pPr>
    <w:rPr>
      <w:rFonts w:ascii="Tms Rmn" w:hAnsi="Tms Rmn" w:cs="Tms Rmn"/>
      <w:b/>
      <w:bCs/>
      <w:sz w:val="20"/>
      <w:lang w:val="en-US" w:eastAsia="en-US"/>
    </w:rPr>
  </w:style>
  <w:style w:type="paragraph" w:customStyle="1" w:styleId="par1">
    <w:name w:val="par1"/>
    <w:basedOn w:val="Normal"/>
    <w:uiPriority w:val="99"/>
    <w:rsid w:val="008344F8"/>
    <w:pPr>
      <w:spacing w:after="140" w:line="290" w:lineRule="auto"/>
      <w:ind w:left="284" w:hanging="284"/>
      <w:jc w:val="both"/>
    </w:pPr>
    <w:rPr>
      <w:rFonts w:ascii="Arial" w:hAnsi="Arial" w:cs="Arial"/>
      <w:sz w:val="17"/>
      <w:szCs w:val="17"/>
      <w:lang w:eastAsia="en-US"/>
    </w:rPr>
  </w:style>
  <w:style w:type="paragraph" w:customStyle="1" w:styleId="times">
    <w:name w:val="times"/>
    <w:basedOn w:val="Normal"/>
    <w:uiPriority w:val="99"/>
    <w:rsid w:val="008344F8"/>
    <w:pPr>
      <w:spacing w:after="140" w:line="290" w:lineRule="auto"/>
      <w:jc w:val="both"/>
    </w:pPr>
    <w:rPr>
      <w:rFonts w:ascii="Tahoma" w:eastAsia="MS Mincho" w:hAnsi="Tahoma"/>
      <w:sz w:val="20"/>
      <w:lang w:val="en-US" w:eastAsia="en-US"/>
    </w:rPr>
  </w:style>
  <w:style w:type="paragraph" w:customStyle="1" w:styleId="western">
    <w:name w:val="western"/>
    <w:basedOn w:val="Normal"/>
    <w:rsid w:val="008344F8"/>
    <w:pPr>
      <w:spacing w:before="100" w:beforeAutospacing="1" w:after="119" w:line="290" w:lineRule="auto"/>
      <w:jc w:val="both"/>
    </w:pPr>
    <w:rPr>
      <w:rFonts w:ascii="Arial Unicode MS" w:eastAsia="Arial Unicode MS" w:hAnsi="Arial Unicode MS" w:cs="Arial Unicode MS"/>
      <w:sz w:val="26"/>
      <w:lang w:eastAsia="en-US"/>
    </w:rPr>
  </w:style>
  <w:style w:type="character" w:customStyle="1" w:styleId="apple-converted-space">
    <w:name w:val="apple-converted-space"/>
    <w:basedOn w:val="DefaultParagraphFont"/>
    <w:rsid w:val="008344F8"/>
  </w:style>
  <w:style w:type="paragraph" w:customStyle="1" w:styleId="xl64">
    <w:name w:val="xl64"/>
    <w:basedOn w:val="Normal"/>
    <w:rsid w:val="008344F8"/>
    <w:pPr>
      <w:spacing w:before="100" w:beforeAutospacing="1" w:after="100" w:afterAutospacing="1" w:line="290" w:lineRule="auto"/>
      <w:jc w:val="both"/>
    </w:pPr>
    <w:rPr>
      <w:rFonts w:ascii="Arial" w:hAnsi="Arial" w:cs="Arial"/>
      <w:sz w:val="20"/>
      <w:lang w:eastAsia="en-US"/>
    </w:rPr>
  </w:style>
  <w:style w:type="paragraph" w:customStyle="1" w:styleId="xl65">
    <w:name w:val="xl65"/>
    <w:basedOn w:val="Normal"/>
    <w:rsid w:val="008344F8"/>
    <w:pPr>
      <w:pBdr>
        <w:top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66">
    <w:name w:val="xl66"/>
    <w:basedOn w:val="Normal"/>
    <w:rsid w:val="008344F8"/>
    <w:pPr>
      <w:pBdr>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67">
    <w:name w:val="xl67"/>
    <w:basedOn w:val="Normal"/>
    <w:rsid w:val="008344F8"/>
    <w:pPr>
      <w:pBdr>
        <w:bottom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68">
    <w:name w:val="xl68"/>
    <w:basedOn w:val="Normal"/>
    <w:rsid w:val="008344F8"/>
    <w:pPr>
      <w:pBdr>
        <w:left w:val="single" w:sz="4" w:space="0" w:color="FFFFFF"/>
        <w:bottom w:val="single" w:sz="4" w:space="0" w:color="FFFFFF"/>
      </w:pBdr>
      <w:shd w:val="clear" w:color="000000" w:fill="255F31"/>
      <w:spacing w:before="100" w:beforeAutospacing="1" w:after="100" w:afterAutospacing="1" w:line="290" w:lineRule="auto"/>
      <w:jc w:val="both"/>
      <w:textAlignment w:val="center"/>
    </w:pPr>
    <w:rPr>
      <w:rFonts w:ascii="Arial" w:hAnsi="Arial" w:cs="Arial"/>
      <w:color w:val="FFFFFF"/>
      <w:sz w:val="40"/>
      <w:szCs w:val="40"/>
      <w:lang w:eastAsia="en-US"/>
    </w:rPr>
  </w:style>
  <w:style w:type="paragraph" w:customStyle="1" w:styleId="xl69">
    <w:name w:val="xl69"/>
    <w:basedOn w:val="Normal"/>
    <w:rsid w:val="008344F8"/>
    <w:pPr>
      <w:pBdr>
        <w:bottom w:val="single" w:sz="4" w:space="0" w:color="FFFFFF"/>
      </w:pBdr>
      <w:shd w:val="clear" w:color="000000" w:fill="255F31"/>
      <w:spacing w:before="100" w:beforeAutospacing="1" w:after="100" w:afterAutospacing="1" w:line="290" w:lineRule="auto"/>
      <w:jc w:val="both"/>
      <w:textAlignment w:val="center"/>
    </w:pPr>
    <w:rPr>
      <w:rFonts w:ascii="Arial" w:hAnsi="Arial" w:cs="Arial"/>
      <w:color w:val="FFFFFF"/>
      <w:sz w:val="40"/>
      <w:szCs w:val="40"/>
      <w:lang w:eastAsia="en-US"/>
    </w:rPr>
  </w:style>
  <w:style w:type="paragraph" w:customStyle="1" w:styleId="xl70">
    <w:name w:val="xl70"/>
    <w:basedOn w:val="Normal"/>
    <w:rsid w:val="008344F8"/>
    <w:pPr>
      <w:pBdr>
        <w:bottom w:val="single" w:sz="4" w:space="0" w:color="FFFFFF"/>
        <w:right w:val="single" w:sz="4" w:space="0" w:color="FFFFFF"/>
      </w:pBdr>
      <w:shd w:val="clear" w:color="000000" w:fill="255F31"/>
      <w:spacing w:before="100" w:beforeAutospacing="1" w:after="100" w:afterAutospacing="1" w:line="290" w:lineRule="auto"/>
      <w:jc w:val="both"/>
      <w:textAlignment w:val="center"/>
    </w:pPr>
    <w:rPr>
      <w:rFonts w:ascii="Arial" w:hAnsi="Arial" w:cs="Arial"/>
      <w:color w:val="FFFFFF"/>
      <w:sz w:val="40"/>
      <w:szCs w:val="40"/>
      <w:lang w:eastAsia="en-US"/>
    </w:rPr>
  </w:style>
  <w:style w:type="paragraph" w:customStyle="1" w:styleId="xl71">
    <w:name w:val="xl71"/>
    <w:basedOn w:val="Normal"/>
    <w:rsid w:val="008344F8"/>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line="290" w:lineRule="auto"/>
      <w:jc w:val="center"/>
    </w:pPr>
    <w:rPr>
      <w:rFonts w:ascii="Arial" w:hAnsi="Arial" w:cs="Arial"/>
      <w:color w:val="FFFFFF"/>
      <w:sz w:val="20"/>
      <w:lang w:eastAsia="en-US"/>
    </w:rPr>
  </w:style>
  <w:style w:type="paragraph" w:customStyle="1" w:styleId="xl72">
    <w:name w:val="xl72"/>
    <w:basedOn w:val="Normal"/>
    <w:rsid w:val="008344F8"/>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line="290" w:lineRule="auto"/>
      <w:jc w:val="center"/>
    </w:pPr>
    <w:rPr>
      <w:rFonts w:ascii="Arial" w:hAnsi="Arial" w:cs="Arial"/>
      <w:color w:val="FFFFFF"/>
      <w:sz w:val="20"/>
      <w:szCs w:val="20"/>
      <w:lang w:eastAsia="en-US"/>
    </w:rPr>
  </w:style>
  <w:style w:type="paragraph" w:customStyle="1" w:styleId="xl73">
    <w:name w:val="xl73"/>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b/>
      <w:bCs/>
      <w:sz w:val="20"/>
      <w:lang w:eastAsia="en-US"/>
    </w:rPr>
  </w:style>
  <w:style w:type="paragraph" w:customStyle="1" w:styleId="xl74">
    <w:name w:val="xl74"/>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5">
    <w:name w:val="xl75"/>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6">
    <w:name w:val="xl76"/>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7">
    <w:name w:val="xl77"/>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8">
    <w:name w:val="xl78"/>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9">
    <w:name w:val="xl79"/>
    <w:basedOn w:val="Normal"/>
    <w:rsid w:val="008344F8"/>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0">
    <w:name w:val="xl80"/>
    <w:basedOn w:val="Normal"/>
    <w:rsid w:val="008344F8"/>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1">
    <w:name w:val="xl81"/>
    <w:basedOn w:val="Normal"/>
    <w:rsid w:val="008344F8"/>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2">
    <w:name w:val="xl82"/>
    <w:basedOn w:val="Normal"/>
    <w:rsid w:val="008344F8"/>
    <w:pPr>
      <w:pBdr>
        <w:left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83">
    <w:name w:val="xl83"/>
    <w:basedOn w:val="Normal"/>
    <w:rsid w:val="008344F8"/>
    <w:pPr>
      <w:pBdr>
        <w:left w:val="single" w:sz="4" w:space="0" w:color="FFFFFF"/>
        <w:bottom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84">
    <w:name w:val="xl84"/>
    <w:basedOn w:val="Normal"/>
    <w:rsid w:val="008344F8"/>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5">
    <w:name w:val="xl85"/>
    <w:basedOn w:val="Normal"/>
    <w:rsid w:val="008344F8"/>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6">
    <w:name w:val="xl86"/>
    <w:basedOn w:val="Normal"/>
    <w:rsid w:val="008344F8"/>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7">
    <w:name w:val="xl87"/>
    <w:basedOn w:val="Normal"/>
    <w:rsid w:val="008344F8"/>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8">
    <w:name w:val="xl88"/>
    <w:basedOn w:val="Normal"/>
    <w:rsid w:val="008344F8"/>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9">
    <w:name w:val="xl89"/>
    <w:basedOn w:val="Normal"/>
    <w:rsid w:val="008344F8"/>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90">
    <w:name w:val="xl90"/>
    <w:basedOn w:val="Normal"/>
    <w:rsid w:val="008344F8"/>
    <w:pPr>
      <w:pBdr>
        <w:top w:val="single" w:sz="4" w:space="0" w:color="FFFFFF"/>
        <w:left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1">
    <w:name w:val="xl91"/>
    <w:basedOn w:val="Normal"/>
    <w:rsid w:val="008344F8"/>
    <w:pPr>
      <w:pBdr>
        <w:top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2">
    <w:name w:val="xl92"/>
    <w:basedOn w:val="Normal"/>
    <w:rsid w:val="008344F8"/>
    <w:pPr>
      <w:pBdr>
        <w:top w:val="single" w:sz="4" w:space="0" w:color="FFFFFF"/>
        <w:right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3">
    <w:name w:val="xl93"/>
    <w:basedOn w:val="Normal"/>
    <w:rsid w:val="008344F8"/>
    <w:pPr>
      <w:pBdr>
        <w:top w:val="single" w:sz="4" w:space="0" w:color="FFFFFF"/>
        <w:left w:val="single" w:sz="4" w:space="0" w:color="FFFFFF"/>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94">
    <w:name w:val="xl94"/>
    <w:basedOn w:val="Normal"/>
    <w:rsid w:val="008344F8"/>
    <w:pPr>
      <w:pBdr>
        <w:top w:val="single" w:sz="4" w:space="0" w:color="FFFFFF"/>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95">
    <w:name w:val="xl95"/>
    <w:basedOn w:val="Normal"/>
    <w:rsid w:val="008344F8"/>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96">
    <w:name w:val="xl96"/>
    <w:basedOn w:val="Normal"/>
    <w:rsid w:val="008344F8"/>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character" w:customStyle="1" w:styleId="DefaultParagraphFont1Char">
    <w:name w:val="Default Paragraph Font1 Char"/>
    <w:rsid w:val="008344F8"/>
    <w:rPr>
      <w:rFonts w:ascii="CG Times" w:hAnsi="CG Times"/>
      <w:lang w:val="x-none" w:eastAsia="pt-BR" w:bidi="ar-SA"/>
    </w:rPr>
  </w:style>
  <w:style w:type="paragraph" w:customStyle="1" w:styleId="DefaultText">
    <w:name w:val="Default Text"/>
    <w:basedOn w:val="Normal"/>
    <w:rsid w:val="008344F8"/>
    <w:pPr>
      <w:autoSpaceDE w:val="0"/>
      <w:autoSpaceDN w:val="0"/>
      <w:adjustRightInd w:val="0"/>
      <w:spacing w:after="140" w:line="290" w:lineRule="auto"/>
      <w:jc w:val="both"/>
    </w:pPr>
    <w:rPr>
      <w:rFonts w:ascii="Tahoma" w:hAnsi="Tahoma"/>
      <w:sz w:val="20"/>
      <w:lang w:val="en-US" w:eastAsia="en-US"/>
    </w:rPr>
  </w:style>
  <w:style w:type="paragraph" w:customStyle="1" w:styleId="Normala">
    <w:name w:val="Normal(a)"/>
    <w:basedOn w:val="Normal"/>
    <w:rsid w:val="008344F8"/>
    <w:pPr>
      <w:suppressAutoHyphens/>
      <w:spacing w:before="240" w:after="140" w:line="290" w:lineRule="auto"/>
      <w:ind w:firstLine="1440"/>
      <w:jc w:val="both"/>
    </w:pPr>
    <w:rPr>
      <w:rFonts w:ascii="Tahoma" w:hAnsi="Tahoma"/>
      <w:spacing w:val="-3"/>
      <w:sz w:val="20"/>
      <w:lang w:val="en-US" w:eastAsia="en-US"/>
    </w:rPr>
  </w:style>
  <w:style w:type="character" w:customStyle="1" w:styleId="MenoPendente11">
    <w:name w:val="Menção Pendente11"/>
    <w:uiPriority w:val="99"/>
    <w:semiHidden/>
    <w:unhideWhenUsed/>
    <w:rsid w:val="008344F8"/>
    <w:rPr>
      <w:color w:val="808080"/>
      <w:shd w:val="clear" w:color="auto" w:fill="E6E6E6"/>
    </w:rPr>
  </w:style>
  <w:style w:type="paragraph" w:customStyle="1" w:styleId="msonormal0">
    <w:name w:val="msonormal"/>
    <w:basedOn w:val="Normal"/>
    <w:rsid w:val="008344F8"/>
    <w:pPr>
      <w:spacing w:before="100" w:beforeAutospacing="1" w:after="100" w:afterAutospacing="1" w:line="290" w:lineRule="auto"/>
      <w:jc w:val="both"/>
    </w:pPr>
    <w:rPr>
      <w:rFonts w:ascii="Tahoma" w:hAnsi="Tahoma"/>
      <w:sz w:val="20"/>
      <w:lang w:eastAsia="en-US"/>
    </w:rPr>
  </w:style>
  <w:style w:type="paragraph" w:customStyle="1" w:styleId="xl97">
    <w:name w:val="xl97"/>
    <w:basedOn w:val="Normal"/>
    <w:rsid w:val="008344F8"/>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98">
    <w:name w:val="xl98"/>
    <w:basedOn w:val="Normal"/>
    <w:rsid w:val="008344F8"/>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99">
    <w:name w:val="xl99"/>
    <w:basedOn w:val="Normal"/>
    <w:rsid w:val="008344F8"/>
    <w:pPr>
      <w:pBdr>
        <w:bottom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0">
    <w:name w:val="xl100"/>
    <w:basedOn w:val="Normal"/>
    <w:rsid w:val="008344F8"/>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1">
    <w:name w:val="xl101"/>
    <w:basedOn w:val="Normal"/>
    <w:rsid w:val="008344F8"/>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2">
    <w:name w:val="xl102"/>
    <w:basedOn w:val="Normal"/>
    <w:rsid w:val="008344F8"/>
    <w:pPr>
      <w:pBdr>
        <w:bottom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3">
    <w:name w:val="xl103"/>
    <w:basedOn w:val="Normal"/>
    <w:rsid w:val="008344F8"/>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4">
    <w:name w:val="xl104"/>
    <w:basedOn w:val="Normal"/>
    <w:rsid w:val="008344F8"/>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5">
    <w:name w:val="xl105"/>
    <w:basedOn w:val="Normal"/>
    <w:rsid w:val="008344F8"/>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6">
    <w:name w:val="xl106"/>
    <w:basedOn w:val="Normal"/>
    <w:rsid w:val="008344F8"/>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7">
    <w:name w:val="xl107"/>
    <w:basedOn w:val="Normal"/>
    <w:rsid w:val="008344F8"/>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8">
    <w:name w:val="xl108"/>
    <w:basedOn w:val="Normal"/>
    <w:rsid w:val="008344F8"/>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styleId="Salutation">
    <w:name w:val="Salutation"/>
    <w:basedOn w:val="Normal"/>
    <w:next w:val="Normal"/>
    <w:link w:val="SalutationChar"/>
    <w:uiPriority w:val="99"/>
    <w:rsid w:val="008344F8"/>
    <w:pPr>
      <w:autoSpaceDE w:val="0"/>
      <w:autoSpaceDN w:val="0"/>
      <w:adjustRightInd w:val="0"/>
      <w:spacing w:after="140" w:line="290" w:lineRule="auto"/>
      <w:ind w:firstLine="1440"/>
      <w:jc w:val="both"/>
    </w:pPr>
    <w:rPr>
      <w:rFonts w:ascii="Tahoma" w:hAnsi="Tahoma"/>
      <w:sz w:val="20"/>
      <w:lang w:eastAsia="en-US"/>
    </w:rPr>
  </w:style>
  <w:style w:type="character" w:customStyle="1" w:styleId="SalutationChar">
    <w:name w:val="Salutation Char"/>
    <w:basedOn w:val="DefaultParagraphFont"/>
    <w:link w:val="Salutation"/>
    <w:uiPriority w:val="99"/>
    <w:rsid w:val="008344F8"/>
    <w:rPr>
      <w:rFonts w:ascii="Tahoma" w:eastAsia="Times New Roman" w:hAnsi="Tahoma" w:cs="Times New Roman"/>
      <w:sz w:val="20"/>
    </w:rPr>
  </w:style>
  <w:style w:type="paragraph" w:customStyle="1" w:styleId="TableTitle">
    <w:name w:val="Table Title"/>
    <w:basedOn w:val="Normal"/>
    <w:next w:val="Normal"/>
    <w:uiPriority w:val="99"/>
    <w:rsid w:val="008344F8"/>
    <w:pPr>
      <w:autoSpaceDE w:val="0"/>
      <w:autoSpaceDN w:val="0"/>
      <w:adjustRightInd w:val="0"/>
      <w:spacing w:before="160" w:after="140" w:line="290" w:lineRule="auto"/>
      <w:jc w:val="both"/>
    </w:pPr>
    <w:rPr>
      <w:rFonts w:ascii="Arial" w:hAnsi="Arial" w:cs="Arial"/>
      <w:b/>
      <w:bCs/>
      <w:caps/>
      <w:sz w:val="18"/>
      <w:szCs w:val="18"/>
      <w:lang w:val="en-US" w:eastAsia="en-US"/>
    </w:rPr>
  </w:style>
  <w:style w:type="paragraph" w:customStyle="1" w:styleId="Centered">
    <w:name w:val="Centered"/>
    <w:basedOn w:val="Normal"/>
    <w:uiPriority w:val="99"/>
    <w:rsid w:val="008344F8"/>
    <w:pPr>
      <w:keepNext/>
      <w:widowControl w:val="0"/>
      <w:autoSpaceDE w:val="0"/>
      <w:autoSpaceDN w:val="0"/>
      <w:adjustRightInd w:val="0"/>
      <w:spacing w:after="240" w:line="290" w:lineRule="auto"/>
      <w:jc w:val="center"/>
    </w:pPr>
    <w:rPr>
      <w:rFonts w:ascii="Tahoma" w:hAnsi="Tahoma"/>
      <w:b/>
      <w:bCs/>
      <w:sz w:val="18"/>
      <w:szCs w:val="18"/>
      <w:lang w:val="en-US" w:eastAsia="en-US"/>
    </w:rPr>
  </w:style>
  <w:style w:type="character" w:customStyle="1" w:styleId="InitialStyle">
    <w:name w:val="InitialStyle"/>
    <w:uiPriority w:val="99"/>
    <w:rsid w:val="008344F8"/>
    <w:rPr>
      <w:rFonts w:ascii="Times New Roman" w:hAnsi="Times New Roman"/>
      <w:color w:val="auto"/>
      <w:spacing w:val="0"/>
      <w:sz w:val="20"/>
    </w:rPr>
  </w:style>
  <w:style w:type="paragraph" w:customStyle="1" w:styleId="para10">
    <w:name w:val="para10"/>
    <w:uiPriority w:val="99"/>
    <w:rsid w:val="008344F8"/>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Verdana"/>
      <w:sz w:val="20"/>
      <w:szCs w:val="20"/>
      <w:lang w:eastAsia="pt-BR"/>
    </w:rPr>
  </w:style>
  <w:style w:type="paragraph" w:styleId="BlockText">
    <w:name w:val="Block Text"/>
    <w:basedOn w:val="Normal"/>
    <w:uiPriority w:val="99"/>
    <w:rsid w:val="008344F8"/>
    <w:pPr>
      <w:tabs>
        <w:tab w:val="left" w:pos="9072"/>
      </w:tabs>
      <w:autoSpaceDE w:val="0"/>
      <w:autoSpaceDN w:val="0"/>
      <w:adjustRightInd w:val="0"/>
      <w:spacing w:after="140" w:line="240" w:lineRule="atLeast"/>
      <w:ind w:left="426" w:right="-1"/>
      <w:jc w:val="both"/>
    </w:pPr>
    <w:rPr>
      <w:rFonts w:ascii="Tahoma" w:hAnsi="Tahoma"/>
      <w:sz w:val="20"/>
      <w:lang w:eastAsia="en-US"/>
    </w:rPr>
  </w:style>
  <w:style w:type="paragraph" w:customStyle="1" w:styleId="c3">
    <w:name w:val="c3"/>
    <w:basedOn w:val="Normal"/>
    <w:uiPriority w:val="99"/>
    <w:rsid w:val="008344F8"/>
    <w:pPr>
      <w:autoSpaceDE w:val="0"/>
      <w:autoSpaceDN w:val="0"/>
      <w:adjustRightInd w:val="0"/>
      <w:spacing w:after="140" w:line="240" w:lineRule="atLeast"/>
      <w:jc w:val="center"/>
    </w:pPr>
    <w:rPr>
      <w:rFonts w:ascii="Times" w:hAnsi="Times" w:cs="Verdana"/>
      <w:sz w:val="20"/>
      <w:lang w:eastAsia="en-US"/>
    </w:rPr>
  </w:style>
  <w:style w:type="paragraph" w:customStyle="1" w:styleId="DeltaViewAnnounce">
    <w:name w:val="DeltaView Announce"/>
    <w:uiPriority w:val="99"/>
    <w:rsid w:val="008344F8"/>
    <w:pPr>
      <w:autoSpaceDE w:val="0"/>
      <w:autoSpaceDN w:val="0"/>
      <w:adjustRightInd w:val="0"/>
      <w:spacing w:before="100" w:beforeAutospacing="1" w:after="100" w:afterAutospacing="1"/>
    </w:pPr>
    <w:rPr>
      <w:rFonts w:ascii="Arial" w:eastAsia="Times New Roman" w:hAnsi="Arial" w:cs="Arial"/>
      <w:lang w:val="en-GB" w:eastAsia="pt-BR"/>
    </w:rPr>
  </w:style>
  <w:style w:type="character" w:customStyle="1" w:styleId="DeltaViewMoveSource">
    <w:name w:val="DeltaView Move Source"/>
    <w:uiPriority w:val="99"/>
    <w:rsid w:val="008344F8"/>
    <w:rPr>
      <w:strike/>
      <w:color w:val="00C000"/>
      <w:spacing w:val="0"/>
    </w:rPr>
  </w:style>
  <w:style w:type="character" w:customStyle="1" w:styleId="DeltaViewChangeNumber">
    <w:name w:val="DeltaView Change Number"/>
    <w:uiPriority w:val="99"/>
    <w:rsid w:val="008344F8"/>
    <w:rPr>
      <w:color w:val="000000"/>
      <w:spacing w:val="0"/>
      <w:vertAlign w:val="superscript"/>
    </w:rPr>
  </w:style>
  <w:style w:type="character" w:customStyle="1" w:styleId="DeltaViewDelimiter">
    <w:name w:val="DeltaView Delimiter"/>
    <w:uiPriority w:val="99"/>
    <w:rsid w:val="008344F8"/>
    <w:rPr>
      <w:spacing w:val="0"/>
    </w:rPr>
  </w:style>
  <w:style w:type="character" w:customStyle="1" w:styleId="DeltaViewFormatChange">
    <w:name w:val="DeltaView Format Change"/>
    <w:uiPriority w:val="99"/>
    <w:rsid w:val="008344F8"/>
    <w:rPr>
      <w:color w:val="000000"/>
      <w:spacing w:val="0"/>
    </w:rPr>
  </w:style>
  <w:style w:type="character" w:customStyle="1" w:styleId="DeltaViewMovedDeletion">
    <w:name w:val="DeltaView Moved Deletion"/>
    <w:uiPriority w:val="99"/>
    <w:rsid w:val="008344F8"/>
    <w:rPr>
      <w:strike/>
      <w:color w:val="C08080"/>
      <w:spacing w:val="0"/>
    </w:rPr>
  </w:style>
  <w:style w:type="character" w:customStyle="1" w:styleId="DeltaViewEditorComment">
    <w:name w:val="DeltaView Editor Comment"/>
    <w:uiPriority w:val="99"/>
    <w:rsid w:val="008344F8"/>
    <w:rPr>
      <w:color w:val="0000FF"/>
      <w:spacing w:val="0"/>
      <w:u w:val="double"/>
    </w:rPr>
  </w:style>
  <w:style w:type="paragraph" w:customStyle="1" w:styleId="CorpodetextobtBT">
    <w:name w:val="Corpo de texto.bt.BT"/>
    <w:basedOn w:val="Normal"/>
    <w:uiPriority w:val="99"/>
    <w:rsid w:val="008344F8"/>
    <w:pPr>
      <w:spacing w:after="140" w:line="290" w:lineRule="auto"/>
      <w:jc w:val="both"/>
    </w:pPr>
    <w:rPr>
      <w:rFonts w:ascii="Arial" w:hAnsi="Arial"/>
      <w:sz w:val="20"/>
      <w:szCs w:val="20"/>
      <w:lang w:eastAsia="en-US"/>
    </w:rPr>
  </w:style>
  <w:style w:type="character" w:customStyle="1" w:styleId="bodytext3char0">
    <w:name w:val="bodytext3char"/>
    <w:uiPriority w:val="99"/>
    <w:rsid w:val="008344F8"/>
  </w:style>
  <w:style w:type="paragraph" w:customStyle="1" w:styleId="Citipet">
    <w:name w:val="Citipet"/>
    <w:uiPriority w:val="99"/>
    <w:rsid w:val="008344F8"/>
    <w:pPr>
      <w:widowControl w:val="0"/>
      <w:ind w:left="1418" w:right="1134"/>
      <w:jc w:val="both"/>
    </w:pPr>
    <w:rPr>
      <w:rFonts w:ascii="Times New Roman" w:eastAsia="Times New Roman" w:hAnsi="Times New Roman" w:cs="Times New Roman"/>
      <w:sz w:val="20"/>
      <w:szCs w:val="20"/>
    </w:rPr>
  </w:style>
  <w:style w:type="paragraph" w:customStyle="1" w:styleId="Switzerland">
    <w:name w:val="Switzerland"/>
    <w:basedOn w:val="BodyText"/>
    <w:uiPriority w:val="99"/>
    <w:rsid w:val="008344F8"/>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140" w:line="290" w:lineRule="auto"/>
    </w:pPr>
    <w:rPr>
      <w:rFonts w:ascii="Tahoma" w:eastAsia="MS Mincho" w:hAnsi="Tahoma"/>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344F8"/>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8344F8"/>
    <w:rPr>
      <w:sz w:val="21"/>
      <w:shd w:val="clear" w:color="auto" w:fill="FFFFFF"/>
    </w:rPr>
  </w:style>
  <w:style w:type="paragraph" w:customStyle="1" w:styleId="Textodocorpo0">
    <w:name w:val="Texto do corpo"/>
    <w:basedOn w:val="Normal"/>
    <w:link w:val="Textodocorpo"/>
    <w:rsid w:val="008344F8"/>
    <w:pPr>
      <w:shd w:val="clear" w:color="auto" w:fill="FFFFFF"/>
      <w:spacing w:after="360" w:line="240" w:lineRule="atLeast"/>
      <w:ind w:hanging="1760"/>
      <w:jc w:val="both"/>
    </w:pPr>
    <w:rPr>
      <w:rFonts w:asciiTheme="minorHAnsi" w:eastAsiaTheme="minorEastAsia" w:hAnsiTheme="minorHAnsi" w:cstheme="minorBidi"/>
      <w:sz w:val="21"/>
      <w:lang w:eastAsia="en-US"/>
    </w:rPr>
  </w:style>
  <w:style w:type="character" w:customStyle="1" w:styleId="Nenhum">
    <w:name w:val="Nenhum"/>
    <w:rsid w:val="008344F8"/>
  </w:style>
  <w:style w:type="character" w:customStyle="1" w:styleId="Hyperlink0">
    <w:name w:val="Hyperlink.0"/>
    <w:rsid w:val="008344F8"/>
    <w:rPr>
      <w:rFonts w:ascii="Trebuchet MS" w:eastAsia="Trebuchet MS" w:hAnsi="Trebuchet MS" w:cs="Trebuchet MS"/>
      <w:color w:val="000000"/>
      <w:sz w:val="20"/>
      <w:szCs w:val="20"/>
      <w:u w:color="000000"/>
    </w:rPr>
  </w:style>
  <w:style w:type="character" w:customStyle="1" w:styleId="s3">
    <w:name w:val="s3"/>
    <w:basedOn w:val="DefaultParagraphFont"/>
    <w:rsid w:val="008344F8"/>
  </w:style>
  <w:style w:type="paragraph" w:customStyle="1" w:styleId="Tahoma11">
    <w:name w:val="Tahoma11"/>
    <w:link w:val="Tahoma11Char"/>
    <w:rsid w:val="008344F8"/>
    <w:pPr>
      <w:spacing w:after="240" w:line="320" w:lineRule="exact"/>
      <w:jc w:val="both"/>
    </w:pPr>
    <w:rPr>
      <w:rFonts w:ascii="Calibri" w:eastAsia="Calibri" w:hAnsi="Calibri" w:cs="Univers (W1)"/>
      <w:sz w:val="22"/>
      <w:szCs w:val="22"/>
      <w:lang w:eastAsia="pt-BR"/>
    </w:rPr>
  </w:style>
  <w:style w:type="character" w:customStyle="1" w:styleId="Tahoma11Char">
    <w:name w:val="Tahoma11 Char"/>
    <w:link w:val="Tahoma11"/>
    <w:rsid w:val="008344F8"/>
    <w:rPr>
      <w:rFonts w:ascii="Calibri" w:eastAsia="Calibri" w:hAnsi="Calibri" w:cs="Univers (W1)"/>
      <w:sz w:val="22"/>
      <w:szCs w:val="22"/>
      <w:lang w:eastAsia="pt-BR"/>
    </w:rPr>
  </w:style>
  <w:style w:type="paragraph" w:customStyle="1" w:styleId="CharChar12">
    <w:name w:val="Char Char12"/>
    <w:basedOn w:val="Normal"/>
    <w:rsid w:val="008344F8"/>
    <w:pPr>
      <w:spacing w:after="160" w:line="240" w:lineRule="exact"/>
      <w:jc w:val="both"/>
    </w:pPr>
    <w:rPr>
      <w:rFonts w:ascii="Verdana" w:eastAsia="MS Mincho" w:hAnsi="Verdana"/>
      <w:color w:val="000000"/>
      <w:sz w:val="20"/>
      <w:szCs w:val="20"/>
      <w:lang w:val="en-US" w:eastAsia="en-US"/>
    </w:rPr>
  </w:style>
  <w:style w:type="paragraph" w:customStyle="1" w:styleId="xl63">
    <w:name w:val="xl63"/>
    <w:basedOn w:val="Normal"/>
    <w:rsid w:val="008344F8"/>
    <w:pPr>
      <w:spacing w:before="100" w:beforeAutospacing="1" w:after="100" w:afterAutospacing="1" w:line="290" w:lineRule="auto"/>
      <w:jc w:val="center"/>
    </w:pPr>
    <w:rPr>
      <w:rFonts w:ascii="Tahoma" w:hAnsi="Tahoma"/>
      <w:sz w:val="20"/>
      <w:lang w:eastAsia="en-US"/>
    </w:rPr>
  </w:style>
  <w:style w:type="character" w:customStyle="1" w:styleId="p0Char">
    <w:name w:val="p0 Char"/>
    <w:link w:val="p0"/>
    <w:uiPriority w:val="99"/>
    <w:rsid w:val="008344F8"/>
    <w:rPr>
      <w:rFonts w:ascii="Times" w:eastAsia="Times New Roman" w:hAnsi="Times" w:cs="Times New Roman"/>
      <w:sz w:val="22"/>
      <w:szCs w:val="22"/>
      <w:shd w:val="clear" w:color="auto" w:fill="FFFFFF"/>
      <w:lang w:eastAsia="pt-BR"/>
    </w:rPr>
  </w:style>
  <w:style w:type="paragraph" w:customStyle="1" w:styleId="HOMEBRBodyText">
    <w:name w:val="HOME BR Body Text"/>
    <w:basedOn w:val="Normal"/>
    <w:rsid w:val="008344F8"/>
    <w:pPr>
      <w:keepLines/>
      <w:spacing w:after="200" w:line="290" w:lineRule="auto"/>
      <w:jc w:val="both"/>
    </w:pPr>
    <w:rPr>
      <w:rFonts w:ascii="Arial" w:hAnsi="Arial"/>
      <w:sz w:val="20"/>
      <w:szCs w:val="20"/>
      <w:lang w:eastAsia="en-US"/>
    </w:rPr>
  </w:style>
  <w:style w:type="paragraph" w:customStyle="1" w:styleId="Header10">
    <w:name w:val="Header_1"/>
    <w:rsid w:val="008344F8"/>
    <w:pPr>
      <w:tabs>
        <w:tab w:val="center" w:pos="4366"/>
        <w:tab w:val="right" w:pos="8732"/>
      </w:tabs>
      <w:spacing w:after="140" w:line="290" w:lineRule="auto"/>
      <w:jc w:val="both"/>
    </w:pPr>
    <w:rPr>
      <w:rFonts w:ascii="Tahoma" w:eastAsia="Times New Roman" w:hAnsi="Tahoma" w:cs="Times New Roman"/>
      <w:kern w:val="20"/>
      <w:sz w:val="20"/>
    </w:rPr>
  </w:style>
  <w:style w:type="paragraph" w:customStyle="1" w:styleId="Footer1">
    <w:name w:val="Footer_1"/>
    <w:uiPriority w:val="99"/>
    <w:rsid w:val="008344F8"/>
    <w:pPr>
      <w:spacing w:after="140" w:line="290" w:lineRule="auto"/>
      <w:jc w:val="both"/>
    </w:pPr>
    <w:rPr>
      <w:rFonts w:ascii="Tahoma" w:eastAsia="Times New Roman" w:hAnsi="Tahoma" w:cs="Times New Roman"/>
      <w:kern w:val="16"/>
      <w:sz w:val="16"/>
    </w:rPr>
  </w:style>
  <w:style w:type="paragraph" w:customStyle="1" w:styleId="font5">
    <w:name w:val="font5"/>
    <w:basedOn w:val="Normal"/>
    <w:rsid w:val="008344F8"/>
    <w:pPr>
      <w:spacing w:before="100" w:beforeAutospacing="1" w:after="100" w:afterAutospacing="1"/>
    </w:pPr>
    <w:rPr>
      <w:rFonts w:ascii="Trebuchet MS" w:hAnsi="Trebuchet MS"/>
      <w:color w:val="FF0000"/>
      <w:sz w:val="20"/>
      <w:szCs w:val="20"/>
    </w:rPr>
  </w:style>
  <w:style w:type="character" w:styleId="PlaceholderText">
    <w:name w:val="Placeholder Text"/>
    <w:basedOn w:val="DefaultParagraphFont"/>
    <w:uiPriority w:val="99"/>
    <w:semiHidden/>
    <w:rsid w:val="008344F8"/>
    <w:rPr>
      <w:color w:val="808080"/>
    </w:rPr>
  </w:style>
  <w:style w:type="paragraph" w:customStyle="1" w:styleId="EstiloPadro">
    <w:name w:val="Estilo Padrão"/>
    <w:basedOn w:val="Normal"/>
    <w:link w:val="EstiloPadroChar"/>
    <w:qFormat/>
    <w:rsid w:val="008344F8"/>
    <w:pPr>
      <w:spacing w:line="312" w:lineRule="auto"/>
      <w:jc w:val="both"/>
    </w:pPr>
    <w:rPr>
      <w:rFonts w:eastAsia="Calibri"/>
      <w:color w:val="000000"/>
    </w:rPr>
  </w:style>
  <w:style w:type="character" w:customStyle="1" w:styleId="EstiloPadroChar">
    <w:name w:val="Estilo Padrão Char"/>
    <w:link w:val="EstiloPadro"/>
    <w:rsid w:val="008344F8"/>
    <w:rPr>
      <w:rFonts w:ascii="Times New Roman" w:eastAsia="Calibri" w:hAnsi="Times New Roman" w:cs="Times New Roman"/>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299">
      <w:bodyDiv w:val="1"/>
      <w:marLeft w:val="0"/>
      <w:marRight w:val="0"/>
      <w:marTop w:val="0"/>
      <w:marBottom w:val="0"/>
      <w:divBdr>
        <w:top w:val="none" w:sz="0" w:space="0" w:color="auto"/>
        <w:left w:val="none" w:sz="0" w:space="0" w:color="auto"/>
        <w:bottom w:val="none" w:sz="0" w:space="0" w:color="auto"/>
        <w:right w:val="none" w:sz="0" w:space="0" w:color="auto"/>
      </w:divBdr>
    </w:div>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12812952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23845434">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61355582">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986401396">
      <w:bodyDiv w:val="1"/>
      <w:marLeft w:val="0"/>
      <w:marRight w:val="0"/>
      <w:marTop w:val="0"/>
      <w:marBottom w:val="0"/>
      <w:divBdr>
        <w:top w:val="none" w:sz="0" w:space="0" w:color="auto"/>
        <w:left w:val="none" w:sz="0" w:space="0" w:color="auto"/>
        <w:bottom w:val="none" w:sz="0" w:space="0" w:color="auto"/>
        <w:right w:val="none" w:sz="0" w:space="0" w:color="auto"/>
      </w:divBdr>
    </w:div>
    <w:div w:id="1115640459">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20247217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0452832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19571837">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1843080606">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sqescrituracao@oliveiratrust.com.br"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28CF9-D441-470D-AF2E-EC823EE86CA1}">
  <ds:schemaRefs>
    <ds:schemaRef ds:uri="http://schemas.openxmlformats.org/officeDocument/2006/bibliography"/>
  </ds:schemaRefs>
</ds:datastoreItem>
</file>

<file path=customXml/itemProps2.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3.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1348E0-14A5-4AE7-84F8-240D20D7C41F}">
  <ds:schemaRefs>
    <ds:schemaRef ds:uri="http://schemas.openxmlformats.org/officeDocument/2006/bibliography"/>
  </ds:schemaRefs>
</ds:datastoreItem>
</file>

<file path=customXml/itemProps5.xml><?xml version="1.0" encoding="utf-8"?>
<ds:datastoreItem xmlns:ds="http://schemas.openxmlformats.org/officeDocument/2006/customXml" ds:itemID="{2D3E97BC-95E7-403A-972A-6B88108C0650}">
  <ds:schemaRefs>
    <ds:schemaRef ds:uri="http://schemas.openxmlformats.org/officeDocument/2006/bibliography"/>
  </ds:schemaRefs>
</ds:datastoreItem>
</file>

<file path=customXml/itemProps6.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7.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8.xml><?xml version="1.0" encoding="utf-8"?>
<ds:datastoreItem xmlns:ds="http://schemas.openxmlformats.org/officeDocument/2006/customXml" ds:itemID="{92121C2B-C233-431C-9BD9-99B2EE56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127</Pages>
  <Words>52540</Words>
  <Characters>299478</Characters>
  <Application>Microsoft Office Word</Application>
  <DocSecurity>0</DocSecurity>
  <Lines>2495</Lines>
  <Paragraphs>702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351316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Davi Cade</cp:lastModifiedBy>
  <cp:revision>14</cp:revision>
  <cp:lastPrinted>2021-12-22T01:04:00Z</cp:lastPrinted>
  <dcterms:created xsi:type="dcterms:W3CDTF">2022-08-02T15:01:00Z</dcterms:created>
  <dcterms:modified xsi:type="dcterms:W3CDTF">2022-08-03T22:12:00Z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