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752237">
        <w:rPr>
          <w:b w:val="0"/>
          <w:bCs/>
          <w:sz w:val="22"/>
          <w:szCs w:val="22"/>
          <w:lang w:val="pt-BR"/>
        </w:rPr>
        <w:t>[</w:t>
      </w:r>
      <w:r w:rsidRPr="00752237">
        <w:rPr>
          <w:sz w:val="22"/>
          <w:szCs w:val="22"/>
          <w:highlight w:val="yellow"/>
          <w:lang w:val="pt-BR"/>
        </w:rPr>
        <w:t>BERNOULLI/OUVIDOR</w:t>
      </w:r>
      <w:r w:rsidRPr="00752237">
        <w:rPr>
          <w:b w:val="0"/>
          <w:bCs/>
          <w:sz w:val="22"/>
          <w:szCs w:val="22"/>
          <w:lang w:val="pt-BR"/>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Header"/>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6A2D31AD"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43323">
        <w:rPr>
          <w:sz w:val="22"/>
          <w:szCs w:val="22"/>
        </w:rPr>
        <w:t xml:space="preserve"> </w:t>
      </w:r>
      <w:r w:rsidR="00803C70">
        <w:rPr>
          <w:sz w:val="22"/>
          <w:szCs w:val="22"/>
        </w:rPr>
        <w:t>ou "</w:t>
      </w:r>
      <w:r w:rsidR="00803C70" w:rsidRPr="00372486">
        <w:rPr>
          <w:sz w:val="22"/>
          <w:szCs w:val="22"/>
          <w:u w:val="single"/>
        </w:rPr>
        <w:t>Bernoulli</w:t>
      </w:r>
      <w:r w:rsidR="00803C70">
        <w:rPr>
          <w:sz w:val="22"/>
          <w:szCs w:val="22"/>
        </w:rPr>
        <w:t>”</w:t>
      </w:r>
      <w:r w:rsidR="00752237">
        <w:rPr>
          <w:sz w:val="22"/>
          <w:szCs w:val="22"/>
        </w:rPr>
        <w:t>/</w:t>
      </w:r>
      <w:r w:rsidR="00343323">
        <w:rPr>
          <w:sz w:val="22"/>
          <w:szCs w:val="22"/>
        </w:rPr>
        <w:t xml:space="preserve"> “</w:t>
      </w:r>
      <w:r w:rsidR="00752237" w:rsidRPr="00343323">
        <w:rPr>
          <w:sz w:val="22"/>
          <w:szCs w:val="22"/>
          <w:u w:val="single"/>
        </w:rPr>
        <w:t>Ouvidor</w:t>
      </w:r>
      <w:r w:rsidR="00752237">
        <w:rPr>
          <w:sz w:val="22"/>
          <w:szCs w:val="22"/>
        </w:rPr>
        <w:t>”</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035B29F1"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7E2F06">
        <w:rPr>
          <w:sz w:val="22"/>
          <w:szCs w:val="22"/>
        </w:rPr>
        <w:t>“</w:t>
      </w:r>
      <w:r w:rsidR="007E2F06" w:rsidRPr="009B19B3">
        <w:rPr>
          <w:sz w:val="22"/>
          <w:szCs w:val="22"/>
          <w:u w:val="single"/>
        </w:rPr>
        <w:t>Bernoulli</w:t>
      </w:r>
      <w:r w:rsidR="007E2F06">
        <w:rPr>
          <w:sz w:val="22"/>
          <w:szCs w:val="22"/>
        </w:rPr>
        <w:t>/</w:t>
      </w:r>
      <w:r w:rsidR="007E2F06" w:rsidRPr="009B19B3">
        <w:rPr>
          <w:sz w:val="22"/>
          <w:szCs w:val="22"/>
          <w:u w:val="singl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48AF2ECC"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BA75E8">
        <w:rPr>
          <w:rFonts w:ascii="Times New Roman" w:hAnsi="Times New Roman" w:cs="Times New Roman"/>
          <w:caps w:val="0"/>
          <w:sz w:val="22"/>
          <w:szCs w:val="22"/>
        </w:rPr>
        <w:lastRenderedPageBreak/>
        <w:t>AUTORIZAÇÕES</w:t>
      </w:r>
      <w:bookmarkEnd w:id="4"/>
      <w:bookmarkEnd w:id="5"/>
      <w:bookmarkEnd w:id="6"/>
      <w:bookmarkEnd w:id="7"/>
      <w:bookmarkEnd w:id="8"/>
      <w:bookmarkEnd w:id="9"/>
      <w:bookmarkEnd w:id="10"/>
      <w:bookmarkEnd w:id="11"/>
    </w:p>
    <w:p w14:paraId="1BA46538" w14:textId="77777777" w:rsidR="00670D22" w:rsidRPr="00BA75E8" w:rsidRDefault="00670D22" w:rsidP="00C97DEE">
      <w:pPr>
        <w:keepNext/>
        <w:keepLines/>
        <w:spacing w:line="312" w:lineRule="auto"/>
        <w:jc w:val="both"/>
        <w:rPr>
          <w:sz w:val="22"/>
          <w:szCs w:val="22"/>
        </w:rPr>
      </w:pPr>
    </w:p>
    <w:p w14:paraId="1BA46539" w14:textId="7BE72029" w:rsidR="00670D22" w:rsidRPr="00BA75E8" w:rsidRDefault="003F099D" w:rsidP="00C97DEE">
      <w:pPr>
        <w:pStyle w:val="ListParagraph"/>
        <w:keepNext/>
        <w:keepLines/>
        <w:numPr>
          <w:ilvl w:val="1"/>
          <w:numId w:val="14"/>
        </w:numPr>
        <w:shd w:val="clear" w:color="auto" w:fill="FFFFFF"/>
        <w:spacing w:line="312" w:lineRule="auto"/>
        <w:ind w:left="0" w:firstLine="0"/>
        <w:jc w:val="both"/>
        <w:rPr>
          <w:color w:val="000000"/>
          <w:sz w:val="22"/>
          <w:szCs w:val="22"/>
        </w:rPr>
      </w:pPr>
      <w:bookmarkStart w:id="12" w:name="_DV_M25"/>
      <w:bookmarkEnd w:id="12"/>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ListParagraph"/>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ListParagraph"/>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ListParagraph"/>
        <w:keepNext/>
        <w:keepLines/>
        <w:shd w:val="clear" w:color="auto" w:fill="FFFFFF"/>
        <w:spacing w:line="312" w:lineRule="auto"/>
        <w:ind w:left="0"/>
        <w:jc w:val="both"/>
        <w:rPr>
          <w:color w:val="000000"/>
          <w:sz w:val="22"/>
          <w:szCs w:val="22"/>
        </w:rPr>
      </w:pPr>
    </w:p>
    <w:p w14:paraId="00A157FD" w14:textId="1D60D93D" w:rsidR="001853A7" w:rsidRPr="00BA75E8" w:rsidRDefault="0096106E" w:rsidP="004D6B3A">
      <w:pPr>
        <w:pStyle w:val="ListParagraph"/>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r w:rsidRPr="00BA75E8">
        <w:rPr>
          <w:i/>
          <w:iCs/>
          <w:sz w:val="22"/>
          <w:szCs w:val="22"/>
        </w:rPr>
        <w:t>pdf</w:t>
      </w:r>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BA75E8">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BA75E8" w:rsidRDefault="00816B86"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BA75E8">
        <w:rPr>
          <w:sz w:val="22"/>
          <w:szCs w:val="22"/>
        </w:rPr>
        <w:t>A Emissão será realizada de acordo com os requisitos dispostos abaixo.</w:t>
      </w:r>
      <w:bookmarkEnd w:id="23"/>
    </w:p>
    <w:p w14:paraId="1BA46540"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lastRenderedPageBreak/>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ListParagraph"/>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em versão pdf</w:t>
      </w:r>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BodyTextIndent"/>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lastRenderedPageBreak/>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6B8DA54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5CDFF846"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4C45D7F0"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 xml:space="preserve">dos CRI (conforme abaixo definido) acerca da destinação de recursos </w:t>
      </w:r>
      <w:r w:rsidRPr="00BA75E8">
        <w:rPr>
          <w:rFonts w:ascii="Times New Roman" w:eastAsia="Arial Unicode MS" w:hAnsi="Times New Roman" w:cs="Times New Roman"/>
          <w:b w:val="0"/>
          <w:bCs w:val="0"/>
          <w:caps w:val="0"/>
          <w:color w:val="auto"/>
          <w:sz w:val="22"/>
          <w:szCs w:val="22"/>
          <w:lang w:bidi="th-TH"/>
        </w:rPr>
        <w:lastRenderedPageBreak/>
        <w:t>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xml:space="preserve">”). Adicionalmente, sempre que razoavelmente solicitado por escrito por qualquer autoridade, pela CVM, Receita Federal do Brasil ou de qualquer outro órgão regulador decorrente de solicitação ao Agente Fiduciário dos CRI (conforme abaixo </w:t>
      </w:r>
      <w:r w:rsidRPr="00BA75E8">
        <w:rPr>
          <w:rFonts w:ascii="Times New Roman" w:eastAsia="Arial Unicode MS" w:hAnsi="Times New Roman" w:cs="Times New Roman"/>
          <w:b w:val="0"/>
          <w:bCs w:val="0"/>
          <w:caps w:val="0"/>
          <w:color w:val="auto"/>
          <w:sz w:val="22"/>
          <w:szCs w:val="22"/>
          <w:lang w:bidi="th-TH"/>
        </w:rPr>
        <w:lastRenderedPageBreak/>
        <w:t>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w:t>
      </w:r>
      <w:r w:rsidRPr="00BA75E8">
        <w:rPr>
          <w:rFonts w:ascii="Times New Roman" w:hAnsi="Times New Roman" w:cs="Times New Roman"/>
          <w:b w:val="0"/>
          <w:bCs w:val="0"/>
          <w:caps w:val="0"/>
          <w:sz w:val="22"/>
          <w:szCs w:val="22"/>
        </w:rPr>
        <w:lastRenderedPageBreak/>
        <w:t xml:space="preserve">comprovadamente, incorrer em decorrência da utilização dos recursos oriundos das Notas Comerciais de forma diversa da estabelecida nesta cláusula. </w:t>
      </w:r>
    </w:p>
    <w:p w14:paraId="04893A43" w14:textId="77777777" w:rsidR="00B04A8B" w:rsidRDefault="00B04A8B" w:rsidP="00752237">
      <w:pPr>
        <w:pStyle w:val="ListParagraph"/>
        <w:rPr>
          <w:sz w:val="22"/>
          <w:szCs w:val="22"/>
        </w:rPr>
      </w:pPr>
    </w:p>
    <w:p w14:paraId="75060F63" w14:textId="2876B97D"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ListParagraph"/>
        <w:rPr>
          <w:sz w:val="22"/>
          <w:szCs w:val="22"/>
        </w:rPr>
      </w:pPr>
    </w:p>
    <w:p w14:paraId="713F59DF" w14:textId="77D53E0A"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561AECFA"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ListParagraph"/>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w:t>
      </w:r>
      <w:r w:rsidRPr="00BA75E8">
        <w:rPr>
          <w:rFonts w:ascii="Times New Roman" w:hAnsi="Times New Roman" w:cs="Times New Roman"/>
          <w:b w:val="0"/>
          <w:caps w:val="0"/>
          <w:color w:val="auto"/>
          <w:sz w:val="22"/>
          <w:szCs w:val="22"/>
          <w:lang w:bidi="th-TH"/>
        </w:rPr>
        <w:lastRenderedPageBreak/>
        <w:t xml:space="preserve">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7E2F06">
      <w:pPr>
        <w:pStyle w:val="ListParagraph"/>
        <w:keepNext/>
        <w:keepLines/>
        <w:numPr>
          <w:ilvl w:val="2"/>
          <w:numId w:val="69"/>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BodyText"/>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7E2F06">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7E2F06">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4E8900F6" w:rsidR="00862EB3" w:rsidRPr="007E2F06" w:rsidRDefault="00862EB3"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r w:rsidR="00854246">
        <w:rPr>
          <w:sz w:val="22"/>
          <w:szCs w:val="22"/>
        </w:rPr>
        <w:t>este</w:t>
      </w:r>
      <w:r w:rsidR="00854246" w:rsidRPr="00BA75E8">
        <w:rPr>
          <w:sz w:val="22"/>
          <w:szCs w:val="22"/>
        </w:rPr>
        <w:t xml:space="preserve"> </w:t>
      </w:r>
      <w:r w:rsidR="002F2128" w:rsidRPr="00BA75E8">
        <w:rPr>
          <w:sz w:val="22"/>
          <w:szCs w:val="22"/>
        </w:rPr>
        <w:t>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Instrumento Particular de 1ª Emissão de Notas Comerciais Escriturais, em Série Única, para Colocação Privada da [</w:t>
      </w:r>
      <w:r w:rsidR="00303099" w:rsidRPr="00BA75E8">
        <w:rPr>
          <w:rFonts w:eastAsia="MS Mincho"/>
          <w:i/>
          <w:sz w:val="22"/>
          <w:szCs w:val="22"/>
          <w:highlight w:val="yellow"/>
        </w:rPr>
        <w:t>Bernoulli/ Ouvidor</w:t>
      </w:r>
      <w:r w:rsidR="00303099" w:rsidRPr="00BA75E8">
        <w:rPr>
          <w:rFonts w:eastAsia="MS Mincho"/>
          <w:i/>
          <w:sz w:val="22"/>
          <w:szCs w:val="22"/>
        </w:rPr>
        <w:t>] Energia Ltda.</w:t>
      </w:r>
      <w:r w:rsidR="00303099">
        <w:rPr>
          <w:rFonts w:eastAsia="MS Mincho"/>
          <w:i/>
          <w:sz w:val="22"/>
          <w:szCs w:val="22"/>
        </w:rPr>
        <w:t>”</w:t>
      </w:r>
      <w:ins w:id="66" w:author="Davi Cade" w:date="2022-07-20T10:46:00Z">
        <w:r w:rsidR="00636E5D">
          <w:rPr>
            <w:rFonts w:eastAsia="MS Mincho"/>
            <w:i/>
            <w:sz w:val="22"/>
            <w:szCs w:val="22"/>
          </w:rPr>
          <w:t xml:space="preserve"> </w:t>
        </w:r>
        <w:r w:rsidR="00636E5D" w:rsidRPr="00636E5D">
          <w:rPr>
            <w:rFonts w:eastAsia="MS Mincho"/>
            <w:iCs/>
            <w:sz w:val="22"/>
            <w:szCs w:val="22"/>
            <w:rPrChange w:id="67" w:author="Davi Cade" w:date="2022-07-20T10:46:00Z">
              <w:rPr>
                <w:rFonts w:eastAsia="MS Mincho"/>
                <w:i/>
                <w:sz w:val="22"/>
                <w:szCs w:val="22"/>
              </w:rPr>
            </w:rPrChange>
          </w:rPr>
          <w:t>(</w:t>
        </w:r>
      </w:ins>
      <w:del w:id="68" w:author="Davi Cade" w:date="2022-07-20T10:46:00Z">
        <w:r w:rsidR="00303099" w:rsidRPr="00636E5D" w:rsidDel="00636E5D">
          <w:rPr>
            <w:rFonts w:eastAsia="MS Mincho"/>
            <w:iCs/>
            <w:sz w:val="22"/>
            <w:szCs w:val="22"/>
            <w:rPrChange w:id="69" w:author="Davi Cade" w:date="2022-07-20T10:46:00Z">
              <w:rPr>
                <w:rFonts w:eastAsia="MS Mincho"/>
                <w:i/>
                <w:sz w:val="22"/>
                <w:szCs w:val="22"/>
              </w:rPr>
            </w:rPrChange>
          </w:rPr>
          <w:delText xml:space="preserve">, </w:delText>
        </w:r>
      </w:del>
      <w:r w:rsidR="00303099" w:rsidRPr="00636E5D">
        <w:rPr>
          <w:rFonts w:eastAsia="MS Mincho"/>
          <w:iCs/>
          <w:sz w:val="22"/>
          <w:szCs w:val="22"/>
          <w:rPrChange w:id="70" w:author="Davi Cade" w:date="2022-07-20T10:46:00Z">
            <w:rPr>
              <w:rFonts w:eastAsia="MS Mincho"/>
              <w:i/>
              <w:sz w:val="22"/>
              <w:szCs w:val="22"/>
            </w:rPr>
          </w:rPrChange>
        </w:rPr>
        <w:t xml:space="preserve">quando </w:t>
      </w:r>
      <w:r w:rsidR="003209D5" w:rsidRPr="00636E5D">
        <w:rPr>
          <w:rFonts w:eastAsia="MS Mincho"/>
          <w:iCs/>
          <w:sz w:val="22"/>
          <w:szCs w:val="22"/>
          <w:rPrChange w:id="71" w:author="Davi Cade" w:date="2022-07-20T10:46:00Z">
            <w:rPr>
              <w:rFonts w:eastAsia="MS Mincho"/>
              <w:i/>
              <w:sz w:val="22"/>
              <w:szCs w:val="22"/>
            </w:rPr>
          </w:rPrChange>
        </w:rPr>
        <w:t xml:space="preserve">referido </w:t>
      </w:r>
      <w:r w:rsidR="00303099" w:rsidRPr="00636E5D">
        <w:rPr>
          <w:rFonts w:eastAsia="MS Mincho"/>
          <w:iCs/>
          <w:sz w:val="22"/>
          <w:szCs w:val="22"/>
          <w:rPrChange w:id="72" w:author="Davi Cade" w:date="2022-07-20T10:46:00Z">
            <w:rPr>
              <w:rFonts w:eastAsia="MS Mincho"/>
              <w:i/>
              <w:sz w:val="22"/>
              <w:szCs w:val="22"/>
            </w:rPr>
          </w:rPrChange>
        </w:rPr>
        <w:t>em conjunto</w:t>
      </w:r>
      <w:r w:rsidR="003209D5" w:rsidRPr="00636E5D">
        <w:rPr>
          <w:rFonts w:eastAsia="MS Mincho"/>
          <w:iCs/>
          <w:sz w:val="22"/>
          <w:szCs w:val="22"/>
          <w:rPrChange w:id="73" w:author="Davi Cade" w:date="2022-07-20T10:46:00Z">
            <w:rPr>
              <w:rFonts w:eastAsia="MS Mincho"/>
              <w:i/>
              <w:sz w:val="22"/>
              <w:szCs w:val="22"/>
            </w:rPr>
          </w:rPrChange>
        </w:rPr>
        <w:t xml:space="preserve"> com o Instrumento de Emissão</w:t>
      </w:r>
      <w:r w:rsidR="00303099" w:rsidRPr="00636E5D">
        <w:rPr>
          <w:rFonts w:eastAsia="MS Mincho"/>
          <w:iCs/>
          <w:sz w:val="22"/>
          <w:szCs w:val="22"/>
        </w:rPr>
        <w:t>,</w:t>
      </w:r>
      <w:r w:rsidR="00303099" w:rsidRPr="00A25390">
        <w:rPr>
          <w:rFonts w:eastAsia="MS Mincho"/>
          <w:iCs/>
          <w:sz w:val="22"/>
          <w:szCs w:val="22"/>
        </w:rPr>
        <w:t xml:space="preserve">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 xml:space="preserve">Contrato de </w:t>
      </w:r>
      <w:r w:rsidR="002F2128" w:rsidRPr="00BA75E8">
        <w:rPr>
          <w:i/>
          <w:iCs/>
          <w:sz w:val="22"/>
          <w:szCs w:val="22"/>
        </w:rPr>
        <w:lastRenderedPageBreak/>
        <w:t>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74"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74"/>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ins w:id="75" w:author="Davi Cade" w:date="2022-07-20T18:45:00Z">
        <w:r w:rsidR="00DC43B3">
          <w:rPr>
            <w:sz w:val="22"/>
            <w:szCs w:val="22"/>
          </w:rPr>
          <w:t xml:space="preserve"> ou “</w:t>
        </w:r>
        <w:r w:rsidR="00DC43B3" w:rsidRPr="00DC43B3">
          <w:rPr>
            <w:sz w:val="22"/>
            <w:szCs w:val="22"/>
            <w:u w:val="single"/>
            <w:rPrChange w:id="76" w:author="Davi Cade" w:date="2022-07-20T18:45:00Z">
              <w:rPr>
                <w:sz w:val="22"/>
                <w:szCs w:val="22"/>
              </w:rPr>
            </w:rPrChange>
          </w:rPr>
          <w:t>Corretora</w:t>
        </w:r>
        <w:r w:rsidR="00DC43B3">
          <w:rPr>
            <w:sz w:val="22"/>
            <w:szCs w:val="22"/>
          </w:rPr>
          <w:t>”</w:t>
        </w:r>
      </w:ins>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BodyTextIndent"/>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77" w:name="_Hlk104555904"/>
      <w:r w:rsidRPr="00BA75E8">
        <w:rPr>
          <w:rFonts w:ascii="Times New Roman" w:hAnsi="Times New Roman" w:cs="Times New Roman"/>
          <w:b w:val="0"/>
          <w:iCs/>
          <w:caps w:val="0"/>
          <w:sz w:val="22"/>
          <w:szCs w:val="22"/>
        </w:rPr>
        <w:t>e dos demais Documentos da Operação</w:t>
      </w:r>
      <w:bookmarkEnd w:id="77"/>
      <w:r w:rsidRPr="00BA75E8">
        <w:rPr>
          <w:rFonts w:ascii="Times New Roman" w:hAnsi="Times New Roman" w:cs="Times New Roman"/>
          <w:b w:val="0"/>
          <w:iCs/>
          <w:caps w:val="0"/>
          <w:sz w:val="22"/>
          <w:szCs w:val="22"/>
        </w:rPr>
        <w:t>, incluindo, mas sem se limitar</w:t>
      </w:r>
      <w:bookmarkStart w:id="78" w:name="_Hlk104555926"/>
      <w:r w:rsidRPr="00BA75E8">
        <w:rPr>
          <w:rFonts w:ascii="Times New Roman" w:hAnsi="Times New Roman" w:cs="Times New Roman"/>
          <w:b w:val="0"/>
          <w:iCs/>
          <w:caps w:val="0"/>
          <w:sz w:val="22"/>
          <w:szCs w:val="22"/>
        </w:rPr>
        <w:t xml:space="preserve">, </w:t>
      </w:r>
      <w:bookmarkEnd w:id="78"/>
      <w:r w:rsidRPr="00BA75E8">
        <w:rPr>
          <w:rFonts w:ascii="Times New Roman" w:hAnsi="Times New Roman" w:cs="Times New Roman"/>
          <w:b w:val="0"/>
          <w:iCs/>
          <w:caps w:val="0"/>
          <w:sz w:val="22"/>
          <w:szCs w:val="22"/>
        </w:rPr>
        <w:t xml:space="preserve">ao </w:t>
      </w:r>
      <w:bookmarkStart w:id="7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7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80" w:name="_Hlk104556007"/>
      <w:r w:rsidRPr="00BA75E8">
        <w:rPr>
          <w:rFonts w:ascii="Times New Roman" w:hAnsi="Times New Roman" w:cs="Times New Roman"/>
          <w:b w:val="0"/>
          <w:iCs/>
          <w:caps w:val="0"/>
          <w:sz w:val="22"/>
          <w:szCs w:val="22"/>
        </w:rPr>
        <w:t xml:space="preserve"> </w:t>
      </w:r>
      <w:bookmarkEnd w:id="8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8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8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078E4F81" w14:textId="3663DAEB" w:rsidR="00B24ADE" w:rsidRPr="00BA75E8" w:rsidDel="00CA0086" w:rsidRDefault="00B24ADE" w:rsidP="006F235D">
      <w:pPr>
        <w:pStyle w:val="ListParagraph"/>
        <w:rPr>
          <w:del w:id="82" w:author="Davi Cade" w:date="2022-07-20T10:47:00Z"/>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xml:space="preserve">”). Todo e qualquer pagamento realizado pelos Fiadores, fora do âmbito da B3, em relação à Fiança ora prestada, será </w:t>
      </w:r>
      <w:r w:rsidRPr="00BA75E8">
        <w:rPr>
          <w:rFonts w:ascii="Times New Roman" w:hAnsi="Times New Roman" w:cs="Times New Roman"/>
          <w:b w:val="0"/>
          <w:caps w:val="0"/>
          <w:sz w:val="22"/>
          <w:szCs w:val="22"/>
          <w:lang w:bidi="th-TH"/>
        </w:rPr>
        <w:lastRenderedPageBreak/>
        <w:t>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ListParagraph"/>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ListParagraph"/>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627DABD5"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752237">
        <w:rPr>
          <w:rFonts w:ascii="Times New Roman" w:hAnsi="Times New Roman" w:cs="Times New Roman"/>
          <w:b w:val="0"/>
          <w:bCs w:val="0"/>
          <w:caps w:val="0"/>
          <w:sz w:val="22"/>
          <w:szCs w:val="22"/>
          <w:highlight w:val="yellow"/>
        </w:rPr>
        <w:t>por Bernoulli/Ouvidor</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clientes devedores dos direitos creditórios decorrentes dos 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6C756C">
        <w:rPr>
          <w:rFonts w:ascii="Times New Roman" w:hAnsi="Times New Roman" w:cs="Times New Roman"/>
          <w:b w:val="0"/>
          <w:bCs w:val="0"/>
          <w:caps w:val="0"/>
          <w:sz w:val="22"/>
          <w:szCs w:val="22"/>
          <w:highlight w:val="yellow"/>
        </w:rPr>
        <w:t>Bernoulli/Ouvidor</w:t>
      </w:r>
      <w:r w:rsidR="00803C70"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e todos os recursos disponíveis e depositados na Conta nº [</w:t>
      </w:r>
      <w:r w:rsidR="00676C6F" w:rsidRPr="00752237">
        <w:rPr>
          <w:rFonts w:ascii="Times New Roman" w:hAnsi="Times New Roman" w:cs="Times New Roman"/>
          <w:b w:val="0"/>
          <w:bCs w:val="0"/>
          <w:caps w:val="0"/>
          <w:sz w:val="22"/>
          <w:szCs w:val="22"/>
          <w:highlight w:val="yellow"/>
        </w:rPr>
        <w:t>01327</w:t>
      </w:r>
      <w:r w:rsidR="006F1B61" w:rsidRPr="00752237">
        <w:rPr>
          <w:rFonts w:ascii="Times New Roman" w:hAnsi="Times New Roman" w:cs="Times New Roman"/>
          <w:b w:val="0"/>
          <w:bCs w:val="0"/>
          <w:caps w:val="0"/>
          <w:sz w:val="22"/>
          <w:szCs w:val="22"/>
          <w:highlight w:val="yellow"/>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todos os recursos disponíveis e depositados na Conta nº [</w:t>
      </w:r>
      <w:r w:rsidR="00C078B8" w:rsidRPr="006C756C">
        <w:rPr>
          <w:rFonts w:ascii="Times New Roman" w:hAnsi="Times New Roman" w:cs="Times New Roman"/>
          <w:b w:val="0"/>
          <w:bCs w:val="0"/>
          <w:caps w:val="0"/>
          <w:sz w:val="22"/>
          <w:szCs w:val="22"/>
          <w:highlight w:val="yellow"/>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9B19B3">
        <w:rPr>
          <w:rFonts w:ascii="Times New Roman" w:hAnsi="Times New Roman" w:cs="Times New Roman"/>
          <w:b w:val="0"/>
          <w:bCs w:val="0"/>
          <w:caps w:val="0"/>
          <w:sz w:val="22"/>
          <w:szCs w:val="22"/>
          <w:u w:val="singl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00942A39">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sidRPr="00415B2E">
        <w:rPr>
          <w:sz w:val="22"/>
          <w:szCs w:val="22"/>
        </w:rPr>
        <w:t>Bernoulli</w:t>
      </w:r>
      <w:r w:rsidR="00AC76DD" w:rsidRPr="004A6BE3">
        <w:rPr>
          <w:sz w:val="22"/>
          <w:szCs w:val="22"/>
        </w:rPr>
        <w:t xml:space="preserve"> </w:t>
      </w:r>
      <w:r w:rsidR="00A80D5D" w:rsidRPr="004A6BE3">
        <w:rPr>
          <w:sz w:val="22"/>
          <w:szCs w:val="22"/>
        </w:rPr>
        <w:t>e às Novas Quotas</w:t>
      </w:r>
      <w:r w:rsidR="009D670B" w:rsidRPr="004A6BE3">
        <w:rPr>
          <w:sz w:val="22"/>
          <w:szCs w:val="22"/>
        </w:rPr>
        <w:t xml:space="preserve"> Alienadas</w:t>
      </w:r>
      <w:r w:rsidR="00AC76DD" w:rsidRPr="00415B2E">
        <w:rPr>
          <w:sz w:val="22"/>
          <w:szCs w:val="22"/>
        </w:rPr>
        <w:t xml:space="preserve"> 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sidRPr="00415B2E">
        <w:rPr>
          <w:sz w:val="22"/>
          <w:szCs w:val="22"/>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sidRPr="00415B2E">
        <w:rPr>
          <w:sz w:val="22"/>
          <w:szCs w:val="22"/>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18FB4486" w:rsidR="00AC76DD" w:rsidRPr="006F235D" w:rsidRDefault="00F924A5"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 xml:space="preserve">Será constituída alienação fiduciária da propriedade, do domínio resolúvel e da posse indireta das quotas de titularidade da </w:t>
      </w:r>
      <w:r w:rsidR="00AC76DD" w:rsidRPr="00415B2E">
        <w:rPr>
          <w:sz w:val="22"/>
          <w:szCs w:val="22"/>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 xml:space="preserve">Quotas </w:t>
      </w:r>
      <w:r w:rsidR="00AC76DD" w:rsidRPr="00823491">
        <w:rPr>
          <w:sz w:val="22"/>
          <w:szCs w:val="22"/>
          <w:u w:val="single"/>
        </w:rPr>
        <w:t xml:space="preserve">Alienadas </w:t>
      </w:r>
      <w:r w:rsidR="00AC76DD" w:rsidRPr="00415B2E">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 xml:space="preserve">Novas Quotas </w:t>
      </w:r>
      <w:r w:rsidR="00AC76DD" w:rsidRPr="00BA75E8">
        <w:rPr>
          <w:sz w:val="22"/>
          <w:szCs w:val="22"/>
          <w:u w:val="single"/>
        </w:rPr>
        <w:lastRenderedPageBreak/>
        <w:t>Alienadas</w:t>
      </w:r>
      <w:r w:rsidR="00AC76DD">
        <w:rPr>
          <w:sz w:val="22"/>
          <w:szCs w:val="22"/>
          <w:u w:val="single"/>
        </w:rPr>
        <w:t xml:space="preserve"> </w:t>
      </w:r>
      <w:r w:rsidR="008C270C" w:rsidRPr="00415B2E">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 xml:space="preserve">Contrato de 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 xml:space="preserve">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BodyTextIndent"/>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Default="00BF2011" w:rsidP="0015636E">
      <w:pPr>
        <w:pStyle w:val="BodyTextIndent"/>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779BFC33" w14:textId="77777777" w:rsidR="004C3E26" w:rsidRPr="00BA75E8" w:rsidRDefault="004C3E26" w:rsidP="0015636E">
      <w:pPr>
        <w:pStyle w:val="BodyTextIndent"/>
        <w:widowControl w:val="0"/>
        <w:tabs>
          <w:tab w:val="clear" w:pos="900"/>
        </w:tabs>
        <w:spacing w:after="0" w:line="312" w:lineRule="auto"/>
        <w:ind w:left="0" w:firstLine="0"/>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4B8D8EE"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1A5BE6">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ListParagraph"/>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22BC1C43" w:rsidR="00670D22" w:rsidRPr="00BA75E8" w:rsidRDefault="00816B86" w:rsidP="00F93562">
      <w:pPr>
        <w:pStyle w:val="ListParagraph"/>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Despesas (conforme termo abaixo definido), </w:t>
      </w:r>
      <w:ins w:id="83" w:author="Davi Cade" w:date="2022-07-20T10:57:00Z">
        <w:r w:rsidR="00535750" w:rsidRPr="00FA359F">
          <w:rPr>
            <w:sz w:val="22"/>
            <w:szCs w:val="28"/>
          </w:rPr>
          <w:t>o pagamento das despesas realizadas com serviços e materiais</w:t>
        </w:r>
        <w:r w:rsidR="00535750">
          <w:rPr>
            <w:sz w:val="22"/>
            <w:szCs w:val="28"/>
          </w:rPr>
          <w:t>, previstas na cláusula acima,</w:t>
        </w:r>
        <w:r w:rsidR="00535750" w:rsidRPr="00FA359F">
          <w:rPr>
            <w:sz w:val="22"/>
            <w:szCs w:val="28"/>
          </w:rPr>
          <w:t xml:space="preserve"> junto aos fornecedores de serviço indicados conforme Anexo </w:t>
        </w:r>
        <w:r w:rsidR="00535750">
          <w:rPr>
            <w:sz w:val="22"/>
            <w:szCs w:val="28"/>
          </w:rPr>
          <w:t>VII ao presente Instrumento de Emissão</w:t>
        </w:r>
        <w:r w:rsidR="00535750" w:rsidRPr="00535750">
          <w:rPr>
            <w:sz w:val="22"/>
            <w:szCs w:val="22"/>
            <w:rPrChange w:id="84" w:author="Davi Cade" w:date="2022-07-20T10:57:00Z">
              <w:rPr>
                <w:b/>
                <w:bCs/>
                <w:sz w:val="22"/>
                <w:szCs w:val="22"/>
              </w:rPr>
            </w:rPrChange>
          </w:rPr>
          <w:t>, nos termos da clausula 9.3.10.4</w:t>
        </w:r>
        <w:r w:rsidR="00535750" w:rsidRPr="00535750">
          <w:rPr>
            <w:sz w:val="22"/>
            <w:szCs w:val="22"/>
          </w:rPr>
          <w:t>.</w:t>
        </w:r>
        <w:r w:rsidR="00535750">
          <w:rPr>
            <w:sz w:val="22"/>
            <w:szCs w:val="22"/>
          </w:rPr>
          <w:t xml:space="preserve"> abaixo,</w:t>
        </w:r>
      </w:ins>
      <w:del w:id="85" w:author="Davi Cade" w:date="2022-07-20T10:57:00Z">
        <w:r w:rsidR="009D72E3" w:rsidDel="00535750">
          <w:rPr>
            <w:rFonts w:eastAsia="Arial Unicode MS"/>
            <w:sz w:val="22"/>
            <w:szCs w:val="22"/>
            <w:lang w:bidi="th-TH"/>
          </w:rPr>
          <w:delText>e</w:delText>
        </w:r>
      </w:del>
      <w:r w:rsidR="009D72E3">
        <w:rPr>
          <w:rFonts w:eastAsia="Arial Unicode MS"/>
          <w:sz w:val="22"/>
          <w:szCs w:val="22"/>
          <w:lang w:bidi="th-TH"/>
        </w:rPr>
        <w:t xml:space="preserv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1C506B">
        <w:rPr>
          <w:sz w:val="22"/>
          <w:szCs w:val="22"/>
        </w:rPr>
        <w:t>894</w:t>
      </w:r>
      <w:r w:rsidR="008A3803">
        <w:rPr>
          <w:sz w:val="22"/>
          <w:szCs w:val="22"/>
        </w:rPr>
        <w:t>645-4/894644-9</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8A3803">
        <w:rPr>
          <w:sz w:val="22"/>
          <w:szCs w:val="22"/>
        </w:rPr>
        <w:t>0001</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2262C9" w:rsidRPr="00415B2E">
        <w:rPr>
          <w:rFonts w:eastAsia="Arial Unicode MS"/>
          <w:b/>
          <w:bCs/>
          <w:sz w:val="22"/>
          <w:szCs w:val="22"/>
          <w:lang w:bidi="th-TH"/>
        </w:rPr>
        <w:t>BANCO XP S.A</w:t>
      </w:r>
      <w:r w:rsidR="002262C9" w:rsidRPr="00385895">
        <w:rPr>
          <w:rFonts w:eastAsia="Arial Unicode MS"/>
          <w:sz w:val="22"/>
          <w:szCs w:val="22"/>
          <w:lang w:bidi="th-TH"/>
        </w:rPr>
        <w:t xml:space="preserve">., instituição financeira, constituída nos termos das leis da República Federativa do Brasil, devidamente autorizada a funcionar pelo Banco Central do Brasil, com endereço comercial na Av. Presidente Juscelino Kubitschek, 1909, Torre Sul, 30º andar, na cidade de São Paulo, </w:t>
      </w:r>
      <w:r w:rsidR="002262C9" w:rsidRPr="00385895">
        <w:rPr>
          <w:rFonts w:eastAsia="Arial Unicode MS"/>
          <w:sz w:val="22"/>
          <w:szCs w:val="22"/>
          <w:lang w:bidi="th-TH"/>
        </w:rPr>
        <w:lastRenderedPageBreak/>
        <w:t>estado de São Paulo, Vila Nova Conceição, CEP 04543-907, inscrita no CNPJ/ME sob o nº 33.264.668/0002-86 (“</w:t>
      </w:r>
      <w:r w:rsidR="002262C9" w:rsidRPr="00BF7710">
        <w:rPr>
          <w:rFonts w:eastAsia="Arial Unicode MS"/>
          <w:sz w:val="22"/>
          <w:szCs w:val="22"/>
          <w:u w:val="single"/>
          <w:lang w:bidi="th-TH"/>
        </w:rPr>
        <w:t>Banco XP</w:t>
      </w:r>
      <w:r w:rsidR="002262C9" w:rsidRPr="00385895">
        <w:rPr>
          <w:rFonts w:eastAsia="Arial Unicode MS"/>
          <w:sz w:val="22"/>
          <w:szCs w:val="22"/>
          <w:lang w:bidi="th-TH"/>
        </w:rPr>
        <w:t>”)</w:t>
      </w:r>
      <w:ins w:id="86" w:author="Davi Cade" w:date="2022-07-20T10:53:00Z">
        <w:r w:rsidR="00CA0086">
          <w:rPr>
            <w:rFonts w:eastAsia="Arial Unicode MS"/>
            <w:sz w:val="22"/>
            <w:szCs w:val="22"/>
            <w:lang w:bidi="th-TH"/>
          </w:rPr>
          <w:t xml:space="preserve"> </w:t>
        </w:r>
      </w:ins>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87" w:name="_Ref72412666"/>
      <w:r w:rsidRPr="00BA75E8">
        <w:rPr>
          <w:rFonts w:eastAsia="Arial Unicode MS"/>
          <w:sz w:val="22"/>
          <w:szCs w:val="22"/>
          <w:lang w:bidi="th-TH"/>
        </w:rPr>
        <w:t>.</w:t>
      </w:r>
      <w:bookmarkEnd w:id="87"/>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ListParagraph"/>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67CA0361" w:rsidR="00670D22" w:rsidRPr="00BA75E8" w:rsidRDefault="00923725" w:rsidP="00F93562">
      <w:pPr>
        <w:pStyle w:val="ListParagraph"/>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57063">
        <w:rPr>
          <w:rFonts w:eastAsia="Arial Unicode MS"/>
          <w:sz w:val="22"/>
          <w:szCs w:val="22"/>
          <w:lang w:bidi="th-TH"/>
        </w:rPr>
        <w:t>ao Escriturador</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ListParagraph"/>
        <w:spacing w:line="312" w:lineRule="auto"/>
        <w:rPr>
          <w:rFonts w:eastAsia="Arial Unicode MS"/>
          <w:sz w:val="22"/>
          <w:szCs w:val="22"/>
          <w:lang w:bidi="th-TH"/>
        </w:rPr>
      </w:pPr>
    </w:p>
    <w:p w14:paraId="50057E1A" w14:textId="04F81D87" w:rsidR="00C87112" w:rsidRPr="00BA75E8" w:rsidRDefault="00C87112" w:rsidP="00C87112">
      <w:pPr>
        <w:pStyle w:val="ListParagraph"/>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em até </w:t>
      </w:r>
      <w:r>
        <w:rPr>
          <w:rFonts w:eastAsia="Arial Unicode MS"/>
          <w:sz w:val="22"/>
          <w:szCs w:val="22"/>
          <w:lang w:bidi="th-TH"/>
        </w:rPr>
        <w:t>1 (um)</w:t>
      </w:r>
      <w:r w:rsidRPr="00BA75E8">
        <w:rPr>
          <w:rFonts w:eastAsia="Arial Unicode MS"/>
          <w:sz w:val="22"/>
          <w:szCs w:val="22"/>
          <w:lang w:bidi="th-TH"/>
        </w:rPr>
        <w:t xml:space="preserve"> </w:t>
      </w:r>
      <w:r>
        <w:rPr>
          <w:rFonts w:eastAsia="Arial Unicode MS"/>
          <w:sz w:val="22"/>
          <w:szCs w:val="22"/>
          <w:lang w:bidi="th-TH"/>
        </w:rPr>
        <w:t>Dia Útil</w:t>
      </w:r>
      <w:r w:rsidRPr="00BA75E8">
        <w:rPr>
          <w:rFonts w:eastAsia="Arial Unicode MS"/>
          <w:sz w:val="22"/>
          <w:szCs w:val="22"/>
          <w:lang w:bidi="th-TH"/>
        </w:rPr>
        <w:t xml:space="preserve"> 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Pr>
          <w:rFonts w:eastAsia="Arial Unicode MS"/>
          <w:sz w:val="22"/>
          <w:szCs w:val="22"/>
          <w:lang w:bidi="th-TH"/>
        </w:rPr>
        <w:t xml:space="preserve"> </w:t>
      </w:r>
      <w:del w:id="88" w:author="Davi Cade" w:date="2022-07-20T13:58:00Z">
        <w:r w:rsidDel="00B3784A">
          <w:rPr>
            <w:rFonts w:eastAsia="Arial Unicode MS"/>
            <w:sz w:val="22"/>
            <w:szCs w:val="22"/>
            <w:lang w:bidi="th-TH"/>
          </w:rPr>
          <w:delText>[</w:delText>
        </w:r>
        <w:r w:rsidRPr="00752237" w:rsidDel="00B3784A">
          <w:rPr>
            <w:rFonts w:eastAsia="Arial Unicode MS"/>
            <w:sz w:val="22"/>
            <w:szCs w:val="22"/>
            <w:highlight w:val="yellow"/>
            <w:lang w:bidi="th-TH"/>
          </w:rPr>
          <w:delText xml:space="preserve">Nota </w:delText>
        </w:r>
        <w:r w:rsidDel="00B3784A">
          <w:rPr>
            <w:rFonts w:eastAsia="Arial Unicode MS"/>
            <w:sz w:val="22"/>
            <w:szCs w:val="22"/>
            <w:highlight w:val="yellow"/>
            <w:lang w:bidi="th-TH"/>
          </w:rPr>
          <w:delText>Interna</w:delText>
        </w:r>
        <w:r w:rsidRPr="00752237" w:rsidDel="00B3784A">
          <w:rPr>
            <w:rFonts w:eastAsia="Arial Unicode MS"/>
            <w:sz w:val="22"/>
            <w:szCs w:val="22"/>
            <w:highlight w:val="yellow"/>
            <w:lang w:bidi="th-TH"/>
          </w:rPr>
          <w:delText>: as CPs devem ser para liberação dos recursos para pagamento do Itaú e despesas da operação. O valor residual</w:delText>
        </w:r>
        <w:r w:rsidDel="00B3784A">
          <w:rPr>
            <w:rFonts w:eastAsia="Arial Unicode MS"/>
            <w:sz w:val="22"/>
            <w:szCs w:val="22"/>
            <w:highlight w:val="yellow"/>
            <w:lang w:bidi="th-TH"/>
          </w:rPr>
          <w:delText xml:space="preserve"> + cash coll Itaú + aporte</w:delText>
        </w:r>
        <w:r w:rsidRPr="00752237" w:rsidDel="00B3784A">
          <w:rPr>
            <w:rFonts w:eastAsia="Arial Unicode MS"/>
            <w:sz w:val="22"/>
            <w:szCs w:val="22"/>
            <w:highlight w:val="yellow"/>
            <w:lang w:bidi="th-TH"/>
          </w:rPr>
          <w:delText>, que deverá ser suficiente para término das obras, deverá ser retido na conta centralizadora e liberado mediante avanço de obra, a ser acompanhado por engenheiro contratado</w:delText>
        </w:r>
        <w:r w:rsidDel="00B3784A">
          <w:rPr>
            <w:rFonts w:eastAsia="Arial Unicode MS"/>
            <w:sz w:val="22"/>
            <w:szCs w:val="22"/>
            <w:lang w:bidi="th-TH"/>
          </w:rPr>
          <w:delText>]</w:delText>
        </w:r>
      </w:del>
      <w:ins w:id="89" w:author="Davi Cade" w:date="2022-07-20T13:58:00Z">
        <w:r w:rsidR="00B3784A" w:rsidRPr="00B3784A">
          <w:rPr>
            <w:rFonts w:eastAsia="Arial Unicode MS"/>
            <w:sz w:val="22"/>
            <w:szCs w:val="22"/>
            <w:highlight w:val="yellow"/>
            <w:lang w:bidi="th-TH"/>
            <w:rPrChange w:id="90" w:author="Davi Cade" w:date="2022-07-20T13:58:00Z">
              <w:rPr>
                <w:rFonts w:eastAsia="Arial Unicode MS"/>
                <w:sz w:val="22"/>
                <w:szCs w:val="22"/>
                <w:lang w:bidi="th-TH"/>
              </w:rPr>
            </w:rPrChange>
          </w:rPr>
          <w:t>[Ponto superado]</w:t>
        </w:r>
        <w:r w:rsidR="00B3784A">
          <w:rPr>
            <w:rFonts w:eastAsia="Arial Unicode MS"/>
            <w:sz w:val="22"/>
            <w:szCs w:val="22"/>
            <w:lang w:bidi="th-TH"/>
          </w:rPr>
          <w:t xml:space="preserve"> </w:t>
        </w:r>
      </w:ins>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ListParagraph"/>
        <w:rPr>
          <w:sz w:val="22"/>
          <w:szCs w:val="22"/>
        </w:rPr>
      </w:pPr>
    </w:p>
    <w:p w14:paraId="2D9ABB41" w14:textId="2633E819" w:rsidR="00A40662" w:rsidRPr="00BA75E8" w:rsidRDefault="00FF383A"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p>
    <w:p w14:paraId="42E04AE2" w14:textId="3C3C3405"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lastRenderedPageBreak/>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ListParagraph"/>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t xml:space="preserve"> </w:t>
      </w:r>
    </w:p>
    <w:p w14:paraId="7CD3CE36" w14:textId="200FCB97"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74C75E76" w14:textId="7BC00EA7" w:rsidR="00613415" w:rsidRPr="00BA75E8" w:rsidDel="00535750" w:rsidRDefault="00613415">
      <w:pPr>
        <w:pStyle w:val="alpha4"/>
        <w:numPr>
          <w:ilvl w:val="0"/>
          <w:numId w:val="0"/>
        </w:numPr>
        <w:tabs>
          <w:tab w:val="left" w:pos="567"/>
        </w:tabs>
        <w:spacing w:before="240" w:after="0" w:line="312" w:lineRule="auto"/>
        <w:rPr>
          <w:del w:id="91" w:author="Davi Cade" w:date="2022-07-20T11:04:00Z"/>
          <w:rFonts w:ascii="Times New Roman" w:hAnsi="Times New Roman"/>
          <w:sz w:val="22"/>
          <w:szCs w:val="22"/>
        </w:rPr>
      </w:pPr>
    </w:p>
    <w:p w14:paraId="0306488F" w14:textId="77777777" w:rsidR="00535750" w:rsidRDefault="00535750">
      <w:pPr>
        <w:pStyle w:val="alpha4"/>
        <w:numPr>
          <w:ilvl w:val="0"/>
          <w:numId w:val="0"/>
        </w:numPr>
        <w:tabs>
          <w:tab w:val="left" w:pos="567"/>
        </w:tabs>
        <w:spacing w:after="0" w:line="312" w:lineRule="auto"/>
        <w:rPr>
          <w:ins w:id="92" w:author="Davi Cade" w:date="2022-07-20T11:04:00Z"/>
          <w:rFonts w:ascii="Times New Roman" w:hAnsi="Times New Roman"/>
          <w:sz w:val="22"/>
          <w:szCs w:val="22"/>
        </w:rPr>
        <w:pPrChange w:id="93" w:author="Davi Cade" w:date="2022-07-20T11:04:00Z">
          <w:pPr>
            <w:pStyle w:val="alpha4"/>
            <w:numPr>
              <w:numId w:val="28"/>
            </w:numPr>
            <w:tabs>
              <w:tab w:val="clear" w:pos="2722"/>
              <w:tab w:val="left" w:pos="567"/>
              <w:tab w:val="num" w:pos="862"/>
            </w:tabs>
            <w:spacing w:after="0" w:line="312" w:lineRule="auto"/>
            <w:ind w:left="0" w:hanging="720"/>
          </w:pPr>
        </w:pPrChange>
      </w:pPr>
    </w:p>
    <w:p w14:paraId="1A56E1BA" w14:textId="11FF1CF3" w:rsidR="003F4128" w:rsidRPr="00BA75E8" w:rsidRDefault="003603AC"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613415">
        <w:rPr>
          <w:rFonts w:ascii="Times New Roman" w:hAnsi="Times New Roman"/>
          <w:sz w:val="22"/>
          <w:szCs w:val="22"/>
        </w:rPr>
        <w:t xml:space="preserve"> </w:t>
      </w:r>
      <w:r w:rsidR="00FC29A1"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ListParagraph"/>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ListParagraph"/>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w:t>
      </w:r>
      <w:r w:rsidRPr="00BA75E8">
        <w:rPr>
          <w:rFonts w:ascii="Times New Roman" w:hAnsi="Times New Roman"/>
          <w:sz w:val="22"/>
          <w:szCs w:val="22"/>
        </w:rPr>
        <w:lastRenderedPageBreak/>
        <w:t>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94"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94"/>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ListParagraph"/>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ListParagraph"/>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ListParagraph"/>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C2159B"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alterações na legislação e regulamentação em vigor que possam criar obstáculos, aumentar os custos inerentes à realização da Oferta Restrita ou inviabilizar a operação consubstanciada nos </w:t>
      </w:r>
      <w:r w:rsidRPr="006F235D">
        <w:rPr>
          <w:rFonts w:ascii="Times New Roman" w:hAnsi="Times New Roman"/>
          <w:sz w:val="22"/>
          <w:szCs w:val="22"/>
        </w:rPr>
        <w:lastRenderedPageBreak/>
        <w:t>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w:t>
      </w:r>
      <w:r w:rsidRPr="006F235D">
        <w:rPr>
          <w:rFonts w:ascii="Times New Roman" w:hAnsi="Times New Roman"/>
          <w:sz w:val="22"/>
          <w:szCs w:val="22"/>
        </w:rPr>
        <w:lastRenderedPageBreak/>
        <w:t>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620D5423"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ListParagraph"/>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3BE46605" w14:textId="77777777" w:rsidR="00BA3D6C" w:rsidRDefault="00D65D3F" w:rsidP="00D65D3F">
      <w:pPr>
        <w:pStyle w:val="alpha4"/>
        <w:numPr>
          <w:ilvl w:val="0"/>
          <w:numId w:val="28"/>
        </w:numPr>
        <w:tabs>
          <w:tab w:val="left" w:pos="567"/>
        </w:tabs>
        <w:spacing w:after="0" w:line="312" w:lineRule="auto"/>
        <w:ind w:left="0" w:firstLine="0"/>
        <w:rPr>
          <w:ins w:id="95" w:author="Davi Cade" w:date="2022-07-20T13:59:00Z"/>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p>
    <w:p w14:paraId="442AA2C9" w14:textId="77777777" w:rsidR="00BA3D6C" w:rsidRDefault="00BA3D6C">
      <w:pPr>
        <w:pStyle w:val="ListParagraph"/>
        <w:rPr>
          <w:ins w:id="96" w:author="Davi Cade" w:date="2022-07-20T13:59:00Z"/>
          <w:sz w:val="22"/>
          <w:szCs w:val="22"/>
        </w:rPr>
        <w:pPrChange w:id="97" w:author="Davi Cade" w:date="2022-07-20T13:59:00Z">
          <w:pPr>
            <w:pStyle w:val="alpha4"/>
            <w:numPr>
              <w:numId w:val="28"/>
            </w:numPr>
            <w:tabs>
              <w:tab w:val="clear" w:pos="2722"/>
              <w:tab w:val="left" w:pos="567"/>
              <w:tab w:val="num" w:pos="862"/>
            </w:tabs>
            <w:spacing w:after="0" w:line="312" w:lineRule="auto"/>
            <w:ind w:left="0" w:hanging="720"/>
          </w:pPr>
        </w:pPrChange>
      </w:pPr>
    </w:p>
    <w:p w14:paraId="642653FE" w14:textId="0FC8708E" w:rsidR="00D65D3F" w:rsidRPr="00BA75E8" w:rsidRDefault="00BA3D6C" w:rsidP="00D65D3F">
      <w:pPr>
        <w:pStyle w:val="alpha4"/>
        <w:numPr>
          <w:ilvl w:val="0"/>
          <w:numId w:val="28"/>
        </w:numPr>
        <w:tabs>
          <w:tab w:val="left" w:pos="567"/>
        </w:tabs>
        <w:spacing w:after="0" w:line="312" w:lineRule="auto"/>
        <w:ind w:left="0" w:firstLine="0"/>
        <w:rPr>
          <w:rFonts w:ascii="Times New Roman" w:hAnsi="Times New Roman"/>
          <w:sz w:val="22"/>
          <w:szCs w:val="22"/>
        </w:rPr>
      </w:pPr>
      <w:ins w:id="98" w:author="Davi Cade" w:date="2022-07-20T13:59:00Z">
        <w:r>
          <w:rPr>
            <w:rFonts w:ascii="Times New Roman" w:hAnsi="Times New Roman"/>
            <w:sz w:val="22"/>
            <w:szCs w:val="22"/>
          </w:rPr>
          <w:t>constituição do</w:t>
        </w:r>
      </w:ins>
      <w:ins w:id="99" w:author="Davi Cade" w:date="2022-07-20T14:00:00Z">
        <w:r>
          <w:rPr>
            <w:rFonts w:ascii="Times New Roman" w:hAnsi="Times New Roman"/>
            <w:sz w:val="22"/>
            <w:szCs w:val="22"/>
          </w:rPr>
          <w:t xml:space="preserve"> Fundo de Obras, no montante equivalente ao</w:t>
        </w:r>
      </w:ins>
      <w:ins w:id="100" w:author="Davi Cade" w:date="2022-07-20T13:59:00Z">
        <w:r>
          <w:rPr>
            <w:rFonts w:ascii="Times New Roman" w:hAnsi="Times New Roman"/>
            <w:sz w:val="22"/>
            <w:szCs w:val="22"/>
          </w:rPr>
          <w:t xml:space="preserve"> </w:t>
        </w:r>
      </w:ins>
      <w:ins w:id="101" w:author="Davi Cade" w:date="2022-07-20T14:00:00Z">
        <w:r w:rsidRPr="00BA3D6C">
          <w:rPr>
            <w:rFonts w:ascii="Times New Roman" w:hAnsi="Times New Roman"/>
            <w:sz w:val="22"/>
            <w:szCs w:val="22"/>
          </w:rPr>
          <w:t>Valor Inicial do Fundo de Obras</w:t>
        </w:r>
        <w:r>
          <w:rPr>
            <w:rFonts w:ascii="Times New Roman" w:hAnsi="Times New Roman"/>
            <w:sz w:val="22"/>
            <w:szCs w:val="22"/>
          </w:rPr>
          <w:t>, nos termos da cláusula 9.3.1 e 9.3.2 abaixo;</w:t>
        </w:r>
        <w:r w:rsidRPr="00BA3D6C">
          <w:rPr>
            <w:rFonts w:ascii="Times New Roman" w:hAnsi="Times New Roman"/>
            <w:sz w:val="22"/>
            <w:szCs w:val="22"/>
          </w:rPr>
          <w:t xml:space="preserve"> </w:t>
        </w:r>
      </w:ins>
      <w:r w:rsidR="009E410B">
        <w:rPr>
          <w:rFonts w:ascii="Times New Roman" w:hAnsi="Times New Roman"/>
          <w:sz w:val="22"/>
          <w:szCs w:val="22"/>
        </w:rPr>
        <w:t>e</w:t>
      </w:r>
    </w:p>
    <w:p w14:paraId="2FF21D15" w14:textId="77777777" w:rsidR="000748A1" w:rsidRPr="00BA75E8" w:rsidRDefault="000748A1" w:rsidP="00AF2F90">
      <w:pPr>
        <w:pStyle w:val="ListParagraph"/>
        <w:rPr>
          <w:sz w:val="22"/>
          <w:szCs w:val="22"/>
        </w:rPr>
      </w:pPr>
    </w:p>
    <w:p w14:paraId="088790F0" w14:textId="14115FFD"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r w:rsidR="00CE0BFA">
        <w:rPr>
          <w:rFonts w:ascii="Times New Roman" w:hAnsi="Times New Roman"/>
          <w:sz w:val="22"/>
          <w:szCs w:val="22"/>
        </w:rPr>
        <w:t>“</w:t>
      </w:r>
      <w:r w:rsidR="00A551DD" w:rsidRPr="00415B2E">
        <w:rPr>
          <w:rFonts w:ascii="Times New Roman" w:hAnsi="Times New Roman"/>
          <w:sz w:val="22"/>
          <w:szCs w:val="22"/>
          <w:u w:val="single"/>
        </w:rPr>
        <w:t>CGHs</w:t>
      </w:r>
      <w:r w:rsidR="00CE0BFA">
        <w:rPr>
          <w:rFonts w:ascii="Times New Roman" w:hAnsi="Times New Roman"/>
          <w:sz w:val="22"/>
          <w:szCs w:val="22"/>
        </w:rPr>
        <w:t>”</w:t>
      </w:r>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 xml:space="preserve">(ii)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(iii)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r w:rsidR="00F4556F" w:rsidRPr="00F4556F">
        <w:rPr>
          <w:rFonts w:ascii="Times New Roman" w:hAnsi="Times New Roman"/>
          <w:sz w:val="22"/>
          <w:szCs w:val="22"/>
        </w:rPr>
        <w:t xml:space="preserve"> </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102" w:name="_DV_M53"/>
      <w:bookmarkStart w:id="103" w:name="_DV_M59"/>
      <w:bookmarkStart w:id="104" w:name="_DV_M72"/>
      <w:bookmarkEnd w:id="102"/>
      <w:bookmarkEnd w:id="103"/>
      <w:bookmarkEnd w:id="104"/>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lastRenderedPageBreak/>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ListParagraph"/>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20F43076" w14:textId="4B0B3803" w:rsidR="00A22AEE" w:rsidRPr="00BA75E8" w:rsidRDefault="00A22AEE" w:rsidP="00415B2E">
      <w:pPr>
        <w:pStyle w:val="Demarest01"/>
        <w:keepLines/>
        <w:spacing w:line="312" w:lineRule="auto"/>
        <w:ind w:left="360" w:right="-1" w:firstLine="0"/>
        <w:rPr>
          <w:rFonts w:ascii="Times New Roman" w:eastAsia="Arial Unicode MS" w:hAnsi="Times New Roman" w:cs="Times New Roman"/>
          <w:sz w:val="22"/>
          <w:szCs w:val="22"/>
          <w:lang w:bidi="th-TH"/>
        </w:rPr>
      </w:pPr>
      <w:del w:id="105" w:author="Davi Cade" w:date="2022-07-20T13:33:00Z">
        <w:r w:rsidRPr="00BF7710" w:rsidDel="00386A27">
          <w:rPr>
            <w:rFonts w:ascii="Times New Roman" w:eastAsia="Arial Unicode MS" w:hAnsi="Times New Roman" w:cs="Times New Roman"/>
            <w:sz w:val="22"/>
            <w:szCs w:val="22"/>
            <w:highlight w:val="yellow"/>
            <w:lang w:bidi="th-TH"/>
          </w:rPr>
          <w:delText xml:space="preserve">[nota DC: </w:delText>
        </w:r>
        <w:r w:rsidDel="00386A27">
          <w:rPr>
            <w:rFonts w:ascii="Times New Roman" w:eastAsia="Arial Unicode MS" w:hAnsi="Times New Roman" w:cs="Times New Roman"/>
            <w:sz w:val="22"/>
            <w:szCs w:val="22"/>
            <w:highlight w:val="yellow"/>
            <w:lang w:bidi="th-TH"/>
          </w:rPr>
          <w:delText xml:space="preserve">A </w:delText>
        </w:r>
        <w:r w:rsidRPr="006D0C99" w:rsidDel="00386A27">
          <w:rPr>
            <w:rFonts w:ascii="Times New Roman" w:eastAsia="Arial Unicode MS" w:hAnsi="Times New Roman" w:cs="Times New Roman"/>
            <w:caps w:val="0"/>
            <w:sz w:val="22"/>
            <w:szCs w:val="22"/>
            <w:highlight w:val="yellow"/>
            <w:lang w:bidi="th-TH"/>
          </w:rPr>
          <w:delText>atualização monetária ocorre na “data de aniversário”, enquanto que pagamento de juros e amortização são feitos na “data de pagamento”</w:delText>
        </w:r>
        <w:r w:rsidDel="00386A27">
          <w:rPr>
            <w:rFonts w:ascii="Times New Roman" w:eastAsia="Arial Unicode MS" w:hAnsi="Times New Roman" w:cs="Times New Roman"/>
            <w:caps w:val="0"/>
            <w:sz w:val="22"/>
            <w:szCs w:val="22"/>
            <w:highlight w:val="yellow"/>
            <w:lang w:bidi="th-TH"/>
          </w:rPr>
          <w:delText>, observado o período de carência de principal. Após a carência essas datas se coincidem, mas antes não</w:delText>
        </w:r>
        <w:r w:rsidDel="00386A27">
          <w:rPr>
            <w:rFonts w:ascii="Times New Roman" w:eastAsia="Arial Unicode MS" w:hAnsi="Times New Roman" w:cs="Times New Roman"/>
            <w:sz w:val="22"/>
            <w:szCs w:val="22"/>
            <w:highlight w:val="yellow"/>
            <w:lang w:bidi="th-TH"/>
          </w:rPr>
          <w:delText>.</w:delText>
        </w:r>
        <w:r w:rsidRPr="00BF7710" w:rsidDel="00386A27">
          <w:rPr>
            <w:rFonts w:ascii="Times New Roman" w:eastAsia="Arial Unicode MS" w:hAnsi="Times New Roman" w:cs="Times New Roman"/>
            <w:sz w:val="22"/>
            <w:szCs w:val="22"/>
            <w:highlight w:val="yellow"/>
            <w:lang w:bidi="th-TH"/>
          </w:rPr>
          <w:delText>]</w:delText>
        </w:r>
      </w:del>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09127D77"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AB25FA">
        <w:rPr>
          <w:rFonts w:ascii="Times New Roman" w:eastAsia="Arial Unicode MS" w:hAnsi="Times New Roman" w:cs="Times New Roman"/>
          <w:b w:val="0"/>
          <w:bCs w:val="0"/>
          <w:caps w:val="0"/>
          <w:color w:val="auto"/>
          <w:sz w:val="22"/>
          <w:szCs w:val="22"/>
          <w:lang w:bidi="th-TH"/>
        </w:rPr>
        <w:t xml:space="preserve">positiva </w:t>
      </w:r>
      <w:r w:rsidRPr="00BA75E8">
        <w:rPr>
          <w:rFonts w:ascii="Times New Roman" w:eastAsia="Arial Unicode MS" w:hAnsi="Times New Roman" w:cs="Times New Roman"/>
          <w:b w:val="0"/>
          <w:bCs w:val="0"/>
          <w:caps w:val="0"/>
          <w:color w:val="auto"/>
          <w:sz w:val="22"/>
          <w:szCs w:val="22"/>
          <w:lang w:bidi="th-TH"/>
        </w:rPr>
        <w:t>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FD1FB8">
        <w:rPr>
          <w:rFonts w:ascii="Times New Roman" w:eastAsia="Arial Unicode MS" w:hAnsi="Times New Roman" w:cs="Times New Roman"/>
          <w:b w:val="0"/>
          <w:bCs w:val="0"/>
          <w:caps w:val="0"/>
          <w:color w:val="auto"/>
          <w:sz w:val="22"/>
          <w:szCs w:val="22"/>
          <w:lang w:bidi="th-TH"/>
        </w:rPr>
        <w:t xml:space="preserve">Data de </w:t>
      </w:r>
      <w:r w:rsidR="00AB25FA">
        <w:rPr>
          <w:rFonts w:ascii="Times New Roman" w:eastAsia="Arial Unicode MS" w:hAnsi="Times New Roman" w:cs="Times New Roman"/>
          <w:b w:val="0"/>
          <w:bCs w:val="0"/>
          <w:caps w:val="0"/>
          <w:color w:val="auto"/>
          <w:sz w:val="22"/>
          <w:szCs w:val="22"/>
          <w:lang w:bidi="th-TH"/>
        </w:rPr>
        <w:t>Aniversário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FD1FB8">
        <w:rPr>
          <w:rFonts w:ascii="Times New Roman" w:eastAsia="Arial Unicode MS" w:hAnsi="Times New Roman" w:cs="Times New Roman"/>
          <w:b w:val="0"/>
          <w:bCs w:val="0"/>
          <w:caps w:val="0"/>
          <w:color w:val="auto"/>
          <w:sz w:val="22"/>
          <w:szCs w:val="22"/>
          <w:lang w:bidi="th-TH"/>
        </w:rPr>
        <w:t xml:space="preserve">Data de </w:t>
      </w:r>
      <w:r w:rsidR="00AB25FA">
        <w:rPr>
          <w:rFonts w:ascii="Times New Roman" w:eastAsia="Arial Unicode MS" w:hAnsi="Times New Roman" w:cs="Times New Roman"/>
          <w:b w:val="0"/>
          <w:bCs w:val="0"/>
          <w:caps w:val="0"/>
          <w:color w:val="auto"/>
          <w:sz w:val="22"/>
          <w:szCs w:val="22"/>
          <w:lang w:bidi="th-TH"/>
        </w:rPr>
        <w:t>Aniversário</w:t>
      </w:r>
      <w:r w:rsidR="00AB25FA"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w:lastRenderedPageBreak/>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27A1FA09"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7D195E" w:rsidRPr="00752237">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referente ao mês anterior à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AB36C1" w:rsidRPr="00752237">
        <w:rPr>
          <w:rFonts w:ascii="Times New Roman" w:eastAsia="Arial Unicode MS" w:hAnsi="Times New Roman" w:cs="Times New Roman"/>
          <w:b w:val="0"/>
          <w:bCs w:val="0"/>
          <w:caps w:val="0"/>
          <w:color w:val="auto"/>
          <w:sz w:val="22"/>
          <w:szCs w:val="22"/>
          <w:lang w:bidi="th-TH"/>
        </w:rPr>
        <w:t>. Após</w:t>
      </w:r>
      <w:r w:rsidR="003C6246">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AB36C1" w:rsidRPr="00752237">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FD1FB8">
        <w:rPr>
          <w:rFonts w:ascii="Times New Roman" w:eastAsia="Arial Unicode MS" w:hAnsi="Times New Roman" w:cs="Times New Roman"/>
          <w:b w:val="0"/>
          <w:bCs w:val="0"/>
          <w:caps w:val="0"/>
          <w:color w:val="auto"/>
          <w:sz w:val="22"/>
          <w:szCs w:val="22"/>
          <w:lang w:bidi="th-TH"/>
        </w:rPr>
        <w:t xml:space="preserve">Data de </w:t>
      </w:r>
      <w:r w:rsidR="007D195E">
        <w:rPr>
          <w:rFonts w:ascii="Times New Roman" w:eastAsia="Arial Unicode MS" w:hAnsi="Times New Roman" w:cs="Times New Roman"/>
          <w:b w:val="0"/>
          <w:bCs w:val="0"/>
          <w:caps w:val="0"/>
          <w:color w:val="auto"/>
          <w:sz w:val="22"/>
          <w:szCs w:val="22"/>
          <w:lang w:bidi="th-TH"/>
        </w:rPr>
        <w:t>Aniversário</w:t>
      </w:r>
      <w:r w:rsidR="007D195E" w:rsidDel="007D195E">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40F8BDF8"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Especificamente para a primeira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53BD373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FD1FB8">
        <w:rPr>
          <w:rFonts w:ascii="Times New Roman" w:eastAsia="Arial Unicode MS" w:hAnsi="Times New Roman" w:cs="Times New Roman"/>
          <w:b w:val="0"/>
          <w:bCs w:val="0"/>
          <w:caps w:val="0"/>
          <w:color w:val="auto"/>
          <w:sz w:val="22"/>
          <w:szCs w:val="22"/>
          <w:lang w:bidi="th-TH"/>
        </w:rPr>
        <w:t xml:space="preserve">Data de </w:t>
      </w:r>
      <w:r w:rsidR="00304040">
        <w:rPr>
          <w:rFonts w:ascii="Times New Roman" w:eastAsia="Arial Unicode MS" w:hAnsi="Times New Roman" w:cs="Times New Roman"/>
          <w:b w:val="0"/>
          <w:bCs w:val="0"/>
          <w:caps w:val="0"/>
          <w:color w:val="auto"/>
          <w:sz w:val="22"/>
          <w:szCs w:val="22"/>
          <w:lang w:bidi="th-TH"/>
        </w:rPr>
        <w:t>Aniversário</w:t>
      </w:r>
      <w:r w:rsidRPr="006F235D">
        <w:rPr>
          <w:rFonts w:ascii="Times New Roman" w:eastAsia="Arial Unicode MS" w:hAnsi="Times New Roman" w:cs="Times New Roman"/>
          <w:b w:val="0"/>
          <w:bCs w:val="0"/>
          <w:caps w:val="0"/>
          <w:color w:val="auto"/>
          <w:sz w:val="22"/>
          <w:szCs w:val="22"/>
          <w:lang w:bidi="th-TH"/>
        </w:rPr>
        <w:t xml:space="preserve">, “dut”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6130EFA8"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data de </w:t>
      </w:r>
      <w:r w:rsidR="00304040">
        <w:rPr>
          <w:rFonts w:ascii="Times New Roman" w:eastAsia="Arial Unicode MS" w:hAnsi="Times New Roman" w:cs="Times New Roman"/>
          <w:b w:val="0"/>
          <w:bCs w:val="0"/>
          <w:caps w:val="0"/>
          <w:color w:val="auto"/>
          <w:sz w:val="22"/>
          <w:szCs w:val="22"/>
          <w:lang w:bidi="th-TH"/>
        </w:rPr>
        <w:t>aniversário</w:t>
      </w:r>
      <w:r w:rsidR="00304040"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386A27">
        <w:rPr>
          <w:rFonts w:ascii="Times New Roman" w:eastAsia="Arial Unicode MS" w:hAnsi="Times New Roman" w:cs="Times New Roman"/>
          <w:b w:val="0"/>
          <w:bCs w:val="0"/>
          <w:caps w:val="0"/>
          <w:color w:val="auto"/>
          <w:sz w:val="22"/>
          <w:szCs w:val="22"/>
          <w:u w:val="single"/>
          <w:lang w:bidi="th-TH"/>
        </w:rPr>
        <w:t>Data</w:t>
      </w:r>
      <w:r w:rsidR="00FD1FB8" w:rsidRPr="00386A27">
        <w:rPr>
          <w:rFonts w:ascii="Times New Roman" w:eastAsia="Arial Unicode MS" w:hAnsi="Times New Roman" w:cs="Times New Roman"/>
          <w:b w:val="0"/>
          <w:bCs w:val="0"/>
          <w:caps w:val="0"/>
          <w:color w:val="auto"/>
          <w:sz w:val="22"/>
          <w:szCs w:val="22"/>
          <w:u w:val="single"/>
          <w:lang w:bidi="th-TH"/>
        </w:rPr>
        <w:t>(s)</w:t>
      </w:r>
      <w:r w:rsidRPr="00386A27">
        <w:rPr>
          <w:rFonts w:ascii="Times New Roman" w:eastAsia="Arial Unicode MS" w:hAnsi="Times New Roman" w:cs="Times New Roman"/>
          <w:b w:val="0"/>
          <w:bCs w:val="0"/>
          <w:caps w:val="0"/>
          <w:color w:val="auto"/>
          <w:sz w:val="22"/>
          <w:szCs w:val="22"/>
          <w:u w:val="single"/>
          <w:lang w:bidi="th-TH"/>
        </w:rPr>
        <w:t xml:space="preserve"> de </w:t>
      </w:r>
      <w:r w:rsidR="00304040" w:rsidRPr="00386A27">
        <w:rPr>
          <w:rFonts w:ascii="Times New Roman" w:eastAsia="Arial Unicode MS" w:hAnsi="Times New Roman" w:cs="Times New Roman"/>
          <w:b w:val="0"/>
          <w:bCs w:val="0"/>
          <w:caps w:val="0"/>
          <w:color w:val="auto"/>
          <w:sz w:val="22"/>
          <w:szCs w:val="22"/>
          <w:u w:val="single"/>
          <w:lang w:bidi="th-TH"/>
          <w:rPrChange w:id="106" w:author="Davi Cade" w:date="2022-07-20T13:35:00Z">
            <w:rPr>
              <w:rFonts w:ascii="Times New Roman" w:eastAsia="Arial Unicode MS" w:hAnsi="Times New Roman" w:cs="Times New Roman"/>
              <w:b w:val="0"/>
              <w:bCs w:val="0"/>
              <w:caps w:val="0"/>
              <w:color w:val="auto"/>
              <w:sz w:val="22"/>
              <w:szCs w:val="22"/>
              <w:lang w:bidi="th-TH"/>
            </w:rPr>
          </w:rPrChange>
        </w:rPr>
        <w:t>Aniversário</w:t>
      </w:r>
      <w:r w:rsidRPr="006F235D">
        <w:rPr>
          <w:rFonts w:ascii="Times New Roman" w:eastAsia="Arial Unicode MS" w:hAnsi="Times New Roman" w:cs="Times New Roman"/>
          <w:b w:val="0"/>
          <w:bCs w:val="0"/>
          <w:caps w:val="0"/>
          <w:color w:val="auto"/>
          <w:sz w:val="22"/>
          <w:szCs w:val="22"/>
          <w:lang w:bidi="th-TH"/>
        </w:rPr>
        <w:t xml:space="preserve">”); </w:t>
      </w:r>
      <w:ins w:id="107" w:author="Davi Cade" w:date="2022-07-20T13:35:00Z">
        <w:r w:rsidR="00386A27" w:rsidRPr="00386A27">
          <w:rPr>
            <w:rFonts w:ascii="Times New Roman" w:eastAsia="Arial Unicode MS" w:hAnsi="Times New Roman" w:cs="Times New Roman"/>
            <w:b w:val="0"/>
            <w:bCs w:val="0"/>
            <w:caps w:val="0"/>
            <w:color w:val="auto"/>
            <w:sz w:val="22"/>
            <w:szCs w:val="22"/>
            <w:highlight w:val="yellow"/>
            <w:lang w:bidi="th-TH"/>
            <w:rPrChange w:id="108" w:author="Davi Cade" w:date="2022-07-20T13:35:00Z">
              <w:rPr>
                <w:rFonts w:ascii="Times New Roman" w:eastAsia="Arial Unicode MS" w:hAnsi="Times New Roman" w:cs="Times New Roman"/>
                <w:b w:val="0"/>
                <w:bCs w:val="0"/>
                <w:caps w:val="0"/>
                <w:color w:val="auto"/>
                <w:sz w:val="22"/>
                <w:szCs w:val="22"/>
                <w:lang w:bidi="th-TH"/>
              </w:rPr>
            </w:rPrChange>
          </w:rPr>
          <w:t>[Observar ajuste no sublinhado]</w:t>
        </w:r>
      </w:ins>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6B710A1E"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4523DF" w:rsidRPr="006F235D">
        <w:rPr>
          <w:rFonts w:ascii="Times New Roman" w:eastAsia="Arial Unicode MS" w:hAnsi="Times New Roman" w:cs="Times New Roman"/>
          <w:b w:val="0"/>
          <w:bCs w:val="0"/>
          <w:caps w:val="0"/>
          <w:color w:val="auto"/>
          <w:sz w:val="22"/>
          <w:szCs w:val="22"/>
          <w:lang w:bidi="th-TH"/>
        </w:rPr>
        <w:t>nest</w:t>
      </w:r>
      <w:r w:rsidR="004523DF">
        <w:rPr>
          <w:rFonts w:ascii="Times New Roman" w:eastAsia="Arial Unicode MS" w:hAnsi="Times New Roman" w:cs="Times New Roman"/>
          <w:b w:val="0"/>
          <w:bCs w:val="0"/>
          <w:caps w:val="0"/>
          <w:color w:val="auto"/>
          <w:sz w:val="22"/>
          <w:szCs w:val="22"/>
          <w:lang w:bidi="th-TH"/>
        </w:rPr>
        <w:t>e</w:t>
      </w:r>
      <w:r w:rsidR="004523DF" w:rsidRPr="006F235D">
        <w:rPr>
          <w:rFonts w:ascii="Times New Roman" w:eastAsia="Arial Unicode MS" w:hAnsi="Times New Roman" w:cs="Times New Roman"/>
          <w:b w:val="0"/>
          <w:bCs w:val="0"/>
          <w:caps w:val="0"/>
          <w:color w:val="auto"/>
          <w:sz w:val="22"/>
          <w:szCs w:val="22"/>
          <w:lang w:bidi="th-TH"/>
        </w:rPr>
        <w:t xml:space="preserve"> </w:t>
      </w:r>
      <w:r w:rsidR="004523DF">
        <w:rPr>
          <w:rFonts w:ascii="Times New Roman" w:eastAsia="Arial Unicode MS" w:hAnsi="Times New Roman" w:cs="Times New Roman"/>
          <w:b w:val="0"/>
          <w:bCs w:val="0"/>
          <w:caps w:val="0"/>
          <w:color w:val="auto"/>
          <w:sz w:val="22"/>
          <w:szCs w:val="22"/>
          <w:lang w:bidi="th-TH"/>
        </w:rPr>
        <w:t>Instrumento</w:t>
      </w:r>
      <w:r w:rsidR="004523D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EAAFCBA"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r w:rsidR="00700171">
        <w:rPr>
          <w:rFonts w:ascii="Times New Roman" w:eastAsia="Arial Unicode MS" w:hAnsi="Times New Roman" w:cs="Times New Roman"/>
          <w:b w:val="0"/>
          <w:bCs w:val="0"/>
          <w:caps w:val="0"/>
          <w:color w:val="auto"/>
          <w:sz w:val="22"/>
          <w:szCs w:val="22"/>
          <w:lang w:bidi="th-TH"/>
        </w:rPr>
        <w:t xml:space="preserve"> </w:t>
      </w:r>
      <w:r w:rsidR="00700171"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r w:rsidRPr="006F235D">
        <w:rPr>
          <w:rFonts w:ascii="Times New Roman" w:eastAsia="Arial Unicode MS" w:hAnsi="Times New Roman" w:cs="Times New Roman"/>
          <w:b w:val="0"/>
          <w:bCs w:val="0"/>
          <w:caps w:val="0"/>
          <w:color w:val="auto"/>
          <w:sz w:val="22"/>
          <w:szCs w:val="22"/>
          <w:lang w:bidi="th-TH"/>
        </w:rPr>
        <w:t xml:space="preserve">, a Emissora deverá, no prazo de 20 (vinte) Dias Úteis contados (i) da data de encerramento da respectiva assembleia geral dos titulares de CRI; (ii) da data em que tal assembleia geral dos titulares de CRI deveria ter ocorrido, </w:t>
      </w:r>
      <w:r w:rsidRPr="006F235D">
        <w:rPr>
          <w:rFonts w:ascii="Times New Roman" w:eastAsia="Arial Unicode MS" w:hAnsi="Times New Roman" w:cs="Times New Roman"/>
          <w:b w:val="0"/>
          <w:bCs w:val="0"/>
          <w:caps w:val="0"/>
          <w:color w:val="auto"/>
          <w:sz w:val="22"/>
          <w:szCs w:val="22"/>
          <w:lang w:bidi="th-TH"/>
        </w:rPr>
        <w:lastRenderedPageBreak/>
        <w:t xml:space="preserve">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63209D35"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w:t>
      </w:r>
      <w:r w:rsidR="007F2656">
        <w:rPr>
          <w:rFonts w:ascii="Times New Roman" w:eastAsia="Arial Unicode MS" w:hAnsi="Times New Roman" w:cs="Times New Roman"/>
          <w:b w:val="0"/>
          <w:bCs w:val="0"/>
          <w:caps w:val="0"/>
          <w:color w:val="auto"/>
          <w:sz w:val="22"/>
          <w:szCs w:val="22"/>
          <w:lang w:bidi="th-TH"/>
        </w:rPr>
        <w:t>da Remuneração</w:t>
      </w:r>
      <w:r w:rsidR="007F265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3E0662D9"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D520855" w:rsidR="00C80D6E" w:rsidRPr="006F235D" w:rsidRDefault="00C80D6E" w:rsidP="0069603A">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7F0E4D00"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109"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109"/>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335B6C">
        <w:rPr>
          <w:rFonts w:ascii="Times New Roman" w:eastAsia="Arial Unicode MS" w:hAnsi="Times New Roman" w:cs="Times New Roman"/>
          <w:b w:val="0"/>
          <w:bCs w:val="0"/>
          <w:caps w:val="0"/>
          <w:color w:val="auto"/>
          <w:sz w:val="22"/>
          <w:szCs w:val="22"/>
          <w:lang w:bidi="th-TH"/>
        </w:rPr>
        <w:t xml:space="preserve">nas datas lá informadas, </w:t>
      </w:r>
      <w:r w:rsidRPr="006F235D">
        <w:rPr>
          <w:rFonts w:ascii="Times New Roman" w:eastAsia="Arial Unicode MS" w:hAnsi="Times New Roman" w:cs="Times New Roman"/>
          <w:b w:val="0"/>
          <w:bCs w:val="0"/>
          <w:caps w:val="0"/>
          <w:color w:val="auto"/>
          <w:sz w:val="22"/>
          <w:szCs w:val="22"/>
          <w:lang w:bidi="th-TH"/>
        </w:rPr>
        <w:t xml:space="preserve">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110" w:name="_DV_M139"/>
      <w:bookmarkEnd w:id="110"/>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111" w:name="_DV_M140"/>
      <w:bookmarkEnd w:id="111"/>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112" w:name="_DV_M145"/>
      <w:bookmarkStart w:id="113" w:name="_DV_M150"/>
      <w:bookmarkStart w:id="114" w:name="_DV_M154"/>
      <w:bookmarkStart w:id="115" w:name="_DV_M155"/>
      <w:bookmarkEnd w:id="112"/>
      <w:bookmarkEnd w:id="113"/>
      <w:bookmarkEnd w:id="114"/>
      <w:bookmarkEnd w:id="115"/>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ListParagraph"/>
        <w:spacing w:line="312" w:lineRule="auto"/>
        <w:ind w:left="0" w:right="-2"/>
        <w:jc w:val="both"/>
        <w:rPr>
          <w:b/>
          <w:bCs/>
          <w:color w:val="000000"/>
          <w:sz w:val="22"/>
          <w:szCs w:val="22"/>
        </w:rPr>
      </w:pPr>
    </w:p>
    <w:p w14:paraId="198A498F" w14:textId="27FF499F"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xml:space="preserve">”) (i) na ocorrência de </w:t>
      </w:r>
      <w:r w:rsidR="005077A4" w:rsidRPr="006F235D">
        <w:rPr>
          <w:rFonts w:eastAsia="Arial Unicode MS"/>
          <w:sz w:val="22"/>
          <w:szCs w:val="22"/>
          <w:lang w:bidi="th-TH"/>
        </w:rPr>
        <w:lastRenderedPageBreak/>
        <w:t>um Evento de Vencimento Antecipado das Notas Comerciais</w:t>
      </w:r>
      <w:r w:rsidR="001619F2">
        <w:rPr>
          <w:rFonts w:eastAsia="Arial Unicode MS"/>
          <w:sz w:val="22"/>
          <w:szCs w:val="22"/>
          <w:lang w:bidi="th-TH"/>
        </w:rPr>
        <w:t>,</w:t>
      </w:r>
      <w:r w:rsidR="001619F2" w:rsidRPr="006F235D">
        <w:rPr>
          <w:rFonts w:eastAsia="Arial Unicode MS"/>
          <w:sz w:val="22"/>
          <w:szCs w:val="22"/>
          <w:lang w:bidi="th-TH"/>
        </w:rPr>
        <w:t xml:space="preserve"> ou (ii)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30285B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Valor 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xml:space="preserve">”); e (ii)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r w:rsidR="0036324B" w:rsidRPr="00752237">
        <w:rPr>
          <w:i/>
          <w:iCs/>
          <w:sz w:val="22"/>
          <w:szCs w:val="22"/>
        </w:rPr>
        <w:t>duration</w:t>
      </w:r>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BodyText"/>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116" w:name="_Hlk104481079"/>
      <w:r w:rsidRPr="00BA75E8">
        <w:rPr>
          <w:rFonts w:ascii="Times New Roman" w:eastAsia="Arial Unicode MS" w:hAnsi="Times New Roman" w:cs="Times New Roman"/>
          <w:b w:val="0"/>
          <w:bCs w:val="0"/>
          <w:caps w:val="0"/>
          <w:color w:val="auto"/>
          <w:sz w:val="22"/>
          <w:szCs w:val="22"/>
          <w:lang w:bidi="th-TH"/>
        </w:rPr>
        <w:t>Nota Comercial</w:t>
      </w:r>
      <w:bookmarkEnd w:id="116"/>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38FE6734" w14:textId="77777777" w:rsidR="00AC0EBA" w:rsidRPr="00BA75E8" w:rsidRDefault="00DC43B3"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20850D2" w14:textId="2D66E5B6" w:rsidR="00BD4E5D" w:rsidRPr="00BA75E8" w:rsidDel="00386A27" w:rsidRDefault="00BD4E5D" w:rsidP="00AC0EBA">
      <w:pPr>
        <w:pStyle w:val="Level2"/>
        <w:numPr>
          <w:ilvl w:val="0"/>
          <w:numId w:val="0"/>
        </w:numPr>
        <w:tabs>
          <w:tab w:val="left" w:pos="1701"/>
        </w:tabs>
        <w:spacing w:line="312" w:lineRule="auto"/>
        <w:jc w:val="both"/>
        <w:rPr>
          <w:del w:id="117" w:author="Davi Cade" w:date="2022-07-20T13:39:00Z"/>
          <w:sz w:val="22"/>
          <w:szCs w:val="22"/>
        </w:rPr>
      </w:pP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5F873D40"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D06903">
        <w:rPr>
          <w:rFonts w:eastAsia="Arial Unicode MS"/>
          <w:bCs/>
          <w:kern w:val="32"/>
          <w:sz w:val="22"/>
          <w:szCs w:val="22"/>
          <w:lang w:bidi="th-TH"/>
        </w:rPr>
        <w:t>T</w:t>
      </w:r>
      <w:r w:rsidR="00D06903" w:rsidRPr="006F235D">
        <w:rPr>
          <w:rFonts w:eastAsia="Arial Unicode MS"/>
          <w:bCs/>
          <w:kern w:val="32"/>
          <w:sz w:val="22"/>
          <w:szCs w:val="22"/>
          <w:lang w:bidi="th-TH"/>
        </w:rPr>
        <w:t>ranscorrido o período de 12 (doze) meses a contar da Data de Emissão</w:t>
      </w:r>
      <w:r w:rsidR="00D06903" w:rsidRPr="006F235D">
        <w:rPr>
          <w:rFonts w:eastAsia="Arial Unicode MS"/>
          <w:b/>
          <w:kern w:val="32"/>
          <w:sz w:val="22"/>
          <w:szCs w:val="22"/>
          <w:lang w:bidi="th-TH"/>
        </w:rPr>
        <w:t xml:space="preserve">, </w:t>
      </w:r>
      <w:r w:rsidR="00D06903" w:rsidRPr="00BA75E8">
        <w:rPr>
          <w:bCs/>
          <w:sz w:val="22"/>
          <w:szCs w:val="22"/>
        </w:rPr>
        <w:t xml:space="preserve">ou seja a partir de </w:t>
      </w:r>
      <w:r w:rsidR="00D06903">
        <w:rPr>
          <w:bCs/>
          <w:sz w:val="22"/>
          <w:szCs w:val="22"/>
        </w:rPr>
        <w:t>[</w:t>
      </w:r>
      <w:r w:rsidR="00D06903" w:rsidRPr="00D762ED">
        <w:rPr>
          <w:bCs/>
          <w:sz w:val="22"/>
          <w:szCs w:val="22"/>
          <w:highlight w:val="yellow"/>
        </w:rPr>
        <w:t>completar</w:t>
      </w:r>
      <w:r w:rsidR="00D06903">
        <w:rPr>
          <w:bCs/>
          <w:sz w:val="22"/>
          <w:szCs w:val="22"/>
        </w:rPr>
        <w:t>]</w:t>
      </w:r>
      <w:r w:rsidR="00D06903" w:rsidRPr="00BA75E8">
        <w:rPr>
          <w:bCs/>
          <w:sz w:val="22"/>
          <w:szCs w:val="22"/>
        </w:rPr>
        <w:t xml:space="preserve"> (inclusive) </w:t>
      </w:r>
      <w:r w:rsidR="00D06903">
        <w:rPr>
          <w:bCs/>
          <w:sz w:val="22"/>
          <w:szCs w:val="22"/>
        </w:rPr>
        <w:t xml:space="preserve">e, cumulativamente </w:t>
      </w:r>
      <w:r w:rsidR="00D06903" w:rsidRPr="006F235D">
        <w:rPr>
          <w:rFonts w:eastAsia="Arial Unicode MS"/>
          <w:bCs/>
          <w:kern w:val="32"/>
          <w:sz w:val="22"/>
          <w:szCs w:val="22"/>
          <w:lang w:bidi="th-TH"/>
        </w:rPr>
        <w:t>n</w:t>
      </w:r>
      <w:r w:rsidR="00D06903" w:rsidRPr="006F235D">
        <w:rPr>
          <w:rFonts w:eastAsia="Arial Unicode MS"/>
          <w:kern w:val="32"/>
          <w:sz w:val="22"/>
          <w:szCs w:val="22"/>
          <w:lang w:bidi="th-TH"/>
        </w:rPr>
        <w:t>a hipótese de verificação de conclusão das obras</w:t>
      </w:r>
      <w:r w:rsidR="00D06903">
        <w:rPr>
          <w:rFonts w:eastAsia="Arial Unicode MS"/>
          <w:kern w:val="32"/>
          <w:sz w:val="22"/>
          <w:szCs w:val="22"/>
          <w:lang w:bidi="th-TH"/>
        </w:rPr>
        <w:t xml:space="preserve"> em </w:t>
      </w:r>
      <w:r w:rsidR="00D06903" w:rsidRPr="00415B2E">
        <w:rPr>
          <w:rFonts w:eastAsia="MS Mincho"/>
          <w:iCs/>
          <w:sz w:val="22"/>
          <w:szCs w:val="22"/>
        </w:rPr>
        <w:t>[</w:t>
      </w:r>
      <w:r w:rsidR="00D06903" w:rsidRPr="00415B2E">
        <w:rPr>
          <w:rFonts w:eastAsia="MS Mincho"/>
          <w:iCs/>
          <w:sz w:val="22"/>
          <w:szCs w:val="22"/>
          <w:highlight w:val="yellow"/>
        </w:rPr>
        <w:t>Bernoulli/ Ouvidor</w:t>
      </w:r>
      <w:r w:rsidR="00D06903" w:rsidRPr="00415B2E">
        <w:rPr>
          <w:rFonts w:eastAsia="MS Mincho"/>
          <w:iCs/>
          <w:sz w:val="22"/>
          <w:szCs w:val="22"/>
        </w:rPr>
        <w:t>]</w:t>
      </w:r>
      <w:r w:rsidR="00D06903" w:rsidRPr="00BA75E8">
        <w:rPr>
          <w:rFonts w:eastAsia="MS Mincho"/>
          <w:i/>
          <w:sz w:val="22"/>
          <w:szCs w:val="22"/>
        </w:rPr>
        <w:t xml:space="preserve"> </w:t>
      </w:r>
      <w:r w:rsidR="00D06903">
        <w:rPr>
          <w:rFonts w:eastAsia="MS Mincho"/>
          <w:iCs/>
          <w:sz w:val="22"/>
          <w:szCs w:val="22"/>
        </w:rPr>
        <w:t>e no Empreendimento Imobiliário, bem como</w:t>
      </w:r>
      <w:r w:rsidR="00D06903">
        <w:rPr>
          <w:rFonts w:eastAsia="Arial Unicode MS"/>
          <w:kern w:val="32"/>
          <w:sz w:val="22"/>
          <w:szCs w:val="22"/>
          <w:lang w:bidi="th-TH"/>
        </w:rPr>
        <w:t xml:space="preserve"> </w:t>
      </w:r>
      <w:r w:rsidR="00D06903" w:rsidRPr="006F235D">
        <w:rPr>
          <w:rFonts w:eastAsia="Arial Unicode MS"/>
          <w:kern w:val="32"/>
          <w:sz w:val="22"/>
          <w:szCs w:val="22"/>
          <w:lang w:bidi="th-TH"/>
        </w:rPr>
        <w:t xml:space="preserve">de que o Empreendimento Imobiliário </w:t>
      </w:r>
      <w:r w:rsidR="00D06903">
        <w:rPr>
          <w:rFonts w:eastAsia="Arial Unicode MS"/>
          <w:kern w:val="32"/>
          <w:sz w:val="22"/>
          <w:szCs w:val="22"/>
          <w:lang w:bidi="th-TH"/>
        </w:rPr>
        <w:lastRenderedPageBreak/>
        <w:t>e a CGH</w:t>
      </w:r>
      <w:r w:rsidR="00A538C2">
        <w:rPr>
          <w:rFonts w:eastAsia="Arial Unicode MS"/>
          <w:kern w:val="32"/>
          <w:sz w:val="22"/>
          <w:szCs w:val="22"/>
          <w:lang w:bidi="th-TH"/>
        </w:rPr>
        <w:t>s</w:t>
      </w:r>
      <w:r w:rsidR="00D06903">
        <w:rPr>
          <w:rFonts w:eastAsia="Arial Unicode MS"/>
          <w:kern w:val="32"/>
          <w:sz w:val="22"/>
          <w:szCs w:val="22"/>
          <w:lang w:bidi="th-TH"/>
        </w:rPr>
        <w:t xml:space="preserve"> em </w:t>
      </w:r>
      <w:r w:rsidR="00D06903" w:rsidRPr="00415B2E">
        <w:rPr>
          <w:rFonts w:eastAsia="MS Mincho"/>
          <w:iCs/>
          <w:sz w:val="22"/>
          <w:szCs w:val="22"/>
        </w:rPr>
        <w:t>[</w:t>
      </w:r>
      <w:r w:rsidR="00D06903" w:rsidRPr="00415B2E">
        <w:rPr>
          <w:rFonts w:eastAsia="MS Mincho"/>
          <w:iCs/>
          <w:sz w:val="22"/>
          <w:szCs w:val="22"/>
          <w:highlight w:val="yellow"/>
        </w:rPr>
        <w:t>Bernoulli/ Ouvidor</w:t>
      </w:r>
      <w:r w:rsidR="00D06903" w:rsidRPr="00415B2E">
        <w:rPr>
          <w:rFonts w:eastAsia="MS Mincho"/>
          <w:iCs/>
          <w:sz w:val="22"/>
          <w:szCs w:val="22"/>
        </w:rPr>
        <w:t>]</w:t>
      </w:r>
      <w:r w:rsidR="00D06903" w:rsidRPr="00BA75E8">
        <w:rPr>
          <w:rFonts w:eastAsia="MS Mincho"/>
          <w:i/>
          <w:sz w:val="22"/>
          <w:szCs w:val="22"/>
        </w:rPr>
        <w:t xml:space="preserve"> </w:t>
      </w:r>
      <w:r w:rsidR="00D06903">
        <w:rPr>
          <w:rFonts w:eastAsia="Arial Unicode MS"/>
          <w:kern w:val="32"/>
          <w:sz w:val="22"/>
          <w:szCs w:val="22"/>
          <w:lang w:bidi="th-TH"/>
        </w:rPr>
        <w:t xml:space="preserve"> estão </w:t>
      </w:r>
      <w:r w:rsidR="00D06903" w:rsidRPr="006F235D">
        <w:rPr>
          <w:rFonts w:eastAsia="Arial Unicode MS"/>
          <w:kern w:val="32"/>
          <w:sz w:val="22"/>
          <w:szCs w:val="22"/>
          <w:lang w:bidi="th-TH"/>
        </w:rPr>
        <w:t>performa</w:t>
      </w:r>
      <w:ins w:id="118" w:author="Davi Cade" w:date="2022-07-20T13:39:00Z">
        <w:r w:rsidR="00386A27">
          <w:rPr>
            <w:rFonts w:eastAsia="Arial Unicode MS"/>
            <w:kern w:val="32"/>
            <w:sz w:val="22"/>
            <w:szCs w:val="22"/>
            <w:lang w:bidi="th-TH"/>
          </w:rPr>
          <w:t>n</w:t>
        </w:r>
      </w:ins>
      <w:r w:rsidR="00D06903" w:rsidRPr="006F235D">
        <w:rPr>
          <w:rFonts w:eastAsia="Arial Unicode MS"/>
          <w:kern w:val="32"/>
          <w:sz w:val="22"/>
          <w:szCs w:val="22"/>
          <w:lang w:bidi="th-TH"/>
        </w:rPr>
        <w:t>do</w:t>
      </w:r>
      <w:del w:id="119" w:author="Davi Cade" w:date="2022-07-20T13:39:00Z">
        <w:r w:rsidR="008263B0" w:rsidDel="00386A27">
          <w:rPr>
            <w:rFonts w:eastAsia="Arial Unicode MS"/>
            <w:kern w:val="32"/>
            <w:sz w:val="22"/>
            <w:szCs w:val="22"/>
            <w:lang w:bidi="th-TH"/>
          </w:rPr>
          <w:delText>s</w:delText>
        </w:r>
      </w:del>
      <w:r w:rsidR="00D06903" w:rsidRPr="006F235D">
        <w:rPr>
          <w:rFonts w:eastAsia="Arial Unicode MS"/>
          <w:kern w:val="32"/>
          <w:sz w:val="22"/>
          <w:szCs w:val="22"/>
          <w:lang w:bidi="th-TH"/>
        </w:rPr>
        <w:t xml:space="preserve">, mediante apresentação de Relatório de Evolução de Obras, a Remuneração incidente sobre </w:t>
      </w:r>
      <w:r w:rsidR="00D06903" w:rsidRPr="00BA75E8">
        <w:rPr>
          <w:rFonts w:eastAsia="Arial Unicode MS"/>
          <w:sz w:val="22"/>
          <w:szCs w:val="22"/>
          <w:lang w:bidi="th-TH"/>
        </w:rPr>
        <w:t>saldo do Valor Nominal Unitário</w:t>
      </w:r>
      <w:r w:rsidR="00D06903"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D06903" w:rsidRPr="006F235D">
        <w:rPr>
          <w:rFonts w:eastAsia="Arial Unicode MS"/>
          <w:kern w:val="32"/>
          <w:sz w:val="22"/>
          <w:szCs w:val="22"/>
          <w:highlight w:val="yellow"/>
          <w:lang w:bidi="th-TH"/>
        </w:rPr>
        <w:t>completar]% ([completar</w:t>
      </w:r>
      <w:r w:rsidR="00D06903" w:rsidRPr="006F235D">
        <w:rPr>
          <w:rFonts w:eastAsia="Arial Unicode MS"/>
          <w:kern w:val="32"/>
          <w:sz w:val="22"/>
          <w:szCs w:val="22"/>
          <w:lang w:bidi="th-TH"/>
        </w:rPr>
        <w:t>]</w:t>
      </w:r>
      <w:r w:rsidR="00D06903" w:rsidRPr="00BA75E8">
        <w:rPr>
          <w:rFonts w:eastAsia="Arial Unicode MS"/>
          <w:sz w:val="22"/>
          <w:szCs w:val="22"/>
          <w:lang w:bidi="th-TH"/>
        </w:rPr>
        <w:t xml:space="preserve"> por cento) ao ano, base 252 (duzentos e cinquenta e dois) dias úteis, calculados de forma exponencial e cumulativa </w:t>
      </w:r>
      <w:r w:rsidR="00D06903" w:rsidRPr="006F235D">
        <w:rPr>
          <w:rFonts w:eastAsia="Arial Unicode MS"/>
          <w:kern w:val="32"/>
          <w:sz w:val="22"/>
          <w:szCs w:val="22"/>
          <w:lang w:bidi="th-TH"/>
        </w:rPr>
        <w:t>pro rata temporis</w:t>
      </w:r>
      <w:r w:rsidR="00D06903" w:rsidRPr="00BA75E8">
        <w:rPr>
          <w:rFonts w:eastAsia="Arial Unicode MS"/>
          <w:sz w:val="22"/>
          <w:szCs w:val="22"/>
          <w:lang w:bidi="th-TH"/>
        </w:rPr>
        <w:t xml:space="preserve"> por dias decorridos, desde a </w:t>
      </w:r>
      <w:r w:rsidR="00D06903">
        <w:rPr>
          <w:rFonts w:eastAsia="Arial Unicode MS"/>
          <w:sz w:val="22"/>
          <w:szCs w:val="22"/>
          <w:lang w:bidi="th-TH"/>
        </w:rPr>
        <w:t>Data de Pagamento</w:t>
      </w:r>
      <w:r w:rsidR="00D06903" w:rsidRPr="00BA75E8">
        <w:rPr>
          <w:rFonts w:eastAsia="Arial Unicode MS"/>
          <w:sz w:val="22"/>
          <w:szCs w:val="22"/>
          <w:lang w:bidi="th-TH"/>
        </w:rPr>
        <w:t xml:space="preserve"> </w:t>
      </w:r>
      <w:r w:rsidR="00D06903">
        <w:rPr>
          <w:rFonts w:eastAsia="Arial Unicode MS"/>
          <w:sz w:val="22"/>
          <w:szCs w:val="22"/>
          <w:lang w:bidi="th-TH"/>
        </w:rPr>
        <w:t>da Remuneração</w:t>
      </w:r>
      <w:r w:rsidR="00D06903" w:rsidRPr="00BA75E8">
        <w:rPr>
          <w:rFonts w:eastAsia="Arial Unicode MS"/>
          <w:sz w:val="22"/>
          <w:szCs w:val="22"/>
          <w:lang w:bidi="th-TH"/>
        </w:rPr>
        <w:t xml:space="preserve"> imediatamente anterior, inclusive, conforme o caso, até a data de cálculo</w:t>
      </w:r>
      <w:r w:rsidR="00D06903">
        <w:rPr>
          <w:rFonts w:eastAsia="Arial Unicode MS"/>
          <w:sz w:val="22"/>
          <w:szCs w:val="22"/>
          <w:lang w:bidi="th-TH"/>
        </w:rPr>
        <w:t xml:space="preserve"> (exclusive)</w:t>
      </w:r>
      <w:r w:rsidR="00D06903" w:rsidRPr="00BA75E8">
        <w:rPr>
          <w:rFonts w:eastAsia="Arial Unicode MS"/>
          <w:sz w:val="22"/>
          <w:szCs w:val="22"/>
          <w:lang w:bidi="th-TH"/>
        </w:rPr>
        <w:t xml:space="preserve">, conforme fórmula </w:t>
      </w:r>
      <w:r w:rsidR="00D06903" w:rsidRPr="006F235D">
        <w:rPr>
          <w:rFonts w:eastAsia="Arial Unicode MS"/>
          <w:kern w:val="32"/>
          <w:sz w:val="22"/>
          <w:szCs w:val="22"/>
          <w:lang w:bidi="th-TH"/>
        </w:rPr>
        <w:t xml:space="preserve">prevista na cláusula </w:t>
      </w:r>
      <w:r w:rsidR="002F0590">
        <w:rPr>
          <w:rFonts w:eastAsia="Arial Unicode MS"/>
          <w:kern w:val="32"/>
          <w:sz w:val="22"/>
          <w:szCs w:val="22"/>
          <w:lang w:bidi="th-TH"/>
        </w:rPr>
        <w:t>4.10</w:t>
      </w:r>
      <w:r w:rsidR="00D06903" w:rsidRPr="006F235D">
        <w:rPr>
          <w:rFonts w:eastAsia="Arial Unicode MS"/>
          <w:kern w:val="32"/>
          <w:sz w:val="22"/>
          <w:szCs w:val="22"/>
          <w:lang w:bidi="th-TH"/>
        </w:rPr>
        <w:t xml:space="preserve"> acima</w:t>
      </w:r>
      <w:r w:rsidR="00D06903">
        <w:rPr>
          <w:rFonts w:eastAsia="Arial Unicode MS"/>
          <w:sz w:val="22"/>
          <w:szCs w:val="22"/>
          <w:lang w:bidi="th-TH"/>
        </w:rPr>
        <w:t xml:space="preserve">, mediante aditamento ao presente Instrumento de Emissão, sem a necessidade de realização de </w:t>
      </w:r>
      <w:r w:rsidR="00D06903">
        <w:rPr>
          <w:sz w:val="22"/>
          <w:szCs w:val="22"/>
        </w:rPr>
        <w:t>assembleia geral dos titulares dos CRI</w:t>
      </w:r>
      <w:r w:rsidR="001C6FBA"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w:t>
      </w:r>
      <w:r w:rsidR="006162FF" w:rsidRPr="00BA75E8">
        <w:rPr>
          <w:rFonts w:eastAsia="Arial Unicode MS"/>
          <w:sz w:val="22"/>
          <w:szCs w:val="22"/>
          <w:lang w:bidi="th-TH"/>
        </w:rPr>
        <w:lastRenderedPageBreak/>
        <w:t xml:space="preserve">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0C6AC5BB"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r w:rsidR="002A61F4" w:rsidRPr="002A61F4">
        <w:rPr>
          <w:sz w:val="22"/>
          <w:szCs w:val="22"/>
        </w:rPr>
        <w:t xml:space="preserve"> </w:t>
      </w:r>
      <w:del w:id="120" w:author="Davi Cade" w:date="2022-07-20T13:41:00Z">
        <w:r w:rsidR="002A61F4" w:rsidDel="00386A27">
          <w:rPr>
            <w:sz w:val="22"/>
            <w:szCs w:val="22"/>
          </w:rPr>
          <w:delText>[</w:delText>
        </w:r>
        <w:r w:rsidR="002A61F4" w:rsidRPr="00415B2E" w:rsidDel="00386A27">
          <w:rPr>
            <w:sz w:val="22"/>
            <w:szCs w:val="22"/>
            <w:highlight w:val="yellow"/>
          </w:rPr>
          <w:delText>confirmar – favor fazer double check</w:delText>
        </w:r>
        <w:r w:rsidR="002A61F4" w:rsidDel="00386A27">
          <w:rPr>
            <w:sz w:val="22"/>
            <w:szCs w:val="22"/>
          </w:rPr>
          <w:delText>]</w:delText>
        </w:r>
        <w:r w:rsidR="00D17A00" w:rsidDel="00386A27">
          <w:rPr>
            <w:sz w:val="22"/>
            <w:szCs w:val="22"/>
          </w:rPr>
          <w:delText xml:space="preserve"> [</w:delText>
        </w:r>
        <w:r w:rsidR="00D17A00" w:rsidRPr="00415B2E" w:rsidDel="00386A27">
          <w:rPr>
            <w:sz w:val="22"/>
            <w:szCs w:val="22"/>
            <w:highlight w:val="yellow"/>
          </w:rPr>
          <w:delText>Nota Coelho Advogados: A referência está correta</w:delText>
        </w:r>
        <w:r w:rsidR="00D17A00" w:rsidDel="00386A27">
          <w:rPr>
            <w:sz w:val="22"/>
            <w:szCs w:val="22"/>
          </w:rPr>
          <w:delText>]</w:delText>
        </w:r>
      </w:del>
    </w:p>
    <w:p w14:paraId="1BA4664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121" w:name="_DV_M164"/>
      <w:bookmarkStart w:id="122" w:name="_DV_M166"/>
      <w:bookmarkStart w:id="123" w:name="_DV_M167"/>
      <w:bookmarkStart w:id="124" w:name="_DV_M169"/>
      <w:bookmarkStart w:id="125" w:name="_DV_M168"/>
      <w:bookmarkStart w:id="126" w:name="_DV_M181"/>
      <w:bookmarkStart w:id="127" w:name="_DV_M183"/>
      <w:bookmarkStart w:id="128" w:name="_Toc224745191"/>
      <w:bookmarkStart w:id="129" w:name="_Toc264552492"/>
      <w:bookmarkStart w:id="130" w:name="_Toc303356021"/>
      <w:bookmarkStart w:id="131" w:name="_Toc482089797"/>
      <w:bookmarkStart w:id="132" w:name="_Toc486445795"/>
      <w:bookmarkStart w:id="133" w:name="_Toc486448704"/>
      <w:bookmarkStart w:id="134" w:name="_Toc534701397"/>
      <w:bookmarkStart w:id="135" w:name="_Toc505003742"/>
      <w:bookmarkEnd w:id="121"/>
      <w:bookmarkEnd w:id="122"/>
      <w:bookmarkEnd w:id="123"/>
      <w:bookmarkEnd w:id="124"/>
      <w:bookmarkEnd w:id="125"/>
      <w:bookmarkEnd w:id="126"/>
      <w:bookmarkEnd w:id="127"/>
      <w:r w:rsidRPr="00BA75E8">
        <w:rPr>
          <w:rFonts w:ascii="Times New Roman" w:hAnsi="Times New Roman" w:cs="Times New Roman"/>
          <w:caps w:val="0"/>
          <w:sz w:val="22"/>
          <w:szCs w:val="22"/>
        </w:rPr>
        <w:t>EVENTOS DE VENCIMENTO ANTECIPADO</w:t>
      </w:r>
      <w:bookmarkEnd w:id="128"/>
      <w:bookmarkEnd w:id="129"/>
      <w:bookmarkEnd w:id="130"/>
      <w:bookmarkEnd w:id="131"/>
      <w:bookmarkEnd w:id="132"/>
      <w:bookmarkEnd w:id="133"/>
      <w:bookmarkEnd w:id="134"/>
      <w:bookmarkEnd w:id="135"/>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ListParagraph"/>
        <w:spacing w:line="312" w:lineRule="auto"/>
        <w:jc w:val="both"/>
        <w:rPr>
          <w:sz w:val="22"/>
          <w:szCs w:val="22"/>
        </w:rPr>
      </w:pPr>
      <w:bookmarkStart w:id="136" w:name="_Hlk58933442"/>
    </w:p>
    <w:p w14:paraId="433E3F7C" w14:textId="1F40EA26" w:rsidR="007770FC" w:rsidRPr="00BA75E8" w:rsidRDefault="004715DA" w:rsidP="00C97DEE">
      <w:pPr>
        <w:pStyle w:val="ListParagraph"/>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ListParagraph"/>
        <w:spacing w:line="312" w:lineRule="auto"/>
        <w:ind w:left="0"/>
        <w:jc w:val="both"/>
        <w:rPr>
          <w:sz w:val="22"/>
          <w:szCs w:val="22"/>
        </w:rPr>
      </w:pPr>
    </w:p>
    <w:p w14:paraId="5AEADAA7" w14:textId="38E58DAD"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ListParagraph"/>
        <w:spacing w:line="312" w:lineRule="auto"/>
        <w:ind w:left="0"/>
        <w:jc w:val="both"/>
        <w:rPr>
          <w:sz w:val="22"/>
          <w:szCs w:val="22"/>
        </w:rPr>
      </w:pPr>
    </w:p>
    <w:p w14:paraId="06DDC456" w14:textId="163C1E7F"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 xml:space="preserve">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w:t>
      </w:r>
      <w:r w:rsidRPr="00BA75E8">
        <w:rPr>
          <w:sz w:val="22"/>
          <w:szCs w:val="22"/>
        </w:rPr>
        <w:lastRenderedPageBreak/>
        <w:t>indiretas e/ou por qualquer de seus acionistas controladores, independentemente de ter sido requerida homologação judicial do referido plano;</w:t>
      </w:r>
    </w:p>
    <w:p w14:paraId="39A42A31" w14:textId="77777777" w:rsidR="00F73353" w:rsidRPr="00BA75E8" w:rsidRDefault="00F73353" w:rsidP="0015636E">
      <w:pPr>
        <w:pStyle w:val="ListParagraph"/>
        <w:spacing w:line="312" w:lineRule="auto"/>
        <w:ind w:left="0"/>
        <w:jc w:val="both"/>
        <w:rPr>
          <w:sz w:val="22"/>
          <w:szCs w:val="22"/>
        </w:rPr>
      </w:pPr>
    </w:p>
    <w:p w14:paraId="0B7F7FBC" w14:textId="4A83C748" w:rsidR="00F33587" w:rsidRPr="00BA75E8" w:rsidRDefault="00B366A1" w:rsidP="00C97DEE">
      <w:pPr>
        <w:pStyle w:val="ListParagraph"/>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ListParagraph"/>
        <w:spacing w:line="312" w:lineRule="auto"/>
        <w:ind w:left="0"/>
        <w:jc w:val="both"/>
        <w:rPr>
          <w:sz w:val="22"/>
          <w:szCs w:val="22"/>
        </w:rPr>
      </w:pPr>
    </w:p>
    <w:p w14:paraId="7293F9BE" w14:textId="4152CFBF" w:rsidR="005C57A1" w:rsidRPr="00BA75E8" w:rsidRDefault="00070D54" w:rsidP="00C97DEE">
      <w:pPr>
        <w:pStyle w:val="ListParagraph"/>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ListParagraph"/>
        <w:spacing w:line="312" w:lineRule="auto"/>
        <w:ind w:left="0"/>
        <w:jc w:val="both"/>
        <w:rPr>
          <w:sz w:val="22"/>
          <w:szCs w:val="22"/>
        </w:rPr>
      </w:pPr>
    </w:p>
    <w:p w14:paraId="67D4DE34" w14:textId="1A9ACFD5" w:rsidR="00657AD0" w:rsidRPr="00BA75E8" w:rsidRDefault="00C209C2" w:rsidP="00C97DEE">
      <w:pPr>
        <w:pStyle w:val="ListParagraph"/>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ListParagraph"/>
        <w:spacing w:line="312" w:lineRule="auto"/>
        <w:ind w:left="0"/>
        <w:jc w:val="both"/>
        <w:rPr>
          <w:sz w:val="22"/>
          <w:szCs w:val="22"/>
        </w:rPr>
      </w:pPr>
    </w:p>
    <w:p w14:paraId="22C479CD" w14:textId="1FC659D9" w:rsidR="008711C7" w:rsidRPr="00BA75E8" w:rsidRDefault="00AA6F72" w:rsidP="00C97DEE">
      <w:pPr>
        <w:pStyle w:val="ListParagraph"/>
        <w:numPr>
          <w:ilvl w:val="0"/>
          <w:numId w:val="33"/>
        </w:numPr>
        <w:spacing w:line="312" w:lineRule="auto"/>
        <w:ind w:left="0" w:firstLine="0"/>
        <w:jc w:val="both"/>
        <w:rPr>
          <w:sz w:val="22"/>
          <w:szCs w:val="22"/>
        </w:rPr>
      </w:pPr>
      <w:bookmarkStart w:id="137"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37"/>
      <w:r w:rsidRPr="00BA75E8">
        <w:rPr>
          <w:sz w:val="22"/>
          <w:szCs w:val="22"/>
        </w:rPr>
        <w:t>;</w:t>
      </w:r>
    </w:p>
    <w:p w14:paraId="40CF99F6" w14:textId="77777777" w:rsidR="00FA50B0" w:rsidRPr="00BA75E8" w:rsidRDefault="00FA50B0" w:rsidP="0015636E">
      <w:pPr>
        <w:pStyle w:val="ListParagraph"/>
        <w:spacing w:line="312" w:lineRule="auto"/>
        <w:ind w:left="0"/>
        <w:jc w:val="both"/>
        <w:rPr>
          <w:sz w:val="22"/>
          <w:szCs w:val="22"/>
        </w:rPr>
      </w:pPr>
    </w:p>
    <w:p w14:paraId="0D87EF68" w14:textId="1A0D97FF" w:rsidR="008711C7" w:rsidRPr="00BA75E8" w:rsidRDefault="00FA50B0" w:rsidP="00C97DEE">
      <w:pPr>
        <w:pStyle w:val="ListParagraph"/>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38"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38"/>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ListParagraph"/>
        <w:spacing w:line="312" w:lineRule="auto"/>
        <w:ind w:left="0"/>
        <w:jc w:val="both"/>
        <w:rPr>
          <w:sz w:val="22"/>
          <w:szCs w:val="22"/>
        </w:rPr>
      </w:pPr>
    </w:p>
    <w:p w14:paraId="3DB8CA83" w14:textId="5DE44F87" w:rsidR="00DE704F" w:rsidRPr="00BA75E8" w:rsidRDefault="00DE704F" w:rsidP="00C97DEE">
      <w:pPr>
        <w:pStyle w:val="ListParagraph"/>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ListParagraph"/>
        <w:spacing w:line="312" w:lineRule="auto"/>
        <w:ind w:left="0"/>
        <w:jc w:val="both"/>
        <w:rPr>
          <w:sz w:val="22"/>
          <w:szCs w:val="22"/>
        </w:rPr>
      </w:pPr>
    </w:p>
    <w:p w14:paraId="6008F059" w14:textId="1ACBCB2E"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lastRenderedPageBreak/>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ListParagraph"/>
        <w:spacing w:line="312" w:lineRule="auto"/>
        <w:ind w:left="0"/>
        <w:jc w:val="both"/>
        <w:rPr>
          <w:sz w:val="22"/>
          <w:szCs w:val="22"/>
        </w:rPr>
      </w:pPr>
    </w:p>
    <w:p w14:paraId="3E5B20E6" w14:textId="521E8A82" w:rsidR="00172CF3" w:rsidRPr="00BA75E8" w:rsidRDefault="00172CF3" w:rsidP="00F478D6">
      <w:pPr>
        <w:pStyle w:val="ListParagraph"/>
        <w:numPr>
          <w:ilvl w:val="0"/>
          <w:numId w:val="33"/>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2353AC08" w14:textId="77777777" w:rsidR="00172CF3" w:rsidRPr="00BA75E8" w:rsidRDefault="00172CF3" w:rsidP="00F478D6">
      <w:pPr>
        <w:pStyle w:val="ListParagraph"/>
        <w:spacing w:line="312" w:lineRule="auto"/>
        <w:ind w:left="0"/>
        <w:jc w:val="both"/>
        <w:rPr>
          <w:sz w:val="22"/>
          <w:szCs w:val="22"/>
        </w:rPr>
      </w:pPr>
    </w:p>
    <w:p w14:paraId="5BFB6D2C" w14:textId="0C70A32B" w:rsidR="00172CF3" w:rsidRPr="00BA75E8" w:rsidRDefault="00172CF3" w:rsidP="00172CF3">
      <w:pPr>
        <w:pStyle w:val="ListParagraph"/>
        <w:numPr>
          <w:ilvl w:val="0"/>
          <w:numId w:val="33"/>
        </w:numPr>
        <w:spacing w:line="312" w:lineRule="auto"/>
        <w:ind w:left="0" w:firstLine="0"/>
        <w:jc w:val="both"/>
        <w:rPr>
          <w:sz w:val="22"/>
          <w:szCs w:val="22"/>
        </w:rPr>
      </w:pPr>
      <w:r w:rsidRPr="00BA75E8">
        <w:rPr>
          <w:sz w:val="22"/>
          <w:szCs w:val="22"/>
        </w:rPr>
        <w:t xml:space="preserve">caso os </w:t>
      </w:r>
      <w:r w:rsidR="00A1778E">
        <w:rPr>
          <w:sz w:val="22"/>
          <w:szCs w:val="22"/>
        </w:rPr>
        <w:t>Direitos Creditórios Imobiliários e/ou os</w:t>
      </w:r>
      <w:r w:rsidR="00A1778E" w:rsidRPr="00BA75E8">
        <w:rPr>
          <w:sz w:val="22"/>
          <w:szCs w:val="22"/>
        </w:rPr>
        <w:t xml:space="preserve"> </w:t>
      </w:r>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ListParagraph"/>
        <w:spacing w:line="312" w:lineRule="auto"/>
        <w:rPr>
          <w:sz w:val="22"/>
          <w:szCs w:val="22"/>
        </w:rPr>
      </w:pPr>
    </w:p>
    <w:p w14:paraId="6A9A1F3C" w14:textId="47B00FDE"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ListParagraph"/>
        <w:rPr>
          <w:sz w:val="22"/>
          <w:szCs w:val="22"/>
        </w:rPr>
      </w:pPr>
    </w:p>
    <w:p w14:paraId="103BC810" w14:textId="77777777" w:rsidR="003D6DAF" w:rsidRPr="00BA75E8" w:rsidRDefault="003D6DAF" w:rsidP="003D6DAF">
      <w:pPr>
        <w:pStyle w:val="ListParagraph"/>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ListParagraph"/>
        <w:rPr>
          <w:sz w:val="22"/>
          <w:szCs w:val="22"/>
        </w:rPr>
      </w:pPr>
    </w:p>
    <w:p w14:paraId="4698BEA6" w14:textId="77777777"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ListParagraph"/>
        <w:spacing w:line="312" w:lineRule="auto"/>
        <w:ind w:left="0"/>
        <w:jc w:val="both"/>
        <w:rPr>
          <w:sz w:val="22"/>
          <w:szCs w:val="22"/>
        </w:rPr>
      </w:pPr>
    </w:p>
    <w:p w14:paraId="087BBBC0" w14:textId="49C3243D"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ListParagraph"/>
        <w:spacing w:line="312" w:lineRule="auto"/>
        <w:ind w:left="0"/>
        <w:jc w:val="both"/>
        <w:rPr>
          <w:sz w:val="22"/>
          <w:szCs w:val="22"/>
        </w:rPr>
      </w:pPr>
    </w:p>
    <w:p w14:paraId="29E3B8A3" w14:textId="77777777" w:rsidR="00832BA3" w:rsidRPr="00BA75E8" w:rsidRDefault="00832BA3" w:rsidP="006F235D">
      <w:pPr>
        <w:pStyle w:val="ListParagraph"/>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0C83B6" w14:textId="77777777" w:rsidR="00832BA3" w:rsidRPr="00BA75E8" w:rsidRDefault="00832BA3" w:rsidP="006F235D">
      <w:pPr>
        <w:pStyle w:val="ListParagraph"/>
        <w:spacing w:line="312" w:lineRule="auto"/>
        <w:ind w:left="0"/>
        <w:jc w:val="both"/>
        <w:rPr>
          <w:sz w:val="22"/>
          <w:szCs w:val="22"/>
        </w:rPr>
      </w:pPr>
    </w:p>
    <w:p w14:paraId="12EB3167" w14:textId="5FB61768" w:rsidR="00832BA3" w:rsidRDefault="00832BA3" w:rsidP="006F235D">
      <w:pPr>
        <w:pStyle w:val="ListParagraph"/>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ListParagraph"/>
        <w:rPr>
          <w:sz w:val="22"/>
          <w:szCs w:val="22"/>
        </w:rPr>
      </w:pPr>
    </w:p>
    <w:p w14:paraId="385F5954" w14:textId="59E03BC6" w:rsidR="00F554A2" w:rsidRDefault="00F554A2" w:rsidP="006F235D">
      <w:pPr>
        <w:pStyle w:val="ListParagraph"/>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ListParagraph"/>
        <w:rPr>
          <w:sz w:val="22"/>
          <w:szCs w:val="22"/>
        </w:rPr>
      </w:pPr>
    </w:p>
    <w:p w14:paraId="53222369" w14:textId="707569BA" w:rsidR="00C97C30" w:rsidRDefault="00BB587E" w:rsidP="006F235D">
      <w:pPr>
        <w:pStyle w:val="ListParagraph"/>
        <w:numPr>
          <w:ilvl w:val="0"/>
          <w:numId w:val="33"/>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r w:rsidR="00A1778E">
        <w:rPr>
          <w:sz w:val="22"/>
          <w:szCs w:val="22"/>
        </w:rPr>
        <w:t xml:space="preserve">Imobiliários </w:t>
      </w:r>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ListParagraph"/>
        <w:rPr>
          <w:sz w:val="22"/>
          <w:szCs w:val="22"/>
        </w:rPr>
      </w:pPr>
    </w:p>
    <w:p w14:paraId="7187AC6C" w14:textId="72A82ADE" w:rsidR="00CE7BCB" w:rsidRDefault="0038797E" w:rsidP="006F235D">
      <w:pPr>
        <w:pStyle w:val="ListParagraph"/>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ListParagraph"/>
        <w:rPr>
          <w:sz w:val="22"/>
          <w:szCs w:val="22"/>
        </w:rPr>
      </w:pPr>
    </w:p>
    <w:p w14:paraId="1D321946" w14:textId="58E0CC2C" w:rsidR="002214C3" w:rsidRPr="00BA75E8" w:rsidRDefault="002214C3" w:rsidP="00752237">
      <w:pPr>
        <w:pStyle w:val="ListParagraph"/>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799A251B" w14:textId="77777777" w:rsidR="007C1837" w:rsidRPr="00BA75E8" w:rsidRDefault="007C1837" w:rsidP="00C97DEE">
      <w:pPr>
        <w:pStyle w:val="ListParagraph"/>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ListParagraph"/>
        <w:spacing w:line="312" w:lineRule="auto"/>
        <w:ind w:left="0"/>
        <w:rPr>
          <w:sz w:val="22"/>
          <w:szCs w:val="22"/>
        </w:rPr>
      </w:pPr>
    </w:p>
    <w:p w14:paraId="68DF065A" w14:textId="7A000C9C" w:rsidR="005C5C6E" w:rsidRPr="00BA75E8" w:rsidRDefault="005C5C6E" w:rsidP="0015636E">
      <w:pPr>
        <w:pStyle w:val="ListParagraph"/>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ListParagraph"/>
        <w:spacing w:line="312" w:lineRule="auto"/>
        <w:ind w:left="0"/>
        <w:rPr>
          <w:sz w:val="22"/>
          <w:szCs w:val="22"/>
        </w:rPr>
      </w:pPr>
    </w:p>
    <w:p w14:paraId="2DD464E3" w14:textId="57BCD3CA" w:rsidR="000B5724" w:rsidRDefault="000B5724" w:rsidP="002759C3">
      <w:pPr>
        <w:pStyle w:val="ListParagraph"/>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0F4D3BE" w14:textId="77777777" w:rsidR="006E7821" w:rsidRPr="00BA75E8" w:rsidRDefault="006E7821" w:rsidP="009B19B3">
      <w:pPr>
        <w:pStyle w:val="ListParagraph"/>
        <w:spacing w:line="312" w:lineRule="auto"/>
        <w:ind w:left="0"/>
        <w:jc w:val="both"/>
        <w:rPr>
          <w:sz w:val="22"/>
          <w:szCs w:val="22"/>
        </w:rPr>
      </w:pPr>
    </w:p>
    <w:p w14:paraId="21355BD9" w14:textId="68FF5805" w:rsidR="003C5791" w:rsidRDefault="003C5791" w:rsidP="000720A1">
      <w:pPr>
        <w:pStyle w:val="Level1"/>
        <w:numPr>
          <w:ilvl w:val="0"/>
          <w:numId w:val="56"/>
        </w:numPr>
        <w:spacing w:line="290" w:lineRule="auto"/>
        <w:ind w:left="0" w:firstLine="0"/>
        <w:jc w:val="both"/>
        <w:rPr>
          <w:sz w:val="22"/>
          <w:szCs w:val="22"/>
        </w:rPr>
      </w:pPr>
      <w:bookmarkStart w:id="139"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r w:rsidR="00E54343">
        <w:rPr>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sz w:val="22"/>
          <w:szCs w:val="22"/>
        </w:rPr>
        <w:t xml:space="preserve">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39"/>
      <w:r w:rsidRPr="00CA14B3">
        <w:rPr>
          <w:sz w:val="22"/>
          <w:szCs w:val="22"/>
        </w:rPr>
        <w:t>;</w:t>
      </w:r>
    </w:p>
    <w:p w14:paraId="1FA378A0" w14:textId="77777777" w:rsidR="00947255" w:rsidRPr="00BA75E8" w:rsidRDefault="00947255" w:rsidP="0015636E">
      <w:pPr>
        <w:pStyle w:val="ListParagraph"/>
        <w:spacing w:line="312" w:lineRule="auto"/>
        <w:ind w:left="0"/>
        <w:jc w:val="both"/>
        <w:rPr>
          <w:sz w:val="22"/>
          <w:szCs w:val="22"/>
        </w:rPr>
      </w:pPr>
    </w:p>
    <w:p w14:paraId="556BED72" w14:textId="370E7494"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ListParagraph"/>
        <w:rPr>
          <w:sz w:val="22"/>
          <w:szCs w:val="22"/>
        </w:rPr>
      </w:pPr>
    </w:p>
    <w:p w14:paraId="32FDE8F3" w14:textId="4D4C8DA9" w:rsidR="004C5B30" w:rsidRPr="00BA75E8" w:rsidRDefault="004C5B30" w:rsidP="00CC0363">
      <w:pPr>
        <w:pStyle w:val="ListParagraph"/>
        <w:numPr>
          <w:ilvl w:val="0"/>
          <w:numId w:val="56"/>
        </w:numPr>
        <w:spacing w:line="312" w:lineRule="auto"/>
        <w:ind w:left="0" w:firstLine="0"/>
        <w:jc w:val="both"/>
        <w:rPr>
          <w:sz w:val="22"/>
          <w:szCs w:val="22"/>
        </w:rPr>
      </w:pPr>
      <w:r w:rsidRPr="00BA75E8">
        <w:rPr>
          <w:sz w:val="22"/>
          <w:szCs w:val="22"/>
        </w:rPr>
        <w:lastRenderedPageBreak/>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ListParagraph"/>
        <w:spacing w:line="312" w:lineRule="auto"/>
        <w:ind w:left="0"/>
        <w:jc w:val="both"/>
        <w:rPr>
          <w:sz w:val="22"/>
          <w:szCs w:val="22"/>
        </w:rPr>
      </w:pPr>
    </w:p>
    <w:p w14:paraId="7D370877" w14:textId="0B100EB8"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ListParagraph"/>
        <w:spacing w:line="312" w:lineRule="auto"/>
        <w:ind w:left="0"/>
        <w:jc w:val="both"/>
        <w:rPr>
          <w:sz w:val="22"/>
          <w:szCs w:val="22"/>
        </w:rPr>
      </w:pPr>
    </w:p>
    <w:p w14:paraId="72A19658" w14:textId="6C3C29D3"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descumprimento pela Emissora e/ou pelos Fiadores de qualquer obrigação não pecuniária prevista </w:t>
      </w:r>
      <w:r w:rsidR="003C5791">
        <w:rPr>
          <w:sz w:val="22"/>
          <w:szCs w:val="22"/>
        </w:rPr>
        <w:t>nos Instrumentos de Emissão</w:t>
      </w:r>
      <w:r w:rsidRPr="00BA75E8">
        <w:rPr>
          <w:sz w:val="22"/>
          <w:szCs w:val="22"/>
        </w:rPr>
        <w:t xml:space="preserve">,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w:t>
      </w:r>
      <w:r w:rsidR="003C6246">
        <w:rPr>
          <w:sz w:val="22"/>
          <w:szCs w:val="22"/>
        </w:rPr>
        <w:t xml:space="preserve"> </w:t>
      </w:r>
    </w:p>
    <w:p w14:paraId="31F90FA5" w14:textId="77777777" w:rsidR="00DF0494" w:rsidRPr="00BA75E8" w:rsidRDefault="00DF0494" w:rsidP="0015636E">
      <w:pPr>
        <w:pStyle w:val="ListParagraph"/>
        <w:tabs>
          <w:tab w:val="left" w:pos="709"/>
        </w:tabs>
        <w:spacing w:line="312" w:lineRule="auto"/>
        <w:ind w:left="0"/>
        <w:jc w:val="both"/>
        <w:rPr>
          <w:sz w:val="22"/>
          <w:szCs w:val="22"/>
        </w:rPr>
      </w:pPr>
    </w:p>
    <w:p w14:paraId="0DFEFF82" w14:textId="1B953663" w:rsidR="00DF0494" w:rsidRPr="00BA75E8" w:rsidRDefault="006342BA" w:rsidP="002759C3">
      <w:pPr>
        <w:pStyle w:val="ListParagraph"/>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ListParagraph"/>
        <w:spacing w:line="312" w:lineRule="auto"/>
        <w:ind w:left="0"/>
        <w:jc w:val="both"/>
        <w:rPr>
          <w:sz w:val="22"/>
          <w:szCs w:val="22"/>
        </w:rPr>
      </w:pPr>
    </w:p>
    <w:p w14:paraId="65D167AF" w14:textId="51CE308F" w:rsidR="00B07D22" w:rsidRPr="00BA75E8" w:rsidRDefault="00B07D22" w:rsidP="002759C3">
      <w:pPr>
        <w:pStyle w:val="ListParagraph"/>
        <w:numPr>
          <w:ilvl w:val="0"/>
          <w:numId w:val="56"/>
        </w:numPr>
        <w:spacing w:line="312" w:lineRule="auto"/>
        <w:ind w:left="0" w:firstLine="0"/>
        <w:jc w:val="both"/>
        <w:rPr>
          <w:sz w:val="22"/>
          <w:szCs w:val="22"/>
        </w:rPr>
      </w:pPr>
      <w:bookmarkStart w:id="140"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41" w:name="_Hlk12030812"/>
      <w:bookmarkEnd w:id="140"/>
      <w:r w:rsidRPr="00BA75E8">
        <w:rPr>
          <w:sz w:val="22"/>
          <w:szCs w:val="22"/>
        </w:rPr>
        <w:t xml:space="preserve">, que não sejam sanados nos prazos de cura previstos nos respectivos contratos; </w:t>
      </w:r>
    </w:p>
    <w:bookmarkEnd w:id="141"/>
    <w:p w14:paraId="2D838EE6" w14:textId="77777777" w:rsidR="00B07D22" w:rsidRPr="00BA75E8" w:rsidRDefault="00B07D22" w:rsidP="002759C3">
      <w:pPr>
        <w:pStyle w:val="ListParagraph"/>
        <w:spacing w:line="312" w:lineRule="auto"/>
        <w:ind w:left="0"/>
        <w:jc w:val="both"/>
        <w:rPr>
          <w:sz w:val="22"/>
          <w:szCs w:val="22"/>
        </w:rPr>
      </w:pPr>
    </w:p>
    <w:p w14:paraId="73747047" w14:textId="3C20AB08"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2759C3">
      <w:pPr>
        <w:pStyle w:val="ListParagraph"/>
        <w:numPr>
          <w:ilvl w:val="0"/>
          <w:numId w:val="56"/>
        </w:numPr>
        <w:spacing w:line="312" w:lineRule="auto"/>
        <w:ind w:left="0" w:firstLine="0"/>
        <w:jc w:val="both"/>
        <w:rPr>
          <w:sz w:val="22"/>
          <w:szCs w:val="22"/>
        </w:rPr>
      </w:pPr>
      <w:r w:rsidRPr="002F0B3C">
        <w:rPr>
          <w:sz w:val="22"/>
          <w:szCs w:val="22"/>
        </w:rPr>
        <w:lastRenderedPageBreak/>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ListParagraph"/>
        <w:spacing w:line="312" w:lineRule="auto"/>
        <w:ind w:left="0"/>
        <w:jc w:val="both"/>
        <w:rPr>
          <w:sz w:val="22"/>
          <w:szCs w:val="22"/>
        </w:rPr>
      </w:pPr>
    </w:p>
    <w:p w14:paraId="487B4713" w14:textId="6D754EBD" w:rsidR="00B07D22" w:rsidRPr="00BA75E8" w:rsidRDefault="00B07D22" w:rsidP="002759C3">
      <w:pPr>
        <w:pStyle w:val="ListParagraph"/>
        <w:numPr>
          <w:ilvl w:val="0"/>
          <w:numId w:val="56"/>
        </w:numPr>
        <w:spacing w:line="312" w:lineRule="auto"/>
        <w:ind w:left="0" w:firstLine="0"/>
        <w:jc w:val="both"/>
        <w:rPr>
          <w:b/>
          <w:bCs/>
          <w:sz w:val="22"/>
          <w:szCs w:val="22"/>
        </w:rPr>
      </w:pPr>
      <w:bookmarkStart w:id="142"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42"/>
    </w:p>
    <w:p w14:paraId="1A1FE728" w14:textId="5D5BAECB" w:rsidR="001F3C45" w:rsidRPr="00BA75E8" w:rsidRDefault="001F3C45" w:rsidP="001764C0">
      <w:pPr>
        <w:pStyle w:val="ListParagraph"/>
        <w:rPr>
          <w:sz w:val="22"/>
          <w:szCs w:val="22"/>
        </w:rPr>
      </w:pPr>
    </w:p>
    <w:p w14:paraId="22400A97" w14:textId="40D78B25" w:rsidR="007F297E" w:rsidRPr="00BA75E8" w:rsidRDefault="007F297E" w:rsidP="006F235D">
      <w:pPr>
        <w:pStyle w:val="ListParagraph"/>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43" w:name="_Hlk104485705"/>
      <w:r w:rsidR="00DF1162" w:rsidRPr="00BA75E8">
        <w:rPr>
          <w:sz w:val="22"/>
          <w:szCs w:val="22"/>
        </w:rPr>
        <w:t>titulares dos CRI</w:t>
      </w:r>
      <w:bookmarkEnd w:id="143"/>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ListParagraph"/>
        <w:rPr>
          <w:sz w:val="22"/>
          <w:szCs w:val="22"/>
        </w:rPr>
      </w:pPr>
    </w:p>
    <w:p w14:paraId="58BE6D62" w14:textId="4F3AEF4D" w:rsidR="00454158" w:rsidRPr="00BA75E8" w:rsidRDefault="00FA542E" w:rsidP="00CC0363">
      <w:pPr>
        <w:pStyle w:val="ListParagraph"/>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ListParagraph"/>
        <w:spacing w:line="312" w:lineRule="auto"/>
        <w:ind w:left="0"/>
        <w:jc w:val="both"/>
        <w:rPr>
          <w:sz w:val="22"/>
          <w:szCs w:val="22"/>
        </w:rPr>
      </w:pPr>
    </w:p>
    <w:p w14:paraId="29F48E65" w14:textId="22FB32B1" w:rsidR="00B07D22" w:rsidRPr="00BA75E8" w:rsidRDefault="00E313FA" w:rsidP="002759C3">
      <w:pPr>
        <w:pStyle w:val="ListParagraph"/>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ListParagraph"/>
        <w:rPr>
          <w:sz w:val="22"/>
          <w:szCs w:val="22"/>
        </w:rPr>
      </w:pPr>
    </w:p>
    <w:p w14:paraId="0928F8A1" w14:textId="5C6BFA7B"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 xml:space="preserve">desapropriação, confisco ou qualquer outra medida de qualquer entidade governamental brasileira que resulte (a) na incapacidade da Emissora e/ou dos Fiadores de gerir seus negócios, desde que tal </w:t>
      </w:r>
      <w:r w:rsidRPr="00BA75E8">
        <w:rPr>
          <w:sz w:val="22"/>
          <w:szCs w:val="22"/>
        </w:rPr>
        <w:lastRenderedPageBreak/>
        <w:t>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ListParagraph"/>
        <w:spacing w:line="312" w:lineRule="auto"/>
        <w:ind w:left="0"/>
        <w:jc w:val="both"/>
        <w:rPr>
          <w:sz w:val="22"/>
          <w:szCs w:val="22"/>
        </w:rPr>
      </w:pPr>
    </w:p>
    <w:p w14:paraId="66669D11" w14:textId="35752996" w:rsidR="00B07D22" w:rsidRPr="00BA75E8" w:rsidRDefault="00B07D22" w:rsidP="002759C3">
      <w:pPr>
        <w:pStyle w:val="ListParagraph"/>
        <w:numPr>
          <w:ilvl w:val="0"/>
          <w:numId w:val="56"/>
        </w:numPr>
        <w:spacing w:line="312" w:lineRule="auto"/>
        <w:ind w:left="0" w:firstLine="0"/>
        <w:jc w:val="both"/>
        <w:rPr>
          <w:sz w:val="22"/>
          <w:szCs w:val="22"/>
        </w:rPr>
      </w:pPr>
      <w:bookmarkStart w:id="144"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44"/>
      <w:r w:rsidRPr="00BA75E8">
        <w:rPr>
          <w:sz w:val="22"/>
          <w:szCs w:val="22"/>
        </w:rPr>
        <w:t xml:space="preserve">; </w:t>
      </w:r>
    </w:p>
    <w:p w14:paraId="09A47623" w14:textId="77777777" w:rsidR="00B07D22" w:rsidRPr="00BA75E8" w:rsidRDefault="00B07D22" w:rsidP="002759C3">
      <w:pPr>
        <w:pStyle w:val="ListParagraph"/>
        <w:spacing w:line="312" w:lineRule="auto"/>
        <w:ind w:left="0"/>
        <w:jc w:val="both"/>
        <w:rPr>
          <w:sz w:val="22"/>
          <w:szCs w:val="22"/>
        </w:rPr>
      </w:pPr>
    </w:p>
    <w:p w14:paraId="0554D1D8" w14:textId="1C2B470A" w:rsidR="00B07D22" w:rsidRPr="00BA75E8" w:rsidRDefault="008E3EB7" w:rsidP="002759C3">
      <w:pPr>
        <w:pStyle w:val="ListParagraph"/>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ListParagraph"/>
        <w:spacing w:line="312" w:lineRule="auto"/>
        <w:ind w:left="0"/>
        <w:jc w:val="both"/>
        <w:rPr>
          <w:sz w:val="22"/>
          <w:szCs w:val="22"/>
        </w:rPr>
      </w:pPr>
    </w:p>
    <w:p w14:paraId="62C87FD1" w14:textId="7FF29282"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ListParagraph"/>
        <w:rPr>
          <w:sz w:val="22"/>
          <w:szCs w:val="22"/>
        </w:rPr>
      </w:pPr>
    </w:p>
    <w:p w14:paraId="6380B06D" w14:textId="66A25E6E" w:rsidR="00B07D22" w:rsidRPr="00BA75E8" w:rsidRDefault="00213CAA" w:rsidP="002759C3">
      <w:pPr>
        <w:pStyle w:val="ListParagraph"/>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5754A98B" w14:textId="77777777" w:rsidR="007770FC" w:rsidRPr="00BA75E8" w:rsidRDefault="007770FC" w:rsidP="00C97DEE">
      <w:pPr>
        <w:pStyle w:val="ListParagraph"/>
        <w:spacing w:line="312" w:lineRule="auto"/>
        <w:ind w:left="0"/>
        <w:jc w:val="both"/>
        <w:rPr>
          <w:sz w:val="22"/>
          <w:szCs w:val="22"/>
        </w:rPr>
      </w:pPr>
    </w:p>
    <w:p w14:paraId="7ADDDC30" w14:textId="15D9C000" w:rsidR="0098049F" w:rsidRPr="00BA75E8" w:rsidRDefault="0047117A" w:rsidP="002759C3">
      <w:pPr>
        <w:pStyle w:val="ListParagraph"/>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 xml:space="preserve">(ii)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r w:rsidR="00C81EE4" w:rsidRPr="00BA75E8">
        <w:rPr>
          <w:sz w:val="22"/>
          <w:szCs w:val="22"/>
        </w:rPr>
        <w:t xml:space="preserve">iii)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(iv)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w:t>
      </w:r>
      <w:r w:rsidR="005057C2" w:rsidRPr="00BA75E8">
        <w:rPr>
          <w:sz w:val="22"/>
          <w:szCs w:val="22"/>
        </w:rPr>
        <w:lastRenderedPageBreak/>
        <w:t>da presente data</w:t>
      </w:r>
      <w:r w:rsidR="00693708" w:rsidRPr="00BA75E8">
        <w:rPr>
          <w:sz w:val="22"/>
          <w:szCs w:val="22"/>
        </w:rPr>
        <w:t>; (vi</w:t>
      </w:r>
      <w:r w:rsidR="00331988" w:rsidRPr="00BA75E8">
        <w:rPr>
          <w:sz w:val="22"/>
          <w:szCs w:val="22"/>
        </w:rPr>
        <w:t>i</w:t>
      </w:r>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(vi</w:t>
      </w:r>
      <w:r w:rsidR="00331988" w:rsidRPr="00BA75E8">
        <w:rPr>
          <w:sz w:val="22"/>
          <w:szCs w:val="22"/>
        </w:rPr>
        <w:t>i</w:t>
      </w:r>
      <w:r w:rsidR="00693708" w:rsidRPr="00BA75E8">
        <w:rPr>
          <w:sz w:val="22"/>
          <w:szCs w:val="22"/>
        </w:rPr>
        <w:t xml:space="preserve">i)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r w:rsidR="00331988" w:rsidRPr="00BA75E8">
        <w:rPr>
          <w:sz w:val="22"/>
          <w:szCs w:val="22"/>
        </w:rPr>
        <w:t>ix</w:t>
      </w:r>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FF62CC">
        <w:rPr>
          <w:sz w:val="22"/>
          <w:szCs w:val="22"/>
        </w:rPr>
        <w:t>; e (x)</w:t>
      </w:r>
      <w:r w:rsidR="003979B9">
        <w:rPr>
          <w:sz w:val="22"/>
          <w:szCs w:val="22"/>
        </w:rPr>
        <w:t xml:space="preserve"> dos Instrumentos de Emissão </w:t>
      </w:r>
      <w:r w:rsidR="0038797E" w:rsidRPr="00BA75E8">
        <w:rPr>
          <w:sz w:val="22"/>
          <w:szCs w:val="22"/>
        </w:rPr>
        <w:t xml:space="preserve">no prazo de 30 (trinta) dias corridos da presente data </w:t>
      </w:r>
      <w:r w:rsidR="003979B9">
        <w:rPr>
          <w:sz w:val="22"/>
          <w:szCs w:val="22"/>
        </w:rPr>
        <w:t>perante os</w:t>
      </w:r>
      <w:r w:rsidR="003979B9" w:rsidRPr="003979B9">
        <w:rPr>
          <w:sz w:val="22"/>
          <w:szCs w:val="22"/>
        </w:rPr>
        <w:t xml:space="preserve"> </w:t>
      </w:r>
      <w:r w:rsidR="003979B9" w:rsidRPr="00BA75E8">
        <w:rPr>
          <w:sz w:val="22"/>
          <w:szCs w:val="22"/>
        </w:rPr>
        <w:t>cartórios de registro de títulos e documentos das comarcas competentes</w:t>
      </w:r>
      <w:r w:rsidR="00462F89">
        <w:rPr>
          <w:sz w:val="22"/>
          <w:szCs w:val="22"/>
        </w:rPr>
        <w:t>;</w:t>
      </w:r>
      <w:r w:rsidR="003C6246">
        <w:rPr>
          <w:sz w:val="22"/>
          <w:szCs w:val="22"/>
        </w:rPr>
        <w:t xml:space="preserve"> </w:t>
      </w:r>
    </w:p>
    <w:p w14:paraId="59FC9CC7" w14:textId="77777777" w:rsidR="003D56E6" w:rsidRPr="00BA75E8" w:rsidRDefault="003D56E6" w:rsidP="0042578D">
      <w:pPr>
        <w:pStyle w:val="ListParagraph"/>
        <w:spacing w:line="312" w:lineRule="auto"/>
        <w:ind w:left="0"/>
        <w:jc w:val="both"/>
        <w:rPr>
          <w:sz w:val="22"/>
          <w:szCs w:val="22"/>
        </w:rPr>
      </w:pPr>
    </w:p>
    <w:p w14:paraId="74C77B25" w14:textId="7E0D89F5" w:rsidR="003D56E6" w:rsidRPr="00BA75E8" w:rsidRDefault="003D56E6" w:rsidP="00B36189">
      <w:pPr>
        <w:pStyle w:val="ListParagraph"/>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36"/>
    <w:p w14:paraId="58D9D4A0" w14:textId="77777777" w:rsidR="004E5420" w:rsidRPr="00BA75E8" w:rsidRDefault="004E5420" w:rsidP="007E2F06">
      <w:pPr>
        <w:pStyle w:val="ListParagraph"/>
        <w:spacing w:line="312" w:lineRule="auto"/>
        <w:ind w:left="0"/>
        <w:jc w:val="both"/>
        <w:rPr>
          <w:sz w:val="22"/>
          <w:szCs w:val="22"/>
        </w:rPr>
      </w:pPr>
    </w:p>
    <w:p w14:paraId="0BE48548" w14:textId="68721F39" w:rsidR="004E5420" w:rsidRPr="00BA75E8" w:rsidRDefault="004E5420" w:rsidP="002759C3">
      <w:pPr>
        <w:pStyle w:val="ListParagraph"/>
        <w:numPr>
          <w:ilvl w:val="0"/>
          <w:numId w:val="56"/>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ListParagraph"/>
        <w:spacing w:line="312" w:lineRule="auto"/>
        <w:ind w:left="0"/>
        <w:jc w:val="both"/>
        <w:rPr>
          <w:sz w:val="22"/>
          <w:szCs w:val="22"/>
        </w:rPr>
      </w:pPr>
    </w:p>
    <w:p w14:paraId="6470A967" w14:textId="05FF6C36"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4BC290BB" w14:textId="32E7073E" w:rsidR="00E530FB" w:rsidRPr="00BA75E8" w:rsidRDefault="00E530FB" w:rsidP="00E530FB">
      <w:pPr>
        <w:pStyle w:val="ListParagraph"/>
        <w:numPr>
          <w:ilvl w:val="0"/>
          <w:numId w:val="56"/>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ListParagraph"/>
        <w:spacing w:line="312" w:lineRule="auto"/>
        <w:ind w:left="0"/>
        <w:jc w:val="both"/>
        <w:rPr>
          <w:sz w:val="22"/>
          <w:szCs w:val="22"/>
        </w:rPr>
      </w:pPr>
    </w:p>
    <w:p w14:paraId="1BD71D98" w14:textId="640DB521" w:rsidR="00E530FB" w:rsidRDefault="006E30B8" w:rsidP="00E530FB">
      <w:pPr>
        <w:pStyle w:val="ListParagraph"/>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0BAC6A88" w14:textId="77777777" w:rsidR="000A6BAD" w:rsidRPr="00D47685" w:rsidRDefault="000A6BAD" w:rsidP="00D47685">
      <w:pPr>
        <w:pStyle w:val="ListParagraph"/>
        <w:rPr>
          <w:sz w:val="22"/>
          <w:szCs w:val="22"/>
        </w:rPr>
      </w:pPr>
    </w:p>
    <w:p w14:paraId="0B97FF48" w14:textId="29622CE6"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0145FEFE" w14:textId="55807A92"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ListParagraph"/>
        <w:rPr>
          <w:sz w:val="22"/>
          <w:szCs w:val="22"/>
        </w:rPr>
      </w:pPr>
    </w:p>
    <w:p w14:paraId="7FBDAC92" w14:textId="77777777"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ListParagraph"/>
        <w:rPr>
          <w:sz w:val="22"/>
          <w:szCs w:val="22"/>
        </w:rPr>
      </w:pPr>
    </w:p>
    <w:p w14:paraId="4C0D0579" w14:textId="56A04906"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193A51C5" w14:textId="3CEB126C" w:rsidR="00E530FB"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lastRenderedPageBreak/>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ListParagraph"/>
        <w:rPr>
          <w:sz w:val="22"/>
          <w:szCs w:val="22"/>
        </w:rPr>
      </w:pPr>
    </w:p>
    <w:p w14:paraId="751ED414" w14:textId="212E9BD8" w:rsidR="004673F5" w:rsidRDefault="00B97D08" w:rsidP="00E530FB">
      <w:pPr>
        <w:pStyle w:val="NormalIndent"/>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ListParagraph"/>
        <w:rPr>
          <w:sz w:val="22"/>
          <w:szCs w:val="22"/>
        </w:rPr>
      </w:pPr>
    </w:p>
    <w:p w14:paraId="24345003" w14:textId="088D8FD3" w:rsidR="00F777AE" w:rsidRPr="00BA75E8" w:rsidRDefault="00E64D4A" w:rsidP="00F777AE">
      <w:pPr>
        <w:pStyle w:val="NormalIndent"/>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 xml:space="preserve">decorridos </w:t>
      </w:r>
      <w:r w:rsidR="00345FB1">
        <w:rPr>
          <w:rFonts w:ascii="Times New Roman" w:hAnsi="Times New Roman"/>
          <w:sz w:val="22"/>
          <w:szCs w:val="22"/>
          <w:lang w:val="pt-BR"/>
        </w:rPr>
        <w:t>4 (quatro)</w:t>
      </w:r>
      <w:r>
        <w:rPr>
          <w:rFonts w:ascii="Times New Roman" w:hAnsi="Times New Roman"/>
          <w:sz w:val="22"/>
          <w:szCs w:val="22"/>
          <w:lang w:val="pt-BR"/>
        </w:rPr>
        <w:t xml:space="preserve"> meses após a conclusão da obra ter sido atestada pela Empresa de Engenharia, deixe de ser observado </w:t>
      </w:r>
      <w:r w:rsidR="00373620">
        <w:rPr>
          <w:rFonts w:ascii="Times New Roman" w:hAnsi="Times New Roman"/>
          <w:sz w:val="22"/>
          <w:szCs w:val="22"/>
          <w:lang w:val="pt-BR"/>
        </w:rPr>
        <w:t xml:space="preserve">em cada Data de Verificação, </w:t>
      </w:r>
      <w:r>
        <w:rPr>
          <w:rFonts w:ascii="Times New Roman" w:hAnsi="Times New Roman"/>
          <w:sz w:val="22"/>
          <w:szCs w:val="22"/>
          <w:lang w:val="pt-BR"/>
        </w:rPr>
        <w:t>um Índice de Cobertura do Serviço da Dívida mensal, inferior a 120% (cento e vinte por cento) da</w:t>
      </w:r>
      <w:r w:rsidR="0078592F">
        <w:rPr>
          <w:rFonts w:ascii="Times New Roman" w:hAnsi="Times New Roman"/>
          <w:sz w:val="22"/>
          <w:szCs w:val="22"/>
          <w:lang w:val="pt-BR"/>
        </w:rPr>
        <w:t>s</w:t>
      </w:r>
      <w:r>
        <w:rPr>
          <w:rFonts w:ascii="Times New Roman" w:hAnsi="Times New Roman"/>
          <w:sz w:val="22"/>
          <w:szCs w:val="22"/>
          <w:lang w:val="pt-BR"/>
        </w:rPr>
        <w:t xml:space="preserve"> parcela</w:t>
      </w:r>
      <w:r w:rsidR="0078592F">
        <w:rPr>
          <w:rFonts w:ascii="Times New Roman" w:hAnsi="Times New Roman"/>
          <w:sz w:val="22"/>
          <w:szCs w:val="22"/>
          <w:lang w:val="pt-BR"/>
        </w:rPr>
        <w:t>s</w:t>
      </w:r>
      <w:r>
        <w:rPr>
          <w:rFonts w:ascii="Times New Roman" w:hAnsi="Times New Roman"/>
          <w:sz w:val="22"/>
          <w:szCs w:val="22"/>
          <w:lang w:val="pt-BR"/>
        </w:rPr>
        <w:t xml:space="preserve"> de amortização e de remuneração mensal previstos nos Instrumentos de Emissão</w:t>
      </w:r>
      <w:r w:rsidR="00A7640B">
        <w:rPr>
          <w:rFonts w:ascii="Times New Roman" w:hAnsi="Times New Roman"/>
          <w:sz w:val="22"/>
          <w:szCs w:val="22"/>
          <w:lang w:val="pt-BR"/>
        </w:rPr>
        <w:t>, sendo certo que somente serão considerados no cálculo os recebíveis dos PPAs</w:t>
      </w:r>
      <w:r w:rsidR="00B760C3">
        <w:rPr>
          <w:rFonts w:ascii="Times New Roman" w:hAnsi="Times New Roman"/>
          <w:sz w:val="22"/>
          <w:szCs w:val="22"/>
          <w:lang w:val="pt-BR"/>
        </w:rPr>
        <w:t xml:space="preserve"> que transitarem nas contas vinculadas e que tenham sido efetivamente pagos pelos Clientes</w:t>
      </w:r>
      <w:r w:rsidR="009A3F33">
        <w:rPr>
          <w:rFonts w:ascii="Times New Roman" w:hAnsi="Times New Roman"/>
          <w:sz w:val="22"/>
          <w:szCs w:val="22"/>
          <w:lang w:val="pt-BR"/>
        </w:rPr>
        <w:t>.</w:t>
      </w:r>
      <w:r w:rsidR="00F777AE" w:rsidRPr="00F777AE">
        <w:rPr>
          <w:rFonts w:ascii="Times New Roman" w:hAnsi="Times New Roman"/>
          <w:sz w:val="22"/>
          <w:szCs w:val="22"/>
          <w:lang w:val="pt-BR"/>
        </w:rPr>
        <w:t xml:space="preserve"> </w:t>
      </w:r>
    </w:p>
    <w:p w14:paraId="7AD6CEC9" w14:textId="77777777" w:rsidR="00F777AE" w:rsidRDefault="00F777AE" w:rsidP="00F777AE">
      <w:pPr>
        <w:pStyle w:val="ListParagraph"/>
        <w:spacing w:line="312" w:lineRule="auto"/>
        <w:ind w:left="0"/>
        <w:jc w:val="both"/>
        <w:rPr>
          <w:sz w:val="22"/>
          <w:szCs w:val="22"/>
        </w:rPr>
      </w:pPr>
    </w:p>
    <w:p w14:paraId="1DC7E8B6" w14:textId="39D344AE" w:rsidR="00F777AE" w:rsidRPr="00636E5D" w:rsidRDefault="00F777AE" w:rsidP="007E2F06">
      <w:pPr>
        <w:pStyle w:val="NormalIndent"/>
        <w:numPr>
          <w:ilvl w:val="0"/>
          <w:numId w:val="56"/>
        </w:numPr>
        <w:spacing w:line="300" w:lineRule="auto"/>
        <w:ind w:left="0" w:firstLine="0"/>
        <w:jc w:val="both"/>
        <w:rPr>
          <w:rFonts w:ascii="Times New Roman" w:hAnsi="Times New Roman"/>
          <w:sz w:val="22"/>
          <w:szCs w:val="22"/>
          <w:lang w:val="pt-BR"/>
          <w:rPrChange w:id="145" w:author="Davi Cade" w:date="2022-07-20T10:46:00Z">
            <w:rPr>
              <w:rFonts w:ascii="Times New Roman" w:hAnsi="Times New Roman"/>
              <w:sz w:val="22"/>
              <w:szCs w:val="22"/>
            </w:rPr>
          </w:rPrChange>
        </w:rPr>
      </w:pPr>
      <w:r w:rsidRPr="007E2F06">
        <w:rPr>
          <w:rFonts w:ascii="Times New Roman" w:hAnsi="Times New Roman"/>
          <w:sz w:val="22"/>
          <w:szCs w:val="22"/>
          <w:lang w:val="pt-BR"/>
        </w:rPr>
        <w:t xml:space="preserve">não observância, pela </w:t>
      </w:r>
      <w:bookmarkStart w:id="146" w:name="_Hlk106617608"/>
      <w:r>
        <w:rPr>
          <w:rFonts w:ascii="Times New Roman" w:hAnsi="Times New Roman"/>
          <w:sz w:val="22"/>
          <w:szCs w:val="22"/>
          <w:lang w:val="pt-BR"/>
        </w:rPr>
        <w:t>Welt</w:t>
      </w:r>
      <w:bookmarkEnd w:id="146"/>
      <w:r w:rsidRPr="007E2F06">
        <w:rPr>
          <w:rFonts w:ascii="Times New Roman" w:hAnsi="Times New Roman"/>
          <w:sz w:val="22"/>
          <w:szCs w:val="22"/>
          <w:lang w:val="pt-BR"/>
        </w:rPr>
        <w:t>, dos seguintes limites e índices financeiros (“</w:t>
      </w:r>
      <w:r w:rsidRPr="007E2F06">
        <w:rPr>
          <w:rFonts w:ascii="Times New Roman" w:hAnsi="Times New Roman"/>
          <w:sz w:val="22"/>
          <w:szCs w:val="22"/>
          <w:u w:val="single"/>
          <w:lang w:val="pt-BR"/>
        </w:rPr>
        <w:t>Índices Financeiros</w:t>
      </w:r>
      <w:r w:rsidRPr="007E2F06">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w:t>
      </w:r>
      <w:r w:rsidR="008C464C" w:rsidRPr="00FA4339">
        <w:rPr>
          <w:rFonts w:ascii="Times New Roman" w:hAnsi="Times New Roman"/>
          <w:sz w:val="22"/>
          <w:szCs w:val="22"/>
          <w:lang w:val="pt-BR"/>
        </w:rPr>
        <w:t>por qualquer dos Auditores Autorizados</w:t>
      </w:r>
      <w:r w:rsidR="008C464C" w:rsidRPr="007E2F06">
        <w:rPr>
          <w:rFonts w:ascii="Times New Roman" w:hAnsi="Times New Roman"/>
          <w:sz w:val="22"/>
          <w:szCs w:val="22"/>
          <w:lang w:val="pt-BR"/>
        </w:rPr>
        <w:t xml:space="preserve"> </w:t>
      </w:r>
      <w:r w:rsidRPr="007E2F06">
        <w:rPr>
          <w:rFonts w:ascii="Times New Roman" w:hAnsi="Times New Roman"/>
          <w:sz w:val="22"/>
          <w:szCs w:val="22"/>
          <w:lang w:val="pt-BR"/>
        </w:rPr>
        <w:t xml:space="preserve">(ou objeto de revisão especial) da </w:t>
      </w:r>
      <w:r>
        <w:rPr>
          <w:rFonts w:ascii="Times New Roman" w:hAnsi="Times New Roman"/>
          <w:sz w:val="22"/>
          <w:szCs w:val="22"/>
          <w:lang w:val="pt-BR"/>
        </w:rPr>
        <w:t>Welt</w:t>
      </w:r>
      <w:r w:rsidRPr="007E2F06">
        <w:rPr>
          <w:rFonts w:ascii="Times New Roman" w:hAnsi="Times New Roman"/>
          <w:sz w:val="22"/>
          <w:szCs w:val="22"/>
          <w:lang w:val="pt-BR"/>
        </w:rPr>
        <w:t xml:space="preserve">, e apostas as respectivas rubricas pelos </w:t>
      </w:r>
      <w:r w:rsidR="007C7F93" w:rsidRPr="00FA4339">
        <w:rPr>
          <w:rFonts w:ascii="Times New Roman" w:hAnsi="Times New Roman"/>
          <w:sz w:val="22"/>
          <w:szCs w:val="22"/>
          <w:lang w:val="pt-BR"/>
        </w:rPr>
        <w:t>Auditores Autorizados</w:t>
      </w:r>
      <w:r w:rsidR="007C7F93">
        <w:rPr>
          <w:rFonts w:ascii="Times New Roman" w:hAnsi="Times New Roman"/>
          <w:sz w:val="22"/>
          <w:szCs w:val="22"/>
          <w:lang w:val="pt-BR"/>
        </w:rPr>
        <w:t xml:space="preserve"> (conforme termo abaixo definido)</w:t>
      </w:r>
      <w:r w:rsidRPr="007E2F06">
        <w:rPr>
          <w:rFonts w:ascii="Times New Roman" w:hAnsi="Times New Roman"/>
          <w:sz w:val="22"/>
          <w:szCs w:val="22"/>
          <w:lang w:val="pt-BR"/>
        </w:rPr>
        <w:t xml:space="preserve">,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E2F06">
        <w:rPr>
          <w:rFonts w:ascii="Times New Roman" w:hAnsi="Times New Roman"/>
          <w:sz w:val="22"/>
          <w:szCs w:val="22"/>
          <w:lang w:val="pt-BR"/>
        </w:rPr>
        <w:t xml:space="preserve">encaminhará todos os documentos necessários juntamente com cálculo inicial deste item para validação da </w:t>
      </w:r>
      <w:r>
        <w:rPr>
          <w:rFonts w:ascii="Times New Roman" w:hAnsi="Times New Roman"/>
          <w:sz w:val="22"/>
          <w:szCs w:val="22"/>
          <w:lang w:val="pt-BR"/>
        </w:rPr>
        <w:t>Credora</w:t>
      </w:r>
      <w:r w:rsidRPr="007E2F06">
        <w:rPr>
          <w:rFonts w:ascii="Times New Roman" w:hAnsi="Times New Roman"/>
          <w:sz w:val="22"/>
          <w:szCs w:val="22"/>
          <w:lang w:val="pt-BR"/>
        </w:rPr>
        <w:t xml:space="preserve">, sendo que a primeira apuração do índice financeiro será realizada com base nas demonstrações financeiras anuais consolidadas auditadas do exercício encerrado em 31 de dezembro de </w:t>
      </w:r>
      <w:r w:rsidR="0004485D" w:rsidRPr="007E2F06">
        <w:rPr>
          <w:rFonts w:ascii="Times New Roman" w:hAnsi="Times New Roman"/>
          <w:sz w:val="22"/>
          <w:szCs w:val="22"/>
          <w:lang w:val="pt-BR"/>
        </w:rPr>
        <w:t>202</w:t>
      </w:r>
      <w:r w:rsidR="0004485D">
        <w:rPr>
          <w:rFonts w:ascii="Times New Roman" w:hAnsi="Times New Roman"/>
          <w:sz w:val="22"/>
          <w:szCs w:val="22"/>
          <w:lang w:val="pt-BR"/>
        </w:rPr>
        <w:t>3</w:t>
      </w:r>
      <w:r w:rsidRPr="007E2F06">
        <w:rPr>
          <w:rFonts w:ascii="Times New Roman" w:hAnsi="Times New Roman"/>
          <w:sz w:val="22"/>
          <w:szCs w:val="22"/>
          <w:lang w:val="pt-BR"/>
        </w:rPr>
        <w:t>:</w:t>
      </w:r>
    </w:p>
    <w:p w14:paraId="193752FB" w14:textId="77777777" w:rsidR="00F777AE" w:rsidRDefault="00F777AE" w:rsidP="00F777AE">
      <w:pPr>
        <w:pStyle w:val="ListParagraph"/>
        <w:spacing w:line="312" w:lineRule="auto"/>
        <w:ind w:left="0"/>
        <w:jc w:val="both"/>
        <w:rPr>
          <w:sz w:val="22"/>
          <w:szCs w:val="22"/>
        </w:rPr>
      </w:pPr>
    </w:p>
    <w:p w14:paraId="7A7717E2" w14:textId="77777777" w:rsidR="00F777AE" w:rsidRDefault="00F777AE" w:rsidP="007E2F06">
      <w:pPr>
        <w:pStyle w:val="ListParagraph"/>
        <w:spacing w:line="312" w:lineRule="auto"/>
        <w:ind w:left="1440"/>
        <w:jc w:val="both"/>
        <w:rPr>
          <w:sz w:val="22"/>
          <w:szCs w:val="22"/>
        </w:rPr>
      </w:pPr>
      <w:r w:rsidRPr="000720A1">
        <w:rPr>
          <w:sz w:val="22"/>
          <w:szCs w:val="22"/>
        </w:rPr>
        <w:t>Dívida Líquida / EBITDA menor ou igual a: [</w:t>
      </w:r>
      <w:r w:rsidRPr="000720A1">
        <w:rPr>
          <w:b/>
          <w:bCs/>
          <w:sz w:val="22"/>
          <w:szCs w:val="22"/>
          <w:highlight w:val="yellow"/>
        </w:rPr>
        <w:t>... x até o vencimento</w:t>
      </w:r>
      <w:r w:rsidRPr="000720A1">
        <w:rPr>
          <w:sz w:val="22"/>
          <w:szCs w:val="22"/>
        </w:rPr>
        <w:t>]</w:t>
      </w:r>
    </w:p>
    <w:p w14:paraId="45DC3BDA" w14:textId="77777777" w:rsidR="00F777AE" w:rsidRDefault="00F777AE" w:rsidP="00F777AE">
      <w:pPr>
        <w:pStyle w:val="ListParagraph"/>
        <w:spacing w:line="312" w:lineRule="auto"/>
        <w:jc w:val="both"/>
        <w:rPr>
          <w:sz w:val="22"/>
          <w:szCs w:val="22"/>
        </w:rPr>
      </w:pPr>
    </w:p>
    <w:p w14:paraId="3AA3C2A3" w14:textId="1593DCC8" w:rsidR="00910A95" w:rsidRPr="00F83363" w:rsidRDefault="00F777AE" w:rsidP="000720A1">
      <w:pPr>
        <w:pStyle w:val="NormalIndent"/>
        <w:spacing w:line="300" w:lineRule="auto"/>
        <w:ind w:left="0"/>
        <w:jc w:val="both"/>
        <w:rPr>
          <w:rFonts w:ascii="Times New Roman" w:hAnsi="Times New Roman"/>
          <w:sz w:val="22"/>
          <w:szCs w:val="22"/>
          <w:lang w:val="pt-BR"/>
        </w:rPr>
      </w:pPr>
      <w:r w:rsidRPr="007E2F06">
        <w:rPr>
          <w:sz w:val="22"/>
          <w:szCs w:val="22"/>
          <w:lang w:val="pt-BR"/>
        </w:rPr>
        <w:t xml:space="preserve">Sendo que, para os fins deste Instrumento de Emissão, entende-se por </w:t>
      </w:r>
      <w:r w:rsidRPr="007E2F06">
        <w:rPr>
          <w:b/>
          <w:bCs/>
          <w:sz w:val="22"/>
          <w:szCs w:val="22"/>
          <w:lang w:val="pt-BR"/>
        </w:rPr>
        <w:t>(A)</w:t>
      </w:r>
      <w:r w:rsidRPr="007E2F06">
        <w:rPr>
          <w:sz w:val="22"/>
          <w:szCs w:val="22"/>
          <w:lang w:val="pt-BR"/>
        </w:rPr>
        <w:t xml:space="preserve"> “</w:t>
      </w:r>
      <w:r w:rsidRPr="007E2F06">
        <w:rPr>
          <w:sz w:val="22"/>
          <w:szCs w:val="22"/>
          <w:u w:val="single"/>
          <w:lang w:val="pt-BR"/>
        </w:rPr>
        <w:t>Dívida Líquida</w:t>
      </w:r>
      <w:r w:rsidRPr="007E2F06">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E2F06">
        <w:rPr>
          <w:b/>
          <w:bCs/>
          <w:sz w:val="22"/>
          <w:szCs w:val="22"/>
          <w:lang w:val="pt-BR"/>
        </w:rPr>
        <w:t xml:space="preserve">(B) </w:t>
      </w:r>
      <w:r w:rsidRPr="007E2F06">
        <w:rPr>
          <w:sz w:val="22"/>
          <w:szCs w:val="22"/>
          <w:lang w:val="pt-BR"/>
        </w:rPr>
        <w:t>“</w:t>
      </w:r>
      <w:r w:rsidRPr="007E2F06">
        <w:rPr>
          <w:sz w:val="22"/>
          <w:szCs w:val="22"/>
          <w:u w:val="single"/>
          <w:lang w:val="pt-BR"/>
        </w:rPr>
        <w:t>EBITDA</w:t>
      </w:r>
      <w:r w:rsidRPr="007E2F06">
        <w:rPr>
          <w:sz w:val="22"/>
          <w:szCs w:val="22"/>
          <w:lang w:val="pt-BR"/>
        </w:rPr>
        <w:t>”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Credora. [</w:t>
      </w:r>
      <w:r w:rsidR="00CD3FB7" w:rsidRPr="008E3237">
        <w:rPr>
          <w:b/>
          <w:bCs/>
          <w:sz w:val="22"/>
          <w:szCs w:val="22"/>
          <w:highlight w:val="yellow"/>
          <w:lang w:val="pt-BR"/>
        </w:rPr>
        <w:t>N</w:t>
      </w:r>
      <w:r w:rsidRPr="008E3237">
        <w:rPr>
          <w:b/>
          <w:bCs/>
          <w:sz w:val="22"/>
          <w:szCs w:val="22"/>
          <w:highlight w:val="yellow"/>
          <w:lang w:val="pt-BR"/>
        </w:rPr>
        <w:t xml:space="preserve">ota </w:t>
      </w:r>
      <w:r w:rsidR="000E77AF" w:rsidRPr="008E3237">
        <w:rPr>
          <w:b/>
          <w:bCs/>
          <w:sz w:val="22"/>
          <w:szCs w:val="22"/>
          <w:highlight w:val="yellow"/>
          <w:lang w:val="pt-BR"/>
        </w:rPr>
        <w:t>Coelho Advogados</w:t>
      </w:r>
      <w:r w:rsidRPr="007E2F06">
        <w:rPr>
          <w:sz w:val="22"/>
          <w:szCs w:val="22"/>
          <w:highlight w:val="yellow"/>
          <w:lang w:val="pt-BR"/>
        </w:rPr>
        <w:t xml:space="preserve">: </w:t>
      </w:r>
      <w:r w:rsidR="000E77AF" w:rsidRPr="008E3237">
        <w:rPr>
          <w:b/>
          <w:bCs/>
          <w:sz w:val="22"/>
          <w:szCs w:val="22"/>
          <w:highlight w:val="yellow"/>
          <w:lang w:val="pt-BR"/>
        </w:rPr>
        <w:t>Aguardando confirmação</w:t>
      </w:r>
      <w:r w:rsidR="00BC372B" w:rsidRPr="008E3237">
        <w:rPr>
          <w:b/>
          <w:bCs/>
          <w:sz w:val="22"/>
          <w:szCs w:val="22"/>
          <w:highlight w:val="yellow"/>
          <w:lang w:val="pt-BR"/>
        </w:rPr>
        <w:t xml:space="preserve"> da manutenção do covenant e seus termos</w:t>
      </w:r>
      <w:r w:rsidRPr="007E2F06">
        <w:rPr>
          <w:sz w:val="22"/>
          <w:szCs w:val="22"/>
          <w:lang w:val="pt-BR"/>
        </w:rPr>
        <w:t>]</w:t>
      </w:r>
    </w:p>
    <w:p w14:paraId="3D9A59A4" w14:textId="77777777" w:rsidR="00844D61" w:rsidRPr="00BA75E8" w:rsidRDefault="00844D61" w:rsidP="002759C3">
      <w:pPr>
        <w:pStyle w:val="ListParagraph"/>
        <w:spacing w:line="312" w:lineRule="auto"/>
        <w:ind w:left="0"/>
        <w:jc w:val="both"/>
        <w:rPr>
          <w:sz w:val="22"/>
          <w:szCs w:val="22"/>
        </w:rPr>
      </w:pPr>
    </w:p>
    <w:p w14:paraId="6396A849" w14:textId="471F3FF3"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47" w:name="_Toc224745192"/>
      <w:bookmarkStart w:id="148" w:name="_Toc264552493"/>
      <w:bookmarkStart w:id="149" w:name="_Toc303356022"/>
      <w:r w:rsidRPr="00815A41">
        <w:rPr>
          <w:rFonts w:ascii="Times New Roman" w:hAnsi="Times New Roman" w:cs="Times New Roman"/>
          <w:caps w:val="0"/>
          <w:sz w:val="22"/>
          <w:szCs w:val="22"/>
        </w:rPr>
        <w:lastRenderedPageBreak/>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Caso, na assembleia geral de titulares de CRI, os titulares dos CRI decidirem por declarar</w:t>
      </w:r>
      <w:ins w:id="150" w:author="Davi Cade" w:date="2022-07-20T13:45:00Z">
        <w:r w:rsidR="00964D4B">
          <w:rPr>
            <w:rFonts w:ascii="Times New Roman" w:hAnsi="Times New Roman" w:cs="Times New Roman"/>
            <w:b w:val="0"/>
            <w:bCs w:val="0"/>
            <w:caps w:val="0"/>
            <w:sz w:val="22"/>
            <w:szCs w:val="22"/>
          </w:rPr>
          <w:t xml:space="preserve"> o</w:t>
        </w:r>
      </w:ins>
      <w:r w:rsidR="003D523E" w:rsidRPr="00BA75E8">
        <w:rPr>
          <w:rFonts w:ascii="Times New Roman" w:hAnsi="Times New Roman" w:cs="Times New Roman"/>
          <w:b w:val="0"/>
          <w:bCs w:val="0"/>
          <w:caps w:val="0"/>
          <w:sz w:val="22"/>
          <w:szCs w:val="22"/>
        </w:rPr>
        <w:t xml:space="preserve"> não vencimento antecipado das obrigações decorrentes das Notas Comerciais e dos demais Documentos da Oferta, a Credora não deverá declarar vencidas todas as obrigações decorrentes das Notas Comerciais e dos demais documentos da Oferta. Caso, por outro lado, ocorra: (i) </w:t>
      </w:r>
      <w:ins w:id="151" w:author="Davi Cade" w:date="2022-07-20T13:45:00Z">
        <w:r w:rsidR="00964D4B">
          <w:rPr>
            <w:rFonts w:ascii="Times New Roman" w:hAnsi="Times New Roman" w:cs="Times New Roman"/>
            <w:b w:val="0"/>
            <w:bCs w:val="0"/>
            <w:caps w:val="0"/>
            <w:sz w:val="22"/>
            <w:szCs w:val="22"/>
          </w:rPr>
          <w:t xml:space="preserve">a </w:t>
        </w:r>
      </w:ins>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w:t>
      </w:r>
      <w:ins w:id="152" w:author="Davi Cade" w:date="2022-07-20T13:45:00Z">
        <w:r w:rsidR="00964D4B">
          <w:rPr>
            <w:rFonts w:ascii="Times New Roman" w:hAnsi="Times New Roman" w:cs="Times New Roman"/>
            <w:b w:val="0"/>
            <w:bCs w:val="0"/>
            <w:caps w:val="0"/>
            <w:sz w:val="22"/>
            <w:szCs w:val="22"/>
          </w:rPr>
          <w:t xml:space="preserve">a </w:t>
        </w:r>
      </w:ins>
      <w:r w:rsidR="003D523E" w:rsidRPr="00BA75E8">
        <w:rPr>
          <w:rFonts w:ascii="Times New Roman" w:hAnsi="Times New Roman" w:cs="Times New Roman"/>
          <w:b w:val="0"/>
          <w:bCs w:val="0"/>
          <w:caps w:val="0"/>
          <w:sz w:val="22"/>
          <w:szCs w:val="22"/>
        </w:rPr>
        <w:t xml:space="preserve">não manifestação dos titulares dos CRI; ou (iii) </w:t>
      </w:r>
      <w:ins w:id="153" w:author="Davi Cade" w:date="2022-07-20T13:45:00Z">
        <w:r w:rsidR="00964D4B">
          <w:rPr>
            <w:rFonts w:ascii="Times New Roman" w:hAnsi="Times New Roman" w:cs="Times New Roman"/>
            <w:b w:val="0"/>
            <w:bCs w:val="0"/>
            <w:caps w:val="0"/>
            <w:sz w:val="22"/>
            <w:szCs w:val="22"/>
          </w:rPr>
          <w:t xml:space="preserve">a </w:t>
        </w:r>
      </w:ins>
      <w:r w:rsidR="003D523E" w:rsidRPr="00BA75E8">
        <w:rPr>
          <w:rFonts w:ascii="Times New Roman" w:hAnsi="Times New Roman" w:cs="Times New Roman"/>
          <w:b w:val="0"/>
          <w:bCs w:val="0"/>
          <w:caps w:val="0"/>
          <w:sz w:val="22"/>
          <w:szCs w:val="22"/>
        </w:rPr>
        <w:t>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r w:rsidR="001D50DC">
        <w:rPr>
          <w:rFonts w:ascii="Times New Roman" w:hAnsi="Times New Roman" w:cs="Times New Roman"/>
          <w:b w:val="0"/>
          <w:bCs w:val="0"/>
          <w:caps w:val="0"/>
          <w:sz w:val="22"/>
          <w:szCs w:val="22"/>
        </w:rPr>
        <w:t xml:space="preserve"> </w:t>
      </w:r>
      <w:r w:rsidR="003D523E" w:rsidRPr="00BA75E8">
        <w:rPr>
          <w:rFonts w:ascii="Times New Roman" w:hAnsi="Times New Roman" w:cs="Times New Roman"/>
          <w:b w:val="0"/>
          <w:bCs w:val="0"/>
          <w:caps w:val="0"/>
          <w:sz w:val="22"/>
          <w:szCs w:val="22"/>
        </w:rPr>
        <w:t>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ListParagraph"/>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54"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54"/>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7E2F06">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55" w:name="_Toc486445797"/>
      <w:bookmarkStart w:id="156" w:name="_Toc486448706"/>
      <w:bookmarkStart w:id="157" w:name="_Toc534701399"/>
      <w:bookmarkStart w:id="158" w:name="_Toc505003744"/>
      <w:bookmarkStart w:id="159" w:name="_Toc482089799"/>
      <w:r w:rsidRPr="00BA75E8">
        <w:rPr>
          <w:rFonts w:ascii="Times New Roman" w:hAnsi="Times New Roman" w:cs="Times New Roman"/>
          <w:caps w:val="0"/>
          <w:sz w:val="22"/>
          <w:szCs w:val="22"/>
        </w:rPr>
        <w:t xml:space="preserve">OBRIGAÇÕES ADICIONAIS DA EMISSORA </w:t>
      </w:r>
      <w:bookmarkEnd w:id="155"/>
      <w:bookmarkEnd w:id="156"/>
      <w:bookmarkEnd w:id="157"/>
      <w:bookmarkEnd w:id="158"/>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2C3BE990" w14:textId="380D4759" w:rsidR="00827BBB" w:rsidRPr="000720A1" w:rsidRDefault="00827BBB" w:rsidP="008D15F4">
      <w:pPr>
        <w:pStyle w:val="ListParagraph"/>
        <w:numPr>
          <w:ilvl w:val="0"/>
          <w:numId w:val="18"/>
        </w:numPr>
        <w:shd w:val="clear" w:color="auto" w:fill="FFFFFF"/>
        <w:tabs>
          <w:tab w:val="left" w:pos="851"/>
        </w:tabs>
        <w:spacing w:line="312" w:lineRule="auto"/>
        <w:ind w:left="851" w:firstLine="0"/>
        <w:jc w:val="both"/>
        <w:rPr>
          <w:w w:val="0"/>
          <w:sz w:val="22"/>
          <w:szCs w:val="22"/>
        </w:rPr>
      </w:pPr>
      <w:r w:rsidRPr="008D15F4">
        <w:rPr>
          <w:sz w:val="22"/>
          <w:szCs w:val="22"/>
        </w:rPr>
        <w:lastRenderedPageBreak/>
        <w:t>realizar a quitação ou transferência da dívida representada pelas [</w:t>
      </w:r>
      <w:r w:rsidRPr="008D15F4">
        <w:rPr>
          <w:sz w:val="22"/>
          <w:szCs w:val="22"/>
          <w:highlight w:val="yellow"/>
        </w:rPr>
        <w:t>completar</w:t>
      </w:r>
      <w:r w:rsidRPr="008D15F4">
        <w:rPr>
          <w:sz w:val="22"/>
          <w:szCs w:val="22"/>
        </w:rPr>
        <w:t>], (i) contrato nº [</w:t>
      </w:r>
      <w:r w:rsidRPr="008D15F4">
        <w:rPr>
          <w:sz w:val="22"/>
          <w:szCs w:val="22"/>
          <w:highlight w:val="yellow"/>
        </w:rPr>
        <w:t>completar</w:t>
      </w:r>
      <w:r w:rsidRPr="008D15F4">
        <w:rPr>
          <w:sz w:val="22"/>
          <w:szCs w:val="22"/>
        </w:rPr>
        <w:t>] emitido em [</w:t>
      </w:r>
      <w:r w:rsidRPr="008D15F4">
        <w:rPr>
          <w:sz w:val="22"/>
          <w:szCs w:val="22"/>
          <w:highlight w:val="yellow"/>
        </w:rPr>
        <w:t>completar</w:t>
      </w:r>
      <w:r w:rsidRPr="008D15F4">
        <w:rPr>
          <w:sz w:val="22"/>
          <w:szCs w:val="22"/>
        </w:rPr>
        <w:t>], no valor de R$ [</w:t>
      </w:r>
      <w:r w:rsidRPr="008D15F4">
        <w:rPr>
          <w:sz w:val="22"/>
          <w:szCs w:val="22"/>
          <w:highlight w:val="yellow"/>
        </w:rPr>
        <w:t>completar</w:t>
      </w:r>
      <w:r w:rsidRPr="008D15F4">
        <w:rPr>
          <w:sz w:val="22"/>
          <w:szCs w:val="22"/>
        </w:rPr>
        <w:t>] e (ii) contrato nº [</w:t>
      </w:r>
      <w:r w:rsidRPr="008D15F4">
        <w:rPr>
          <w:sz w:val="22"/>
          <w:szCs w:val="22"/>
          <w:highlight w:val="yellow"/>
        </w:rPr>
        <w:t>completar</w:t>
      </w:r>
      <w:r w:rsidRPr="008D15F4">
        <w:rPr>
          <w:sz w:val="22"/>
          <w:szCs w:val="22"/>
        </w:rPr>
        <w:t>] emitido em [</w:t>
      </w:r>
      <w:r w:rsidRPr="008D15F4">
        <w:rPr>
          <w:sz w:val="22"/>
          <w:szCs w:val="22"/>
          <w:highlight w:val="yellow"/>
        </w:rPr>
        <w:t>completar</w:t>
      </w:r>
      <w:r w:rsidRPr="008D15F4">
        <w:rPr>
          <w:sz w:val="22"/>
          <w:szCs w:val="22"/>
        </w:rPr>
        <w:t>], no valor de R$ [</w:t>
      </w:r>
      <w:r w:rsidRPr="008D15F4">
        <w:rPr>
          <w:sz w:val="22"/>
          <w:szCs w:val="22"/>
          <w:highlight w:val="yellow"/>
        </w:rPr>
        <w:t>completar</w:t>
      </w:r>
      <w:r w:rsidRPr="008D15F4">
        <w:rPr>
          <w:sz w:val="22"/>
          <w:szCs w:val="22"/>
        </w:rPr>
        <w:t xml:space="preserve">], em até </w:t>
      </w:r>
      <w:r w:rsidR="00046910" w:rsidRPr="008D15F4">
        <w:rPr>
          <w:sz w:val="22"/>
          <w:szCs w:val="22"/>
        </w:rPr>
        <w:t>[</w:t>
      </w:r>
      <w:r w:rsidR="00046910" w:rsidRPr="008D15F4">
        <w:rPr>
          <w:sz w:val="22"/>
          <w:szCs w:val="22"/>
          <w:highlight w:val="yellow"/>
        </w:rPr>
        <w:t>completar</w:t>
      </w:r>
      <w:r w:rsidR="00046910" w:rsidRPr="008D15F4">
        <w:rPr>
          <w:sz w:val="22"/>
          <w:szCs w:val="22"/>
        </w:rPr>
        <w:t>] dias a contar da primeira Data d</w:t>
      </w:r>
      <w:r w:rsidR="008D15F4" w:rsidRPr="008D15F4">
        <w:rPr>
          <w:sz w:val="22"/>
          <w:szCs w:val="22"/>
        </w:rPr>
        <w:t>e Integralização</w:t>
      </w:r>
      <w:r w:rsidR="00E4227C">
        <w:rPr>
          <w:sz w:val="22"/>
          <w:szCs w:val="22"/>
        </w:rPr>
        <w:t>, com os recursos, ou parte dos recursos, conforme for, depositados na Conta de Livre Movimentação, e apresentar, em até 5 (cinco) dias úteis da Data de Integralização, o comprovante de pagamento das dívidas ora prevista</w:t>
      </w:r>
      <w:r w:rsidR="008D15F4" w:rsidRPr="008D15F4">
        <w:rPr>
          <w:sz w:val="22"/>
          <w:szCs w:val="22"/>
        </w:rPr>
        <w:t>;</w:t>
      </w:r>
    </w:p>
    <w:p w14:paraId="385898AF" w14:textId="77777777" w:rsidR="008D15F4" w:rsidRPr="008D15F4" w:rsidRDefault="008D15F4" w:rsidP="000720A1">
      <w:pPr>
        <w:pStyle w:val="ListParagraph"/>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5F" w14:textId="7EC10345" w:rsidR="00670D22" w:rsidRPr="00BA75E8" w:rsidRDefault="00816B86" w:rsidP="00B01A68">
      <w:pPr>
        <w:pStyle w:val="ListParagraph"/>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r>
      <w:r w:rsidR="00621FFD" w:rsidRPr="00BA75E8">
        <w:rPr>
          <w:w w:val="0"/>
          <w:sz w:val="22"/>
          <w:szCs w:val="22"/>
        </w:rPr>
        <w:t xml:space="preserve">até o dia 30 de março de cada ano, </w:t>
      </w:r>
      <w:r w:rsidR="00621FFD">
        <w:rPr>
          <w:w w:val="0"/>
          <w:sz w:val="22"/>
          <w:szCs w:val="22"/>
        </w:rPr>
        <w:t xml:space="preserve">a partir do exercício encerrado em 31 de dezembro de 2023, </w:t>
      </w:r>
      <w:r w:rsidR="00621FFD" w:rsidRPr="00BA75E8">
        <w:rPr>
          <w:w w:val="0"/>
          <w:sz w:val="22"/>
          <w:szCs w:val="22"/>
        </w:rPr>
        <w:t>cópia das informações financeiras completas da Emissora</w:t>
      </w:r>
      <w:r w:rsidR="00621FFD">
        <w:rPr>
          <w:w w:val="0"/>
          <w:sz w:val="22"/>
          <w:szCs w:val="22"/>
        </w:rPr>
        <w:t>, da Welt</w:t>
      </w:r>
      <w:r w:rsidR="00621FFD" w:rsidRPr="00BA75E8">
        <w:rPr>
          <w:w w:val="0"/>
          <w:sz w:val="22"/>
          <w:szCs w:val="22"/>
        </w:rPr>
        <w:t xml:space="preserve"> e dos Fiadores, conforme aplicável, relativas ao respectivo exercício social encerrado, acompanhadas de parecer elaborado por </w:t>
      </w:r>
      <w:r w:rsidR="00621FFD" w:rsidRPr="00FA4339">
        <w:rPr>
          <w:w w:val="0"/>
          <w:sz w:val="22"/>
          <w:szCs w:val="22"/>
        </w:rPr>
        <w:t xml:space="preserve">qualquer dos seguintes auditores independentes </w:t>
      </w:r>
      <w:r w:rsidR="00621FFD">
        <w:rPr>
          <w:w w:val="0"/>
          <w:sz w:val="22"/>
          <w:szCs w:val="22"/>
        </w:rPr>
        <w:t xml:space="preserve">referente às demonstrações financeiras da Welt: </w:t>
      </w:r>
      <w:r w:rsidR="00621FFD" w:rsidRPr="00FA4339">
        <w:rPr>
          <w:w w:val="0"/>
          <w:sz w:val="22"/>
          <w:szCs w:val="22"/>
        </w:rPr>
        <w:t>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w:t>
      </w:r>
      <w:del w:id="160" w:author="Davi Cade" w:date="2022-07-20T13:48:00Z">
        <w:r w:rsidR="00621FFD" w:rsidRPr="00FA4339" w:rsidDel="00964D4B">
          <w:rPr>
            <w:w w:val="0"/>
            <w:sz w:val="22"/>
            <w:szCs w:val="22"/>
          </w:rPr>
          <w:delText xml:space="preserve"> ou</w:delText>
        </w:r>
      </w:del>
      <w:r w:rsidR="00621FFD" w:rsidRPr="00FA4339">
        <w:rPr>
          <w:w w:val="0"/>
          <w:sz w:val="22"/>
          <w:szCs w:val="22"/>
        </w:rPr>
        <w:t xml:space="preserve"> Grant Thornton Auditores Independentes cuja matriz está inscrita no CNPJ/ME sob o nº 10.830.108/0001-65</w:t>
      </w:r>
      <w:r w:rsidR="006541D6">
        <w:rPr>
          <w:w w:val="0"/>
          <w:sz w:val="22"/>
          <w:szCs w:val="22"/>
        </w:rPr>
        <w:t xml:space="preserve">, </w:t>
      </w:r>
      <w:del w:id="161" w:author="Davi Cade" w:date="2022-07-20T13:48:00Z">
        <w:r w:rsidR="00621FFD" w:rsidRPr="00FA4339" w:rsidDel="00964D4B">
          <w:rPr>
            <w:w w:val="0"/>
            <w:sz w:val="22"/>
            <w:szCs w:val="22"/>
          </w:rPr>
          <w:delText xml:space="preserve"> </w:delText>
        </w:r>
        <w:r w:rsidR="006C754B" w:rsidDel="00964D4B">
          <w:rPr>
            <w:w w:val="0"/>
            <w:sz w:val="22"/>
            <w:szCs w:val="22"/>
          </w:rPr>
          <w:delText>[</w:delText>
        </w:r>
        <w:r w:rsidR="006C754B" w:rsidRPr="00415B2E" w:rsidDel="00964D4B">
          <w:rPr>
            <w:w w:val="0"/>
            <w:sz w:val="22"/>
            <w:szCs w:val="22"/>
            <w:highlight w:val="yellow"/>
          </w:rPr>
          <w:delText>ou exclusivamente para a auditoria das demonstrações financeiras referentes ao exercício encerrado em 31 de dezembro de 2023,</w:delText>
        </w:r>
      </w:del>
      <w:ins w:id="162" w:author="Davi Cade" w:date="2022-07-20T13:48:00Z">
        <w:r w:rsidR="00964D4B">
          <w:rPr>
            <w:w w:val="0"/>
            <w:sz w:val="22"/>
            <w:szCs w:val="22"/>
            <w:highlight w:val="yellow"/>
          </w:rPr>
          <w:t xml:space="preserve"> ou </w:t>
        </w:r>
      </w:ins>
      <w:del w:id="163" w:author="Davi Cade" w:date="2022-07-20T13:48:00Z">
        <w:r w:rsidR="006C754B" w:rsidRPr="00415B2E" w:rsidDel="00964D4B">
          <w:rPr>
            <w:w w:val="0"/>
            <w:sz w:val="22"/>
            <w:szCs w:val="22"/>
            <w:highlight w:val="yellow"/>
          </w:rPr>
          <w:delText xml:space="preserve"> </w:delText>
        </w:r>
      </w:del>
      <w:r w:rsidR="00964D4B" w:rsidRPr="0056163D">
        <w:rPr>
          <w:w w:val="0"/>
          <w:sz w:val="22"/>
          <w:szCs w:val="22"/>
        </w:rPr>
        <w:t>Baker Tilly Brasil Servicos Administrativos Ltda</w:t>
      </w:r>
      <w:r w:rsidR="0056163D" w:rsidRPr="0056163D">
        <w:rPr>
          <w:w w:val="0"/>
          <w:sz w:val="22"/>
          <w:szCs w:val="22"/>
        </w:rPr>
        <w:t>.</w:t>
      </w:r>
      <w:r w:rsidR="0056163D">
        <w:rPr>
          <w:w w:val="0"/>
          <w:sz w:val="22"/>
          <w:szCs w:val="22"/>
        </w:rPr>
        <w:t xml:space="preserve">, inscrita no CNPJ/ME sob nº </w:t>
      </w:r>
      <w:r w:rsidR="0056163D" w:rsidRPr="0056163D">
        <w:rPr>
          <w:w w:val="0"/>
          <w:sz w:val="22"/>
          <w:szCs w:val="22"/>
        </w:rPr>
        <w:t>27.984.241/0001-79</w:t>
      </w:r>
      <w:del w:id="164" w:author="Davi Cade" w:date="2022-07-20T13:48:00Z">
        <w:r w:rsidR="006C754B" w:rsidRPr="00415B2E" w:rsidDel="00964D4B">
          <w:rPr>
            <w:w w:val="0"/>
            <w:sz w:val="22"/>
            <w:szCs w:val="22"/>
            <w:highlight w:val="yellow"/>
          </w:rPr>
          <w:delText>]</w:delText>
        </w:r>
      </w:del>
      <w:r w:rsidR="006C754B" w:rsidRPr="00FA4339">
        <w:rPr>
          <w:w w:val="0"/>
          <w:sz w:val="22"/>
          <w:szCs w:val="22"/>
        </w:rPr>
        <w:t xml:space="preserve"> </w:t>
      </w:r>
      <w:r w:rsidR="00621FFD" w:rsidRPr="00FA4339">
        <w:rPr>
          <w:w w:val="0"/>
          <w:sz w:val="22"/>
          <w:szCs w:val="22"/>
        </w:rPr>
        <w:t>(“</w:t>
      </w:r>
      <w:r w:rsidR="00621FFD" w:rsidRPr="00FA359F">
        <w:rPr>
          <w:w w:val="0"/>
          <w:sz w:val="22"/>
          <w:szCs w:val="22"/>
          <w:u w:val="single"/>
        </w:rPr>
        <w:t>Auditores Autorizados</w:t>
      </w:r>
      <w:r w:rsidR="00621FFD" w:rsidRPr="00FA4339">
        <w:rPr>
          <w:w w:val="0"/>
          <w:sz w:val="22"/>
          <w:szCs w:val="22"/>
        </w:rPr>
        <w:t>”)</w:t>
      </w:r>
      <w:r w:rsidRPr="00BA75E8">
        <w:rPr>
          <w:w w:val="0"/>
          <w:sz w:val="22"/>
          <w:szCs w:val="22"/>
        </w:rPr>
        <w:t xml:space="preserve">; </w:t>
      </w:r>
    </w:p>
    <w:p w14:paraId="6F594A34" w14:textId="2854AA5F"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65"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65"/>
      <w:r w:rsidR="00816B86" w:rsidRPr="00BA75E8">
        <w:rPr>
          <w:w w:val="0"/>
          <w:sz w:val="22"/>
          <w:szCs w:val="22"/>
        </w:rPr>
        <w:t>;</w:t>
      </w:r>
    </w:p>
    <w:p w14:paraId="1BA46664"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lastRenderedPageBreak/>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ListParagraph"/>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ListParagraph"/>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lastRenderedPageBreak/>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ListParagraph"/>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ListParagraph"/>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ListParagraph"/>
        <w:rPr>
          <w:w w:val="0"/>
          <w:sz w:val="22"/>
          <w:szCs w:val="22"/>
        </w:rPr>
      </w:pPr>
    </w:p>
    <w:p w14:paraId="5F72141B"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ListParagraph"/>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482EDA13" w14:textId="77777777" w:rsidR="007D0675" w:rsidRDefault="007D0675" w:rsidP="00752237">
      <w:pPr>
        <w:pStyle w:val="ListParagraph"/>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16B033FD" w14:textId="104A553F" w:rsidR="00D43C52" w:rsidRDefault="00D43C52" w:rsidP="00A92E58">
      <w:pPr>
        <w:pStyle w:val="ListParagraph"/>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 xml:space="preserve">apresentar </w:t>
      </w:r>
      <w:r w:rsidRPr="00D43C52">
        <w:rPr>
          <w:w w:val="0"/>
          <w:sz w:val="22"/>
          <w:szCs w:val="22"/>
        </w:rPr>
        <w:t>em até 5 (cinco) Dias Úteis de sua obtenção</w:t>
      </w:r>
      <w:r w:rsidR="00C865FA">
        <w:rPr>
          <w:w w:val="0"/>
          <w:sz w:val="22"/>
          <w:szCs w:val="22"/>
        </w:rPr>
        <w:t>,</w:t>
      </w:r>
      <w:r w:rsidRPr="00D43C52">
        <w:rPr>
          <w:w w:val="0"/>
          <w:sz w:val="22"/>
          <w:szCs w:val="22"/>
        </w:rPr>
        <w:t xml:space="preserve"> relatório final de auditoria ambiental da fase de instalação do </w:t>
      </w:r>
      <w:r w:rsidR="00C865FA">
        <w:rPr>
          <w:w w:val="0"/>
          <w:sz w:val="22"/>
          <w:szCs w:val="22"/>
        </w:rPr>
        <w:t>E</w:t>
      </w:r>
      <w:r w:rsidRPr="00D43C52">
        <w:rPr>
          <w:w w:val="0"/>
          <w:sz w:val="22"/>
          <w:szCs w:val="22"/>
        </w:rPr>
        <w:t xml:space="preserve">mpreendimento </w:t>
      </w:r>
      <w:r w:rsidR="00C865FA">
        <w:rPr>
          <w:w w:val="0"/>
          <w:sz w:val="22"/>
          <w:szCs w:val="22"/>
        </w:rPr>
        <w:t xml:space="preserve">Imobiliário </w:t>
      </w:r>
      <w:r w:rsidRPr="00D43C52">
        <w:rPr>
          <w:w w:val="0"/>
          <w:sz w:val="22"/>
          <w:szCs w:val="22"/>
        </w:rPr>
        <w:t xml:space="preserve">que ateste a conformidade integral das obrigações estabelecidas </w:t>
      </w:r>
      <w:r>
        <w:rPr>
          <w:w w:val="0"/>
          <w:sz w:val="22"/>
          <w:szCs w:val="22"/>
        </w:rPr>
        <w:t>n</w:t>
      </w:r>
      <w:r w:rsidRPr="00D43C52">
        <w:rPr>
          <w:w w:val="0"/>
          <w:sz w:val="22"/>
          <w:szCs w:val="22"/>
        </w:rPr>
        <w:t>a licença e de outras inconformidades que eventualmente venham a ser verificadas</w:t>
      </w:r>
      <w:r w:rsidR="00FF650B">
        <w:rPr>
          <w:w w:val="0"/>
          <w:sz w:val="22"/>
          <w:szCs w:val="22"/>
        </w:rPr>
        <w:t>, previamente ao início de operação</w:t>
      </w:r>
      <w:r w:rsidR="00E21877">
        <w:rPr>
          <w:w w:val="0"/>
          <w:sz w:val="22"/>
          <w:szCs w:val="22"/>
        </w:rPr>
        <w:t xml:space="preserve"> do Empreendimento e dentro do prazo de vigência da licença ambiental</w:t>
      </w:r>
      <w:r w:rsidR="00C865FA">
        <w:rPr>
          <w:w w:val="0"/>
          <w:sz w:val="22"/>
          <w:szCs w:val="22"/>
        </w:rPr>
        <w:t>;</w:t>
      </w:r>
      <w:r w:rsidRPr="00D43C52">
        <w:rPr>
          <w:w w:val="0"/>
          <w:sz w:val="22"/>
          <w:szCs w:val="22"/>
        </w:rPr>
        <w:t xml:space="preserve"> </w:t>
      </w:r>
      <w:del w:id="166" w:author="Davi Cade" w:date="2022-07-20T13:49:00Z">
        <w:r w:rsidR="00E8456A" w:rsidDel="00964D4B">
          <w:rPr>
            <w:w w:val="0"/>
            <w:sz w:val="22"/>
            <w:szCs w:val="22"/>
          </w:rPr>
          <w:delText>[</w:delText>
        </w:r>
        <w:r w:rsidR="00E8456A" w:rsidRPr="00415B2E" w:rsidDel="00964D4B">
          <w:rPr>
            <w:w w:val="0"/>
            <w:sz w:val="22"/>
            <w:szCs w:val="22"/>
            <w:highlight w:val="yellow"/>
          </w:rPr>
          <w:delText>Nota DC: esse relatório tem que ser apresentado dentro do prazo previsto na licença ambiental. Poderiam ajustar, por favor?</w:delText>
        </w:r>
        <w:r w:rsidR="00E8456A" w:rsidDel="00964D4B">
          <w:rPr>
            <w:w w:val="0"/>
            <w:sz w:val="22"/>
            <w:szCs w:val="22"/>
          </w:rPr>
          <w:delText>]</w:delText>
        </w:r>
        <w:r w:rsidR="00F661B5" w:rsidDel="00964D4B">
          <w:rPr>
            <w:w w:val="0"/>
            <w:sz w:val="22"/>
            <w:szCs w:val="22"/>
          </w:rPr>
          <w:delText xml:space="preserve"> [</w:delText>
        </w:r>
        <w:r w:rsidR="00F661B5" w:rsidRPr="00415B2E" w:rsidDel="00964D4B">
          <w:rPr>
            <w:b/>
            <w:bCs/>
            <w:w w:val="0"/>
            <w:sz w:val="22"/>
            <w:szCs w:val="22"/>
            <w:highlight w:val="yellow"/>
          </w:rPr>
          <w:delText xml:space="preserve">Nota Coelho Advogados: </w:delText>
        </w:r>
        <w:r w:rsidR="0074231B" w:rsidRPr="00415B2E" w:rsidDel="00964D4B">
          <w:rPr>
            <w:b/>
            <w:bCs/>
            <w:w w:val="0"/>
            <w:sz w:val="22"/>
            <w:szCs w:val="22"/>
            <w:highlight w:val="yellow"/>
          </w:rPr>
          <w:delText>Vedação que consta do Relatório Pós Licenciamento Ambiental</w:delText>
        </w:r>
        <w:r w:rsidR="00A92E58" w:rsidRPr="00415B2E" w:rsidDel="00964D4B">
          <w:rPr>
            <w:b/>
            <w:bCs/>
            <w:w w:val="0"/>
            <w:sz w:val="22"/>
            <w:szCs w:val="22"/>
            <w:highlight w:val="yellow"/>
          </w:rPr>
          <w:delText xml:space="preserve"> nº 43/2022 _ </w:delText>
        </w:r>
        <w:r w:rsidR="0045105D" w:rsidDel="00964D4B">
          <w:rPr>
            <w:b/>
            <w:bCs/>
            <w:w w:val="0"/>
            <w:sz w:val="22"/>
            <w:szCs w:val="22"/>
            <w:highlight w:val="yellow"/>
          </w:rPr>
          <w:delText>“</w:delText>
        </w:r>
        <w:r w:rsidR="0045105D" w:rsidRPr="00415B2E" w:rsidDel="00964D4B">
          <w:rPr>
            <w:b/>
            <w:bCs/>
            <w:i/>
            <w:iCs/>
            <w:color w:val="FF0000"/>
            <w:highlight w:val="yellow"/>
          </w:rPr>
          <w:delText>vedações:</w:delText>
        </w:r>
        <w:r w:rsidR="0045105D" w:rsidRPr="00415B2E" w:rsidDel="00964D4B">
          <w:rPr>
            <w:b/>
            <w:bCs/>
            <w:i/>
            <w:iCs/>
            <w:color w:val="FF0000"/>
            <w:highlight w:val="yellow"/>
          </w:rPr>
          <w:br/>
          <w:delText>fica vedado o início de operação do empreendimento sem a apresentação de relatório final de auditoria ambiental da fase de instalação do empreendimento que ateste a conformidade integral das obrigações estabelecidas nesta licença e de outras inconformidades que eventualmente venham a ser verificadas.”</w:delText>
        </w:r>
        <w:r w:rsidR="00FF650B" w:rsidRPr="00415B2E" w:rsidDel="00964D4B">
          <w:rPr>
            <w:color w:val="FF0000"/>
            <w:highlight w:val="yellow"/>
          </w:rPr>
          <w:delText>]</w:delText>
        </w:r>
      </w:del>
    </w:p>
    <w:p w14:paraId="00C7412A" w14:textId="77777777" w:rsidR="00D43C52" w:rsidRPr="009B19B3" w:rsidRDefault="00D43C52" w:rsidP="009B19B3">
      <w:pPr>
        <w:pStyle w:val="ListParagraph"/>
        <w:rPr>
          <w:w w:val="0"/>
          <w:sz w:val="22"/>
          <w:szCs w:val="22"/>
        </w:rPr>
      </w:pPr>
    </w:p>
    <w:p w14:paraId="0D0C3A65" w14:textId="497132A1"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ListParagraph"/>
        <w:rPr>
          <w:w w:val="0"/>
          <w:sz w:val="22"/>
          <w:szCs w:val="22"/>
        </w:rPr>
      </w:pPr>
    </w:p>
    <w:p w14:paraId="1BA4667D" w14:textId="0B3C0829" w:rsidR="00670D22" w:rsidRPr="00BA75E8" w:rsidRDefault="001E4218"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0BA960A3" w:rsidR="00BD4E5D" w:rsidRDefault="00BD4E5D" w:rsidP="00C97DEE">
      <w:pPr>
        <w:widowControl w:val="0"/>
        <w:shd w:val="clear" w:color="auto" w:fill="FFFFFF"/>
        <w:spacing w:line="312" w:lineRule="auto"/>
        <w:jc w:val="both"/>
        <w:rPr>
          <w:ins w:id="167" w:author="Davi Cade" w:date="2022-07-20T18:42:00Z"/>
          <w:color w:val="000000"/>
          <w:sz w:val="22"/>
          <w:szCs w:val="22"/>
          <w:highlight w:val="green"/>
        </w:rPr>
      </w:pPr>
    </w:p>
    <w:p w14:paraId="7BED0B54" w14:textId="6DACE246" w:rsidR="00406C03" w:rsidRPr="00406C03" w:rsidRDefault="00DC43B3" w:rsidP="00406C03">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ins w:id="168" w:author="Davi Cade" w:date="2022-07-20T18:42:00Z"/>
          <w:rFonts w:ascii="Times New Roman" w:hAnsi="Times New Roman" w:cs="Times New Roman"/>
          <w:b w:val="0"/>
          <w:bCs w:val="0"/>
          <w:caps w:val="0"/>
          <w:color w:val="auto"/>
          <w:sz w:val="22"/>
          <w:szCs w:val="22"/>
          <w:lang w:bidi="th-TH"/>
          <w:rPrChange w:id="169" w:author="Davi Cade" w:date="2022-07-20T18:43:00Z">
            <w:rPr>
              <w:ins w:id="170" w:author="Davi Cade" w:date="2022-07-20T18:42:00Z"/>
              <w:color w:val="000000"/>
              <w:sz w:val="22"/>
              <w:szCs w:val="22"/>
              <w:highlight w:val="green"/>
            </w:rPr>
          </w:rPrChange>
        </w:rPr>
        <w:pPrChange w:id="171" w:author="Davi Cade" w:date="2022-07-20T18:43:00Z">
          <w:pPr>
            <w:widowControl w:val="0"/>
            <w:shd w:val="clear" w:color="auto" w:fill="FFFFFF"/>
            <w:spacing w:line="312" w:lineRule="auto"/>
            <w:jc w:val="both"/>
          </w:pPr>
        </w:pPrChange>
      </w:pPr>
      <w:ins w:id="172" w:author="Davi Cade" w:date="2022-07-20T18:44:00Z">
        <w:r w:rsidRPr="0081603A">
          <w:rPr>
            <w:rFonts w:ascii="Times New Roman" w:hAnsi="Times New Roman" w:cs="Times New Roman"/>
            <w:b w:val="0"/>
            <w:bCs w:val="0"/>
            <w:caps w:val="0"/>
            <w:color w:val="auto"/>
            <w:sz w:val="22"/>
            <w:szCs w:val="22"/>
            <w:lang w:bidi="th-TH"/>
          </w:rPr>
          <w:t>Adicionalmente</w:t>
        </w:r>
        <w:r>
          <w:rPr>
            <w:rFonts w:ascii="Times New Roman" w:hAnsi="Times New Roman" w:cs="Times New Roman"/>
            <w:b w:val="0"/>
            <w:bCs w:val="0"/>
            <w:caps w:val="0"/>
            <w:color w:val="auto"/>
            <w:sz w:val="22"/>
            <w:szCs w:val="22"/>
            <w:lang w:bidi="th-TH"/>
          </w:rPr>
          <w:t>, o</w:t>
        </w:r>
      </w:ins>
      <w:ins w:id="173" w:author="Davi Cade" w:date="2022-07-20T18:42:00Z">
        <w:r w:rsidR="00406C03" w:rsidRPr="00406C03">
          <w:rPr>
            <w:rFonts w:ascii="Times New Roman" w:hAnsi="Times New Roman" w:cs="Times New Roman"/>
            <w:b w:val="0"/>
            <w:bCs w:val="0"/>
            <w:caps w:val="0"/>
            <w:color w:val="auto"/>
            <w:sz w:val="22"/>
            <w:szCs w:val="22"/>
            <w:lang w:bidi="th-TH"/>
            <w:rPrChange w:id="174" w:author="Davi Cade" w:date="2022-07-20T18:43:00Z">
              <w:rPr>
                <w:color w:val="000000"/>
                <w:sz w:val="22"/>
                <w:szCs w:val="22"/>
                <w:highlight w:val="green"/>
              </w:rPr>
            </w:rPrChange>
          </w:rPr>
          <w:t xml:space="preserve"> </w:t>
        </w:r>
      </w:ins>
      <w:ins w:id="175" w:author="Davi Cade" w:date="2022-07-20T18:48:00Z">
        <w:r>
          <w:rPr>
            <w:rFonts w:ascii="Times New Roman" w:hAnsi="Times New Roman" w:cs="Times New Roman"/>
            <w:b w:val="0"/>
            <w:bCs w:val="0"/>
            <w:caps w:val="0"/>
            <w:color w:val="auto"/>
            <w:sz w:val="22"/>
            <w:szCs w:val="22"/>
            <w:lang w:bidi="th-TH"/>
          </w:rPr>
          <w:t>Sr. Elvio</w:t>
        </w:r>
      </w:ins>
      <w:ins w:id="176" w:author="Davi Cade" w:date="2022-07-20T18:42:00Z">
        <w:r w:rsidR="00406C03" w:rsidRPr="00406C03">
          <w:rPr>
            <w:rFonts w:ascii="Times New Roman" w:hAnsi="Times New Roman" w:cs="Times New Roman"/>
            <w:b w:val="0"/>
            <w:bCs w:val="0"/>
            <w:caps w:val="0"/>
            <w:color w:val="auto"/>
            <w:sz w:val="22"/>
            <w:szCs w:val="22"/>
            <w:lang w:bidi="th-TH"/>
            <w:rPrChange w:id="177" w:author="Davi Cade" w:date="2022-07-20T18:43:00Z">
              <w:rPr>
                <w:bCs/>
                <w:sz w:val="22"/>
                <w:szCs w:val="22"/>
                <w:u w:val="single"/>
              </w:rPr>
            </w:rPrChange>
          </w:rPr>
          <w:t xml:space="preserve"> se </w:t>
        </w:r>
      </w:ins>
      <w:ins w:id="178" w:author="Davi Cade" w:date="2022-07-20T18:43:00Z">
        <w:r w:rsidR="00406C03" w:rsidRPr="00406C03">
          <w:rPr>
            <w:rFonts w:ascii="Times New Roman" w:hAnsi="Times New Roman" w:cs="Times New Roman"/>
            <w:b w:val="0"/>
            <w:bCs w:val="0"/>
            <w:caps w:val="0"/>
            <w:color w:val="auto"/>
            <w:sz w:val="22"/>
            <w:szCs w:val="22"/>
            <w:lang w:bidi="th-TH"/>
            <w:rPrChange w:id="179" w:author="Davi Cade" w:date="2022-07-20T18:43:00Z">
              <w:rPr>
                <w:bCs/>
                <w:sz w:val="22"/>
                <w:szCs w:val="22"/>
                <w:u w:val="single"/>
              </w:rPr>
            </w:rPrChange>
          </w:rPr>
          <w:t xml:space="preserve">obriga </w:t>
        </w:r>
      </w:ins>
      <w:ins w:id="180" w:author="Davi Cade" w:date="2022-07-20T18:44:00Z">
        <w:r>
          <w:rPr>
            <w:rFonts w:ascii="Times New Roman" w:hAnsi="Times New Roman" w:cs="Times New Roman"/>
            <w:b w:val="0"/>
            <w:bCs w:val="0"/>
            <w:caps w:val="0"/>
            <w:color w:val="auto"/>
            <w:sz w:val="22"/>
            <w:szCs w:val="22"/>
            <w:lang w:bidi="th-TH"/>
          </w:rPr>
          <w:t xml:space="preserve">ainda </w:t>
        </w:r>
      </w:ins>
      <w:ins w:id="181" w:author="Davi Cade" w:date="2022-07-20T18:43:00Z">
        <w:r w:rsidR="00406C03" w:rsidRPr="00406C03">
          <w:rPr>
            <w:rFonts w:ascii="Times New Roman" w:hAnsi="Times New Roman" w:cs="Times New Roman"/>
            <w:b w:val="0"/>
            <w:bCs w:val="0"/>
            <w:caps w:val="0"/>
            <w:color w:val="auto"/>
            <w:sz w:val="22"/>
            <w:szCs w:val="22"/>
            <w:lang w:bidi="th-TH"/>
            <w:rPrChange w:id="182" w:author="Davi Cade" w:date="2022-07-20T18:43:00Z">
              <w:rPr>
                <w:bCs/>
                <w:sz w:val="22"/>
                <w:szCs w:val="22"/>
                <w:u w:val="single"/>
              </w:rPr>
            </w:rPrChange>
          </w:rPr>
          <w:t>a transferir</w:t>
        </w:r>
      </w:ins>
      <w:ins w:id="183" w:author="Davi Cade" w:date="2022-07-20T18:44:00Z">
        <w:r w:rsidRPr="00DC43B3">
          <w:rPr>
            <w:rFonts w:ascii="Times New Roman" w:hAnsi="Times New Roman" w:cs="Times New Roman"/>
            <w:b w:val="0"/>
            <w:bCs w:val="0"/>
            <w:caps w:val="0"/>
            <w:color w:val="auto"/>
            <w:sz w:val="22"/>
            <w:szCs w:val="22"/>
            <w:lang w:bidi="th-TH"/>
          </w:rPr>
          <w:t xml:space="preserve"> </w:t>
        </w:r>
        <w:r w:rsidRPr="0081603A">
          <w:rPr>
            <w:rFonts w:ascii="Times New Roman" w:hAnsi="Times New Roman" w:cs="Times New Roman"/>
            <w:b w:val="0"/>
            <w:bCs w:val="0"/>
            <w:caps w:val="0"/>
            <w:color w:val="auto"/>
            <w:sz w:val="22"/>
            <w:szCs w:val="22"/>
            <w:lang w:bidi="th-TH"/>
          </w:rPr>
          <w:t xml:space="preserve">para a </w:t>
        </w:r>
      </w:ins>
      <w:ins w:id="184" w:author="Davi Cade" w:date="2022-07-20T18:46:00Z">
        <w:r>
          <w:rPr>
            <w:rFonts w:ascii="Times New Roman" w:hAnsi="Times New Roman" w:cs="Times New Roman"/>
            <w:b w:val="0"/>
            <w:bCs w:val="0"/>
            <w:caps w:val="0"/>
            <w:color w:val="auto"/>
            <w:sz w:val="22"/>
            <w:szCs w:val="22"/>
            <w:lang w:bidi="th-TH"/>
          </w:rPr>
          <w:t>Corretora</w:t>
        </w:r>
      </w:ins>
      <w:ins w:id="185" w:author="Davi Cade" w:date="2022-07-20T18:44:00Z">
        <w:r w:rsidR="00406C03">
          <w:rPr>
            <w:rFonts w:ascii="Times New Roman" w:hAnsi="Times New Roman" w:cs="Times New Roman"/>
            <w:b w:val="0"/>
            <w:bCs w:val="0"/>
            <w:caps w:val="0"/>
            <w:color w:val="auto"/>
            <w:sz w:val="22"/>
            <w:szCs w:val="22"/>
            <w:lang w:bidi="th-TH"/>
          </w:rPr>
          <w:t xml:space="preserve">, bem como a </w:t>
        </w:r>
      </w:ins>
      <w:ins w:id="186" w:author="Davi Cade" w:date="2022-07-20T18:46:00Z">
        <w:r>
          <w:rPr>
            <w:rFonts w:ascii="Times New Roman" w:hAnsi="Times New Roman" w:cs="Times New Roman"/>
            <w:b w:val="0"/>
            <w:bCs w:val="0"/>
            <w:caps w:val="0"/>
            <w:color w:val="auto"/>
            <w:sz w:val="22"/>
            <w:szCs w:val="22"/>
            <w:lang w:bidi="th-TH"/>
          </w:rPr>
          <w:t>dar em garantia em favor da Credora</w:t>
        </w:r>
      </w:ins>
      <w:ins w:id="187" w:author="Davi Cade" w:date="2022-07-20T18:48:00Z">
        <w:r>
          <w:rPr>
            <w:rFonts w:ascii="Times New Roman" w:hAnsi="Times New Roman" w:cs="Times New Roman"/>
            <w:b w:val="0"/>
            <w:bCs w:val="0"/>
            <w:caps w:val="0"/>
            <w:color w:val="auto"/>
            <w:sz w:val="22"/>
            <w:szCs w:val="22"/>
            <w:lang w:bidi="th-TH"/>
          </w:rPr>
          <w:t xml:space="preserve"> e cumprir os respectivos requisitos de formalização, incluindo o registr</w:t>
        </w:r>
      </w:ins>
      <w:ins w:id="188" w:author="Davi Cade" w:date="2022-07-20T18:49:00Z">
        <w:r>
          <w:rPr>
            <w:rFonts w:ascii="Times New Roman" w:hAnsi="Times New Roman" w:cs="Times New Roman"/>
            <w:b w:val="0"/>
            <w:bCs w:val="0"/>
            <w:caps w:val="0"/>
            <w:color w:val="auto"/>
            <w:sz w:val="22"/>
            <w:szCs w:val="22"/>
            <w:lang w:bidi="th-TH"/>
          </w:rPr>
          <w:t>o do competente instrumento</w:t>
        </w:r>
      </w:ins>
      <w:ins w:id="189" w:author="Davi Cade" w:date="2022-07-20T18:46:00Z">
        <w:r>
          <w:rPr>
            <w:rFonts w:ascii="Times New Roman" w:hAnsi="Times New Roman" w:cs="Times New Roman"/>
            <w:b w:val="0"/>
            <w:bCs w:val="0"/>
            <w:caps w:val="0"/>
            <w:color w:val="auto"/>
            <w:sz w:val="22"/>
            <w:szCs w:val="22"/>
            <w:lang w:bidi="th-TH"/>
          </w:rPr>
          <w:t xml:space="preserve">, na qualidade </w:t>
        </w:r>
      </w:ins>
      <w:ins w:id="190" w:author="Davi Cade" w:date="2022-07-20T18:47:00Z">
        <w:r>
          <w:rPr>
            <w:rFonts w:ascii="Times New Roman" w:hAnsi="Times New Roman" w:cs="Times New Roman"/>
            <w:b w:val="0"/>
            <w:bCs w:val="0"/>
            <w:caps w:val="0"/>
            <w:color w:val="auto"/>
            <w:sz w:val="22"/>
            <w:szCs w:val="22"/>
            <w:lang w:bidi="th-TH"/>
          </w:rPr>
          <w:t>de representante dos titulares dos CRI</w:t>
        </w:r>
      </w:ins>
      <w:ins w:id="191" w:author="Davi Cade" w:date="2022-07-20T18:44:00Z">
        <w:r>
          <w:rPr>
            <w:rFonts w:ascii="Times New Roman" w:hAnsi="Times New Roman" w:cs="Times New Roman"/>
            <w:b w:val="0"/>
            <w:bCs w:val="0"/>
            <w:caps w:val="0"/>
            <w:color w:val="auto"/>
            <w:sz w:val="22"/>
            <w:szCs w:val="22"/>
            <w:lang w:bidi="th-TH"/>
          </w:rPr>
          <w:t>, no prazo de até 60 (sessenta) dias a contar da presente data,</w:t>
        </w:r>
      </w:ins>
      <w:ins w:id="192" w:author="Davi Cade" w:date="2022-07-20T18:43:00Z">
        <w:r w:rsidR="00406C03" w:rsidRPr="00406C03">
          <w:rPr>
            <w:rFonts w:ascii="Times New Roman" w:hAnsi="Times New Roman" w:cs="Times New Roman"/>
            <w:b w:val="0"/>
            <w:bCs w:val="0"/>
            <w:caps w:val="0"/>
            <w:color w:val="auto"/>
            <w:sz w:val="22"/>
            <w:szCs w:val="22"/>
            <w:lang w:bidi="th-TH"/>
            <w:rPrChange w:id="193" w:author="Davi Cade" w:date="2022-07-20T18:43:00Z">
              <w:rPr>
                <w:bCs/>
                <w:sz w:val="22"/>
                <w:szCs w:val="22"/>
                <w:u w:val="single"/>
              </w:rPr>
            </w:rPrChange>
          </w:rPr>
          <w:t xml:space="preserve"> </w:t>
        </w:r>
        <w:r w:rsidR="00406C03">
          <w:rPr>
            <w:rFonts w:ascii="Times New Roman" w:hAnsi="Times New Roman" w:cs="Times New Roman"/>
            <w:b w:val="0"/>
            <w:bCs w:val="0"/>
            <w:caps w:val="0"/>
            <w:color w:val="auto"/>
            <w:sz w:val="22"/>
            <w:szCs w:val="22"/>
            <w:lang w:bidi="th-TH"/>
          </w:rPr>
          <w:t xml:space="preserve">a custódia de </w:t>
        </w:r>
      </w:ins>
      <w:ins w:id="194" w:author="Davi Cade" w:date="2022-07-20T18:44:00Z">
        <w:r>
          <w:rPr>
            <w:rFonts w:ascii="Times New Roman" w:hAnsi="Times New Roman" w:cs="Times New Roman"/>
            <w:b w:val="0"/>
            <w:bCs w:val="0"/>
            <w:caps w:val="0"/>
            <w:color w:val="auto"/>
            <w:sz w:val="22"/>
            <w:szCs w:val="22"/>
            <w:lang w:bidi="th-TH"/>
          </w:rPr>
          <w:t>valores</w:t>
        </w:r>
      </w:ins>
      <w:ins w:id="195" w:author="Davi Cade" w:date="2022-07-20T18:43:00Z">
        <w:r w:rsidR="00406C03">
          <w:rPr>
            <w:rFonts w:ascii="Times New Roman" w:hAnsi="Times New Roman" w:cs="Times New Roman"/>
            <w:b w:val="0"/>
            <w:bCs w:val="0"/>
            <w:caps w:val="0"/>
            <w:color w:val="auto"/>
            <w:sz w:val="22"/>
            <w:szCs w:val="22"/>
            <w:lang w:bidi="th-TH"/>
          </w:rPr>
          <w:t xml:space="preserve"> mobili</w:t>
        </w:r>
      </w:ins>
      <w:ins w:id="196" w:author="Davi Cade" w:date="2022-07-20T18:46:00Z">
        <w:r>
          <w:rPr>
            <w:rFonts w:ascii="Times New Roman" w:hAnsi="Times New Roman" w:cs="Times New Roman"/>
            <w:b w:val="0"/>
            <w:bCs w:val="0"/>
            <w:caps w:val="0"/>
            <w:color w:val="auto"/>
            <w:sz w:val="22"/>
            <w:szCs w:val="22"/>
            <w:lang w:bidi="th-TH"/>
          </w:rPr>
          <w:t>ários que perfazem</w:t>
        </w:r>
      </w:ins>
      <w:ins w:id="197" w:author="Davi Cade" w:date="2022-07-20T18:47:00Z">
        <w:r>
          <w:rPr>
            <w:rFonts w:ascii="Times New Roman" w:hAnsi="Times New Roman" w:cs="Times New Roman"/>
            <w:b w:val="0"/>
            <w:bCs w:val="0"/>
            <w:caps w:val="0"/>
            <w:color w:val="auto"/>
            <w:sz w:val="22"/>
            <w:szCs w:val="22"/>
            <w:lang w:bidi="th-TH"/>
          </w:rPr>
          <w:t xml:space="preserve"> pelo menos R$5.000.000,00 (cinco milhões de reais).</w:t>
        </w:r>
      </w:ins>
      <w:ins w:id="198" w:author="Davi Cade" w:date="2022-07-20T18:48:00Z">
        <w:r>
          <w:rPr>
            <w:rFonts w:ascii="Times New Roman" w:hAnsi="Times New Roman" w:cs="Times New Roman"/>
            <w:b w:val="0"/>
            <w:bCs w:val="0"/>
            <w:caps w:val="0"/>
            <w:color w:val="auto"/>
            <w:sz w:val="22"/>
            <w:szCs w:val="22"/>
            <w:lang w:bidi="th-TH"/>
          </w:rPr>
          <w:t xml:space="preserve"> </w:t>
        </w:r>
      </w:ins>
      <w:ins w:id="199" w:author="Davi Cade" w:date="2022-07-20T18:49:00Z">
        <w:r w:rsidRPr="00DC43B3">
          <w:rPr>
            <w:rFonts w:ascii="Times New Roman" w:hAnsi="Times New Roman" w:cs="Times New Roman"/>
            <w:b w:val="0"/>
            <w:bCs w:val="0"/>
            <w:caps w:val="0"/>
            <w:color w:val="auto"/>
            <w:sz w:val="22"/>
            <w:szCs w:val="22"/>
            <w:highlight w:val="yellow"/>
            <w:lang w:bidi="th-TH"/>
            <w:rPrChange w:id="200" w:author="Davi Cade" w:date="2022-07-20T18:49:00Z">
              <w:rPr>
                <w:b/>
                <w:bCs/>
                <w:caps/>
                <w:sz w:val="22"/>
                <w:szCs w:val="22"/>
                <w:lang w:bidi="th-TH"/>
              </w:rPr>
            </w:rPrChange>
          </w:rPr>
          <w:t xml:space="preserve">[Time coelho, favor </w:t>
        </w:r>
        <w:r>
          <w:rPr>
            <w:rFonts w:ascii="Times New Roman" w:hAnsi="Times New Roman" w:cs="Times New Roman"/>
            <w:b w:val="0"/>
            <w:bCs w:val="0"/>
            <w:caps w:val="0"/>
            <w:color w:val="auto"/>
            <w:sz w:val="22"/>
            <w:szCs w:val="22"/>
            <w:highlight w:val="yellow"/>
            <w:lang w:bidi="th-TH"/>
          </w:rPr>
          <w:t>verificar e adaptar a cláusula conforme o caso</w:t>
        </w:r>
        <w:r w:rsidRPr="00DC43B3">
          <w:rPr>
            <w:rFonts w:ascii="Times New Roman" w:hAnsi="Times New Roman" w:cs="Times New Roman"/>
            <w:b w:val="0"/>
            <w:bCs w:val="0"/>
            <w:caps w:val="0"/>
            <w:color w:val="auto"/>
            <w:sz w:val="22"/>
            <w:szCs w:val="22"/>
            <w:highlight w:val="yellow"/>
            <w:lang w:bidi="th-TH"/>
            <w:rPrChange w:id="201" w:author="Davi Cade" w:date="2022-07-20T18:49:00Z">
              <w:rPr>
                <w:b/>
                <w:bCs/>
                <w:caps/>
                <w:sz w:val="22"/>
                <w:szCs w:val="22"/>
                <w:lang w:bidi="th-TH"/>
              </w:rPr>
            </w:rPrChange>
          </w:rPr>
          <w:t>]</w:t>
        </w:r>
      </w:ins>
    </w:p>
    <w:p w14:paraId="408A8152" w14:textId="77777777" w:rsidR="00406C03" w:rsidRPr="00BA75E8" w:rsidRDefault="00406C03"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02" w:name="_Toc486445798"/>
      <w:bookmarkStart w:id="203" w:name="_Toc486448707"/>
      <w:bookmarkStart w:id="204" w:name="_Toc534701400"/>
      <w:bookmarkStart w:id="205" w:name="_Toc505003745"/>
      <w:r w:rsidRPr="00BA75E8">
        <w:rPr>
          <w:rFonts w:ascii="Times New Roman" w:hAnsi="Times New Roman" w:cs="Times New Roman"/>
          <w:caps w:val="0"/>
          <w:sz w:val="22"/>
          <w:szCs w:val="22"/>
        </w:rPr>
        <w:lastRenderedPageBreak/>
        <w:t>DECLARAÇÕES E GARANTIAS D</w:t>
      </w:r>
      <w:bookmarkEnd w:id="202"/>
      <w:bookmarkEnd w:id="203"/>
      <w:bookmarkEnd w:id="204"/>
      <w:bookmarkEnd w:id="205"/>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ListParagraph"/>
        <w:tabs>
          <w:tab w:val="left" w:pos="709"/>
        </w:tabs>
        <w:spacing w:line="312" w:lineRule="auto"/>
        <w:ind w:left="0"/>
        <w:rPr>
          <w:sz w:val="22"/>
          <w:szCs w:val="22"/>
        </w:rPr>
      </w:pPr>
    </w:p>
    <w:p w14:paraId="1BA46685" w14:textId="669AA59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ListParagraph"/>
        <w:tabs>
          <w:tab w:val="left" w:pos="709"/>
        </w:tabs>
        <w:spacing w:line="312" w:lineRule="auto"/>
        <w:ind w:left="0"/>
        <w:rPr>
          <w:sz w:val="22"/>
          <w:szCs w:val="22"/>
        </w:rPr>
      </w:pPr>
    </w:p>
    <w:p w14:paraId="1BA46687" w14:textId="1F570B99"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ListParagraph"/>
        <w:tabs>
          <w:tab w:val="left" w:pos="709"/>
        </w:tabs>
        <w:spacing w:line="312" w:lineRule="auto"/>
        <w:ind w:left="0"/>
        <w:rPr>
          <w:sz w:val="22"/>
          <w:szCs w:val="22"/>
        </w:rPr>
      </w:pPr>
    </w:p>
    <w:p w14:paraId="1BA46689" w14:textId="0D98FEE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ListParagraph"/>
        <w:tabs>
          <w:tab w:val="left" w:pos="709"/>
        </w:tabs>
        <w:spacing w:line="312" w:lineRule="auto"/>
        <w:ind w:left="0"/>
        <w:rPr>
          <w:sz w:val="22"/>
          <w:szCs w:val="22"/>
        </w:rPr>
      </w:pPr>
    </w:p>
    <w:p w14:paraId="1BA4668B" w14:textId="103B4C6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ListParagraph"/>
        <w:tabs>
          <w:tab w:val="left" w:pos="709"/>
        </w:tabs>
        <w:spacing w:line="312" w:lineRule="auto"/>
        <w:ind w:left="0"/>
        <w:rPr>
          <w:sz w:val="22"/>
          <w:szCs w:val="22"/>
        </w:rPr>
      </w:pPr>
    </w:p>
    <w:p w14:paraId="1BA4668D" w14:textId="346B7B5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ListParagraph"/>
        <w:tabs>
          <w:tab w:val="left" w:pos="709"/>
        </w:tabs>
        <w:spacing w:line="312" w:lineRule="auto"/>
        <w:ind w:left="0"/>
        <w:rPr>
          <w:sz w:val="22"/>
          <w:szCs w:val="22"/>
        </w:rPr>
      </w:pPr>
    </w:p>
    <w:p w14:paraId="1BA4668F" w14:textId="11F4A8D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w:t>
      </w:r>
      <w:r w:rsidRPr="00BA75E8">
        <w:rPr>
          <w:sz w:val="22"/>
          <w:szCs w:val="22"/>
        </w:rPr>
        <w:lastRenderedPageBreak/>
        <w:t xml:space="preserve">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ListParagraph"/>
        <w:tabs>
          <w:tab w:val="left" w:pos="709"/>
        </w:tabs>
        <w:spacing w:line="312" w:lineRule="auto"/>
        <w:ind w:left="0"/>
        <w:rPr>
          <w:sz w:val="22"/>
          <w:szCs w:val="22"/>
        </w:rPr>
      </w:pPr>
    </w:p>
    <w:p w14:paraId="1BA46691" w14:textId="79E14A1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ListParagraph"/>
        <w:spacing w:line="312" w:lineRule="auto"/>
        <w:rPr>
          <w:sz w:val="22"/>
          <w:szCs w:val="22"/>
        </w:rPr>
      </w:pPr>
    </w:p>
    <w:p w14:paraId="1BA46693" w14:textId="11845A7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ListParagraph"/>
        <w:tabs>
          <w:tab w:val="left" w:pos="709"/>
        </w:tabs>
        <w:spacing w:line="312" w:lineRule="auto"/>
        <w:ind w:left="0"/>
        <w:rPr>
          <w:sz w:val="22"/>
          <w:szCs w:val="22"/>
        </w:rPr>
      </w:pPr>
    </w:p>
    <w:p w14:paraId="1BA46695" w14:textId="7A72B362"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ListParagraph"/>
        <w:tabs>
          <w:tab w:val="left" w:pos="709"/>
        </w:tabs>
        <w:spacing w:line="312" w:lineRule="auto"/>
        <w:ind w:left="0"/>
        <w:jc w:val="both"/>
        <w:rPr>
          <w:sz w:val="22"/>
          <w:szCs w:val="22"/>
        </w:rPr>
      </w:pPr>
    </w:p>
    <w:p w14:paraId="2FF88B9E" w14:textId="75EEBDE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ListParagraph"/>
        <w:tabs>
          <w:tab w:val="left" w:pos="709"/>
        </w:tabs>
        <w:spacing w:line="312" w:lineRule="auto"/>
        <w:ind w:left="0"/>
        <w:jc w:val="both"/>
        <w:rPr>
          <w:sz w:val="22"/>
          <w:szCs w:val="22"/>
        </w:rPr>
      </w:pPr>
    </w:p>
    <w:p w14:paraId="1EFED4F1" w14:textId="5BAE924A"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ListParagraph"/>
        <w:tabs>
          <w:tab w:val="left" w:pos="709"/>
        </w:tabs>
        <w:spacing w:line="312" w:lineRule="auto"/>
        <w:ind w:left="0"/>
        <w:jc w:val="both"/>
        <w:rPr>
          <w:sz w:val="22"/>
          <w:szCs w:val="22"/>
        </w:rPr>
      </w:pPr>
    </w:p>
    <w:p w14:paraId="30B34116" w14:textId="5057ACD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ListParagraph"/>
        <w:tabs>
          <w:tab w:val="left" w:pos="709"/>
        </w:tabs>
        <w:spacing w:line="312" w:lineRule="auto"/>
        <w:ind w:left="0"/>
        <w:jc w:val="both"/>
        <w:rPr>
          <w:sz w:val="22"/>
          <w:szCs w:val="22"/>
        </w:rPr>
      </w:pPr>
    </w:p>
    <w:p w14:paraId="64405D34" w14:textId="41454A0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ListParagraph"/>
        <w:tabs>
          <w:tab w:val="left" w:pos="709"/>
        </w:tabs>
        <w:spacing w:line="312" w:lineRule="auto"/>
        <w:ind w:left="0"/>
        <w:jc w:val="both"/>
        <w:rPr>
          <w:sz w:val="22"/>
          <w:szCs w:val="22"/>
        </w:rPr>
      </w:pPr>
    </w:p>
    <w:p w14:paraId="1BA46697" w14:textId="3BF551E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ListParagraph"/>
        <w:tabs>
          <w:tab w:val="left" w:pos="709"/>
        </w:tabs>
        <w:spacing w:line="312" w:lineRule="auto"/>
        <w:ind w:left="0"/>
        <w:rPr>
          <w:sz w:val="22"/>
          <w:szCs w:val="22"/>
        </w:rPr>
      </w:pPr>
    </w:p>
    <w:p w14:paraId="1BA46699" w14:textId="5EC9D0B8" w:rsidR="00670D22" w:rsidRPr="00BA75E8" w:rsidRDefault="00816B86" w:rsidP="00C97DEE">
      <w:pPr>
        <w:pStyle w:val="ListParagraph"/>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w:t>
      </w:r>
      <w:r w:rsidRPr="00BA75E8">
        <w:rPr>
          <w:sz w:val="22"/>
          <w:szCs w:val="22"/>
        </w:rPr>
        <w:lastRenderedPageBreak/>
        <w:t>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ListParagraph"/>
        <w:tabs>
          <w:tab w:val="left" w:pos="709"/>
        </w:tabs>
        <w:spacing w:line="312" w:lineRule="auto"/>
        <w:ind w:left="0"/>
        <w:rPr>
          <w:sz w:val="22"/>
          <w:szCs w:val="22"/>
        </w:rPr>
      </w:pPr>
    </w:p>
    <w:p w14:paraId="1BA4669D" w14:textId="0EB29E44" w:rsidR="00670D22" w:rsidRPr="00BA75E8" w:rsidRDefault="00B24B2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ListParagraph"/>
        <w:tabs>
          <w:tab w:val="left" w:pos="709"/>
        </w:tabs>
        <w:spacing w:line="312" w:lineRule="auto"/>
        <w:ind w:left="0"/>
        <w:rPr>
          <w:sz w:val="22"/>
          <w:szCs w:val="22"/>
        </w:rPr>
      </w:pPr>
    </w:p>
    <w:p w14:paraId="1BA4669F" w14:textId="77777777" w:rsidR="00670D22" w:rsidRPr="00BA75E8" w:rsidRDefault="00816B86" w:rsidP="00C97DEE">
      <w:pPr>
        <w:pStyle w:val="ListParagraph"/>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ListParagraph"/>
        <w:tabs>
          <w:tab w:val="left" w:pos="0"/>
        </w:tabs>
        <w:spacing w:line="312" w:lineRule="auto"/>
        <w:ind w:left="0"/>
        <w:rPr>
          <w:sz w:val="22"/>
          <w:szCs w:val="22"/>
        </w:rPr>
      </w:pPr>
    </w:p>
    <w:p w14:paraId="1BA466A1" w14:textId="7F202CA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ListParagraph"/>
        <w:tabs>
          <w:tab w:val="left" w:pos="709"/>
        </w:tabs>
        <w:spacing w:line="312" w:lineRule="auto"/>
        <w:ind w:left="0"/>
        <w:rPr>
          <w:sz w:val="22"/>
          <w:szCs w:val="22"/>
        </w:rPr>
      </w:pPr>
    </w:p>
    <w:p w14:paraId="1BA466A3" w14:textId="7F590F1D"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ListParagraph"/>
        <w:tabs>
          <w:tab w:val="left" w:pos="709"/>
        </w:tabs>
        <w:spacing w:line="312" w:lineRule="auto"/>
        <w:ind w:left="0"/>
        <w:rPr>
          <w:sz w:val="22"/>
          <w:szCs w:val="22"/>
        </w:rPr>
      </w:pPr>
    </w:p>
    <w:p w14:paraId="1BA466A7" w14:textId="1D175E6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ListParagraph"/>
        <w:tabs>
          <w:tab w:val="left" w:pos="709"/>
        </w:tabs>
        <w:spacing w:line="312" w:lineRule="auto"/>
        <w:ind w:left="0"/>
        <w:rPr>
          <w:sz w:val="22"/>
          <w:szCs w:val="22"/>
        </w:rPr>
      </w:pPr>
    </w:p>
    <w:p w14:paraId="1BA466A9"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ListParagraph"/>
        <w:tabs>
          <w:tab w:val="left" w:pos="709"/>
        </w:tabs>
        <w:spacing w:line="312" w:lineRule="auto"/>
        <w:ind w:left="0"/>
        <w:rPr>
          <w:sz w:val="22"/>
          <w:szCs w:val="22"/>
        </w:rPr>
      </w:pPr>
    </w:p>
    <w:p w14:paraId="1BA466AB" w14:textId="594EB90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ListParagraph"/>
        <w:tabs>
          <w:tab w:val="left" w:pos="709"/>
        </w:tabs>
        <w:spacing w:line="312" w:lineRule="auto"/>
        <w:ind w:left="0"/>
        <w:rPr>
          <w:sz w:val="22"/>
          <w:szCs w:val="22"/>
        </w:rPr>
      </w:pPr>
    </w:p>
    <w:p w14:paraId="1BA466AD" w14:textId="11E21831"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ListParagraph"/>
        <w:rPr>
          <w:sz w:val="22"/>
          <w:szCs w:val="22"/>
        </w:rPr>
      </w:pPr>
    </w:p>
    <w:p w14:paraId="47D97F6E" w14:textId="75D425D1" w:rsidR="00B27BBC" w:rsidRPr="00BA75E8" w:rsidRDefault="000578D3"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ListParagraph"/>
        <w:tabs>
          <w:tab w:val="left" w:pos="709"/>
        </w:tabs>
        <w:spacing w:line="312" w:lineRule="auto"/>
        <w:ind w:left="0"/>
        <w:rPr>
          <w:sz w:val="22"/>
          <w:szCs w:val="22"/>
        </w:rPr>
      </w:pPr>
    </w:p>
    <w:p w14:paraId="1BA466A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ListParagraph"/>
        <w:tabs>
          <w:tab w:val="left" w:pos="709"/>
        </w:tabs>
        <w:spacing w:line="312" w:lineRule="auto"/>
        <w:ind w:left="0"/>
        <w:rPr>
          <w:sz w:val="22"/>
          <w:szCs w:val="22"/>
        </w:rPr>
      </w:pPr>
    </w:p>
    <w:p w14:paraId="1BA466B1" w14:textId="3490813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ListParagraph"/>
        <w:tabs>
          <w:tab w:val="left" w:pos="709"/>
        </w:tabs>
        <w:spacing w:line="312" w:lineRule="auto"/>
        <w:ind w:left="0"/>
        <w:rPr>
          <w:sz w:val="22"/>
          <w:szCs w:val="22"/>
        </w:rPr>
      </w:pPr>
    </w:p>
    <w:p w14:paraId="1BA466B3" w14:textId="7CAF8BF0"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ListParagraph"/>
        <w:tabs>
          <w:tab w:val="left" w:pos="709"/>
        </w:tabs>
        <w:spacing w:line="312" w:lineRule="auto"/>
        <w:ind w:left="0"/>
        <w:rPr>
          <w:sz w:val="22"/>
          <w:szCs w:val="22"/>
        </w:rPr>
      </w:pPr>
    </w:p>
    <w:p w14:paraId="1BA466B5" w14:textId="51403DEE" w:rsidR="00670D22" w:rsidRPr="00BA75E8" w:rsidRDefault="009F21A8"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ListParagraph"/>
        <w:tabs>
          <w:tab w:val="left" w:pos="709"/>
        </w:tabs>
        <w:spacing w:line="312" w:lineRule="auto"/>
        <w:ind w:left="0"/>
        <w:rPr>
          <w:sz w:val="22"/>
          <w:szCs w:val="22"/>
        </w:rPr>
      </w:pPr>
    </w:p>
    <w:p w14:paraId="1BA466B7" w14:textId="4DFF048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ListParagraph"/>
        <w:tabs>
          <w:tab w:val="left" w:pos="709"/>
        </w:tabs>
        <w:spacing w:line="312" w:lineRule="auto"/>
        <w:ind w:left="0"/>
        <w:rPr>
          <w:sz w:val="22"/>
          <w:szCs w:val="22"/>
        </w:rPr>
      </w:pPr>
    </w:p>
    <w:p w14:paraId="1BA466B9" w14:textId="4188F68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ListParagraph"/>
        <w:tabs>
          <w:tab w:val="left" w:pos="709"/>
        </w:tabs>
        <w:spacing w:line="312" w:lineRule="auto"/>
        <w:ind w:left="0"/>
        <w:rPr>
          <w:sz w:val="22"/>
          <w:szCs w:val="22"/>
        </w:rPr>
      </w:pPr>
    </w:p>
    <w:p w14:paraId="1BA466BB"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ListParagraph"/>
        <w:tabs>
          <w:tab w:val="left" w:pos="709"/>
        </w:tabs>
        <w:spacing w:line="312" w:lineRule="auto"/>
        <w:ind w:left="0"/>
        <w:rPr>
          <w:sz w:val="22"/>
          <w:szCs w:val="22"/>
        </w:rPr>
      </w:pPr>
    </w:p>
    <w:p w14:paraId="1BA466BD"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ListParagraph"/>
        <w:tabs>
          <w:tab w:val="left" w:pos="709"/>
        </w:tabs>
        <w:spacing w:line="312" w:lineRule="auto"/>
        <w:ind w:left="0"/>
        <w:rPr>
          <w:sz w:val="22"/>
          <w:szCs w:val="22"/>
        </w:rPr>
      </w:pPr>
    </w:p>
    <w:p w14:paraId="1BA466B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ListParagraph"/>
        <w:tabs>
          <w:tab w:val="left" w:pos="709"/>
        </w:tabs>
        <w:spacing w:line="312" w:lineRule="auto"/>
        <w:ind w:left="0"/>
        <w:rPr>
          <w:sz w:val="22"/>
          <w:szCs w:val="22"/>
        </w:rPr>
      </w:pPr>
    </w:p>
    <w:p w14:paraId="1BA466C1" w14:textId="015114B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lastRenderedPageBreak/>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ListParagraph"/>
        <w:tabs>
          <w:tab w:val="left" w:pos="709"/>
        </w:tabs>
        <w:spacing w:line="312" w:lineRule="auto"/>
        <w:ind w:left="0"/>
        <w:rPr>
          <w:sz w:val="22"/>
          <w:szCs w:val="22"/>
        </w:rPr>
      </w:pPr>
    </w:p>
    <w:p w14:paraId="1BA466C3"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ListParagraph"/>
        <w:tabs>
          <w:tab w:val="left" w:pos="709"/>
        </w:tabs>
        <w:spacing w:line="312" w:lineRule="auto"/>
        <w:ind w:left="0"/>
        <w:jc w:val="both"/>
        <w:rPr>
          <w:sz w:val="22"/>
          <w:szCs w:val="22"/>
        </w:rPr>
      </w:pPr>
    </w:p>
    <w:p w14:paraId="2C7BA384" w14:textId="6DB79B8B" w:rsidR="00E31854" w:rsidRPr="00BA75E8" w:rsidRDefault="00964D4B" w:rsidP="00C97DEE">
      <w:pPr>
        <w:pStyle w:val="ListParagraph"/>
        <w:numPr>
          <w:ilvl w:val="2"/>
          <w:numId w:val="23"/>
        </w:numPr>
        <w:tabs>
          <w:tab w:val="left" w:pos="709"/>
        </w:tabs>
        <w:spacing w:line="312" w:lineRule="auto"/>
        <w:ind w:left="0" w:firstLine="0"/>
        <w:jc w:val="both"/>
        <w:rPr>
          <w:sz w:val="22"/>
          <w:szCs w:val="22"/>
        </w:rPr>
      </w:pPr>
      <w:ins w:id="206" w:author="Davi Cade" w:date="2022-07-20T13:52:00Z">
        <w:r>
          <w:rPr>
            <w:sz w:val="22"/>
            <w:szCs w:val="22"/>
          </w:rPr>
          <w:t xml:space="preserve"> </w:t>
        </w:r>
      </w:ins>
      <w:r w:rsidR="00286FB6"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00286FB6" w:rsidRPr="00BA75E8">
        <w:rPr>
          <w:sz w:val="22"/>
          <w:szCs w:val="22"/>
          <w:u w:val="single"/>
        </w:rPr>
        <w:t>Código Tributário Nacional</w:t>
      </w:r>
      <w:r w:rsidR="00286FB6" w:rsidRPr="00BA75E8">
        <w:rPr>
          <w:sz w:val="22"/>
          <w:szCs w:val="22"/>
        </w:rPr>
        <w:t>”), bem como não é passível de revogação, nos termos dos artigos 129 e 130 da Lei 11.101</w:t>
      </w:r>
      <w:r w:rsidR="0025640E" w:rsidRPr="00BA75E8">
        <w:rPr>
          <w:sz w:val="22"/>
          <w:szCs w:val="22"/>
        </w:rPr>
        <w:t>, de 9 de fevereiro de 2005</w:t>
      </w:r>
      <w:r w:rsidR="00286FB6" w:rsidRPr="00BA75E8">
        <w:rPr>
          <w:sz w:val="22"/>
          <w:szCs w:val="22"/>
        </w:rPr>
        <w:t>;</w:t>
      </w:r>
    </w:p>
    <w:p w14:paraId="1BA466C4" w14:textId="77777777" w:rsidR="00670D22" w:rsidRPr="00BA75E8" w:rsidRDefault="00670D22" w:rsidP="00C97DEE">
      <w:pPr>
        <w:pStyle w:val="ListParagraph"/>
        <w:tabs>
          <w:tab w:val="left" w:pos="709"/>
        </w:tabs>
        <w:spacing w:line="312" w:lineRule="auto"/>
        <w:ind w:left="0"/>
        <w:rPr>
          <w:sz w:val="22"/>
          <w:szCs w:val="22"/>
        </w:rPr>
      </w:pPr>
    </w:p>
    <w:p w14:paraId="1BA466C5"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ListParagraph"/>
        <w:rPr>
          <w:sz w:val="22"/>
          <w:szCs w:val="22"/>
        </w:rPr>
      </w:pPr>
    </w:p>
    <w:p w14:paraId="5D4F1529" w14:textId="38478B83" w:rsidR="008636D7" w:rsidRDefault="00B50402"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ListParagraph"/>
        <w:tabs>
          <w:tab w:val="left" w:pos="709"/>
        </w:tabs>
        <w:spacing w:line="312" w:lineRule="auto"/>
        <w:ind w:left="0"/>
        <w:jc w:val="both"/>
        <w:rPr>
          <w:sz w:val="22"/>
          <w:szCs w:val="22"/>
        </w:rPr>
      </w:pPr>
    </w:p>
    <w:p w14:paraId="48BE0EBC" w14:textId="0AB858C1" w:rsidR="000B018C" w:rsidRPr="00752237" w:rsidRDefault="000B018C" w:rsidP="00752237">
      <w:pPr>
        <w:pStyle w:val="ListParagraph"/>
        <w:numPr>
          <w:ilvl w:val="2"/>
          <w:numId w:val="23"/>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ListParagraph"/>
        <w:tabs>
          <w:tab w:val="left" w:pos="709"/>
        </w:tabs>
        <w:spacing w:line="312" w:lineRule="auto"/>
        <w:ind w:left="0"/>
        <w:jc w:val="both"/>
        <w:rPr>
          <w:sz w:val="22"/>
          <w:szCs w:val="22"/>
        </w:rPr>
      </w:pPr>
    </w:p>
    <w:p w14:paraId="2BBFF543" w14:textId="6B32BED6" w:rsidR="000B018C" w:rsidRPr="00BA75E8" w:rsidRDefault="000B018C" w:rsidP="00752237">
      <w:pPr>
        <w:pStyle w:val="ListParagraph"/>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ListParagraph"/>
        <w:tabs>
          <w:tab w:val="left" w:pos="709"/>
        </w:tabs>
        <w:spacing w:line="312" w:lineRule="auto"/>
        <w:ind w:left="0"/>
        <w:rPr>
          <w:sz w:val="22"/>
          <w:szCs w:val="22"/>
        </w:rPr>
      </w:pPr>
    </w:p>
    <w:p w14:paraId="2F6BC6A8" w14:textId="42AEAAE5" w:rsidR="00AE7BB8" w:rsidRDefault="00AE7BB8" w:rsidP="00C97DEE">
      <w:pPr>
        <w:pStyle w:val="ListParagraph"/>
        <w:numPr>
          <w:ilvl w:val="2"/>
          <w:numId w:val="23"/>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xml:space="preserve">”) nem foi condenada ou é parte em procedimento na esfera judicial ou </w:t>
      </w:r>
      <w:r w:rsidRPr="00FB1C1A">
        <w:rPr>
          <w:sz w:val="22"/>
          <w:szCs w:val="22"/>
        </w:rPr>
        <w:lastRenderedPageBreak/>
        <w:t>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ListParagraph"/>
        <w:tabs>
          <w:tab w:val="left" w:pos="709"/>
        </w:tabs>
        <w:spacing w:line="312" w:lineRule="auto"/>
        <w:ind w:left="0"/>
        <w:jc w:val="both"/>
        <w:rPr>
          <w:sz w:val="22"/>
          <w:szCs w:val="22"/>
        </w:rPr>
      </w:pPr>
    </w:p>
    <w:p w14:paraId="041281BA" w14:textId="77777777" w:rsidR="006468F8" w:rsidRPr="006468F8" w:rsidRDefault="006468F8" w:rsidP="007E2F06">
      <w:pPr>
        <w:pStyle w:val="ListParagraph"/>
        <w:numPr>
          <w:ilvl w:val="2"/>
          <w:numId w:val="23"/>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ListParagraph"/>
        <w:rPr>
          <w:sz w:val="22"/>
          <w:szCs w:val="22"/>
        </w:rPr>
      </w:pPr>
    </w:p>
    <w:p w14:paraId="1BA466C7" w14:textId="1FA8F27F"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ListParagraph"/>
        <w:tabs>
          <w:tab w:val="left" w:pos="709"/>
        </w:tabs>
        <w:spacing w:line="312" w:lineRule="auto"/>
        <w:ind w:left="0"/>
        <w:rPr>
          <w:sz w:val="22"/>
          <w:szCs w:val="22"/>
        </w:rPr>
      </w:pPr>
    </w:p>
    <w:p w14:paraId="1BA466C9" w14:textId="77777777" w:rsidR="00670D22" w:rsidRPr="00BA75E8" w:rsidRDefault="00816B86" w:rsidP="00C97DEE">
      <w:pPr>
        <w:pStyle w:val="ListParagraph"/>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2EF28E25"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lastRenderedPageBreak/>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207" w:name="_Toc486445799"/>
      <w:bookmarkStart w:id="208" w:name="_Toc486448708"/>
      <w:bookmarkStart w:id="209" w:name="_Toc534701401"/>
      <w:bookmarkStart w:id="210" w:name="_Toc505003746"/>
      <w:r w:rsidRPr="00BA75E8">
        <w:rPr>
          <w:rFonts w:ascii="Times New Roman" w:hAnsi="Times New Roman" w:cs="Times New Roman"/>
          <w:caps w:val="0"/>
          <w:sz w:val="22"/>
          <w:szCs w:val="22"/>
        </w:rPr>
        <w:t>DESPESAS</w:t>
      </w:r>
      <w:bookmarkEnd w:id="207"/>
      <w:bookmarkEnd w:id="208"/>
      <w:bookmarkEnd w:id="209"/>
      <w:bookmarkEnd w:id="210"/>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5E330EB"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Em relação às demais despesas recorrentes que não forem objeto de abatimento do Preço de Integralização, tais despesas serão arcadas: (i) prioritariamente com recursos do Fundo de Despesas; e (iii)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w:t>
      </w:r>
      <w:r w:rsidRPr="00BA75E8">
        <w:rPr>
          <w:rFonts w:ascii="Times New Roman" w:eastAsia="Arial Unicode MS" w:hAnsi="Times New Roman" w:cs="Times New Roman"/>
          <w:sz w:val="22"/>
          <w:szCs w:val="22"/>
        </w:rPr>
        <w:lastRenderedPageBreak/>
        <w:t xml:space="preserve">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21AE9399"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As Partes concordam em constituir, na Conta do Patrimônio Separado, o </w:t>
      </w:r>
      <w:r w:rsidR="00BA3D6C" w:rsidRPr="00BA75E8">
        <w:rPr>
          <w:rFonts w:ascii="Times New Roman" w:hAnsi="Times New Roman" w:cs="Times New Roman"/>
          <w:sz w:val="22"/>
          <w:szCs w:val="22"/>
        </w:rPr>
        <w:t>fundo de obras</w:t>
      </w:r>
      <w:ins w:id="211" w:author="Davi Cade" w:date="2022-07-20T14:01:00Z">
        <w:r w:rsidR="00BA3D6C">
          <w:rPr>
            <w:rFonts w:ascii="Times New Roman" w:hAnsi="Times New Roman" w:cs="Times New Roman"/>
            <w:sz w:val="22"/>
            <w:szCs w:val="22"/>
          </w:rPr>
          <w:t xml:space="preserve"> (“</w:t>
        </w:r>
        <w:r w:rsidR="00BA3D6C" w:rsidRPr="00BA3D6C">
          <w:rPr>
            <w:rFonts w:ascii="Times New Roman" w:hAnsi="Times New Roman" w:cs="Times New Roman"/>
            <w:sz w:val="22"/>
            <w:szCs w:val="22"/>
            <w:u w:val="single"/>
            <w:rPrChange w:id="212" w:author="Davi Cade" w:date="2022-07-20T14:01:00Z">
              <w:rPr>
                <w:rFonts w:ascii="Times New Roman" w:hAnsi="Times New Roman" w:cs="Times New Roman"/>
                <w:sz w:val="22"/>
                <w:szCs w:val="22"/>
              </w:rPr>
            </w:rPrChange>
          </w:rPr>
          <w:t>Fundo de Obras</w:t>
        </w:r>
        <w:r w:rsidR="00BA3D6C">
          <w:rPr>
            <w:rFonts w:ascii="Times New Roman" w:hAnsi="Times New Roman" w:cs="Times New Roman"/>
            <w:sz w:val="22"/>
            <w:szCs w:val="22"/>
          </w:rPr>
          <w:t>”)</w:t>
        </w:r>
      </w:ins>
      <w:r w:rsidR="00BA3D6C" w:rsidRPr="00BA75E8">
        <w:rPr>
          <w:rFonts w:ascii="Times New Roman" w:hAnsi="Times New Roman" w:cs="Times New Roman"/>
          <w:sz w:val="22"/>
          <w:szCs w:val="22"/>
        </w:rPr>
        <w:t>, que será constituído com recursos da integralização dos cri</w:t>
      </w:r>
      <w:ins w:id="213" w:author="Davi Cade" w:date="2022-07-20T13:54:00Z">
        <w:r w:rsidR="00BA3D6C">
          <w:rPr>
            <w:rFonts w:ascii="Times New Roman" w:hAnsi="Times New Roman" w:cs="Times New Roman"/>
            <w:sz w:val="22"/>
            <w:szCs w:val="22"/>
          </w:rPr>
          <w:t>,</w:t>
        </w:r>
      </w:ins>
      <w:r w:rsidR="00BA3D6C" w:rsidRPr="00BA75E8">
        <w:rPr>
          <w:rFonts w:ascii="Times New Roman" w:hAnsi="Times New Roman" w:cs="Times New Roman"/>
          <w:sz w:val="22"/>
          <w:szCs w:val="22"/>
        </w:rPr>
        <w:t xml:space="preserve"> </w:t>
      </w:r>
      <w:del w:id="214" w:author="Davi Cade" w:date="2022-07-20T13:54:00Z">
        <w:r w:rsidR="00BA3D6C" w:rsidDel="00964D4B">
          <w:rPr>
            <w:rFonts w:ascii="Times New Roman" w:hAnsi="Times New Roman" w:cs="Times New Roman"/>
            <w:sz w:val="22"/>
            <w:szCs w:val="22"/>
          </w:rPr>
          <w:delText>e/</w:delText>
        </w:r>
      </w:del>
      <w:r w:rsidR="00BA3D6C">
        <w:rPr>
          <w:rFonts w:ascii="Times New Roman" w:hAnsi="Times New Roman" w:cs="Times New Roman"/>
          <w:sz w:val="22"/>
          <w:szCs w:val="22"/>
        </w:rPr>
        <w:t>ou</w:t>
      </w:r>
      <w:ins w:id="215" w:author="Davi Cade" w:date="2022-07-20T14:01:00Z">
        <w:r w:rsidR="00BA3D6C">
          <w:rPr>
            <w:rFonts w:ascii="Times New Roman" w:hAnsi="Times New Roman" w:cs="Times New Roman"/>
            <w:sz w:val="22"/>
            <w:szCs w:val="22"/>
          </w:rPr>
          <w:t>, se for necessário,</w:t>
        </w:r>
      </w:ins>
      <w:r w:rsidR="00BA3D6C">
        <w:rPr>
          <w:rFonts w:ascii="Times New Roman" w:hAnsi="Times New Roman" w:cs="Times New Roman"/>
          <w:sz w:val="22"/>
          <w:szCs w:val="22"/>
        </w:rPr>
        <w:t xml:space="preserve"> mediante aporte pela </w:t>
      </w:r>
      <w:r w:rsidR="006B2206">
        <w:rPr>
          <w:rFonts w:ascii="Times New Roman" w:hAnsi="Times New Roman" w:cs="Times New Roman"/>
          <w:sz w:val="22"/>
          <w:szCs w:val="22"/>
        </w:rPr>
        <w:t xml:space="preserve">Emissora </w:t>
      </w:r>
      <w:r w:rsidR="00BA3D6C">
        <w:rPr>
          <w:rFonts w:ascii="Times New Roman" w:hAnsi="Times New Roman" w:cs="Times New Roman"/>
          <w:sz w:val="22"/>
          <w:szCs w:val="22"/>
        </w:rPr>
        <w:t>ou pelos fiadores</w:t>
      </w:r>
      <w:ins w:id="216" w:author="Davi Cade" w:date="2022-07-20T13:54:00Z">
        <w:r w:rsidR="00BA3D6C">
          <w:rPr>
            <w:rFonts w:ascii="Times New Roman" w:hAnsi="Times New Roman" w:cs="Times New Roman"/>
            <w:sz w:val="22"/>
            <w:szCs w:val="22"/>
          </w:rPr>
          <w:t>, conforme comunicação enviada pela Credora nesse sentido</w:t>
        </w:r>
      </w:ins>
      <w:ins w:id="217" w:author="Davi Cade" w:date="2022-07-20T14:02:00Z">
        <w:r w:rsidR="00BA3D6C">
          <w:rPr>
            <w:rFonts w:ascii="Times New Roman" w:hAnsi="Times New Roman" w:cs="Times New Roman"/>
            <w:sz w:val="22"/>
            <w:szCs w:val="22"/>
          </w:rPr>
          <w:t>, em até 2 (dois) Dias Úteis a contar do envio da comunicação pela Credora</w:t>
        </w:r>
      </w:ins>
      <w:ins w:id="218" w:author="Davi Cade" w:date="2022-07-20T13:54:00Z">
        <w:r w:rsidR="00BA3D6C">
          <w:rPr>
            <w:rFonts w:ascii="Times New Roman" w:hAnsi="Times New Roman" w:cs="Times New Roman"/>
            <w:sz w:val="22"/>
            <w:szCs w:val="22"/>
          </w:rPr>
          <w:t>,</w:t>
        </w:r>
      </w:ins>
      <w:r w:rsidR="00BA3D6C">
        <w:rPr>
          <w:rFonts w:ascii="Times New Roman" w:hAnsi="Times New Roman" w:cs="Times New Roman"/>
          <w:sz w:val="22"/>
          <w:szCs w:val="22"/>
        </w:rPr>
        <w:t xml:space="preserve"> </w:t>
      </w:r>
      <w:del w:id="219" w:author="Davi Cade" w:date="2022-07-20T14:02:00Z">
        <w:r w:rsidR="00BA3D6C" w:rsidRPr="00BA75E8" w:rsidDel="00BA3D6C">
          <w:rPr>
            <w:rFonts w:ascii="Times New Roman" w:hAnsi="Times New Roman" w:cs="Times New Roman"/>
            <w:sz w:val="22"/>
            <w:szCs w:val="22"/>
          </w:rPr>
          <w:delText xml:space="preserve">e </w:delText>
        </w:r>
      </w:del>
      <w:ins w:id="220" w:author="Davi Cade" w:date="2022-07-20T14:02:00Z">
        <w:r w:rsidR="00BA3D6C">
          <w:rPr>
            <w:rFonts w:ascii="Times New Roman" w:hAnsi="Times New Roman" w:cs="Times New Roman"/>
            <w:sz w:val="22"/>
            <w:szCs w:val="22"/>
          </w:rPr>
          <w:t>que</w:t>
        </w:r>
        <w:r w:rsidR="00BA3D6C" w:rsidRPr="00BA75E8">
          <w:rPr>
            <w:rFonts w:ascii="Times New Roman" w:hAnsi="Times New Roman" w:cs="Times New Roman"/>
            <w:sz w:val="22"/>
            <w:szCs w:val="22"/>
          </w:rPr>
          <w:t xml:space="preserve"> </w:t>
        </w:r>
      </w:ins>
      <w:r w:rsidR="00BA3D6C" w:rsidRPr="00BA75E8">
        <w:rPr>
          <w:rFonts w:ascii="Times New Roman" w:hAnsi="Times New Roman" w:cs="Times New Roman"/>
          <w:sz w:val="22"/>
          <w:szCs w:val="22"/>
        </w:rPr>
        <w:t xml:space="preserve">poderão ser investidos nos investimentos </w:t>
      </w:r>
      <w:r w:rsidR="002011B3" w:rsidRPr="00BA75E8">
        <w:rPr>
          <w:rFonts w:ascii="Times New Roman" w:hAnsi="Times New Roman" w:cs="Times New Roman"/>
          <w:sz w:val="22"/>
          <w:szCs w:val="22"/>
        </w:rPr>
        <w:t>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Valor Inicial do Fundo de Obras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ins w:id="221" w:author="Davi Cade" w:date="2022-07-20T14:05:00Z">
        <w:r w:rsidR="00BA3D6C">
          <w:rPr>
            <w:rFonts w:ascii="Times New Roman" w:hAnsi="Times New Roman" w:cs="Times New Roman"/>
            <w:sz w:val="22"/>
            <w:szCs w:val="22"/>
          </w:rPr>
          <w:t xml:space="preserve">, e que serão liberados </w:t>
        </w:r>
        <w:r w:rsidR="00CC0F19" w:rsidRPr="00CC0F19">
          <w:rPr>
            <w:rFonts w:ascii="Times New Roman" w:hAnsi="Times New Roman" w:cs="Times New Roman"/>
            <w:sz w:val="22"/>
            <w:szCs w:val="22"/>
          </w:rPr>
          <w:t>à Conta de Livre Movimentação</w:t>
        </w:r>
        <w:r w:rsidR="00CC0F19">
          <w:rPr>
            <w:rFonts w:ascii="Times New Roman" w:hAnsi="Times New Roman" w:cs="Times New Roman"/>
            <w:sz w:val="22"/>
            <w:szCs w:val="22"/>
          </w:rPr>
          <w:t xml:space="preserve"> mediante </w:t>
        </w:r>
      </w:ins>
      <w:ins w:id="222" w:author="Davi Cade" w:date="2022-07-20T14:06:00Z">
        <w:r w:rsidR="00CC0F19">
          <w:rPr>
            <w:rFonts w:ascii="Times New Roman" w:hAnsi="Times New Roman" w:cs="Times New Roman"/>
            <w:sz w:val="22"/>
            <w:szCs w:val="22"/>
          </w:rPr>
          <w:t>evolução de obra</w:t>
        </w:r>
      </w:ins>
      <w:ins w:id="223" w:author="Davi Cade" w:date="2022-07-20T14:05:00Z">
        <w:r w:rsidR="00CC0F19">
          <w:rPr>
            <w:rFonts w:ascii="Times New Roman" w:hAnsi="Times New Roman" w:cs="Times New Roman"/>
            <w:sz w:val="22"/>
            <w:szCs w:val="22"/>
          </w:rPr>
          <w:t>, nos termos da cláusula 9.3.3 abaixo</w:t>
        </w:r>
      </w:ins>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3E01A0D7" w14:textId="77777777" w:rsidR="00F54BFB" w:rsidRPr="00BA75E8" w:rsidRDefault="00F54BFB" w:rsidP="00F54BFB">
      <w:pPr>
        <w:spacing w:line="300" w:lineRule="auto"/>
        <w:jc w:val="both"/>
        <w:rPr>
          <w:sz w:val="22"/>
          <w:szCs w:val="22"/>
        </w:rPr>
      </w:pPr>
    </w:p>
    <w:p w14:paraId="40F15C3B" w14:textId="4A92D683" w:rsidR="00B3784A" w:rsidRPr="00B3784A" w:rsidRDefault="00B3784A" w:rsidP="00F93562">
      <w:pPr>
        <w:pStyle w:val="ListParagraph"/>
        <w:numPr>
          <w:ilvl w:val="2"/>
          <w:numId w:val="70"/>
        </w:numPr>
        <w:spacing w:line="300" w:lineRule="auto"/>
        <w:ind w:left="0" w:firstLine="0"/>
        <w:jc w:val="both"/>
        <w:rPr>
          <w:ins w:id="224" w:author="Davi Cade" w:date="2022-07-20T13:55:00Z"/>
          <w:sz w:val="22"/>
          <w:szCs w:val="22"/>
          <w:rPrChange w:id="225" w:author="Davi Cade" w:date="2022-07-20T13:55:00Z">
            <w:rPr>
              <w:ins w:id="226" w:author="Davi Cade" w:date="2022-07-20T13:55:00Z"/>
              <w:color w:val="000000"/>
              <w:sz w:val="22"/>
              <w:szCs w:val="22"/>
            </w:rPr>
          </w:rPrChange>
        </w:rPr>
      </w:pPr>
      <w:ins w:id="227" w:author="Davi Cade" w:date="2022-07-20T13:55:00Z">
        <w:r>
          <w:rPr>
            <w:sz w:val="22"/>
            <w:szCs w:val="22"/>
          </w:rPr>
          <w:t>Fica certo e ajustado entre as Partes que, caso seja necessário o aporte pela Emissora ou pelos Fiadores de</w:t>
        </w:r>
      </w:ins>
      <w:ins w:id="228" w:author="Davi Cade" w:date="2022-07-20T13:56:00Z">
        <w:r>
          <w:rPr>
            <w:sz w:val="22"/>
            <w:szCs w:val="22"/>
          </w:rPr>
          <w:t xml:space="preserve"> recursos para compor</w:t>
        </w:r>
      </w:ins>
      <w:ins w:id="229" w:author="Davi Cade" w:date="2022-07-20T14:03:00Z">
        <w:r w:rsidR="00BA3D6C">
          <w:rPr>
            <w:sz w:val="22"/>
            <w:szCs w:val="22"/>
          </w:rPr>
          <w:t xml:space="preserve"> o Fundo de Obras no montante equivalente ao</w:t>
        </w:r>
      </w:ins>
      <w:ins w:id="230" w:author="Davi Cade" w:date="2022-07-20T13:56:00Z">
        <w:r>
          <w:rPr>
            <w:sz w:val="22"/>
            <w:szCs w:val="22"/>
          </w:rPr>
          <w:t xml:space="preserve"> </w:t>
        </w:r>
      </w:ins>
      <w:ins w:id="231" w:author="Davi Cade" w:date="2022-07-20T13:55:00Z">
        <w:r w:rsidRPr="006F235D">
          <w:rPr>
            <w:sz w:val="22"/>
            <w:szCs w:val="22"/>
            <w:u w:val="single"/>
          </w:rPr>
          <w:t>Valor Inicial do Fundo de Obras</w:t>
        </w:r>
      </w:ins>
      <w:ins w:id="232" w:author="Davi Cade" w:date="2022-07-20T14:03:00Z">
        <w:r w:rsidR="00BA3D6C">
          <w:rPr>
            <w:sz w:val="22"/>
            <w:szCs w:val="22"/>
            <w:u w:val="single"/>
          </w:rPr>
          <w:t>,</w:t>
        </w:r>
      </w:ins>
      <w:ins w:id="233" w:author="Davi Cade" w:date="2022-07-20T13:56:00Z">
        <w:r>
          <w:rPr>
            <w:sz w:val="22"/>
            <w:szCs w:val="22"/>
            <w:u w:val="single"/>
          </w:rPr>
          <w:t xml:space="preserve"> a comprovação do aporte desses recursos </w:t>
        </w:r>
        <w:r>
          <w:rPr>
            <w:sz w:val="22"/>
            <w:szCs w:val="22"/>
          </w:rPr>
          <w:t xml:space="preserve">pela Emissora ou pelos Fiadores </w:t>
        </w:r>
      </w:ins>
      <w:ins w:id="234" w:author="Davi Cade" w:date="2022-07-20T14:03:00Z">
        <w:r w:rsidR="00BA3D6C">
          <w:rPr>
            <w:sz w:val="22"/>
            <w:szCs w:val="22"/>
          </w:rPr>
          <w:t xml:space="preserve">na </w:t>
        </w:r>
        <w:r w:rsidR="00BA3D6C" w:rsidRPr="00BA75E8">
          <w:rPr>
            <w:sz w:val="22"/>
            <w:szCs w:val="22"/>
          </w:rPr>
          <w:t>Conta do Patrimônio Separado</w:t>
        </w:r>
        <w:r w:rsidR="00BA3D6C">
          <w:rPr>
            <w:sz w:val="22"/>
            <w:szCs w:val="22"/>
          </w:rPr>
          <w:t xml:space="preserve"> </w:t>
        </w:r>
      </w:ins>
      <w:ins w:id="235" w:author="Davi Cade" w:date="2022-07-20T13:56:00Z">
        <w:r>
          <w:rPr>
            <w:sz w:val="22"/>
            <w:szCs w:val="22"/>
          </w:rPr>
          <w:t>será considerad</w:t>
        </w:r>
      </w:ins>
      <w:ins w:id="236" w:author="Davi Cade" w:date="2022-07-20T14:03:00Z">
        <w:r w:rsidR="00BA3D6C">
          <w:rPr>
            <w:sz w:val="22"/>
            <w:szCs w:val="22"/>
          </w:rPr>
          <w:t>a</w:t>
        </w:r>
      </w:ins>
      <w:ins w:id="237" w:author="Davi Cade" w:date="2022-07-20T13:56:00Z">
        <w:r>
          <w:rPr>
            <w:sz w:val="22"/>
            <w:szCs w:val="22"/>
          </w:rPr>
          <w:t xml:space="preserve"> cond</w:t>
        </w:r>
      </w:ins>
      <w:ins w:id="238" w:author="Davi Cade" w:date="2022-07-20T13:57:00Z">
        <w:r>
          <w:rPr>
            <w:sz w:val="22"/>
            <w:szCs w:val="22"/>
          </w:rPr>
          <w:t>ição precedente para o pagamento do Preço de Integralização</w:t>
        </w:r>
      </w:ins>
      <w:ins w:id="239" w:author="Davi Cade" w:date="2022-07-20T14:03:00Z">
        <w:r w:rsidR="00BA3D6C">
          <w:rPr>
            <w:sz w:val="22"/>
            <w:szCs w:val="22"/>
          </w:rPr>
          <w:t xml:space="preserve"> à Emis</w:t>
        </w:r>
      </w:ins>
      <w:ins w:id="240" w:author="Davi Cade" w:date="2022-07-20T14:04:00Z">
        <w:r w:rsidR="00BA3D6C">
          <w:rPr>
            <w:sz w:val="22"/>
            <w:szCs w:val="22"/>
          </w:rPr>
          <w:t>sora</w:t>
        </w:r>
      </w:ins>
      <w:ins w:id="241" w:author="Davi Cade" w:date="2022-07-20T13:57:00Z">
        <w:r>
          <w:rPr>
            <w:sz w:val="22"/>
            <w:szCs w:val="22"/>
          </w:rPr>
          <w:t>, nos termos da cláusula 4.7.4.1 acima.</w:t>
        </w:r>
      </w:ins>
    </w:p>
    <w:p w14:paraId="066C1AE1" w14:textId="77777777" w:rsidR="00B3784A" w:rsidRPr="00B3784A" w:rsidRDefault="00B3784A">
      <w:pPr>
        <w:pStyle w:val="ListParagraph"/>
        <w:rPr>
          <w:ins w:id="242" w:author="Davi Cade" w:date="2022-07-20T13:55:00Z"/>
          <w:color w:val="000000"/>
          <w:sz w:val="22"/>
          <w:szCs w:val="22"/>
          <w:rPrChange w:id="243" w:author="Davi Cade" w:date="2022-07-20T13:55:00Z">
            <w:rPr>
              <w:ins w:id="244" w:author="Davi Cade" w:date="2022-07-20T13:55:00Z"/>
            </w:rPr>
          </w:rPrChange>
        </w:rPr>
        <w:pPrChange w:id="245" w:author="Davi Cade" w:date="2022-07-20T13:55:00Z">
          <w:pPr>
            <w:pStyle w:val="ListParagraph"/>
            <w:numPr>
              <w:ilvl w:val="2"/>
              <w:numId w:val="70"/>
            </w:numPr>
            <w:spacing w:line="300" w:lineRule="auto"/>
            <w:ind w:left="0" w:hanging="504"/>
            <w:jc w:val="both"/>
          </w:pPr>
        </w:pPrChange>
      </w:pPr>
    </w:p>
    <w:p w14:paraId="5F842907" w14:textId="7E98A4A5" w:rsidR="00F54BFB" w:rsidRPr="00BA75E8" w:rsidRDefault="00F54BFB" w:rsidP="00F93562">
      <w:pPr>
        <w:pStyle w:val="ListParagraph"/>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ListParagraph"/>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ListParagraph"/>
        <w:spacing w:line="300" w:lineRule="auto"/>
        <w:ind w:left="360"/>
        <w:rPr>
          <w:sz w:val="22"/>
          <w:szCs w:val="22"/>
        </w:rPr>
      </w:pPr>
    </w:p>
    <w:p w14:paraId="1DDB161A" w14:textId="7B321E30"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xml:space="preserve">. </w:t>
      </w:r>
      <w:r w:rsidR="00687F6A" w:rsidRPr="00BA75E8">
        <w:rPr>
          <w:sz w:val="22"/>
          <w:szCs w:val="22"/>
        </w:rPr>
        <w:t xml:space="preserve">Os recursos objeto do Fundo de Obras somente serão liberados à Conta de Livre Movimentação </w:t>
      </w:r>
      <w:r w:rsidR="00687F6A">
        <w:rPr>
          <w:sz w:val="22"/>
          <w:szCs w:val="22"/>
        </w:rPr>
        <w:t>pela</w:t>
      </w:r>
      <w:r w:rsidR="003C6246">
        <w:rPr>
          <w:sz w:val="22"/>
          <w:szCs w:val="22"/>
        </w:rPr>
        <w:t xml:space="preserve"> </w:t>
      </w:r>
      <w:r w:rsidR="00687F6A">
        <w:rPr>
          <w:sz w:val="22"/>
          <w:szCs w:val="22"/>
        </w:rPr>
        <w:t xml:space="preserve">Securitizadora </w:t>
      </w:r>
      <w:r w:rsidR="00687F6A" w:rsidRPr="00BA75E8">
        <w:rPr>
          <w:sz w:val="22"/>
          <w:szCs w:val="22"/>
        </w:rPr>
        <w:t>mediante</w:t>
      </w:r>
      <w:r w:rsidR="00687F6A">
        <w:rPr>
          <w:sz w:val="22"/>
          <w:szCs w:val="22"/>
        </w:rPr>
        <w:t xml:space="preserve"> </w:t>
      </w:r>
      <w:r w:rsidR="00687F6A" w:rsidRPr="000C0A00">
        <w:rPr>
          <w:sz w:val="22"/>
          <w:szCs w:val="22"/>
        </w:rPr>
        <w:t xml:space="preserve">apresentação </w:t>
      </w:r>
      <w:r w:rsidR="00687F6A">
        <w:rPr>
          <w:sz w:val="22"/>
          <w:szCs w:val="22"/>
        </w:rPr>
        <w:t xml:space="preserve"> </w:t>
      </w:r>
      <w:r w:rsidR="00687F6A" w:rsidRPr="000C0A00">
        <w:rPr>
          <w:sz w:val="22"/>
          <w:szCs w:val="22"/>
        </w:rPr>
        <w:t xml:space="preserve">de avaliação técnica do projeto e contratação de acompanhamento mensal do andamento do cronograma físico financeiro estipulado pela </w:t>
      </w:r>
      <w:r w:rsidR="00687F6A">
        <w:rPr>
          <w:sz w:val="22"/>
          <w:szCs w:val="22"/>
        </w:rPr>
        <w:t>E</w:t>
      </w:r>
      <w:r w:rsidR="00687F6A" w:rsidRPr="000C0A00">
        <w:rPr>
          <w:sz w:val="22"/>
          <w:szCs w:val="22"/>
        </w:rPr>
        <w:t>mpresa</w:t>
      </w:r>
      <w:r w:rsidR="00687F6A">
        <w:rPr>
          <w:sz w:val="22"/>
          <w:szCs w:val="22"/>
        </w:rPr>
        <w:t xml:space="preserve"> de Engenharia</w:t>
      </w:r>
      <w:r w:rsidR="00687F6A" w:rsidRPr="000C0A00">
        <w:rPr>
          <w:sz w:val="22"/>
          <w:szCs w:val="22"/>
        </w:rPr>
        <w:t xml:space="preserve"> </w:t>
      </w:r>
      <w:r w:rsidR="00687F6A">
        <w:rPr>
          <w:sz w:val="22"/>
          <w:szCs w:val="22"/>
        </w:rPr>
        <w:t>I</w:t>
      </w:r>
      <w:r w:rsidR="00687F6A" w:rsidRPr="000C0A00">
        <w:rPr>
          <w:sz w:val="22"/>
          <w:szCs w:val="22"/>
        </w:rPr>
        <w:t>ndependente, definida em comum acordo entre a Emissora e a Credora</w:t>
      </w:r>
      <w:r w:rsidR="00687F6A">
        <w:rPr>
          <w:sz w:val="22"/>
          <w:szCs w:val="22"/>
        </w:rPr>
        <w:t>,</w:t>
      </w:r>
      <w:r w:rsidR="00687F6A" w:rsidRPr="00BA75E8">
        <w:rPr>
          <w:sz w:val="22"/>
          <w:szCs w:val="22"/>
        </w:rPr>
        <w:t xml:space="preserve"> para a </w:t>
      </w:r>
      <w:r w:rsidR="00687F6A">
        <w:rPr>
          <w:sz w:val="22"/>
          <w:szCs w:val="22"/>
        </w:rPr>
        <w:t>elaboração</w:t>
      </w:r>
      <w:r w:rsidR="00687F6A" w:rsidRPr="00BA75E8" w:rsidDel="00D208BB">
        <w:rPr>
          <w:sz w:val="22"/>
          <w:szCs w:val="22"/>
        </w:rPr>
        <w:t xml:space="preserve"> </w:t>
      </w:r>
      <w:r w:rsidR="00687F6A" w:rsidRPr="00BA75E8">
        <w:rPr>
          <w:sz w:val="22"/>
          <w:szCs w:val="22"/>
        </w:rPr>
        <w:t>do relatório de medição de obra,</w:t>
      </w:r>
      <w:r w:rsidR="00687F6A">
        <w:rPr>
          <w:sz w:val="22"/>
          <w:szCs w:val="22"/>
        </w:rPr>
        <w:t xml:space="preserve"> a ser enviado para a Securitizadora,</w:t>
      </w:r>
      <w:r w:rsidR="00687F6A" w:rsidRPr="00BA75E8">
        <w:rPr>
          <w:sz w:val="22"/>
          <w:szCs w:val="22"/>
        </w:rPr>
        <w:t xml:space="preserve"> com cópia para o Agente Fiduciário dos CRI (“</w:t>
      </w:r>
      <w:r w:rsidR="00687F6A" w:rsidRPr="00BA75E8">
        <w:rPr>
          <w:sz w:val="22"/>
          <w:szCs w:val="22"/>
          <w:u w:val="single"/>
        </w:rPr>
        <w:t>Relatório de Medição</w:t>
      </w:r>
      <w:r w:rsidR="00687F6A"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w:t>
      </w:r>
      <w:r w:rsidR="00687F6A">
        <w:rPr>
          <w:sz w:val="22"/>
          <w:szCs w:val="22"/>
        </w:rPr>
        <w:t>pela Securitizadora, com cópia para o</w:t>
      </w:r>
      <w:r w:rsidR="00687F6A" w:rsidRPr="00BA75E8">
        <w:rPr>
          <w:sz w:val="22"/>
          <w:szCs w:val="22"/>
        </w:rPr>
        <w:t xml:space="preserve"> Agente Fiduciário dos CRI, do Relatório de Medição que ateste a devida conclusão das obras.</w:t>
      </w:r>
      <w:r w:rsidR="00687F6A">
        <w:rPr>
          <w:sz w:val="22"/>
          <w:szCs w:val="22"/>
        </w:rPr>
        <w:t xml:space="preserve"> </w:t>
      </w:r>
      <w:del w:id="246" w:author="Davi Cade" w:date="2022-07-20T14:06:00Z">
        <w:r w:rsidR="00687F6A" w:rsidDel="00CC0F19">
          <w:rPr>
            <w:sz w:val="22"/>
            <w:szCs w:val="22"/>
          </w:rPr>
          <w:delText>[</w:delText>
        </w:r>
        <w:r w:rsidR="00687F6A" w:rsidRPr="009B19B3" w:rsidDel="00CC0F19">
          <w:rPr>
            <w:sz w:val="22"/>
            <w:szCs w:val="22"/>
            <w:highlight w:val="yellow"/>
          </w:rPr>
          <w:delText xml:space="preserve">Nota </w:delText>
        </w:r>
        <w:r w:rsidR="00687F6A" w:rsidDel="00CC0F19">
          <w:rPr>
            <w:sz w:val="22"/>
            <w:szCs w:val="22"/>
            <w:highlight w:val="yellow"/>
          </w:rPr>
          <w:delText>interna</w:delText>
        </w:r>
        <w:r w:rsidR="00687F6A" w:rsidRPr="009B19B3" w:rsidDel="00CC0F19">
          <w:rPr>
            <w:sz w:val="22"/>
            <w:szCs w:val="22"/>
            <w:highlight w:val="yellow"/>
          </w:rPr>
          <w:delText>: não precisamos prever o cash coll do Itaú no Fundo de Obras?</w:delText>
        </w:r>
        <w:r w:rsidR="00687F6A" w:rsidDel="00CC0F19">
          <w:rPr>
            <w:sz w:val="22"/>
            <w:szCs w:val="22"/>
          </w:rPr>
          <w:delText>]</w:delText>
        </w:r>
      </w:del>
    </w:p>
    <w:p w14:paraId="78EBA41B" w14:textId="77777777" w:rsidR="00F54BFB" w:rsidRPr="00BA75E8" w:rsidRDefault="00F54BFB" w:rsidP="00F54BFB">
      <w:pPr>
        <w:pStyle w:val="ListParagraph"/>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ListParagraph"/>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3AF2897F"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total de </w:t>
      </w:r>
      <w:del w:id="247" w:author="Davi Cade" w:date="2022-07-20T14:11:00Z">
        <w:r w:rsidDel="00CC0F19">
          <w:rPr>
            <w:sz w:val="22"/>
            <w:szCs w:val="22"/>
          </w:rPr>
          <w:delText>[</w:delText>
        </w:r>
      </w:del>
      <w:r w:rsidRPr="00CC0F19">
        <w:rPr>
          <w:sz w:val="22"/>
          <w:szCs w:val="22"/>
          <w:rPrChange w:id="248" w:author="Davi Cade" w:date="2022-07-20T14:11:00Z">
            <w:rPr>
              <w:sz w:val="22"/>
              <w:szCs w:val="22"/>
              <w:highlight w:val="yellow"/>
            </w:rPr>
          </w:rPrChange>
        </w:rPr>
        <w:t xml:space="preserve">R$ </w:t>
      </w:r>
      <w:r w:rsidR="00B57631" w:rsidRPr="00CC0F19">
        <w:rPr>
          <w:sz w:val="22"/>
          <w:szCs w:val="22"/>
          <w:rPrChange w:id="249" w:author="Davi Cade" w:date="2022-07-20T14:11:00Z">
            <w:rPr>
              <w:sz w:val="22"/>
              <w:szCs w:val="22"/>
              <w:highlight w:val="yellow"/>
            </w:rPr>
          </w:rPrChange>
        </w:rPr>
        <w:t>12.0</w:t>
      </w:r>
      <w:r w:rsidRPr="00CC0F19">
        <w:rPr>
          <w:sz w:val="22"/>
          <w:szCs w:val="22"/>
          <w:rPrChange w:id="250" w:author="Davi Cade" w:date="2022-07-20T14:11:00Z">
            <w:rPr>
              <w:sz w:val="22"/>
              <w:szCs w:val="22"/>
              <w:highlight w:val="yellow"/>
            </w:rPr>
          </w:rPrChange>
        </w:rPr>
        <w:t>00.000,00 (</w:t>
      </w:r>
      <w:r w:rsidR="00B57631" w:rsidRPr="00CC0F19">
        <w:rPr>
          <w:sz w:val="22"/>
          <w:szCs w:val="22"/>
          <w:rPrChange w:id="251" w:author="Davi Cade" w:date="2022-07-20T14:11:00Z">
            <w:rPr>
              <w:sz w:val="22"/>
              <w:szCs w:val="22"/>
              <w:highlight w:val="yellow"/>
            </w:rPr>
          </w:rPrChange>
        </w:rPr>
        <w:t xml:space="preserve">doze milhões de </w:t>
      </w:r>
      <w:r w:rsidRPr="00CC0F19">
        <w:rPr>
          <w:sz w:val="22"/>
          <w:szCs w:val="22"/>
          <w:rPrChange w:id="252" w:author="Davi Cade" w:date="2022-07-20T14:11:00Z">
            <w:rPr>
              <w:sz w:val="22"/>
              <w:szCs w:val="22"/>
              <w:highlight w:val="yellow"/>
            </w:rPr>
          </w:rPrChange>
        </w:rPr>
        <w:t>reais)</w:t>
      </w:r>
      <w:del w:id="253" w:author="Davi Cade" w:date="2022-07-20T14:12:00Z">
        <w:r w:rsidDel="00CC0F19">
          <w:rPr>
            <w:sz w:val="22"/>
            <w:szCs w:val="22"/>
          </w:rPr>
          <w:delText>]</w:delText>
        </w:r>
      </w:del>
      <w:r w:rsidRPr="007D0367">
        <w:rPr>
          <w:sz w:val="22"/>
          <w:szCs w:val="22"/>
        </w:rPr>
        <w:t xml:space="preserve"> bem como o limite máximo do item do orçamento apresentado inicialmente</w:t>
      </w:r>
      <w:ins w:id="254" w:author="Davi Cade" w:date="2022-07-20T14:12:00Z">
        <w:r w:rsidR="00CC0F19">
          <w:rPr>
            <w:sz w:val="22"/>
            <w:szCs w:val="22"/>
          </w:rPr>
          <w:t xml:space="preserve"> e do Fundo de Obras constituído</w:t>
        </w:r>
      </w:ins>
      <w:r w:rsidRPr="007D0367">
        <w:rPr>
          <w:sz w:val="22"/>
          <w:szCs w:val="22"/>
        </w:rPr>
        <w:t xml:space="preserv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3F88004E" w14:textId="46B8C78C" w:rsidR="00FC20DB" w:rsidRDefault="002E56F1" w:rsidP="00764F4D">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764F4D" w:rsidRPr="009B19B3">
        <w:rPr>
          <w:sz w:val="22"/>
          <w:szCs w:val="22"/>
        </w:rPr>
        <w:t xml:space="preserve">Os pagamentos dos serviços e materiais a serem adquiridos com os recursos dos adiantamentos serão realizados pela Securitizadora por conta e ordem das Devedoras, com os recursos depositados na </w:t>
      </w:r>
      <w:bookmarkStart w:id="255" w:name="_Hlk107849932"/>
      <w:r w:rsidR="00764F4D">
        <w:rPr>
          <w:sz w:val="22"/>
          <w:szCs w:val="22"/>
        </w:rPr>
        <w:t>C</w:t>
      </w:r>
      <w:r w:rsidR="00764F4D" w:rsidRPr="009B19B3">
        <w:rPr>
          <w:sz w:val="22"/>
          <w:szCs w:val="22"/>
        </w:rPr>
        <w:t xml:space="preserve">onta do Patrimônio Separado </w:t>
      </w:r>
      <w:bookmarkEnd w:id="255"/>
      <w:r w:rsidR="00764F4D" w:rsidRPr="009B19B3">
        <w:rPr>
          <w:sz w:val="22"/>
          <w:szCs w:val="22"/>
        </w:rPr>
        <w:t xml:space="preserve">(conforme termo definido nos Documentos da Operação), mediante a apresentação dos respectivos comprovantes e faturas, que deverão ser entregues à </w:t>
      </w:r>
      <w:r w:rsidR="00764F4D">
        <w:rPr>
          <w:sz w:val="22"/>
          <w:szCs w:val="22"/>
        </w:rPr>
        <w:t>Securitizadora para seu devido pagamento</w:t>
      </w:r>
      <w:r w:rsidR="00764F4D" w:rsidRPr="009B19B3">
        <w:rPr>
          <w:sz w:val="22"/>
          <w:szCs w:val="22"/>
        </w:rPr>
        <w:t xml:space="preserve"> </w:t>
      </w:r>
      <w:bookmarkStart w:id="256" w:name="_Hlk107849973"/>
      <w:r w:rsidR="00764F4D" w:rsidRPr="009B19B3">
        <w:rPr>
          <w:sz w:val="22"/>
          <w:szCs w:val="22"/>
        </w:rPr>
        <w:t>dentro de até 5 (cinco)</w:t>
      </w:r>
      <w:r w:rsidR="003C6246">
        <w:rPr>
          <w:sz w:val="22"/>
          <w:szCs w:val="22"/>
        </w:rPr>
        <w:t xml:space="preserve"> </w:t>
      </w:r>
      <w:r w:rsidR="00764F4D" w:rsidRPr="009B19B3">
        <w:rPr>
          <w:sz w:val="22"/>
          <w:szCs w:val="22"/>
        </w:rPr>
        <w:t>Dias Úteis antes da data em que tais pagamentos deverão  ser realizados</w:t>
      </w:r>
      <w:bookmarkEnd w:id="256"/>
      <w:r w:rsidR="00764F4D" w:rsidRPr="009B19B3">
        <w:rPr>
          <w:sz w:val="22"/>
          <w:szCs w:val="22"/>
        </w:rPr>
        <w:t>.</w:t>
      </w:r>
      <w:bookmarkStart w:id="257" w:name="_Hlk106365710"/>
      <w:r w:rsidR="00764F4D" w:rsidRPr="009B19B3">
        <w:rPr>
          <w:sz w:val="22"/>
          <w:szCs w:val="22"/>
        </w:rPr>
        <w:t xml:space="preserve"> </w:t>
      </w:r>
      <w:bookmarkEnd w:id="257"/>
    </w:p>
    <w:p w14:paraId="0B5761D8" w14:textId="77777777" w:rsidR="00764F4D" w:rsidRDefault="00764F4D" w:rsidP="00764F4D">
      <w:pPr>
        <w:tabs>
          <w:tab w:val="left" w:pos="709"/>
          <w:tab w:val="left" w:pos="851"/>
          <w:tab w:val="left" w:pos="1134"/>
        </w:tabs>
        <w:spacing w:line="300" w:lineRule="auto"/>
        <w:jc w:val="both"/>
        <w:rPr>
          <w:sz w:val="22"/>
          <w:szCs w:val="22"/>
        </w:rPr>
      </w:pPr>
    </w:p>
    <w:p w14:paraId="78014A73" w14:textId="2260905C" w:rsidR="00885031" w:rsidRPr="00873B00" w:rsidRDefault="00C150D6" w:rsidP="00885031">
      <w:pPr>
        <w:tabs>
          <w:tab w:val="left" w:pos="709"/>
          <w:tab w:val="left" w:pos="851"/>
          <w:tab w:val="left" w:pos="1134"/>
        </w:tabs>
        <w:spacing w:line="300" w:lineRule="auto"/>
        <w:jc w:val="both"/>
        <w:rPr>
          <w:sz w:val="22"/>
          <w:szCs w:val="22"/>
        </w:rPr>
      </w:pPr>
      <w:r w:rsidRPr="009B19B3">
        <w:rPr>
          <w:b/>
          <w:bCs/>
          <w:sz w:val="22"/>
          <w:szCs w:val="22"/>
        </w:rPr>
        <w:t>9.3.10.4</w:t>
      </w:r>
      <w:r>
        <w:rPr>
          <w:sz w:val="22"/>
          <w:szCs w:val="22"/>
        </w:rPr>
        <w:t xml:space="preserve">. </w:t>
      </w:r>
      <w:r w:rsidR="00830F40" w:rsidRPr="00FA359F">
        <w:rPr>
          <w:sz w:val="22"/>
          <w:szCs w:val="28"/>
        </w:rPr>
        <w:t xml:space="preserve">Fica desde já aprovado </w:t>
      </w:r>
      <w:del w:id="258" w:author="Davi Cade" w:date="2022-07-20T14:13:00Z">
        <w:r w:rsidR="00830F40" w:rsidDel="00CC0F19">
          <w:rPr>
            <w:sz w:val="22"/>
            <w:szCs w:val="28"/>
          </w:rPr>
          <w:delText xml:space="preserve">que </w:delText>
        </w:r>
      </w:del>
      <w:r w:rsidR="00830F40" w:rsidRPr="00FA359F">
        <w:rPr>
          <w:sz w:val="22"/>
          <w:szCs w:val="28"/>
        </w:rPr>
        <w:t>o pagamento das despesas realizadas com serviços e materiais</w:t>
      </w:r>
      <w:r w:rsidR="00830F40">
        <w:rPr>
          <w:sz w:val="22"/>
          <w:szCs w:val="28"/>
        </w:rPr>
        <w:t xml:space="preserve">, </w:t>
      </w:r>
      <w:ins w:id="259" w:author="Davi Cade" w:date="2022-07-20T14:13:00Z">
        <w:r w:rsidR="00CC0F19">
          <w:rPr>
            <w:sz w:val="22"/>
            <w:szCs w:val="28"/>
          </w:rPr>
          <w:t xml:space="preserve">conforme </w:t>
        </w:r>
      </w:ins>
      <w:r w:rsidR="00830F40">
        <w:rPr>
          <w:sz w:val="22"/>
          <w:szCs w:val="28"/>
        </w:rPr>
        <w:t>previstas na cláusula acima,</w:t>
      </w:r>
      <w:r w:rsidR="00830F40" w:rsidRPr="00FA359F">
        <w:rPr>
          <w:sz w:val="22"/>
          <w:szCs w:val="28"/>
        </w:rPr>
        <w:t xml:space="preserve"> junto aos fornecedores de serviço indicados </w:t>
      </w:r>
      <w:del w:id="260" w:author="Davi Cade" w:date="2022-07-20T14:13:00Z">
        <w:r w:rsidR="00830F40" w:rsidRPr="00FA359F" w:rsidDel="00CC0F19">
          <w:rPr>
            <w:sz w:val="22"/>
            <w:szCs w:val="28"/>
          </w:rPr>
          <w:delText xml:space="preserve">conforme </w:delText>
        </w:r>
      </w:del>
      <w:ins w:id="261" w:author="Davi Cade" w:date="2022-07-20T14:13:00Z">
        <w:r w:rsidR="00CC0F19">
          <w:rPr>
            <w:sz w:val="22"/>
            <w:szCs w:val="28"/>
          </w:rPr>
          <w:t xml:space="preserve">no </w:t>
        </w:r>
      </w:ins>
      <w:r w:rsidR="00830F40" w:rsidRPr="00FA359F">
        <w:rPr>
          <w:sz w:val="22"/>
          <w:szCs w:val="28"/>
        </w:rPr>
        <w:t xml:space="preserve">Anexo </w:t>
      </w:r>
      <w:r w:rsidR="001031EC">
        <w:rPr>
          <w:sz w:val="22"/>
          <w:szCs w:val="28"/>
        </w:rPr>
        <w:t xml:space="preserve">VII </w:t>
      </w:r>
      <w:r w:rsidR="00830F40">
        <w:rPr>
          <w:sz w:val="22"/>
          <w:szCs w:val="28"/>
        </w:rPr>
        <w:t>ao presente Instrumento de Emissão</w:t>
      </w:r>
      <w:r w:rsidR="00830F40" w:rsidRPr="00FA359F">
        <w:rPr>
          <w:sz w:val="22"/>
          <w:szCs w:val="28"/>
        </w:rPr>
        <w:t xml:space="preserve">, </w:t>
      </w:r>
      <w:del w:id="262" w:author="Davi Cade" w:date="2022-07-20T14:13:00Z">
        <w:r w:rsidR="00830F40" w:rsidRPr="00FA359F" w:rsidDel="00CC0F19">
          <w:rPr>
            <w:sz w:val="22"/>
            <w:szCs w:val="28"/>
          </w:rPr>
          <w:delText xml:space="preserve">no </w:delText>
        </w:r>
      </w:del>
      <w:ins w:id="263" w:author="Davi Cade" w:date="2022-07-20T14:13:00Z">
        <w:r w:rsidR="00CC0F19">
          <w:rPr>
            <w:sz w:val="22"/>
            <w:szCs w:val="28"/>
          </w:rPr>
          <w:t>cujo</w:t>
        </w:r>
        <w:r w:rsidR="00CC0F19" w:rsidRPr="00FA359F">
          <w:rPr>
            <w:sz w:val="22"/>
            <w:szCs w:val="28"/>
          </w:rPr>
          <w:t xml:space="preserve"> </w:t>
        </w:r>
      </w:ins>
      <w:r w:rsidR="00830F40" w:rsidRPr="00FA359F">
        <w:rPr>
          <w:sz w:val="22"/>
          <w:szCs w:val="28"/>
        </w:rPr>
        <w:t xml:space="preserve">montante </w:t>
      </w:r>
      <w:del w:id="264" w:author="Davi Cade" w:date="2022-07-20T14:13:00Z">
        <w:r w:rsidR="00830F40" w:rsidRPr="00FA359F" w:rsidDel="00CC0F19">
          <w:rPr>
            <w:sz w:val="22"/>
            <w:szCs w:val="28"/>
          </w:rPr>
          <w:delText xml:space="preserve">de </w:delText>
        </w:r>
      </w:del>
      <w:ins w:id="265" w:author="Davi Cade" w:date="2022-07-20T14:13:00Z">
        <w:r w:rsidR="00CC0F19">
          <w:rPr>
            <w:sz w:val="22"/>
            <w:szCs w:val="28"/>
          </w:rPr>
          <w:t>perfaz</w:t>
        </w:r>
        <w:r w:rsidR="00CC0F19" w:rsidRPr="00FA359F">
          <w:rPr>
            <w:sz w:val="22"/>
            <w:szCs w:val="28"/>
          </w:rPr>
          <w:t xml:space="preserve"> </w:t>
        </w:r>
      </w:ins>
      <w:r w:rsidR="00830F40" w:rsidRPr="00FA359F">
        <w:rPr>
          <w:sz w:val="22"/>
          <w:szCs w:val="28"/>
        </w:rPr>
        <w:t xml:space="preserve">R$ [completar], </w:t>
      </w:r>
      <w:ins w:id="266" w:author="Davi Cade" w:date="2022-07-20T14:13:00Z">
        <w:r w:rsidR="00CC0F19">
          <w:rPr>
            <w:sz w:val="22"/>
            <w:szCs w:val="28"/>
          </w:rPr>
          <w:t xml:space="preserve">que </w:t>
        </w:r>
      </w:ins>
      <w:r w:rsidR="00830F40" w:rsidRPr="00FA359F">
        <w:rPr>
          <w:sz w:val="22"/>
          <w:szCs w:val="28"/>
        </w:rPr>
        <w:t>deverá ser realizado diretamente pela Securitizadora, com os recursos da integralização dos CRI</w:t>
      </w:r>
      <w:ins w:id="267" w:author="Davi Cade" w:date="2022-07-20T14:13:00Z">
        <w:r w:rsidR="00CC0F19">
          <w:rPr>
            <w:sz w:val="22"/>
            <w:szCs w:val="28"/>
          </w:rPr>
          <w:t>, e q</w:t>
        </w:r>
      </w:ins>
      <w:ins w:id="268" w:author="Davi Cade" w:date="2022-07-20T14:14:00Z">
        <w:r w:rsidR="00CC0F19">
          <w:rPr>
            <w:sz w:val="22"/>
            <w:szCs w:val="28"/>
          </w:rPr>
          <w:t>ue constituem o Fundo de Obras</w:t>
        </w:r>
      </w:ins>
      <w:r w:rsidR="00830F40" w:rsidRPr="00FA359F">
        <w:rPr>
          <w:sz w:val="22"/>
          <w:szCs w:val="28"/>
        </w:rPr>
        <w:t xml:space="preserve">, por conta e ordem das Devedoras. </w:t>
      </w:r>
    </w:p>
    <w:p w14:paraId="0E72041D" w14:textId="075410DA" w:rsidR="00885031" w:rsidRPr="00BA75E8" w:rsidRDefault="00885031" w:rsidP="00885031">
      <w:pPr>
        <w:tabs>
          <w:tab w:val="left" w:pos="709"/>
          <w:tab w:val="left" w:pos="851"/>
          <w:tab w:val="left" w:pos="1134"/>
        </w:tabs>
        <w:spacing w:line="300" w:lineRule="auto"/>
        <w:jc w:val="both"/>
        <w:rPr>
          <w:sz w:val="22"/>
          <w:szCs w:val="22"/>
        </w:rPr>
      </w:pPr>
      <w:del w:id="269" w:author="Davi Cade" w:date="2022-07-20T14:14:00Z">
        <w:r w:rsidRPr="00415B2E" w:rsidDel="00CC0F19">
          <w:rPr>
            <w:sz w:val="22"/>
            <w:szCs w:val="22"/>
            <w:highlight w:val="yellow"/>
          </w:rPr>
          <w:delText>[nota DC: pendente definição da inclusão do operacional para aporte de recursos</w:delText>
        </w:r>
        <w:r w:rsidDel="00CC0F19">
          <w:rPr>
            <w:sz w:val="22"/>
            <w:szCs w:val="22"/>
            <w:highlight w:val="yellow"/>
          </w:rPr>
          <w:delText xml:space="preserve"> pela Emissora ou Fiadores (Elvio)</w:delText>
        </w:r>
        <w:r w:rsidRPr="00415B2E" w:rsidDel="00CC0F19">
          <w:rPr>
            <w:sz w:val="22"/>
            <w:szCs w:val="22"/>
            <w:highlight w:val="yellow"/>
          </w:rPr>
          <w:delText xml:space="preserve"> para fins de complemento do fundo de obras]</w:delText>
        </w:r>
      </w:del>
    </w:p>
    <w:p w14:paraId="41972E6D" w14:textId="27675C26" w:rsidR="00764F4D" w:rsidRDefault="00764F4D" w:rsidP="00764F4D">
      <w:pPr>
        <w:tabs>
          <w:tab w:val="left" w:pos="709"/>
          <w:tab w:val="left" w:pos="851"/>
          <w:tab w:val="left" w:pos="1134"/>
        </w:tabs>
        <w:spacing w:line="300" w:lineRule="auto"/>
        <w:jc w:val="both"/>
        <w:rPr>
          <w:sz w:val="22"/>
          <w:szCs w:val="22"/>
        </w:rPr>
      </w:pPr>
    </w:p>
    <w:p w14:paraId="63E53BFB" w14:textId="77777777" w:rsidR="00C150D6" w:rsidRPr="00BA75E8" w:rsidRDefault="00C150D6" w:rsidP="00764F4D">
      <w:pPr>
        <w:tabs>
          <w:tab w:val="left" w:pos="709"/>
          <w:tab w:val="left" w:pos="851"/>
          <w:tab w:val="left" w:pos="1134"/>
        </w:tabs>
        <w:spacing w:line="300" w:lineRule="auto"/>
        <w:jc w:val="both"/>
        <w:rPr>
          <w:sz w:val="22"/>
          <w:szCs w:val="22"/>
        </w:rPr>
      </w:pPr>
    </w:p>
    <w:p w14:paraId="64CC128E" w14:textId="03F0C308" w:rsidR="009B5EAB" w:rsidRPr="00BA75E8" w:rsidRDefault="00F54BFB" w:rsidP="007C6188">
      <w:pPr>
        <w:pStyle w:val="ListParagraph"/>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ListParagraph"/>
        <w:spacing w:line="300" w:lineRule="auto"/>
        <w:ind w:left="431"/>
        <w:jc w:val="both"/>
        <w:rPr>
          <w:sz w:val="22"/>
          <w:szCs w:val="22"/>
        </w:rPr>
      </w:pPr>
    </w:p>
    <w:p w14:paraId="796D8827" w14:textId="7FDD8E0C" w:rsidR="00F54BFB" w:rsidRDefault="00F54BFB" w:rsidP="007C6188">
      <w:pPr>
        <w:pStyle w:val="ListParagraph"/>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r w:rsidR="001031EC">
        <w:rPr>
          <w:sz w:val="22"/>
          <w:szCs w:val="22"/>
        </w:rPr>
        <w:t xml:space="preserve">às </w:t>
      </w:r>
      <w:r w:rsidR="00633A97">
        <w:rPr>
          <w:sz w:val="22"/>
          <w:szCs w:val="22"/>
        </w:rPr>
        <w:t xml:space="preserve">3 (três) </w:t>
      </w:r>
      <w:r w:rsidR="004E3481">
        <w:rPr>
          <w:sz w:val="22"/>
          <w:szCs w:val="22"/>
        </w:rPr>
        <w:t xml:space="preserve">próximas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ListParagraph"/>
        <w:spacing w:line="300" w:lineRule="auto"/>
        <w:ind w:left="0"/>
        <w:jc w:val="both"/>
        <w:rPr>
          <w:sz w:val="22"/>
          <w:szCs w:val="22"/>
        </w:rPr>
      </w:pPr>
    </w:p>
    <w:p w14:paraId="0098A6D6" w14:textId="61F36416" w:rsidR="00C11556" w:rsidRPr="00BA75E8" w:rsidRDefault="00C11556" w:rsidP="00C11556">
      <w:pPr>
        <w:pStyle w:val="ListParagraph"/>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1031EC">
        <w:rPr>
          <w:sz w:val="22"/>
          <w:szCs w:val="22"/>
        </w:rPr>
        <w:t>5</w:t>
      </w:r>
      <w:r w:rsidR="001031EC" w:rsidRPr="00BA75E8">
        <w:rPr>
          <w:sz w:val="22"/>
          <w:szCs w:val="22"/>
        </w:rPr>
        <w:t xml:space="preserve"> </w:t>
      </w:r>
      <w:r w:rsidR="00407B03" w:rsidRPr="00BA75E8">
        <w:rPr>
          <w:sz w:val="22"/>
          <w:szCs w:val="22"/>
        </w:rPr>
        <w:t>(</w:t>
      </w:r>
      <w:r w:rsidR="001031EC">
        <w:rPr>
          <w:sz w:val="22"/>
          <w:szCs w:val="22"/>
        </w:rPr>
        <w:t>cinco</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ListParagraph"/>
        <w:rPr>
          <w:sz w:val="22"/>
          <w:szCs w:val="22"/>
        </w:rPr>
      </w:pPr>
    </w:p>
    <w:p w14:paraId="6B28DA49" w14:textId="3E096B96"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0E722425"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lastRenderedPageBreak/>
        <w:t>Na Data de Verificação, eventual insuficiência de recursos dos valores depositados na Conta do Patrimônio Separado deverá ser complementada pel</w:t>
      </w:r>
      <w:r w:rsidR="00633A97">
        <w:rPr>
          <w:sz w:val="22"/>
          <w:szCs w:val="22"/>
        </w:rPr>
        <w:t>a Emissora ou</w:t>
      </w:r>
      <w:r w:rsidR="003C6246">
        <w:rPr>
          <w:sz w:val="22"/>
          <w:szCs w:val="22"/>
        </w:rPr>
        <w:t xml:space="preserve"> </w:t>
      </w:r>
      <w:r w:rsidRPr="00BA75E8">
        <w:rPr>
          <w:sz w:val="22"/>
          <w:szCs w:val="22"/>
        </w:rPr>
        <w:t>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ListParagraph"/>
        <w:spacing w:line="300" w:lineRule="auto"/>
        <w:ind w:left="0"/>
        <w:jc w:val="both"/>
        <w:rPr>
          <w:sz w:val="22"/>
          <w:szCs w:val="22"/>
        </w:rPr>
      </w:pPr>
    </w:p>
    <w:p w14:paraId="6E9EE7A5" w14:textId="2E7A8572"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ListParagraph"/>
        <w:rPr>
          <w:sz w:val="22"/>
          <w:szCs w:val="22"/>
        </w:rPr>
      </w:pPr>
    </w:p>
    <w:p w14:paraId="4E88C08C" w14:textId="61E6C769"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ListParagraph"/>
        <w:spacing w:line="300" w:lineRule="auto"/>
        <w:ind w:left="0"/>
        <w:jc w:val="both"/>
        <w:rPr>
          <w:sz w:val="22"/>
          <w:szCs w:val="22"/>
        </w:rPr>
      </w:pPr>
    </w:p>
    <w:p w14:paraId="5DD9E83D"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ListParagraph"/>
        <w:spacing w:line="300" w:lineRule="auto"/>
        <w:ind w:left="0"/>
        <w:jc w:val="both"/>
        <w:rPr>
          <w:sz w:val="22"/>
          <w:szCs w:val="22"/>
        </w:rPr>
      </w:pPr>
    </w:p>
    <w:p w14:paraId="5E457DDC"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ListParagraph"/>
        <w:spacing w:line="300" w:lineRule="auto"/>
        <w:ind w:left="0"/>
        <w:jc w:val="both"/>
        <w:rPr>
          <w:sz w:val="22"/>
          <w:szCs w:val="22"/>
        </w:rPr>
      </w:pPr>
    </w:p>
    <w:p w14:paraId="5F75FC70" w14:textId="6FC67C0E" w:rsidR="00AE74DA" w:rsidRDefault="00AE74DA" w:rsidP="00AE74DA">
      <w:pPr>
        <w:pStyle w:val="ListParagraph"/>
        <w:numPr>
          <w:ilvl w:val="2"/>
          <w:numId w:val="70"/>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ListParagraph"/>
        <w:rPr>
          <w:sz w:val="22"/>
          <w:szCs w:val="22"/>
        </w:rPr>
      </w:pPr>
    </w:p>
    <w:p w14:paraId="159B6A62" w14:textId="77777777" w:rsidR="00AF09C3" w:rsidRDefault="00AF09C3" w:rsidP="00AF09C3">
      <w:pPr>
        <w:pStyle w:val="ListParagraph"/>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ListParagraph"/>
        <w:rPr>
          <w:sz w:val="22"/>
          <w:szCs w:val="22"/>
        </w:rPr>
      </w:pPr>
    </w:p>
    <w:p w14:paraId="4E8A071C" w14:textId="77777777" w:rsidR="00AF09C3" w:rsidRPr="00BA75E8" w:rsidRDefault="00AF09C3" w:rsidP="00AF09C3">
      <w:pPr>
        <w:pStyle w:val="ListParagraph"/>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ListParagraph"/>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270"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270"/>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lastRenderedPageBreak/>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lastRenderedPageBreak/>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271" w:name="_DV_M375"/>
      <w:bookmarkStart w:id="272" w:name="_DV_M376"/>
      <w:bookmarkEnd w:id="271"/>
      <w:bookmarkEnd w:id="272"/>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273" w:name="_DV_M378"/>
      <w:bookmarkEnd w:id="273"/>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274" w:name="_DV_M379"/>
      <w:bookmarkEnd w:id="274"/>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ListParagraph"/>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ListParagraph"/>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lastRenderedPageBreak/>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275" w:name="_DV_M188"/>
      <w:bookmarkStart w:id="276" w:name="_DV_M189"/>
      <w:bookmarkStart w:id="277" w:name="_DV_M190"/>
      <w:bookmarkStart w:id="278" w:name="_DV_M191"/>
      <w:bookmarkStart w:id="279" w:name="_DV_M197"/>
      <w:bookmarkStart w:id="280" w:name="_DV_M74"/>
      <w:bookmarkStart w:id="281" w:name="_DV_M75"/>
      <w:bookmarkStart w:id="282" w:name="_DV_M76"/>
      <w:bookmarkStart w:id="283" w:name="_DV_M77"/>
      <w:bookmarkStart w:id="284" w:name="_DV_M78"/>
      <w:bookmarkStart w:id="285" w:name="_DV_M79"/>
      <w:bookmarkStart w:id="286" w:name="_DV_M80"/>
      <w:bookmarkStart w:id="287" w:name="_DV_M213"/>
      <w:bookmarkStart w:id="288" w:name="_DV_M214"/>
      <w:bookmarkStart w:id="289" w:name="_DV_M215"/>
      <w:bookmarkStart w:id="290" w:name="_DV_M216"/>
      <w:bookmarkStart w:id="291" w:name="_DV_M217"/>
      <w:bookmarkStart w:id="292" w:name="_DV_M218"/>
      <w:bookmarkStart w:id="293" w:name="_DV_M219"/>
      <w:bookmarkStart w:id="294" w:name="_DV_M231"/>
      <w:bookmarkStart w:id="295" w:name="_DV_M232"/>
      <w:bookmarkStart w:id="296" w:name="_DV_M238"/>
      <w:bookmarkStart w:id="297" w:name="_DV_M241"/>
      <w:bookmarkStart w:id="298" w:name="_DV_M242"/>
      <w:bookmarkStart w:id="299" w:name="_DV_M250"/>
      <w:bookmarkStart w:id="300" w:name="_DV_M252"/>
      <w:bookmarkStart w:id="301" w:name="_DV_M254"/>
      <w:bookmarkStart w:id="302" w:name="_DV_M257"/>
      <w:bookmarkStart w:id="303" w:name="_DV_M258"/>
      <w:bookmarkStart w:id="304" w:name="_DV_M266"/>
      <w:bookmarkStart w:id="305" w:name="_DV_M267"/>
      <w:bookmarkStart w:id="306" w:name="_DV_M269"/>
      <w:bookmarkStart w:id="307" w:name="_DV_M270"/>
      <w:bookmarkStart w:id="308" w:name="_DV_M271"/>
      <w:bookmarkStart w:id="309" w:name="_DV_M289"/>
      <w:bookmarkStart w:id="310" w:name="_DV_M290"/>
      <w:bookmarkStart w:id="311" w:name="_DV_M310"/>
      <w:bookmarkStart w:id="312" w:name="_DV_M313"/>
      <w:bookmarkStart w:id="313" w:name="_DV_M314"/>
      <w:bookmarkStart w:id="314" w:name="_DV_M315"/>
      <w:bookmarkStart w:id="315" w:name="_DV_M319"/>
      <w:bookmarkStart w:id="316" w:name="_DV_M320"/>
      <w:bookmarkStart w:id="317" w:name="_DV_M323"/>
      <w:bookmarkStart w:id="318" w:name="_DV_M324"/>
      <w:bookmarkStart w:id="319" w:name="_DV_M325"/>
      <w:bookmarkStart w:id="320" w:name="_DV_M326"/>
      <w:bookmarkStart w:id="321" w:name="_DV_M349"/>
      <w:bookmarkStart w:id="322" w:name="_DV_M339"/>
      <w:bookmarkStart w:id="323" w:name="_DV_M340"/>
      <w:bookmarkStart w:id="324" w:name="_DV_M343"/>
      <w:bookmarkStart w:id="325" w:name="_DV_M344"/>
      <w:bookmarkStart w:id="326" w:name="_DV_M345"/>
      <w:bookmarkStart w:id="327" w:name="_DV_M346"/>
      <w:bookmarkStart w:id="328" w:name="_DV_M347"/>
      <w:bookmarkStart w:id="329" w:name="_DV_M348"/>
      <w:bookmarkStart w:id="330" w:name="_DV_M380"/>
      <w:bookmarkStart w:id="331" w:name="_DV_M381"/>
      <w:bookmarkStart w:id="332" w:name="_DV_M382"/>
      <w:bookmarkStart w:id="333" w:name="_DV_M383"/>
      <w:bookmarkStart w:id="334" w:name="_DV_M384"/>
      <w:bookmarkStart w:id="335" w:name="_DV_M386"/>
      <w:bookmarkStart w:id="336" w:name="_DV_M388"/>
      <w:bookmarkStart w:id="337" w:name="_DV_M387"/>
      <w:bookmarkStart w:id="338" w:name="_Toc293194905"/>
      <w:bookmarkStart w:id="339" w:name="_DV_M389"/>
      <w:bookmarkStart w:id="340" w:name="_Toc293194906"/>
      <w:bookmarkStart w:id="341" w:name="_DV_M390"/>
      <w:bookmarkStart w:id="342" w:name="_Toc293194908"/>
      <w:bookmarkStart w:id="343" w:name="_Toc293194910"/>
      <w:bookmarkStart w:id="344" w:name="_Toc293194912"/>
      <w:bookmarkStart w:id="345" w:name="_Toc293194914"/>
      <w:bookmarkStart w:id="346" w:name="_Toc293194916"/>
      <w:bookmarkStart w:id="347" w:name="_Toc293194918"/>
      <w:bookmarkStart w:id="348" w:name="_Toc293194920"/>
      <w:bookmarkStart w:id="349" w:name="_DV_M393"/>
      <w:bookmarkStart w:id="350" w:name="_DV_M394"/>
      <w:bookmarkStart w:id="351" w:name="_DV_M410"/>
      <w:bookmarkStart w:id="352" w:name="_DV_M412"/>
      <w:bookmarkStart w:id="353" w:name="_DV_M422"/>
      <w:bookmarkStart w:id="354" w:name="_Toc293194924"/>
      <w:bookmarkStart w:id="355" w:name="_DV_M413"/>
      <w:bookmarkStart w:id="356" w:name="_DV_M414"/>
      <w:bookmarkEnd w:id="147"/>
      <w:bookmarkEnd w:id="148"/>
      <w:bookmarkEnd w:id="149"/>
      <w:bookmarkEnd w:id="15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357" w:name="_Hlk68028801"/>
      <w:r w:rsidRPr="00BA75E8">
        <w:rPr>
          <w:b/>
          <w:sz w:val="22"/>
          <w:szCs w:val="22"/>
        </w:rPr>
        <w:t xml:space="preserve">CRONOGRAMA INDICATIVO </w:t>
      </w:r>
      <w:bookmarkEnd w:id="357"/>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2957B650" w14:textId="65F2A3E3" w:rsidR="00E1393F" w:rsidRPr="000720A1" w:rsidRDefault="00CD3FB7" w:rsidP="00E1393F">
      <w:pPr>
        <w:spacing w:line="360" w:lineRule="auto"/>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358"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358"/>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PageNumber"/>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24BED116" w14:textId="77777777" w:rsidR="00134747" w:rsidRPr="00BA75E8" w:rsidRDefault="00134747" w:rsidP="00134747">
      <w:pPr>
        <w:spacing w:line="300" w:lineRule="auto"/>
        <w:jc w:val="both"/>
        <w:rPr>
          <w:i/>
          <w:sz w:val="22"/>
          <w:szCs w:val="22"/>
        </w:rPr>
      </w:pPr>
      <w:r>
        <w:rPr>
          <w:i/>
          <w:sz w:val="22"/>
          <w:szCs w:val="22"/>
        </w:rPr>
        <w:t xml:space="preserve">(i) </w:t>
      </w:r>
      <w:r w:rsidRPr="00BA75E8">
        <w:rPr>
          <w:i/>
          <w:sz w:val="22"/>
          <w:szCs w:val="22"/>
        </w:rPr>
        <w:t>As despesas acima estão acrescidas dos tributos.</w:t>
      </w:r>
    </w:p>
    <w:p w14:paraId="47680CB0" w14:textId="77777777" w:rsidR="00134747" w:rsidRDefault="00134747" w:rsidP="00134747">
      <w:pPr>
        <w:spacing w:line="300" w:lineRule="auto"/>
        <w:jc w:val="both"/>
        <w:rPr>
          <w:i/>
          <w:sz w:val="22"/>
          <w:szCs w:val="22"/>
        </w:rPr>
      </w:pPr>
      <w:r>
        <w:rPr>
          <w:i/>
          <w:sz w:val="22"/>
          <w:szCs w:val="22"/>
        </w:rPr>
        <w:t xml:space="preserve">(ii) </w:t>
      </w:r>
      <w:r w:rsidRPr="00AB7597">
        <w:rPr>
          <w:i/>
          <w:sz w:val="22"/>
          <w:szCs w:val="22"/>
        </w:rPr>
        <w:t xml:space="preserve">O montante </w:t>
      </w:r>
      <w:r>
        <w:rPr>
          <w:i/>
          <w:sz w:val="22"/>
          <w:szCs w:val="22"/>
        </w:rPr>
        <w:t>da despesa correspondente à remuneração do Coordenador Líder</w:t>
      </w:r>
      <w:r w:rsidRPr="00AB7597">
        <w:rPr>
          <w:i/>
          <w:sz w:val="22"/>
          <w:szCs w:val="22"/>
        </w:rPr>
        <w:t xml:space="preserve">, </w:t>
      </w:r>
      <w:r>
        <w:rPr>
          <w:i/>
          <w:sz w:val="22"/>
          <w:szCs w:val="22"/>
        </w:rPr>
        <w:t>prevista</w:t>
      </w:r>
      <w:r w:rsidRPr="00AB7597">
        <w:rPr>
          <w:i/>
          <w:sz w:val="22"/>
          <w:szCs w:val="22"/>
        </w:rPr>
        <w:t xml:space="preserve"> acima, será paga, em 12 (doze) parcelas mensais iguais,  todo dia 1º de cada mês, ou o primeiro dia útil subsequente, a contar da finalização das obras da central geradora hidrelétrica de Ouvidor, conforme atestada mediante apresentação de Relatório de Evolução de Obras pela Empresa de Engenharia Independente. O montante devido a título de Comissão de Coordenação, acima prevista, </w:t>
      </w:r>
      <w:r>
        <w:rPr>
          <w:i/>
          <w:sz w:val="22"/>
          <w:szCs w:val="22"/>
        </w:rPr>
        <w:t xml:space="preserve">ficará retida </w:t>
      </w:r>
      <w:r w:rsidRPr="00AB7597">
        <w:rPr>
          <w:i/>
          <w:sz w:val="22"/>
          <w:szCs w:val="22"/>
        </w:rPr>
        <w:t xml:space="preserve">na Conta do Patrimônio Separado (conforme termo definido </w:t>
      </w:r>
      <w:r>
        <w:rPr>
          <w:i/>
          <w:sz w:val="22"/>
          <w:szCs w:val="22"/>
        </w:rPr>
        <w:t>nos Documentos da Operação</w:t>
      </w:r>
      <w:r w:rsidRPr="00AB7597">
        <w:rPr>
          <w:i/>
          <w:sz w:val="22"/>
          <w:szCs w:val="22"/>
        </w:rPr>
        <w:t>)</w:t>
      </w:r>
      <w:r>
        <w:rPr>
          <w:i/>
          <w:sz w:val="22"/>
          <w:szCs w:val="22"/>
        </w:rPr>
        <w:t xml:space="preserve"> e poderá ser</w:t>
      </w:r>
      <w:r w:rsidRPr="00AB7597">
        <w:rPr>
          <w:i/>
          <w:sz w:val="22"/>
          <w:szCs w:val="22"/>
        </w:rPr>
        <w:t xml:space="preserve"> aplicado nos Investimentos Permitidos, conforme termo definido nos Documentos da Operação.</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Header"/>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 a qual deverá ser paga até o 5º (quinto) Dia Útil após a data de integralização dos CRI; e (ii)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devida em até o 5º (quinto) Dia Útil a contar da Primeira Data de Integralização dos CRI ou 30 (trinta) dias a contar da data de assinatura do Termo de Securitização, e (ii)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cada, sendo a primeira parcela devida até o 5º (quinto) Dia Útil a contar da Primeira Data de Integralização dos CRI e as demais nos semestres subsequentes ou 30 (trinta) dias a contar da data de assinatura do Termo de Securitização, até o resgate total dos CRI, e (iii)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“abort fee”;</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r w:rsidRPr="00BA75E8">
        <w:rPr>
          <w:rFonts w:ascii="Times New Roman" w:hAnsi="Times New Roman" w:cs="Times New Roman"/>
          <w:i/>
          <w:sz w:val="22"/>
          <w:szCs w:val="22"/>
        </w:rPr>
        <w:t>gross up</w:t>
      </w:r>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(iv)</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ListParagraph"/>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572818">
          <w:headerReference w:type="default" r:id="rId22"/>
          <w:headerReference w:type="first" r:id="rId23"/>
          <w:pgSz w:w="11907" w:h="16840" w:code="9"/>
          <w:pgMar w:top="1985" w:right="851" w:bottom="170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778"/>
        <w:gridCol w:w="1081"/>
        <w:gridCol w:w="1503"/>
        <w:gridCol w:w="1236"/>
        <w:gridCol w:w="923"/>
        <w:gridCol w:w="1265"/>
        <w:gridCol w:w="690"/>
        <w:gridCol w:w="1228"/>
        <w:gridCol w:w="1940"/>
      </w:tblGrid>
      <w:tr w:rsidR="000375CF" w:rsidRPr="00BA75E8" w14:paraId="34BA8CDC" w14:textId="12A2D06D"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658D3F82"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4C2B186B"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448C4C1E"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1D56CD82"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4FD0232E"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5284DFB8"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6B32132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0B9AD9DA"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0D7312BF"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0F1BB758"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4CFD758B"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53FBE2DF"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5C8A9030"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506A2C70"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34173ABC"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5FE65FAA"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6B486786"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67B896BA"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274B4ED3"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4B527F" w:rsidR="00C97DEE" w:rsidRDefault="00897D45" w:rsidP="009B19B3">
      <w:pPr>
        <w:pageBreakBefore/>
        <w:widowControl w:val="0"/>
        <w:autoSpaceDE w:val="0"/>
        <w:autoSpaceDN w:val="0"/>
        <w:adjustRightInd w:val="0"/>
        <w:spacing w:line="312" w:lineRule="auto"/>
        <w:jc w:val="center"/>
        <w:rPr>
          <w:b/>
          <w:sz w:val="22"/>
          <w:szCs w:val="22"/>
        </w:rPr>
      </w:pPr>
      <w:r w:rsidRPr="00BA75E8">
        <w:rPr>
          <w:b/>
          <w:sz w:val="22"/>
          <w:szCs w:val="22"/>
        </w:rPr>
        <w:lastRenderedPageBreak/>
        <w:t>ANE</w:t>
      </w:r>
      <w:r w:rsidR="001B223E">
        <w:rPr>
          <w:b/>
          <w:sz w:val="22"/>
          <w:szCs w:val="22"/>
        </w:rPr>
        <w:t>XO VII</w:t>
      </w:r>
    </w:p>
    <w:p w14:paraId="6A51FE09" w14:textId="73B76888" w:rsidR="001B223E" w:rsidRDefault="001B223E">
      <w:pPr>
        <w:widowControl w:val="0"/>
        <w:autoSpaceDE w:val="0"/>
        <w:autoSpaceDN w:val="0"/>
        <w:adjustRightInd w:val="0"/>
        <w:spacing w:line="312" w:lineRule="auto"/>
        <w:jc w:val="center"/>
        <w:rPr>
          <w:b/>
          <w:sz w:val="22"/>
          <w:szCs w:val="22"/>
        </w:rPr>
      </w:pPr>
      <w:r>
        <w:rPr>
          <w:b/>
          <w:sz w:val="22"/>
          <w:szCs w:val="22"/>
        </w:rPr>
        <w:t>LISTA DE FORNECEDORES E SERVIÇOS</w:t>
      </w:r>
    </w:p>
    <w:p w14:paraId="20AE86E2" w14:textId="77777777" w:rsidR="00E87D78" w:rsidRDefault="00E87D78" w:rsidP="00E87D78">
      <w:pPr>
        <w:spacing w:line="300" w:lineRule="auto"/>
        <w:jc w:val="center"/>
        <w:rPr>
          <w:b/>
          <w:bCs/>
          <w:kern w:val="20"/>
          <w:sz w:val="22"/>
          <w:szCs w:val="22"/>
        </w:rPr>
      </w:pPr>
      <w:r>
        <w:rPr>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E87D78" w:rsidRPr="00BE3EDD" w14:paraId="1A47AE29" w14:textId="77777777" w:rsidTr="00AD7121">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6018"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686A4F"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3409F"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6A93117D"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712E0D2"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CNPJ</w:t>
            </w:r>
          </w:p>
        </w:tc>
      </w:tr>
      <w:tr w:rsidR="00E87D78" w:rsidRPr="00BE3EDD" w14:paraId="5967755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1148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1DACD99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66227</w:t>
            </w:r>
          </w:p>
        </w:tc>
        <w:tc>
          <w:tcPr>
            <w:tcW w:w="1560" w:type="dxa"/>
            <w:tcBorders>
              <w:top w:val="nil"/>
              <w:left w:val="nil"/>
              <w:bottom w:val="single" w:sz="4" w:space="0" w:color="auto"/>
              <w:right w:val="single" w:sz="4" w:space="0" w:color="auto"/>
            </w:tcBorders>
            <w:shd w:val="clear" w:color="auto" w:fill="auto"/>
            <w:hideMark/>
          </w:tcPr>
          <w:p w14:paraId="0B23E38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7ADB6C14" w14:textId="77777777" w:rsidR="00E87D78" w:rsidRPr="006502E0" w:rsidRDefault="00E87D78" w:rsidP="00AD7121">
            <w:pPr>
              <w:rPr>
                <w:rFonts w:ascii="Arial" w:hAnsi="Arial" w:cs="Arial"/>
                <w:sz w:val="16"/>
                <w:szCs w:val="16"/>
              </w:rPr>
            </w:pPr>
            <w:r w:rsidRPr="006502E0">
              <w:rPr>
                <w:rFonts w:ascii="Arial" w:hAnsi="Arial" w:cs="Arial"/>
                <w:sz w:val="16"/>
                <w:szCs w:val="16"/>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4ECE3F83" w14:textId="77777777" w:rsidR="00E87D78" w:rsidRPr="006502E0" w:rsidRDefault="00E87D78" w:rsidP="00AD7121">
            <w:pPr>
              <w:rPr>
                <w:rFonts w:ascii="Arial" w:hAnsi="Arial" w:cs="Arial"/>
                <w:sz w:val="16"/>
                <w:szCs w:val="16"/>
              </w:rPr>
            </w:pPr>
            <w:r w:rsidRPr="006502E0">
              <w:rPr>
                <w:rFonts w:ascii="Arial" w:hAnsi="Arial" w:cs="Arial"/>
                <w:sz w:val="16"/>
                <w:szCs w:val="16"/>
              </w:rPr>
              <w:t>46.958.948/0001-55</w:t>
            </w:r>
          </w:p>
        </w:tc>
      </w:tr>
      <w:tr w:rsidR="00E87D78" w:rsidRPr="00BE3EDD" w14:paraId="3CE4A08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E0C0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ADORNO ENERGIA LTDA.</w:t>
            </w:r>
          </w:p>
        </w:tc>
        <w:tc>
          <w:tcPr>
            <w:tcW w:w="1417" w:type="dxa"/>
            <w:tcBorders>
              <w:top w:val="nil"/>
              <w:left w:val="nil"/>
              <w:bottom w:val="single" w:sz="4" w:space="0" w:color="auto"/>
              <w:right w:val="single" w:sz="4" w:space="0" w:color="auto"/>
            </w:tcBorders>
            <w:shd w:val="clear" w:color="auto" w:fill="auto"/>
            <w:hideMark/>
          </w:tcPr>
          <w:p w14:paraId="42F179C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56376</w:t>
            </w:r>
          </w:p>
        </w:tc>
        <w:tc>
          <w:tcPr>
            <w:tcW w:w="1560" w:type="dxa"/>
            <w:tcBorders>
              <w:top w:val="nil"/>
              <w:left w:val="nil"/>
              <w:bottom w:val="single" w:sz="4" w:space="0" w:color="auto"/>
              <w:right w:val="single" w:sz="4" w:space="0" w:color="auto"/>
            </w:tcBorders>
            <w:shd w:val="clear" w:color="auto" w:fill="auto"/>
            <w:hideMark/>
          </w:tcPr>
          <w:p w14:paraId="44D9E1D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75BAF748" w14:textId="77777777" w:rsidR="00E87D78" w:rsidRPr="006502E0" w:rsidRDefault="00E87D78" w:rsidP="00AD7121">
            <w:pPr>
              <w:rPr>
                <w:rFonts w:ascii="Arial" w:hAnsi="Arial" w:cs="Arial"/>
                <w:sz w:val="16"/>
                <w:szCs w:val="16"/>
              </w:rPr>
            </w:pPr>
            <w:r w:rsidRPr="006502E0">
              <w:rPr>
                <w:rFonts w:ascii="Arial" w:hAnsi="Arial" w:cs="Arial"/>
                <w:sz w:val="16"/>
                <w:szCs w:val="16"/>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0AD8C1B" w14:textId="77777777" w:rsidR="00E87D78" w:rsidRPr="006502E0" w:rsidRDefault="00E87D78" w:rsidP="00AD7121">
            <w:pPr>
              <w:rPr>
                <w:rFonts w:ascii="Arial" w:hAnsi="Arial" w:cs="Arial"/>
                <w:sz w:val="16"/>
                <w:szCs w:val="16"/>
              </w:rPr>
            </w:pPr>
            <w:r w:rsidRPr="006502E0">
              <w:rPr>
                <w:rFonts w:ascii="Arial" w:hAnsi="Arial" w:cs="Arial"/>
                <w:sz w:val="16"/>
                <w:szCs w:val="16"/>
              </w:rPr>
              <w:t>19.635.694/0001-61</w:t>
            </w:r>
          </w:p>
        </w:tc>
      </w:tr>
      <w:tr w:rsidR="00E87D78" w:rsidRPr="00BE3EDD" w14:paraId="5CEDED0E"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EF482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5BAF528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349</w:t>
            </w:r>
          </w:p>
        </w:tc>
        <w:tc>
          <w:tcPr>
            <w:tcW w:w="1560" w:type="dxa"/>
            <w:tcBorders>
              <w:top w:val="nil"/>
              <w:left w:val="nil"/>
              <w:bottom w:val="single" w:sz="4" w:space="0" w:color="auto"/>
              <w:right w:val="single" w:sz="4" w:space="0" w:color="auto"/>
            </w:tcBorders>
            <w:shd w:val="clear" w:color="auto" w:fill="auto"/>
            <w:hideMark/>
          </w:tcPr>
          <w:p w14:paraId="6FFE3A3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070C5821" w14:textId="77777777" w:rsidR="00E87D78" w:rsidRPr="006502E0" w:rsidRDefault="00E87D78" w:rsidP="00AD7121">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7F9D9F1C" w14:textId="77777777" w:rsidR="00E87D78" w:rsidRPr="006502E0" w:rsidRDefault="00E87D78" w:rsidP="00AD7121">
            <w:pPr>
              <w:rPr>
                <w:rFonts w:ascii="Arial" w:hAnsi="Arial" w:cs="Arial"/>
                <w:sz w:val="16"/>
                <w:szCs w:val="16"/>
              </w:rPr>
            </w:pPr>
            <w:r w:rsidRPr="006502E0">
              <w:rPr>
                <w:rFonts w:ascii="Arial" w:hAnsi="Arial" w:cs="Arial"/>
                <w:sz w:val="16"/>
                <w:szCs w:val="16"/>
              </w:rPr>
              <w:t>24.488.982/0001-70</w:t>
            </w:r>
          </w:p>
        </w:tc>
      </w:tr>
      <w:tr w:rsidR="00E87D78" w:rsidRPr="00BE3EDD" w14:paraId="334EAD7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AC23E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1CEA2B6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495</w:t>
            </w:r>
          </w:p>
        </w:tc>
        <w:tc>
          <w:tcPr>
            <w:tcW w:w="1560" w:type="dxa"/>
            <w:tcBorders>
              <w:top w:val="nil"/>
              <w:left w:val="nil"/>
              <w:bottom w:val="single" w:sz="4" w:space="0" w:color="auto"/>
              <w:right w:val="single" w:sz="4" w:space="0" w:color="auto"/>
            </w:tcBorders>
            <w:shd w:val="clear" w:color="auto" w:fill="auto"/>
            <w:hideMark/>
          </w:tcPr>
          <w:p w14:paraId="5E8F3FF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895E01D"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8C39C43" w14:textId="77777777" w:rsidR="00E87D78" w:rsidRPr="006502E0" w:rsidRDefault="00E87D78" w:rsidP="00AD7121">
            <w:pPr>
              <w:rPr>
                <w:rFonts w:ascii="Arial" w:hAnsi="Arial" w:cs="Arial"/>
                <w:sz w:val="16"/>
                <w:szCs w:val="16"/>
              </w:rPr>
            </w:pPr>
            <w:r w:rsidRPr="006502E0">
              <w:rPr>
                <w:rFonts w:ascii="Arial" w:hAnsi="Arial" w:cs="Arial"/>
                <w:sz w:val="16"/>
                <w:szCs w:val="16"/>
              </w:rPr>
              <w:t>03.395.414/0001-55</w:t>
            </w:r>
          </w:p>
        </w:tc>
      </w:tr>
      <w:tr w:rsidR="00E87D78" w:rsidRPr="00BE3EDD" w14:paraId="103BF92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61F3D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BRS METAL MECANICA LTDA</w:t>
            </w:r>
          </w:p>
        </w:tc>
        <w:tc>
          <w:tcPr>
            <w:tcW w:w="1417" w:type="dxa"/>
            <w:tcBorders>
              <w:top w:val="nil"/>
              <w:left w:val="nil"/>
              <w:bottom w:val="single" w:sz="4" w:space="0" w:color="auto"/>
              <w:right w:val="single" w:sz="4" w:space="0" w:color="auto"/>
            </w:tcBorders>
            <w:shd w:val="clear" w:color="auto" w:fill="auto"/>
            <w:hideMark/>
          </w:tcPr>
          <w:p w14:paraId="04D3723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 22022</w:t>
            </w:r>
          </w:p>
        </w:tc>
        <w:tc>
          <w:tcPr>
            <w:tcW w:w="1560" w:type="dxa"/>
            <w:tcBorders>
              <w:top w:val="nil"/>
              <w:left w:val="nil"/>
              <w:bottom w:val="single" w:sz="4" w:space="0" w:color="auto"/>
              <w:right w:val="single" w:sz="4" w:space="0" w:color="auto"/>
            </w:tcBorders>
            <w:shd w:val="clear" w:color="auto" w:fill="auto"/>
            <w:hideMark/>
          </w:tcPr>
          <w:p w14:paraId="3ED27BC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2BE37788" w14:textId="77777777" w:rsidR="00E87D78" w:rsidRPr="006502E0" w:rsidRDefault="00E87D78" w:rsidP="00AD7121">
            <w:pPr>
              <w:rPr>
                <w:rFonts w:ascii="Arial" w:hAnsi="Arial" w:cs="Arial"/>
                <w:sz w:val="16"/>
                <w:szCs w:val="16"/>
              </w:rPr>
            </w:pPr>
            <w:r w:rsidRPr="006502E0">
              <w:rPr>
                <w:rFonts w:ascii="Arial" w:hAnsi="Arial" w:cs="Arial"/>
                <w:sz w:val="16"/>
                <w:szCs w:val="16"/>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506D6802" w14:textId="77777777" w:rsidR="00E87D78" w:rsidRPr="006502E0" w:rsidRDefault="00E87D78" w:rsidP="00AD7121">
            <w:pPr>
              <w:rPr>
                <w:rFonts w:ascii="Arial" w:hAnsi="Arial" w:cs="Arial"/>
                <w:sz w:val="16"/>
                <w:szCs w:val="16"/>
              </w:rPr>
            </w:pPr>
            <w:r w:rsidRPr="006502E0">
              <w:rPr>
                <w:rFonts w:ascii="Arial" w:hAnsi="Arial" w:cs="Arial"/>
                <w:sz w:val="16"/>
                <w:szCs w:val="16"/>
              </w:rPr>
              <w:t>21.886.360/0001-02</w:t>
            </w:r>
          </w:p>
        </w:tc>
      </w:tr>
      <w:tr w:rsidR="00E87D78" w:rsidRPr="00BE3EDD" w14:paraId="3B45FA2F"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1501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63FB3C4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 09022022</w:t>
            </w:r>
          </w:p>
        </w:tc>
        <w:tc>
          <w:tcPr>
            <w:tcW w:w="1560" w:type="dxa"/>
            <w:tcBorders>
              <w:top w:val="nil"/>
              <w:left w:val="nil"/>
              <w:bottom w:val="single" w:sz="4" w:space="0" w:color="auto"/>
              <w:right w:val="single" w:sz="4" w:space="0" w:color="auto"/>
            </w:tcBorders>
            <w:shd w:val="clear" w:color="auto" w:fill="auto"/>
            <w:hideMark/>
          </w:tcPr>
          <w:p w14:paraId="3845590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5775091B" w14:textId="77777777" w:rsidR="00E87D78" w:rsidRPr="006502E0" w:rsidRDefault="00E87D78" w:rsidP="00AD7121">
            <w:pPr>
              <w:rPr>
                <w:rFonts w:ascii="Arial" w:hAnsi="Arial" w:cs="Arial"/>
                <w:sz w:val="16"/>
                <w:szCs w:val="16"/>
              </w:rPr>
            </w:pPr>
            <w:r w:rsidRPr="006502E0">
              <w:rPr>
                <w:rFonts w:ascii="Arial" w:hAnsi="Arial" w:cs="Arial"/>
                <w:sz w:val="16"/>
                <w:szCs w:val="16"/>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3FEB270D" w14:textId="77777777" w:rsidR="00E87D78" w:rsidRPr="006502E0" w:rsidRDefault="00E87D78" w:rsidP="00AD7121">
            <w:pPr>
              <w:rPr>
                <w:rFonts w:ascii="Arial" w:hAnsi="Arial" w:cs="Arial"/>
                <w:sz w:val="16"/>
                <w:szCs w:val="16"/>
              </w:rPr>
            </w:pPr>
            <w:r w:rsidRPr="006502E0">
              <w:rPr>
                <w:rFonts w:ascii="Arial" w:hAnsi="Arial" w:cs="Arial"/>
                <w:sz w:val="16"/>
                <w:szCs w:val="16"/>
              </w:rPr>
              <w:t>15.247.341/0001-33</w:t>
            </w:r>
          </w:p>
        </w:tc>
      </w:tr>
      <w:tr w:rsidR="00E87D78" w:rsidRPr="00BE3EDD" w14:paraId="00737AB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9BBC7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1F99B71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06</w:t>
            </w:r>
          </w:p>
        </w:tc>
        <w:tc>
          <w:tcPr>
            <w:tcW w:w="1560" w:type="dxa"/>
            <w:tcBorders>
              <w:top w:val="nil"/>
              <w:left w:val="nil"/>
              <w:bottom w:val="single" w:sz="4" w:space="0" w:color="auto"/>
              <w:right w:val="single" w:sz="4" w:space="0" w:color="auto"/>
            </w:tcBorders>
            <w:shd w:val="clear" w:color="auto" w:fill="auto"/>
            <w:hideMark/>
          </w:tcPr>
          <w:p w14:paraId="6712888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4D0BCD2D"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8CB0B0B" w14:textId="77777777" w:rsidR="00E87D78" w:rsidRPr="006502E0" w:rsidRDefault="00E87D78" w:rsidP="00AD7121">
            <w:pPr>
              <w:rPr>
                <w:rFonts w:ascii="Arial" w:hAnsi="Arial" w:cs="Arial"/>
                <w:sz w:val="16"/>
                <w:szCs w:val="16"/>
              </w:rPr>
            </w:pPr>
            <w:r w:rsidRPr="006502E0">
              <w:rPr>
                <w:rFonts w:ascii="Arial" w:hAnsi="Arial" w:cs="Arial"/>
                <w:sz w:val="16"/>
                <w:szCs w:val="16"/>
              </w:rPr>
              <w:t>40.517.380/0001-50</w:t>
            </w:r>
          </w:p>
        </w:tc>
      </w:tr>
      <w:tr w:rsidR="00E87D78" w:rsidRPr="00BE3EDD" w14:paraId="027FD18C"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37908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 LEAL DE SOUZA EIRELI</w:t>
            </w:r>
          </w:p>
        </w:tc>
        <w:tc>
          <w:tcPr>
            <w:tcW w:w="1417" w:type="dxa"/>
            <w:tcBorders>
              <w:top w:val="nil"/>
              <w:left w:val="nil"/>
              <w:bottom w:val="single" w:sz="4" w:space="0" w:color="auto"/>
              <w:right w:val="single" w:sz="4" w:space="0" w:color="auto"/>
            </w:tcBorders>
            <w:shd w:val="clear" w:color="auto" w:fill="auto"/>
            <w:hideMark/>
          </w:tcPr>
          <w:p w14:paraId="13B060E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439</w:t>
            </w:r>
          </w:p>
        </w:tc>
        <w:tc>
          <w:tcPr>
            <w:tcW w:w="1560" w:type="dxa"/>
            <w:tcBorders>
              <w:top w:val="nil"/>
              <w:left w:val="nil"/>
              <w:bottom w:val="single" w:sz="4" w:space="0" w:color="auto"/>
              <w:right w:val="single" w:sz="4" w:space="0" w:color="auto"/>
            </w:tcBorders>
            <w:shd w:val="clear" w:color="auto" w:fill="auto"/>
            <w:hideMark/>
          </w:tcPr>
          <w:p w14:paraId="7082B61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61907C53" w14:textId="77777777" w:rsidR="00E87D78" w:rsidRPr="006502E0" w:rsidRDefault="00E87D78" w:rsidP="00AD7121">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EFE729C" w14:textId="77777777" w:rsidR="00E87D78" w:rsidRPr="006502E0" w:rsidRDefault="00E87D78" w:rsidP="00AD7121">
            <w:pPr>
              <w:rPr>
                <w:rFonts w:ascii="Arial" w:hAnsi="Arial" w:cs="Arial"/>
                <w:sz w:val="16"/>
                <w:szCs w:val="16"/>
              </w:rPr>
            </w:pPr>
            <w:r w:rsidRPr="006502E0">
              <w:rPr>
                <w:rFonts w:ascii="Arial" w:hAnsi="Arial" w:cs="Arial"/>
                <w:sz w:val="16"/>
                <w:szCs w:val="16"/>
              </w:rPr>
              <w:t>26.204.346/0001-03</w:t>
            </w:r>
          </w:p>
        </w:tc>
      </w:tr>
      <w:tr w:rsidR="00E87D78" w:rsidRPr="00BE3EDD" w14:paraId="678B2451"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96998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388D070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17</w:t>
            </w:r>
          </w:p>
        </w:tc>
        <w:tc>
          <w:tcPr>
            <w:tcW w:w="1560" w:type="dxa"/>
            <w:tcBorders>
              <w:top w:val="nil"/>
              <w:left w:val="nil"/>
              <w:bottom w:val="single" w:sz="4" w:space="0" w:color="auto"/>
              <w:right w:val="single" w:sz="4" w:space="0" w:color="auto"/>
            </w:tcBorders>
            <w:shd w:val="clear" w:color="auto" w:fill="auto"/>
            <w:hideMark/>
          </w:tcPr>
          <w:p w14:paraId="15532B1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32A94795"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2BEF61" w14:textId="77777777" w:rsidR="00E87D78" w:rsidRPr="006502E0" w:rsidRDefault="00E87D78" w:rsidP="00AD7121">
            <w:pPr>
              <w:rPr>
                <w:rFonts w:ascii="Arial" w:hAnsi="Arial" w:cs="Arial"/>
                <w:sz w:val="16"/>
                <w:szCs w:val="16"/>
              </w:rPr>
            </w:pPr>
            <w:r w:rsidRPr="006502E0">
              <w:rPr>
                <w:rFonts w:ascii="Arial" w:hAnsi="Arial" w:cs="Arial"/>
                <w:sz w:val="16"/>
                <w:szCs w:val="16"/>
              </w:rPr>
              <w:t>39.235.489/0001-16</w:t>
            </w:r>
          </w:p>
        </w:tc>
      </w:tr>
      <w:tr w:rsidR="00E87D78" w:rsidRPr="00BE3EDD" w14:paraId="7A89AB9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FD2D9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0ECABE7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122</w:t>
            </w:r>
          </w:p>
        </w:tc>
        <w:tc>
          <w:tcPr>
            <w:tcW w:w="1560" w:type="dxa"/>
            <w:tcBorders>
              <w:top w:val="nil"/>
              <w:left w:val="nil"/>
              <w:bottom w:val="single" w:sz="4" w:space="0" w:color="auto"/>
              <w:right w:val="single" w:sz="4" w:space="0" w:color="auto"/>
            </w:tcBorders>
            <w:shd w:val="clear" w:color="auto" w:fill="auto"/>
            <w:hideMark/>
          </w:tcPr>
          <w:p w14:paraId="12FAA9F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35561E93" w14:textId="77777777" w:rsidR="00E87D78" w:rsidRPr="006502E0" w:rsidRDefault="00E87D78" w:rsidP="00AD7121">
            <w:pPr>
              <w:rPr>
                <w:rFonts w:ascii="Arial" w:hAnsi="Arial" w:cs="Arial"/>
                <w:sz w:val="16"/>
                <w:szCs w:val="16"/>
              </w:rPr>
            </w:pPr>
            <w:r w:rsidRPr="006502E0">
              <w:rPr>
                <w:rFonts w:ascii="Arial" w:hAnsi="Arial" w:cs="Arial"/>
                <w:sz w:val="16"/>
                <w:szCs w:val="16"/>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3DFC4B2" w14:textId="77777777" w:rsidR="00E87D78" w:rsidRPr="006502E0" w:rsidRDefault="00E87D78" w:rsidP="00AD7121">
            <w:pPr>
              <w:rPr>
                <w:rFonts w:ascii="Arial" w:hAnsi="Arial" w:cs="Arial"/>
                <w:sz w:val="16"/>
                <w:szCs w:val="16"/>
              </w:rPr>
            </w:pPr>
            <w:r w:rsidRPr="006502E0">
              <w:rPr>
                <w:rFonts w:ascii="Arial" w:hAnsi="Arial" w:cs="Arial"/>
                <w:sz w:val="16"/>
                <w:szCs w:val="16"/>
              </w:rPr>
              <w:t>06.374.397/0001-68</w:t>
            </w:r>
          </w:p>
        </w:tc>
      </w:tr>
      <w:tr w:rsidR="00E87D78" w:rsidRPr="00BE3EDD" w14:paraId="1553877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88B24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RIO RENTAL EQUIPAMENTOS</w:t>
            </w:r>
          </w:p>
        </w:tc>
        <w:tc>
          <w:tcPr>
            <w:tcW w:w="1417" w:type="dxa"/>
            <w:tcBorders>
              <w:top w:val="nil"/>
              <w:left w:val="nil"/>
              <w:bottom w:val="single" w:sz="4" w:space="0" w:color="auto"/>
              <w:right w:val="single" w:sz="4" w:space="0" w:color="auto"/>
            </w:tcBorders>
            <w:shd w:val="clear" w:color="auto" w:fill="auto"/>
            <w:hideMark/>
          </w:tcPr>
          <w:p w14:paraId="2D2BE8F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NDD. 12968</w:t>
            </w:r>
          </w:p>
        </w:tc>
        <w:tc>
          <w:tcPr>
            <w:tcW w:w="1560" w:type="dxa"/>
            <w:tcBorders>
              <w:top w:val="nil"/>
              <w:left w:val="nil"/>
              <w:bottom w:val="single" w:sz="4" w:space="0" w:color="auto"/>
              <w:right w:val="single" w:sz="4" w:space="0" w:color="auto"/>
            </w:tcBorders>
            <w:shd w:val="clear" w:color="auto" w:fill="auto"/>
            <w:hideMark/>
          </w:tcPr>
          <w:p w14:paraId="08962FA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04AE787B"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450A841" w14:textId="77777777" w:rsidR="00E87D78" w:rsidRPr="006502E0" w:rsidRDefault="00E87D78" w:rsidP="00AD7121">
            <w:pPr>
              <w:rPr>
                <w:rFonts w:ascii="Arial" w:hAnsi="Arial" w:cs="Arial"/>
                <w:sz w:val="16"/>
                <w:szCs w:val="16"/>
              </w:rPr>
            </w:pPr>
            <w:r w:rsidRPr="006502E0">
              <w:rPr>
                <w:rFonts w:ascii="Arial" w:hAnsi="Arial" w:cs="Arial"/>
                <w:sz w:val="16"/>
                <w:szCs w:val="16"/>
              </w:rPr>
              <w:t>15.069.490/0001-50</w:t>
            </w:r>
          </w:p>
        </w:tc>
      </w:tr>
      <w:tr w:rsidR="00E87D78" w:rsidRPr="00BE3EDD" w14:paraId="1FDFA94D"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081203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34BD05F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645</w:t>
            </w:r>
          </w:p>
        </w:tc>
        <w:tc>
          <w:tcPr>
            <w:tcW w:w="1560" w:type="dxa"/>
            <w:tcBorders>
              <w:top w:val="nil"/>
              <w:left w:val="nil"/>
              <w:bottom w:val="single" w:sz="4" w:space="0" w:color="auto"/>
              <w:right w:val="single" w:sz="4" w:space="0" w:color="auto"/>
            </w:tcBorders>
            <w:shd w:val="clear" w:color="auto" w:fill="auto"/>
            <w:hideMark/>
          </w:tcPr>
          <w:p w14:paraId="5299B7F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6E33F252"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9E42155"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BE3EDD" w14:paraId="469E21B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6EA64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9ED80D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649</w:t>
            </w:r>
          </w:p>
        </w:tc>
        <w:tc>
          <w:tcPr>
            <w:tcW w:w="1560" w:type="dxa"/>
            <w:tcBorders>
              <w:top w:val="nil"/>
              <w:left w:val="nil"/>
              <w:bottom w:val="single" w:sz="4" w:space="0" w:color="auto"/>
              <w:right w:val="single" w:sz="4" w:space="0" w:color="auto"/>
            </w:tcBorders>
            <w:shd w:val="clear" w:color="auto" w:fill="auto"/>
            <w:hideMark/>
          </w:tcPr>
          <w:p w14:paraId="3775189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223D3A31"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1EE1B68"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BE3EDD" w14:paraId="4B7C7A19"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7F9D5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9C470E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662</w:t>
            </w:r>
          </w:p>
        </w:tc>
        <w:tc>
          <w:tcPr>
            <w:tcW w:w="1560" w:type="dxa"/>
            <w:tcBorders>
              <w:top w:val="nil"/>
              <w:left w:val="nil"/>
              <w:bottom w:val="single" w:sz="4" w:space="0" w:color="auto"/>
              <w:right w:val="single" w:sz="4" w:space="0" w:color="auto"/>
            </w:tcBorders>
            <w:shd w:val="clear" w:color="auto" w:fill="auto"/>
            <w:hideMark/>
          </w:tcPr>
          <w:p w14:paraId="702CBE6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F92AB12"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8B9D065"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BE3EDD" w14:paraId="791B19BE"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164EEE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182D8A8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670</w:t>
            </w:r>
          </w:p>
        </w:tc>
        <w:tc>
          <w:tcPr>
            <w:tcW w:w="1560" w:type="dxa"/>
            <w:tcBorders>
              <w:top w:val="nil"/>
              <w:left w:val="nil"/>
              <w:bottom w:val="single" w:sz="4" w:space="0" w:color="auto"/>
              <w:right w:val="single" w:sz="4" w:space="0" w:color="auto"/>
            </w:tcBorders>
            <w:shd w:val="clear" w:color="auto" w:fill="auto"/>
            <w:hideMark/>
          </w:tcPr>
          <w:p w14:paraId="2629286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13FED876"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2C2E013"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BE3EDD" w14:paraId="1ACCD6EE"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B7989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616636D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62</w:t>
            </w:r>
          </w:p>
        </w:tc>
        <w:tc>
          <w:tcPr>
            <w:tcW w:w="1560" w:type="dxa"/>
            <w:tcBorders>
              <w:top w:val="nil"/>
              <w:left w:val="nil"/>
              <w:bottom w:val="single" w:sz="4" w:space="0" w:color="auto"/>
              <w:right w:val="single" w:sz="4" w:space="0" w:color="auto"/>
            </w:tcBorders>
            <w:shd w:val="clear" w:color="auto" w:fill="auto"/>
            <w:hideMark/>
          </w:tcPr>
          <w:p w14:paraId="2953C43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0D9AEBC4" w14:textId="77777777" w:rsidR="00E87D78" w:rsidRPr="006502E0" w:rsidRDefault="00E87D78" w:rsidP="00AD7121">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B536EC3" w14:textId="77777777" w:rsidR="00E87D78" w:rsidRPr="006502E0" w:rsidRDefault="00E87D78" w:rsidP="00AD7121">
            <w:pPr>
              <w:rPr>
                <w:rFonts w:ascii="Arial" w:hAnsi="Arial" w:cs="Arial"/>
                <w:sz w:val="16"/>
                <w:szCs w:val="16"/>
              </w:rPr>
            </w:pPr>
            <w:r w:rsidRPr="006502E0">
              <w:rPr>
                <w:rFonts w:ascii="Arial" w:hAnsi="Arial" w:cs="Arial"/>
                <w:sz w:val="16"/>
                <w:szCs w:val="16"/>
              </w:rPr>
              <w:t>36.634.090/0001-10</w:t>
            </w:r>
          </w:p>
        </w:tc>
      </w:tr>
      <w:tr w:rsidR="00E87D78" w:rsidRPr="00BE3EDD" w14:paraId="4D79DAAE"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5E22C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Geofer Construtora Ltda</w:t>
            </w:r>
          </w:p>
        </w:tc>
        <w:tc>
          <w:tcPr>
            <w:tcW w:w="1417" w:type="dxa"/>
            <w:tcBorders>
              <w:top w:val="nil"/>
              <w:left w:val="nil"/>
              <w:bottom w:val="single" w:sz="4" w:space="0" w:color="auto"/>
              <w:right w:val="single" w:sz="4" w:space="0" w:color="auto"/>
            </w:tcBorders>
            <w:shd w:val="clear" w:color="auto" w:fill="auto"/>
            <w:hideMark/>
          </w:tcPr>
          <w:p w14:paraId="19682C1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134</w:t>
            </w:r>
          </w:p>
        </w:tc>
        <w:tc>
          <w:tcPr>
            <w:tcW w:w="1560" w:type="dxa"/>
            <w:tcBorders>
              <w:top w:val="nil"/>
              <w:left w:val="nil"/>
              <w:bottom w:val="single" w:sz="4" w:space="0" w:color="auto"/>
              <w:right w:val="single" w:sz="4" w:space="0" w:color="auto"/>
            </w:tcBorders>
            <w:shd w:val="clear" w:color="auto" w:fill="auto"/>
            <w:hideMark/>
          </w:tcPr>
          <w:p w14:paraId="4C70505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0BC7C9BE" w14:textId="77777777" w:rsidR="00E87D78" w:rsidRPr="006502E0" w:rsidRDefault="00E87D78" w:rsidP="00AD7121">
            <w:pPr>
              <w:rPr>
                <w:rFonts w:ascii="Arial" w:hAnsi="Arial" w:cs="Arial"/>
                <w:sz w:val="16"/>
                <w:szCs w:val="16"/>
              </w:rPr>
            </w:pPr>
            <w:r w:rsidRPr="006502E0">
              <w:rPr>
                <w:rFonts w:ascii="Arial" w:hAnsi="Arial" w:cs="Arial"/>
                <w:sz w:val="16"/>
                <w:szCs w:val="16"/>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0A933C38" w14:textId="77777777" w:rsidR="00E87D78" w:rsidRPr="006502E0" w:rsidRDefault="00E87D78" w:rsidP="00AD7121">
            <w:pPr>
              <w:rPr>
                <w:rFonts w:ascii="Arial" w:hAnsi="Arial" w:cs="Arial"/>
                <w:sz w:val="16"/>
                <w:szCs w:val="16"/>
              </w:rPr>
            </w:pPr>
            <w:r w:rsidRPr="006502E0">
              <w:rPr>
                <w:rFonts w:ascii="Arial" w:hAnsi="Arial" w:cs="Arial"/>
                <w:sz w:val="16"/>
                <w:szCs w:val="16"/>
              </w:rPr>
              <w:t>26.901.330/0002-22</w:t>
            </w:r>
          </w:p>
        </w:tc>
      </w:tr>
      <w:tr w:rsidR="00E87D78" w:rsidRPr="00BE3EDD" w14:paraId="520B54E9"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6C710B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2DDA001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1F4285F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561A2820" w14:textId="77777777" w:rsidR="00E87D78" w:rsidRPr="006502E0" w:rsidRDefault="00E87D78" w:rsidP="00AD7121">
            <w:pPr>
              <w:rPr>
                <w:rFonts w:ascii="Arial" w:hAnsi="Arial" w:cs="Arial"/>
                <w:sz w:val="16"/>
                <w:szCs w:val="16"/>
              </w:rPr>
            </w:pPr>
            <w:r w:rsidRPr="006502E0">
              <w:rPr>
                <w:rFonts w:ascii="Arial" w:hAnsi="Arial" w:cs="Arial"/>
                <w:sz w:val="16"/>
                <w:szCs w:val="16"/>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448233D5" w14:textId="77777777" w:rsidR="00E87D78" w:rsidRPr="006502E0" w:rsidRDefault="00E87D78" w:rsidP="00AD7121">
            <w:pPr>
              <w:rPr>
                <w:rFonts w:ascii="Arial" w:hAnsi="Arial" w:cs="Arial"/>
                <w:sz w:val="16"/>
                <w:szCs w:val="16"/>
              </w:rPr>
            </w:pPr>
            <w:r w:rsidRPr="006502E0">
              <w:rPr>
                <w:rFonts w:ascii="Arial" w:hAnsi="Arial" w:cs="Arial"/>
                <w:sz w:val="16"/>
                <w:szCs w:val="16"/>
              </w:rPr>
              <w:t>84.584.994/0001-20</w:t>
            </w:r>
          </w:p>
        </w:tc>
      </w:tr>
      <w:tr w:rsidR="00E87D78" w:rsidRPr="00BE3EDD" w14:paraId="5B5A0BA1"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C5430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05A8B82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NDD. 90526495</w:t>
            </w:r>
          </w:p>
        </w:tc>
        <w:tc>
          <w:tcPr>
            <w:tcW w:w="1560" w:type="dxa"/>
            <w:tcBorders>
              <w:top w:val="nil"/>
              <w:left w:val="nil"/>
              <w:bottom w:val="single" w:sz="4" w:space="0" w:color="auto"/>
              <w:right w:val="single" w:sz="4" w:space="0" w:color="auto"/>
            </w:tcBorders>
            <w:shd w:val="clear" w:color="auto" w:fill="auto"/>
            <w:hideMark/>
          </w:tcPr>
          <w:p w14:paraId="34ADD03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0B19A739" w14:textId="77777777" w:rsidR="00E87D78" w:rsidRPr="006502E0" w:rsidRDefault="00E87D78" w:rsidP="00AD7121">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7230F5FE" w14:textId="77777777" w:rsidR="00E87D78" w:rsidRPr="006502E0" w:rsidRDefault="00E87D78" w:rsidP="00AD7121">
            <w:pPr>
              <w:rPr>
                <w:rFonts w:ascii="Arial" w:hAnsi="Arial" w:cs="Arial"/>
                <w:sz w:val="16"/>
                <w:szCs w:val="16"/>
              </w:rPr>
            </w:pPr>
            <w:r w:rsidRPr="006502E0">
              <w:rPr>
                <w:rFonts w:ascii="Arial" w:hAnsi="Arial" w:cs="Arial"/>
                <w:sz w:val="16"/>
                <w:szCs w:val="16"/>
              </w:rPr>
              <w:t>27.093.558/0009-72</w:t>
            </w:r>
          </w:p>
        </w:tc>
      </w:tr>
      <w:tr w:rsidR="00E87D78" w:rsidRPr="00BE3EDD" w14:paraId="5A479404"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7D112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107F40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350</w:t>
            </w:r>
          </w:p>
        </w:tc>
        <w:tc>
          <w:tcPr>
            <w:tcW w:w="1560" w:type="dxa"/>
            <w:tcBorders>
              <w:top w:val="nil"/>
              <w:left w:val="nil"/>
              <w:bottom w:val="single" w:sz="4" w:space="0" w:color="auto"/>
              <w:right w:val="single" w:sz="4" w:space="0" w:color="auto"/>
            </w:tcBorders>
            <w:shd w:val="clear" w:color="auto" w:fill="auto"/>
            <w:hideMark/>
          </w:tcPr>
          <w:p w14:paraId="092ADD1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4C6F5AB8" w14:textId="77777777" w:rsidR="00E87D78" w:rsidRPr="006502E0" w:rsidRDefault="00E87D78" w:rsidP="00AD7121">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66F82F9D" w14:textId="77777777" w:rsidR="00E87D78" w:rsidRPr="006502E0" w:rsidRDefault="00E87D78" w:rsidP="00AD7121">
            <w:pPr>
              <w:rPr>
                <w:rFonts w:ascii="Arial" w:hAnsi="Arial" w:cs="Arial"/>
                <w:sz w:val="16"/>
                <w:szCs w:val="16"/>
              </w:rPr>
            </w:pPr>
            <w:r w:rsidRPr="006502E0">
              <w:rPr>
                <w:rFonts w:ascii="Arial" w:hAnsi="Arial" w:cs="Arial"/>
                <w:sz w:val="16"/>
                <w:szCs w:val="16"/>
              </w:rPr>
              <w:t>24.488.982/0001-70</w:t>
            </w:r>
          </w:p>
        </w:tc>
      </w:tr>
      <w:tr w:rsidR="00E87D78" w:rsidRPr="00BE3EDD" w14:paraId="00195B6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06529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WEG EQUIPAMENTOS ELETRICOS S/A</w:t>
            </w:r>
          </w:p>
        </w:tc>
        <w:tc>
          <w:tcPr>
            <w:tcW w:w="1417" w:type="dxa"/>
            <w:tcBorders>
              <w:top w:val="nil"/>
              <w:left w:val="nil"/>
              <w:bottom w:val="single" w:sz="4" w:space="0" w:color="auto"/>
              <w:right w:val="single" w:sz="4" w:space="0" w:color="auto"/>
            </w:tcBorders>
            <w:shd w:val="clear" w:color="auto" w:fill="auto"/>
            <w:hideMark/>
          </w:tcPr>
          <w:p w14:paraId="189A5AD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749BE5F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1BD1F1E0" w14:textId="77777777" w:rsidR="00E87D78" w:rsidRPr="006502E0" w:rsidRDefault="00E87D78" w:rsidP="00AD7121">
            <w:pPr>
              <w:rPr>
                <w:rFonts w:ascii="Arial" w:hAnsi="Arial" w:cs="Arial"/>
                <w:sz w:val="16"/>
                <w:szCs w:val="16"/>
              </w:rPr>
            </w:pPr>
            <w:r w:rsidRPr="006502E0">
              <w:rPr>
                <w:rFonts w:ascii="Arial" w:hAnsi="Arial" w:cs="Arial"/>
                <w:sz w:val="16"/>
                <w:szCs w:val="16"/>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6038DA3E" w14:textId="77777777" w:rsidR="00E87D78" w:rsidRPr="006502E0" w:rsidRDefault="00E87D78" w:rsidP="00AD7121">
            <w:pPr>
              <w:rPr>
                <w:rFonts w:ascii="Arial" w:hAnsi="Arial" w:cs="Arial"/>
                <w:sz w:val="16"/>
                <w:szCs w:val="16"/>
              </w:rPr>
            </w:pPr>
            <w:r w:rsidRPr="006502E0">
              <w:rPr>
                <w:rFonts w:ascii="Arial" w:hAnsi="Arial" w:cs="Arial"/>
                <w:sz w:val="16"/>
                <w:szCs w:val="16"/>
              </w:rPr>
              <w:t>07.175.725/0014-84</w:t>
            </w:r>
          </w:p>
        </w:tc>
      </w:tr>
      <w:tr w:rsidR="00E87D78" w:rsidRPr="00BE3EDD" w14:paraId="4D785694"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396C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3B4CBB9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5950</w:t>
            </w:r>
          </w:p>
        </w:tc>
        <w:tc>
          <w:tcPr>
            <w:tcW w:w="1560" w:type="dxa"/>
            <w:tcBorders>
              <w:top w:val="nil"/>
              <w:left w:val="nil"/>
              <w:bottom w:val="single" w:sz="4" w:space="0" w:color="auto"/>
              <w:right w:val="single" w:sz="4" w:space="0" w:color="auto"/>
            </w:tcBorders>
            <w:shd w:val="clear" w:color="auto" w:fill="auto"/>
            <w:hideMark/>
          </w:tcPr>
          <w:p w14:paraId="09C49EA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5706C1CF" w14:textId="77777777" w:rsidR="00E87D78" w:rsidRPr="006502E0" w:rsidRDefault="00E87D78" w:rsidP="00AD7121">
            <w:pPr>
              <w:rPr>
                <w:rFonts w:ascii="Arial" w:hAnsi="Arial" w:cs="Arial"/>
                <w:sz w:val="16"/>
                <w:szCs w:val="16"/>
              </w:rPr>
            </w:pPr>
            <w:r w:rsidRPr="006502E0">
              <w:rPr>
                <w:rFonts w:ascii="Arial" w:hAnsi="Arial" w:cs="Arial"/>
                <w:sz w:val="16"/>
                <w:szCs w:val="16"/>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3945FFEF" w14:textId="77777777" w:rsidR="00E87D78" w:rsidRPr="006502E0" w:rsidRDefault="00E87D78" w:rsidP="00AD7121">
            <w:pPr>
              <w:rPr>
                <w:rFonts w:ascii="Arial" w:hAnsi="Arial" w:cs="Arial"/>
                <w:sz w:val="16"/>
                <w:szCs w:val="16"/>
              </w:rPr>
            </w:pPr>
            <w:r w:rsidRPr="006502E0">
              <w:rPr>
                <w:rFonts w:ascii="Arial" w:hAnsi="Arial" w:cs="Arial"/>
                <w:sz w:val="16"/>
                <w:szCs w:val="16"/>
              </w:rPr>
              <w:t>43.417.591/0001-00</w:t>
            </w:r>
          </w:p>
        </w:tc>
      </w:tr>
      <w:tr w:rsidR="00E87D78" w:rsidRPr="00BE3EDD" w14:paraId="055BDC7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9E550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GERDAU ACOS LONGOS S.A.</w:t>
            </w:r>
          </w:p>
        </w:tc>
        <w:tc>
          <w:tcPr>
            <w:tcW w:w="1417" w:type="dxa"/>
            <w:tcBorders>
              <w:top w:val="nil"/>
              <w:left w:val="nil"/>
              <w:bottom w:val="single" w:sz="4" w:space="0" w:color="auto"/>
              <w:right w:val="single" w:sz="4" w:space="0" w:color="auto"/>
            </w:tcBorders>
            <w:shd w:val="clear" w:color="auto" w:fill="auto"/>
            <w:hideMark/>
          </w:tcPr>
          <w:p w14:paraId="0131425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220731</w:t>
            </w:r>
          </w:p>
        </w:tc>
        <w:tc>
          <w:tcPr>
            <w:tcW w:w="1560" w:type="dxa"/>
            <w:tcBorders>
              <w:top w:val="nil"/>
              <w:left w:val="nil"/>
              <w:bottom w:val="single" w:sz="4" w:space="0" w:color="auto"/>
              <w:right w:val="single" w:sz="4" w:space="0" w:color="auto"/>
            </w:tcBorders>
            <w:shd w:val="clear" w:color="auto" w:fill="auto"/>
            <w:hideMark/>
          </w:tcPr>
          <w:p w14:paraId="59CAD80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55CF3966" w14:textId="77777777" w:rsidR="00E87D78" w:rsidRPr="006502E0" w:rsidRDefault="00E87D78" w:rsidP="00AD7121">
            <w:pPr>
              <w:rPr>
                <w:rFonts w:ascii="Arial" w:hAnsi="Arial" w:cs="Arial"/>
                <w:sz w:val="16"/>
                <w:szCs w:val="16"/>
              </w:rPr>
            </w:pPr>
            <w:r w:rsidRPr="006502E0">
              <w:rPr>
                <w:rFonts w:ascii="Arial" w:hAnsi="Arial" w:cs="Arial"/>
                <w:sz w:val="16"/>
                <w:szCs w:val="16"/>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09D9D8B9" w14:textId="77777777" w:rsidR="00E87D78" w:rsidRPr="006502E0" w:rsidRDefault="00E87D78" w:rsidP="00AD7121">
            <w:pPr>
              <w:rPr>
                <w:rFonts w:ascii="Arial" w:hAnsi="Arial" w:cs="Arial"/>
                <w:sz w:val="16"/>
                <w:szCs w:val="16"/>
              </w:rPr>
            </w:pPr>
            <w:r w:rsidRPr="006502E0">
              <w:rPr>
                <w:rFonts w:ascii="Arial" w:hAnsi="Arial" w:cs="Arial"/>
                <w:sz w:val="16"/>
                <w:szCs w:val="16"/>
              </w:rPr>
              <w:t>07.358.761/0218-32</w:t>
            </w:r>
          </w:p>
        </w:tc>
      </w:tr>
      <w:tr w:rsidR="00E87D78" w:rsidRPr="00BE3EDD" w14:paraId="3B9B07E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24AD7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0A1FCD4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2381</w:t>
            </w:r>
          </w:p>
        </w:tc>
        <w:tc>
          <w:tcPr>
            <w:tcW w:w="1560" w:type="dxa"/>
            <w:tcBorders>
              <w:top w:val="nil"/>
              <w:left w:val="nil"/>
              <w:bottom w:val="single" w:sz="4" w:space="0" w:color="auto"/>
              <w:right w:val="single" w:sz="4" w:space="0" w:color="auto"/>
            </w:tcBorders>
            <w:shd w:val="clear" w:color="auto" w:fill="auto"/>
            <w:hideMark/>
          </w:tcPr>
          <w:p w14:paraId="0113F4B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759FDFFA" w14:textId="77777777" w:rsidR="00E87D78" w:rsidRPr="006502E0" w:rsidRDefault="00E87D78" w:rsidP="00AD7121">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11606F50" w14:textId="77777777" w:rsidR="00E87D78" w:rsidRPr="006502E0" w:rsidRDefault="00E87D78" w:rsidP="00AD7121">
            <w:pPr>
              <w:rPr>
                <w:rFonts w:ascii="Arial" w:hAnsi="Arial" w:cs="Arial"/>
                <w:sz w:val="16"/>
                <w:szCs w:val="16"/>
              </w:rPr>
            </w:pPr>
            <w:r w:rsidRPr="006502E0">
              <w:rPr>
                <w:rFonts w:ascii="Arial" w:hAnsi="Arial" w:cs="Arial"/>
                <w:sz w:val="16"/>
                <w:szCs w:val="16"/>
              </w:rPr>
              <w:t>01.985.107/0001-07</w:t>
            </w:r>
          </w:p>
        </w:tc>
      </w:tr>
      <w:tr w:rsidR="00E87D78" w:rsidRPr="00BE3EDD" w14:paraId="223C09AF"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8A4F4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661133E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332</w:t>
            </w:r>
          </w:p>
        </w:tc>
        <w:tc>
          <w:tcPr>
            <w:tcW w:w="1560" w:type="dxa"/>
            <w:tcBorders>
              <w:top w:val="nil"/>
              <w:left w:val="nil"/>
              <w:bottom w:val="single" w:sz="4" w:space="0" w:color="auto"/>
              <w:right w:val="single" w:sz="4" w:space="0" w:color="auto"/>
            </w:tcBorders>
            <w:shd w:val="clear" w:color="auto" w:fill="auto"/>
            <w:hideMark/>
          </w:tcPr>
          <w:p w14:paraId="3D00490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EFF83C3" w14:textId="77777777" w:rsidR="00E87D78" w:rsidRPr="006502E0" w:rsidRDefault="00E87D78" w:rsidP="00AD7121">
            <w:pPr>
              <w:rPr>
                <w:rFonts w:ascii="Arial" w:hAnsi="Arial" w:cs="Arial"/>
                <w:sz w:val="16"/>
                <w:szCs w:val="16"/>
              </w:rPr>
            </w:pPr>
            <w:r w:rsidRPr="006502E0">
              <w:rPr>
                <w:rFonts w:ascii="Arial" w:hAnsi="Arial" w:cs="Arial"/>
                <w:sz w:val="16"/>
                <w:szCs w:val="16"/>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3B6EBC56" w14:textId="77777777" w:rsidR="00E87D78" w:rsidRPr="006502E0" w:rsidRDefault="00E87D78" w:rsidP="00AD7121">
            <w:pPr>
              <w:rPr>
                <w:rFonts w:ascii="Arial" w:hAnsi="Arial" w:cs="Arial"/>
                <w:sz w:val="16"/>
                <w:szCs w:val="16"/>
              </w:rPr>
            </w:pPr>
            <w:r w:rsidRPr="006502E0">
              <w:rPr>
                <w:rFonts w:ascii="Arial" w:hAnsi="Arial" w:cs="Arial"/>
                <w:sz w:val="16"/>
                <w:szCs w:val="16"/>
              </w:rPr>
              <w:t>13.153.102/0001-99</w:t>
            </w:r>
          </w:p>
        </w:tc>
      </w:tr>
      <w:tr w:rsidR="00E87D78" w:rsidRPr="00BE3EDD" w14:paraId="1AEC4CBD"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4C3B4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B8A7E7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61</w:t>
            </w:r>
          </w:p>
        </w:tc>
        <w:tc>
          <w:tcPr>
            <w:tcW w:w="1560" w:type="dxa"/>
            <w:tcBorders>
              <w:top w:val="nil"/>
              <w:left w:val="nil"/>
              <w:bottom w:val="single" w:sz="4" w:space="0" w:color="auto"/>
              <w:right w:val="single" w:sz="4" w:space="0" w:color="auto"/>
            </w:tcBorders>
            <w:shd w:val="clear" w:color="auto" w:fill="auto"/>
            <w:hideMark/>
          </w:tcPr>
          <w:p w14:paraId="7B2352B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1528C6AB" w14:textId="77777777" w:rsidR="00E87D78" w:rsidRPr="006502E0" w:rsidRDefault="00E87D78" w:rsidP="00AD7121">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585A4A96" w14:textId="77777777" w:rsidR="00E87D78" w:rsidRPr="006502E0" w:rsidRDefault="00E87D78" w:rsidP="00AD7121">
            <w:pPr>
              <w:rPr>
                <w:rFonts w:ascii="Arial" w:hAnsi="Arial" w:cs="Arial"/>
                <w:sz w:val="16"/>
                <w:szCs w:val="16"/>
              </w:rPr>
            </w:pPr>
            <w:r w:rsidRPr="006502E0">
              <w:rPr>
                <w:rFonts w:ascii="Arial" w:hAnsi="Arial" w:cs="Arial"/>
                <w:sz w:val="16"/>
                <w:szCs w:val="16"/>
              </w:rPr>
              <w:t>36.634.090/0001-10</w:t>
            </w:r>
          </w:p>
        </w:tc>
      </w:tr>
      <w:tr w:rsidR="00E87D78" w:rsidRPr="00BE3EDD" w14:paraId="706ED4B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A5E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C10A3E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356</w:t>
            </w:r>
          </w:p>
        </w:tc>
        <w:tc>
          <w:tcPr>
            <w:tcW w:w="1560" w:type="dxa"/>
            <w:tcBorders>
              <w:top w:val="nil"/>
              <w:left w:val="nil"/>
              <w:bottom w:val="single" w:sz="4" w:space="0" w:color="auto"/>
              <w:right w:val="single" w:sz="4" w:space="0" w:color="auto"/>
            </w:tcBorders>
            <w:shd w:val="clear" w:color="auto" w:fill="auto"/>
            <w:hideMark/>
          </w:tcPr>
          <w:p w14:paraId="056D5FE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5004686C" w14:textId="77777777" w:rsidR="00E87D78" w:rsidRPr="006502E0" w:rsidRDefault="00E87D78" w:rsidP="00AD7121">
            <w:pPr>
              <w:rPr>
                <w:rFonts w:ascii="Arial" w:hAnsi="Arial" w:cs="Arial"/>
                <w:sz w:val="16"/>
                <w:szCs w:val="16"/>
              </w:rPr>
            </w:pPr>
            <w:r w:rsidRPr="006502E0">
              <w:rPr>
                <w:rFonts w:ascii="Arial" w:hAnsi="Arial" w:cs="Arial"/>
                <w:sz w:val="16"/>
                <w:szCs w:val="16"/>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426D2B9" w14:textId="77777777" w:rsidR="00E87D78" w:rsidRPr="006502E0" w:rsidRDefault="00E87D78" w:rsidP="00AD7121">
            <w:pPr>
              <w:rPr>
                <w:rFonts w:ascii="Arial" w:hAnsi="Arial" w:cs="Arial"/>
                <w:sz w:val="16"/>
                <w:szCs w:val="16"/>
              </w:rPr>
            </w:pPr>
            <w:r w:rsidRPr="006502E0">
              <w:rPr>
                <w:rFonts w:ascii="Arial" w:hAnsi="Arial" w:cs="Arial"/>
                <w:sz w:val="16"/>
                <w:szCs w:val="16"/>
              </w:rPr>
              <w:t>13.153.102/0001-99</w:t>
            </w:r>
          </w:p>
        </w:tc>
      </w:tr>
      <w:tr w:rsidR="00E87D78" w:rsidRPr="00BE3EDD" w14:paraId="4A20C48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E3D56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4D7E0D8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17</w:t>
            </w:r>
          </w:p>
        </w:tc>
        <w:tc>
          <w:tcPr>
            <w:tcW w:w="1560" w:type="dxa"/>
            <w:tcBorders>
              <w:top w:val="nil"/>
              <w:left w:val="nil"/>
              <w:bottom w:val="single" w:sz="4" w:space="0" w:color="auto"/>
              <w:right w:val="single" w:sz="4" w:space="0" w:color="auto"/>
            </w:tcBorders>
            <w:shd w:val="clear" w:color="auto" w:fill="auto"/>
            <w:hideMark/>
          </w:tcPr>
          <w:p w14:paraId="77D9063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5BCFA16D"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770B6C7" w14:textId="77777777" w:rsidR="00E87D78" w:rsidRPr="006502E0" w:rsidRDefault="00E87D78" w:rsidP="00AD7121">
            <w:pPr>
              <w:rPr>
                <w:rFonts w:ascii="Arial" w:hAnsi="Arial" w:cs="Arial"/>
                <w:sz w:val="16"/>
                <w:szCs w:val="16"/>
              </w:rPr>
            </w:pPr>
            <w:r w:rsidRPr="006502E0">
              <w:rPr>
                <w:rFonts w:ascii="Arial" w:hAnsi="Arial" w:cs="Arial"/>
                <w:sz w:val="16"/>
                <w:szCs w:val="16"/>
              </w:rPr>
              <w:t>10.849.174/0001-87</w:t>
            </w:r>
          </w:p>
        </w:tc>
      </w:tr>
      <w:tr w:rsidR="00E87D78" w:rsidRPr="00BE3EDD" w14:paraId="19D819FC"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1FB5B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698B55C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NFCE. 16364</w:t>
            </w:r>
          </w:p>
        </w:tc>
        <w:tc>
          <w:tcPr>
            <w:tcW w:w="1560" w:type="dxa"/>
            <w:tcBorders>
              <w:top w:val="nil"/>
              <w:left w:val="nil"/>
              <w:bottom w:val="single" w:sz="4" w:space="0" w:color="auto"/>
              <w:right w:val="single" w:sz="4" w:space="0" w:color="auto"/>
            </w:tcBorders>
            <w:shd w:val="clear" w:color="auto" w:fill="auto"/>
            <w:hideMark/>
          </w:tcPr>
          <w:p w14:paraId="21663F0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6A8DE9C7" w14:textId="77777777" w:rsidR="00E87D78" w:rsidRPr="006502E0" w:rsidRDefault="00E87D78" w:rsidP="00AD7121">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14E747F" w14:textId="77777777" w:rsidR="00E87D78" w:rsidRPr="006502E0" w:rsidRDefault="00E87D78" w:rsidP="00AD7121">
            <w:pPr>
              <w:rPr>
                <w:rFonts w:ascii="Arial" w:hAnsi="Arial" w:cs="Arial"/>
                <w:sz w:val="16"/>
                <w:szCs w:val="16"/>
              </w:rPr>
            </w:pPr>
            <w:r w:rsidRPr="006502E0">
              <w:rPr>
                <w:rFonts w:ascii="Arial" w:hAnsi="Arial" w:cs="Arial"/>
                <w:sz w:val="16"/>
                <w:szCs w:val="16"/>
              </w:rPr>
              <w:t>10.481.960/0001-74</w:t>
            </w:r>
          </w:p>
        </w:tc>
      </w:tr>
      <w:tr w:rsidR="00E87D78" w:rsidRPr="00BE3EDD" w14:paraId="569390C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26996F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lastRenderedPageBreak/>
              <w:t>ALZIRA DE FREITAS GOMES</w:t>
            </w:r>
          </w:p>
        </w:tc>
        <w:tc>
          <w:tcPr>
            <w:tcW w:w="1417" w:type="dxa"/>
            <w:tcBorders>
              <w:top w:val="nil"/>
              <w:left w:val="nil"/>
              <w:bottom w:val="single" w:sz="4" w:space="0" w:color="auto"/>
              <w:right w:val="single" w:sz="4" w:space="0" w:color="auto"/>
            </w:tcBorders>
            <w:shd w:val="clear" w:color="auto" w:fill="auto"/>
            <w:hideMark/>
          </w:tcPr>
          <w:p w14:paraId="77D140F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2473</w:t>
            </w:r>
          </w:p>
        </w:tc>
        <w:tc>
          <w:tcPr>
            <w:tcW w:w="1560" w:type="dxa"/>
            <w:tcBorders>
              <w:top w:val="nil"/>
              <w:left w:val="nil"/>
              <w:bottom w:val="single" w:sz="4" w:space="0" w:color="auto"/>
              <w:right w:val="single" w:sz="4" w:space="0" w:color="auto"/>
            </w:tcBorders>
            <w:shd w:val="clear" w:color="auto" w:fill="auto"/>
            <w:hideMark/>
          </w:tcPr>
          <w:p w14:paraId="31B64F9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A196566" w14:textId="77777777" w:rsidR="00E87D78" w:rsidRPr="006502E0" w:rsidRDefault="00E87D78" w:rsidP="00AD7121">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7B53BD56" w14:textId="77777777" w:rsidR="00E87D78" w:rsidRPr="006502E0" w:rsidRDefault="00E87D78" w:rsidP="00AD7121">
            <w:pPr>
              <w:rPr>
                <w:rFonts w:ascii="Arial" w:hAnsi="Arial" w:cs="Arial"/>
                <w:sz w:val="16"/>
                <w:szCs w:val="16"/>
              </w:rPr>
            </w:pPr>
            <w:r w:rsidRPr="006502E0">
              <w:rPr>
                <w:rFonts w:ascii="Arial" w:hAnsi="Arial" w:cs="Arial"/>
                <w:sz w:val="16"/>
                <w:szCs w:val="16"/>
              </w:rPr>
              <w:t>01.985.107/0001-07</w:t>
            </w:r>
          </w:p>
        </w:tc>
      </w:tr>
      <w:tr w:rsidR="00E87D78" w:rsidRPr="00BE3EDD" w14:paraId="7CAC2B3D"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267BA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3D62D9E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502</w:t>
            </w:r>
          </w:p>
        </w:tc>
        <w:tc>
          <w:tcPr>
            <w:tcW w:w="1560" w:type="dxa"/>
            <w:tcBorders>
              <w:top w:val="nil"/>
              <w:left w:val="nil"/>
              <w:bottom w:val="single" w:sz="4" w:space="0" w:color="auto"/>
              <w:right w:val="single" w:sz="4" w:space="0" w:color="auto"/>
            </w:tcBorders>
            <w:shd w:val="clear" w:color="auto" w:fill="auto"/>
            <w:hideMark/>
          </w:tcPr>
          <w:p w14:paraId="144E9F7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2748F160" w14:textId="77777777" w:rsidR="00E87D78" w:rsidRPr="006502E0" w:rsidRDefault="00E87D78" w:rsidP="00AD7121">
            <w:pPr>
              <w:rPr>
                <w:rFonts w:ascii="Arial" w:hAnsi="Arial" w:cs="Arial"/>
                <w:sz w:val="16"/>
                <w:szCs w:val="16"/>
              </w:rPr>
            </w:pPr>
            <w:r w:rsidRPr="006502E0">
              <w:rPr>
                <w:rFonts w:ascii="Arial" w:hAnsi="Arial" w:cs="Arial"/>
                <w:sz w:val="16"/>
                <w:szCs w:val="16"/>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3460B27D" w14:textId="77777777" w:rsidR="00E87D78" w:rsidRPr="006502E0" w:rsidRDefault="00E87D78" w:rsidP="00AD7121">
            <w:pPr>
              <w:rPr>
                <w:rFonts w:ascii="Arial" w:hAnsi="Arial" w:cs="Arial"/>
                <w:sz w:val="16"/>
                <w:szCs w:val="16"/>
              </w:rPr>
            </w:pPr>
            <w:r w:rsidRPr="006502E0">
              <w:rPr>
                <w:rFonts w:ascii="Arial" w:hAnsi="Arial" w:cs="Arial"/>
                <w:sz w:val="16"/>
                <w:szCs w:val="16"/>
              </w:rPr>
              <w:t>21.802.125/0001-05</w:t>
            </w:r>
          </w:p>
        </w:tc>
      </w:tr>
      <w:tr w:rsidR="00E87D78" w:rsidRPr="00BE3EDD" w14:paraId="5391F3D4"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03CE7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5114056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21</w:t>
            </w:r>
          </w:p>
        </w:tc>
        <w:tc>
          <w:tcPr>
            <w:tcW w:w="1560" w:type="dxa"/>
            <w:tcBorders>
              <w:top w:val="nil"/>
              <w:left w:val="nil"/>
              <w:bottom w:val="single" w:sz="4" w:space="0" w:color="auto"/>
              <w:right w:val="single" w:sz="4" w:space="0" w:color="auto"/>
            </w:tcBorders>
            <w:shd w:val="clear" w:color="auto" w:fill="auto"/>
            <w:hideMark/>
          </w:tcPr>
          <w:p w14:paraId="081FB1A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42EF5C30"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B07553" w14:textId="77777777" w:rsidR="00E87D78" w:rsidRPr="006502E0" w:rsidRDefault="00E87D78" w:rsidP="00AD7121">
            <w:pPr>
              <w:rPr>
                <w:rFonts w:ascii="Arial" w:hAnsi="Arial" w:cs="Arial"/>
                <w:sz w:val="16"/>
                <w:szCs w:val="16"/>
              </w:rPr>
            </w:pPr>
            <w:r w:rsidRPr="006502E0">
              <w:rPr>
                <w:rFonts w:ascii="Arial" w:hAnsi="Arial" w:cs="Arial"/>
                <w:sz w:val="16"/>
                <w:szCs w:val="16"/>
              </w:rPr>
              <w:t>97.533.153/0001-36</w:t>
            </w:r>
          </w:p>
        </w:tc>
      </w:tr>
      <w:tr w:rsidR="00E87D78" w:rsidRPr="00BE3EDD" w14:paraId="2F214F3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143DD7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4393E2B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119</w:t>
            </w:r>
          </w:p>
        </w:tc>
        <w:tc>
          <w:tcPr>
            <w:tcW w:w="1560" w:type="dxa"/>
            <w:tcBorders>
              <w:top w:val="nil"/>
              <w:left w:val="nil"/>
              <w:bottom w:val="single" w:sz="4" w:space="0" w:color="auto"/>
              <w:right w:val="single" w:sz="4" w:space="0" w:color="auto"/>
            </w:tcBorders>
            <w:shd w:val="clear" w:color="auto" w:fill="auto"/>
            <w:hideMark/>
          </w:tcPr>
          <w:p w14:paraId="1B6D611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4E31BA2B" w14:textId="77777777" w:rsidR="00E87D78" w:rsidRPr="006502E0" w:rsidRDefault="00E87D78" w:rsidP="00AD7121">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64BFDA29" w14:textId="77777777" w:rsidR="00E87D78" w:rsidRPr="006502E0" w:rsidRDefault="00E87D78" w:rsidP="00AD7121">
            <w:pPr>
              <w:rPr>
                <w:rFonts w:ascii="Arial" w:hAnsi="Arial" w:cs="Arial"/>
                <w:sz w:val="16"/>
                <w:szCs w:val="16"/>
              </w:rPr>
            </w:pPr>
            <w:r w:rsidRPr="006502E0">
              <w:rPr>
                <w:rFonts w:ascii="Arial" w:hAnsi="Arial" w:cs="Arial"/>
                <w:sz w:val="16"/>
                <w:szCs w:val="16"/>
              </w:rPr>
              <w:t>28.889.685/0001-98</w:t>
            </w:r>
          </w:p>
        </w:tc>
      </w:tr>
      <w:tr w:rsidR="00E87D78" w:rsidRPr="00BE3EDD" w14:paraId="0D530979"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9595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3214F5F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1041</w:t>
            </w:r>
          </w:p>
        </w:tc>
        <w:tc>
          <w:tcPr>
            <w:tcW w:w="1560" w:type="dxa"/>
            <w:tcBorders>
              <w:top w:val="nil"/>
              <w:left w:val="nil"/>
              <w:bottom w:val="single" w:sz="4" w:space="0" w:color="auto"/>
              <w:right w:val="single" w:sz="4" w:space="0" w:color="auto"/>
            </w:tcBorders>
            <w:shd w:val="clear" w:color="auto" w:fill="auto"/>
            <w:hideMark/>
          </w:tcPr>
          <w:p w14:paraId="692D91C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143F235E" w14:textId="77777777" w:rsidR="00E87D78" w:rsidRPr="006502E0" w:rsidRDefault="00E87D78" w:rsidP="00AD7121">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53C81F9" w14:textId="77777777" w:rsidR="00E87D78" w:rsidRPr="006502E0" w:rsidRDefault="00E87D78" w:rsidP="00AD7121">
            <w:pPr>
              <w:rPr>
                <w:rFonts w:ascii="Arial" w:hAnsi="Arial" w:cs="Arial"/>
                <w:sz w:val="16"/>
                <w:szCs w:val="16"/>
              </w:rPr>
            </w:pPr>
            <w:r w:rsidRPr="006502E0">
              <w:rPr>
                <w:rFonts w:ascii="Arial" w:hAnsi="Arial" w:cs="Arial"/>
                <w:sz w:val="16"/>
                <w:szCs w:val="16"/>
              </w:rPr>
              <w:t>38.439.324/0001-01</w:t>
            </w:r>
          </w:p>
        </w:tc>
      </w:tr>
      <w:tr w:rsidR="00E87D78" w:rsidRPr="00BE3EDD" w14:paraId="3AB24326"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9F1C8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MARCELO MONTEIRO LINO LTDA</w:t>
            </w:r>
          </w:p>
        </w:tc>
        <w:tc>
          <w:tcPr>
            <w:tcW w:w="1417" w:type="dxa"/>
            <w:tcBorders>
              <w:top w:val="nil"/>
              <w:left w:val="nil"/>
              <w:bottom w:val="single" w:sz="4" w:space="0" w:color="auto"/>
              <w:right w:val="single" w:sz="4" w:space="0" w:color="auto"/>
            </w:tcBorders>
            <w:shd w:val="clear" w:color="auto" w:fill="auto"/>
            <w:hideMark/>
          </w:tcPr>
          <w:p w14:paraId="0416626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8310</w:t>
            </w:r>
          </w:p>
        </w:tc>
        <w:tc>
          <w:tcPr>
            <w:tcW w:w="1560" w:type="dxa"/>
            <w:tcBorders>
              <w:top w:val="nil"/>
              <w:left w:val="nil"/>
              <w:bottom w:val="single" w:sz="4" w:space="0" w:color="auto"/>
              <w:right w:val="single" w:sz="4" w:space="0" w:color="auto"/>
            </w:tcBorders>
            <w:shd w:val="clear" w:color="auto" w:fill="auto"/>
            <w:hideMark/>
          </w:tcPr>
          <w:p w14:paraId="69C8D5F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58C53D72" w14:textId="77777777" w:rsidR="00E87D78" w:rsidRPr="006502E0" w:rsidRDefault="00E87D78" w:rsidP="00AD7121">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21D31AA7" w14:textId="77777777" w:rsidR="00E87D78" w:rsidRPr="006502E0" w:rsidRDefault="00E87D78" w:rsidP="00AD7121">
            <w:pPr>
              <w:rPr>
                <w:rFonts w:ascii="Arial" w:hAnsi="Arial" w:cs="Arial"/>
                <w:sz w:val="16"/>
                <w:szCs w:val="16"/>
              </w:rPr>
            </w:pPr>
            <w:r w:rsidRPr="006502E0">
              <w:rPr>
                <w:rFonts w:ascii="Arial" w:hAnsi="Arial" w:cs="Arial"/>
                <w:sz w:val="16"/>
                <w:szCs w:val="16"/>
              </w:rPr>
              <w:t>01.427.863/0001-02</w:t>
            </w:r>
          </w:p>
        </w:tc>
      </w:tr>
      <w:tr w:rsidR="00E87D78" w:rsidRPr="00BE3EDD" w14:paraId="3032D74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3C6D16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D5C835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120</w:t>
            </w:r>
          </w:p>
        </w:tc>
        <w:tc>
          <w:tcPr>
            <w:tcW w:w="1560" w:type="dxa"/>
            <w:tcBorders>
              <w:top w:val="nil"/>
              <w:left w:val="nil"/>
              <w:bottom w:val="single" w:sz="4" w:space="0" w:color="auto"/>
              <w:right w:val="single" w:sz="4" w:space="0" w:color="auto"/>
            </w:tcBorders>
            <w:shd w:val="clear" w:color="auto" w:fill="auto"/>
            <w:hideMark/>
          </w:tcPr>
          <w:p w14:paraId="41282E9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3D8F8230" w14:textId="77777777" w:rsidR="00E87D78" w:rsidRPr="006502E0" w:rsidRDefault="00E87D78" w:rsidP="00AD7121">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45823B89" w14:textId="77777777" w:rsidR="00E87D78" w:rsidRPr="006502E0" w:rsidRDefault="00E87D78" w:rsidP="00AD7121">
            <w:pPr>
              <w:rPr>
                <w:rFonts w:ascii="Arial" w:hAnsi="Arial" w:cs="Arial"/>
                <w:sz w:val="16"/>
                <w:szCs w:val="16"/>
              </w:rPr>
            </w:pPr>
            <w:r w:rsidRPr="006502E0">
              <w:rPr>
                <w:rFonts w:ascii="Arial" w:hAnsi="Arial" w:cs="Arial"/>
                <w:sz w:val="16"/>
                <w:szCs w:val="16"/>
              </w:rPr>
              <w:t>28.889.685/0001-98</w:t>
            </w:r>
          </w:p>
        </w:tc>
      </w:tr>
      <w:tr w:rsidR="00E87D78" w:rsidRPr="00BE3EDD" w14:paraId="258AF53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7996D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389C53A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159630</w:t>
            </w:r>
          </w:p>
        </w:tc>
        <w:tc>
          <w:tcPr>
            <w:tcW w:w="1560" w:type="dxa"/>
            <w:tcBorders>
              <w:top w:val="nil"/>
              <w:left w:val="nil"/>
              <w:bottom w:val="single" w:sz="4" w:space="0" w:color="auto"/>
              <w:right w:val="single" w:sz="4" w:space="0" w:color="auto"/>
            </w:tcBorders>
            <w:shd w:val="clear" w:color="auto" w:fill="auto"/>
            <w:hideMark/>
          </w:tcPr>
          <w:p w14:paraId="604110B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3B2A41E6" w14:textId="77777777" w:rsidR="00E87D78" w:rsidRPr="006502E0" w:rsidRDefault="00E87D78" w:rsidP="00AD7121">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F2EE819" w14:textId="77777777" w:rsidR="00E87D78" w:rsidRPr="006502E0" w:rsidRDefault="00E87D78" w:rsidP="00AD7121">
            <w:pPr>
              <w:rPr>
                <w:rFonts w:ascii="Arial" w:hAnsi="Arial" w:cs="Arial"/>
                <w:sz w:val="16"/>
                <w:szCs w:val="16"/>
              </w:rPr>
            </w:pPr>
            <w:r w:rsidRPr="006502E0">
              <w:rPr>
                <w:rFonts w:ascii="Arial" w:hAnsi="Arial" w:cs="Arial"/>
                <w:sz w:val="16"/>
                <w:szCs w:val="16"/>
              </w:rPr>
              <w:t>08.699.982/0001-63</w:t>
            </w:r>
          </w:p>
        </w:tc>
      </w:tr>
      <w:tr w:rsidR="00E87D78" w:rsidRPr="00BE3EDD" w14:paraId="646F4E55"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EE8C5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008B7A8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19857</w:t>
            </w:r>
          </w:p>
        </w:tc>
        <w:tc>
          <w:tcPr>
            <w:tcW w:w="1560" w:type="dxa"/>
            <w:tcBorders>
              <w:top w:val="nil"/>
              <w:left w:val="nil"/>
              <w:bottom w:val="single" w:sz="4" w:space="0" w:color="auto"/>
              <w:right w:val="single" w:sz="4" w:space="0" w:color="auto"/>
            </w:tcBorders>
            <w:shd w:val="clear" w:color="auto" w:fill="auto"/>
            <w:hideMark/>
          </w:tcPr>
          <w:p w14:paraId="01E8E72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5EF8E05E" w14:textId="77777777" w:rsidR="00E87D78" w:rsidRPr="006502E0" w:rsidRDefault="00E87D78" w:rsidP="00AD7121">
            <w:pPr>
              <w:rPr>
                <w:rFonts w:ascii="Arial" w:hAnsi="Arial" w:cs="Arial"/>
                <w:sz w:val="16"/>
                <w:szCs w:val="16"/>
              </w:rPr>
            </w:pPr>
            <w:r w:rsidRPr="006502E0">
              <w:rPr>
                <w:rFonts w:ascii="Arial" w:hAnsi="Arial" w:cs="Arial"/>
                <w:sz w:val="16"/>
                <w:szCs w:val="16"/>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0CC45EA3" w14:textId="77777777" w:rsidR="00E87D78" w:rsidRPr="006502E0" w:rsidRDefault="00E87D78" w:rsidP="00AD7121">
            <w:pPr>
              <w:rPr>
                <w:rFonts w:ascii="Arial" w:hAnsi="Arial" w:cs="Arial"/>
                <w:sz w:val="16"/>
                <w:szCs w:val="16"/>
              </w:rPr>
            </w:pPr>
            <w:r w:rsidRPr="006502E0">
              <w:rPr>
                <w:rFonts w:ascii="Arial" w:hAnsi="Arial" w:cs="Arial"/>
                <w:sz w:val="16"/>
                <w:szCs w:val="16"/>
              </w:rPr>
              <w:t>43.030.931/0001-45</w:t>
            </w:r>
          </w:p>
        </w:tc>
      </w:tr>
      <w:tr w:rsidR="00E87D78" w:rsidRPr="00BE3EDD" w14:paraId="10E7231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1CF8C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7B80EBB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1BDED9B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4F540BFD" w14:textId="77777777" w:rsidR="00E87D78" w:rsidRPr="006502E0" w:rsidRDefault="00E87D78" w:rsidP="00AD7121">
            <w:pPr>
              <w:rPr>
                <w:rFonts w:ascii="Arial" w:hAnsi="Arial" w:cs="Arial"/>
                <w:sz w:val="16"/>
                <w:szCs w:val="16"/>
              </w:rPr>
            </w:pPr>
            <w:r w:rsidRPr="006502E0">
              <w:rPr>
                <w:rFonts w:ascii="Arial" w:hAnsi="Arial" w:cs="Arial"/>
                <w:sz w:val="16"/>
                <w:szCs w:val="16"/>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665CCB10" w14:textId="77777777" w:rsidR="00E87D78" w:rsidRPr="006502E0" w:rsidRDefault="00E87D78" w:rsidP="00AD7121">
            <w:pPr>
              <w:rPr>
                <w:rFonts w:ascii="Arial" w:hAnsi="Arial" w:cs="Arial"/>
                <w:sz w:val="16"/>
                <w:szCs w:val="16"/>
              </w:rPr>
            </w:pPr>
            <w:r w:rsidRPr="006502E0">
              <w:rPr>
                <w:rFonts w:ascii="Arial" w:hAnsi="Arial" w:cs="Arial"/>
                <w:sz w:val="16"/>
                <w:szCs w:val="16"/>
              </w:rPr>
              <w:t>15.121.062/0001-29</w:t>
            </w:r>
          </w:p>
        </w:tc>
      </w:tr>
      <w:tr w:rsidR="00E87D78" w:rsidRPr="00BE3EDD" w14:paraId="0B7161A0"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91F7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4079CFD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14584</w:t>
            </w:r>
          </w:p>
        </w:tc>
        <w:tc>
          <w:tcPr>
            <w:tcW w:w="1560" w:type="dxa"/>
            <w:tcBorders>
              <w:top w:val="nil"/>
              <w:left w:val="nil"/>
              <w:bottom w:val="single" w:sz="4" w:space="0" w:color="auto"/>
              <w:right w:val="single" w:sz="4" w:space="0" w:color="auto"/>
            </w:tcBorders>
            <w:shd w:val="clear" w:color="auto" w:fill="auto"/>
            <w:hideMark/>
          </w:tcPr>
          <w:p w14:paraId="1C27EF6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4318435F" w14:textId="77777777" w:rsidR="00E87D78" w:rsidRPr="006502E0" w:rsidRDefault="00E87D78" w:rsidP="00AD7121">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14DD5E25" w14:textId="77777777" w:rsidR="00E87D78" w:rsidRPr="006502E0" w:rsidRDefault="00E87D78" w:rsidP="00AD7121">
            <w:pPr>
              <w:rPr>
                <w:rFonts w:ascii="Arial" w:hAnsi="Arial" w:cs="Arial"/>
                <w:sz w:val="16"/>
                <w:szCs w:val="16"/>
              </w:rPr>
            </w:pPr>
            <w:r w:rsidRPr="006502E0">
              <w:rPr>
                <w:rFonts w:ascii="Arial" w:hAnsi="Arial" w:cs="Arial"/>
                <w:sz w:val="16"/>
                <w:szCs w:val="16"/>
              </w:rPr>
              <w:t>02.621.522/0001-36</w:t>
            </w:r>
          </w:p>
        </w:tc>
      </w:tr>
      <w:tr w:rsidR="00E87D78" w:rsidRPr="00BE3EDD" w14:paraId="766ACC65"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BAE2B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99153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46CF034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0EBD3B52" w14:textId="77777777" w:rsidR="00E87D78" w:rsidRPr="006502E0" w:rsidRDefault="00E87D78" w:rsidP="00AD7121">
            <w:pPr>
              <w:rPr>
                <w:rFonts w:ascii="Arial" w:hAnsi="Arial" w:cs="Arial"/>
                <w:sz w:val="16"/>
                <w:szCs w:val="16"/>
              </w:rPr>
            </w:pPr>
            <w:r w:rsidRPr="006502E0">
              <w:rPr>
                <w:rFonts w:ascii="Arial" w:hAnsi="Arial" w:cs="Arial"/>
                <w:sz w:val="16"/>
                <w:szCs w:val="16"/>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C9976AF" w14:textId="77777777" w:rsidR="00E87D78" w:rsidRPr="006502E0" w:rsidRDefault="00E87D78" w:rsidP="00AD7121">
            <w:pPr>
              <w:rPr>
                <w:rFonts w:ascii="Arial" w:hAnsi="Arial" w:cs="Arial"/>
                <w:sz w:val="16"/>
                <w:szCs w:val="16"/>
              </w:rPr>
            </w:pPr>
            <w:r w:rsidRPr="006502E0">
              <w:rPr>
                <w:rFonts w:ascii="Arial" w:hAnsi="Arial" w:cs="Arial"/>
                <w:sz w:val="16"/>
                <w:szCs w:val="16"/>
              </w:rPr>
              <w:t>78.958.717/0001-38</w:t>
            </w:r>
          </w:p>
        </w:tc>
      </w:tr>
      <w:tr w:rsidR="00E87D78" w:rsidRPr="00BE3EDD" w14:paraId="05BE3F81"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30411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83D051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1770</w:t>
            </w:r>
          </w:p>
        </w:tc>
        <w:tc>
          <w:tcPr>
            <w:tcW w:w="1560" w:type="dxa"/>
            <w:tcBorders>
              <w:top w:val="nil"/>
              <w:left w:val="nil"/>
              <w:bottom w:val="single" w:sz="4" w:space="0" w:color="auto"/>
              <w:right w:val="single" w:sz="4" w:space="0" w:color="auto"/>
            </w:tcBorders>
            <w:shd w:val="clear" w:color="auto" w:fill="auto"/>
            <w:hideMark/>
          </w:tcPr>
          <w:p w14:paraId="47F9FE9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A853D3"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0A49A3F"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61F87C8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96D87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BFADAD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1771</w:t>
            </w:r>
          </w:p>
        </w:tc>
        <w:tc>
          <w:tcPr>
            <w:tcW w:w="1560" w:type="dxa"/>
            <w:tcBorders>
              <w:top w:val="nil"/>
              <w:left w:val="nil"/>
              <w:bottom w:val="single" w:sz="4" w:space="0" w:color="auto"/>
              <w:right w:val="single" w:sz="4" w:space="0" w:color="auto"/>
            </w:tcBorders>
            <w:shd w:val="clear" w:color="auto" w:fill="auto"/>
            <w:hideMark/>
          </w:tcPr>
          <w:p w14:paraId="51AB52E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49798F2"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6D34485"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6A2768EC"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4CE3B8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6CFA1B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2284</w:t>
            </w:r>
          </w:p>
        </w:tc>
        <w:tc>
          <w:tcPr>
            <w:tcW w:w="1560" w:type="dxa"/>
            <w:tcBorders>
              <w:top w:val="nil"/>
              <w:left w:val="nil"/>
              <w:bottom w:val="single" w:sz="4" w:space="0" w:color="auto"/>
              <w:right w:val="single" w:sz="4" w:space="0" w:color="auto"/>
            </w:tcBorders>
            <w:shd w:val="clear" w:color="auto" w:fill="auto"/>
            <w:hideMark/>
          </w:tcPr>
          <w:p w14:paraId="267C796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1049F834"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0C39493"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6F0B066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1154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FCB220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2285</w:t>
            </w:r>
          </w:p>
        </w:tc>
        <w:tc>
          <w:tcPr>
            <w:tcW w:w="1560" w:type="dxa"/>
            <w:tcBorders>
              <w:top w:val="nil"/>
              <w:left w:val="nil"/>
              <w:bottom w:val="single" w:sz="4" w:space="0" w:color="auto"/>
              <w:right w:val="single" w:sz="4" w:space="0" w:color="auto"/>
            </w:tcBorders>
            <w:shd w:val="clear" w:color="auto" w:fill="auto"/>
            <w:hideMark/>
          </w:tcPr>
          <w:p w14:paraId="1EE57EC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53E358B"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E9902BE"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70362C6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02171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C3C3CC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2287</w:t>
            </w:r>
          </w:p>
        </w:tc>
        <w:tc>
          <w:tcPr>
            <w:tcW w:w="1560" w:type="dxa"/>
            <w:tcBorders>
              <w:top w:val="nil"/>
              <w:left w:val="nil"/>
              <w:bottom w:val="single" w:sz="4" w:space="0" w:color="auto"/>
              <w:right w:val="single" w:sz="4" w:space="0" w:color="auto"/>
            </w:tcBorders>
            <w:shd w:val="clear" w:color="auto" w:fill="auto"/>
            <w:hideMark/>
          </w:tcPr>
          <w:p w14:paraId="7DF5327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429E6064"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0E4AFB9"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58C723E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52C10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26C4711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13</w:t>
            </w:r>
          </w:p>
        </w:tc>
        <w:tc>
          <w:tcPr>
            <w:tcW w:w="1560" w:type="dxa"/>
            <w:tcBorders>
              <w:top w:val="nil"/>
              <w:left w:val="nil"/>
              <w:bottom w:val="single" w:sz="4" w:space="0" w:color="auto"/>
              <w:right w:val="single" w:sz="4" w:space="0" w:color="auto"/>
            </w:tcBorders>
            <w:shd w:val="clear" w:color="auto" w:fill="auto"/>
            <w:hideMark/>
          </w:tcPr>
          <w:p w14:paraId="5932DAF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0F061EC1" w14:textId="77777777" w:rsidR="00E87D78" w:rsidRPr="006502E0" w:rsidRDefault="00E87D78" w:rsidP="00AD7121">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8D6855C" w14:textId="77777777" w:rsidR="00E87D78" w:rsidRPr="006502E0" w:rsidRDefault="00E87D78" w:rsidP="00AD7121">
            <w:pPr>
              <w:rPr>
                <w:rFonts w:ascii="Arial" w:hAnsi="Arial" w:cs="Arial"/>
                <w:sz w:val="16"/>
                <w:szCs w:val="16"/>
              </w:rPr>
            </w:pPr>
            <w:r w:rsidRPr="006502E0">
              <w:rPr>
                <w:rFonts w:ascii="Arial" w:hAnsi="Arial" w:cs="Arial"/>
                <w:sz w:val="16"/>
                <w:szCs w:val="16"/>
              </w:rPr>
              <w:t>19.761.464/0001-49</w:t>
            </w:r>
          </w:p>
        </w:tc>
      </w:tr>
      <w:tr w:rsidR="00E87D78" w:rsidRPr="00BE3EDD" w14:paraId="46C061D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B9ADD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04EBEC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159986</w:t>
            </w:r>
          </w:p>
        </w:tc>
        <w:tc>
          <w:tcPr>
            <w:tcW w:w="1560" w:type="dxa"/>
            <w:tcBorders>
              <w:top w:val="nil"/>
              <w:left w:val="nil"/>
              <w:bottom w:val="single" w:sz="4" w:space="0" w:color="auto"/>
              <w:right w:val="single" w:sz="4" w:space="0" w:color="auto"/>
            </w:tcBorders>
            <w:shd w:val="clear" w:color="auto" w:fill="auto"/>
            <w:hideMark/>
          </w:tcPr>
          <w:p w14:paraId="17FB03C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13CC0D5C" w14:textId="77777777" w:rsidR="00E87D78" w:rsidRPr="006502E0" w:rsidRDefault="00E87D78" w:rsidP="00AD7121">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6293AC5" w14:textId="77777777" w:rsidR="00E87D78" w:rsidRPr="006502E0" w:rsidRDefault="00E87D78" w:rsidP="00AD7121">
            <w:pPr>
              <w:rPr>
                <w:rFonts w:ascii="Arial" w:hAnsi="Arial" w:cs="Arial"/>
                <w:sz w:val="16"/>
                <w:szCs w:val="16"/>
              </w:rPr>
            </w:pPr>
            <w:r w:rsidRPr="006502E0">
              <w:rPr>
                <w:rFonts w:ascii="Arial" w:hAnsi="Arial" w:cs="Arial"/>
                <w:sz w:val="16"/>
                <w:szCs w:val="16"/>
              </w:rPr>
              <w:t>08.699.982/0001-63</w:t>
            </w:r>
          </w:p>
        </w:tc>
      </w:tr>
      <w:tr w:rsidR="00E87D78" w:rsidRPr="00BE3EDD" w14:paraId="3E60F39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758F5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09564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34668</w:t>
            </w:r>
          </w:p>
        </w:tc>
        <w:tc>
          <w:tcPr>
            <w:tcW w:w="1560" w:type="dxa"/>
            <w:tcBorders>
              <w:top w:val="nil"/>
              <w:left w:val="nil"/>
              <w:bottom w:val="single" w:sz="4" w:space="0" w:color="auto"/>
              <w:right w:val="single" w:sz="4" w:space="0" w:color="auto"/>
            </w:tcBorders>
            <w:shd w:val="clear" w:color="auto" w:fill="auto"/>
            <w:hideMark/>
          </w:tcPr>
          <w:p w14:paraId="3B3F887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0F62BFDC" w14:textId="77777777" w:rsidR="00E87D78" w:rsidRPr="006502E0" w:rsidRDefault="00E87D78" w:rsidP="00AD7121">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A670CBF" w14:textId="77777777" w:rsidR="00E87D78" w:rsidRPr="006502E0" w:rsidRDefault="00E87D78" w:rsidP="00AD7121">
            <w:pPr>
              <w:rPr>
                <w:rFonts w:ascii="Arial" w:hAnsi="Arial" w:cs="Arial"/>
                <w:sz w:val="16"/>
                <w:szCs w:val="16"/>
              </w:rPr>
            </w:pPr>
            <w:r w:rsidRPr="006502E0">
              <w:rPr>
                <w:rFonts w:ascii="Arial" w:hAnsi="Arial" w:cs="Arial"/>
                <w:sz w:val="16"/>
                <w:szCs w:val="16"/>
              </w:rPr>
              <w:t>16.563.200/0001-92</w:t>
            </w:r>
          </w:p>
        </w:tc>
      </w:tr>
      <w:tr w:rsidR="00E87D78" w:rsidRPr="00BE3EDD" w14:paraId="15C3635C"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6D0F5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CLINICA MAIS VIDA LTDA</w:t>
            </w:r>
          </w:p>
        </w:tc>
        <w:tc>
          <w:tcPr>
            <w:tcW w:w="1417" w:type="dxa"/>
            <w:tcBorders>
              <w:top w:val="nil"/>
              <w:left w:val="nil"/>
              <w:bottom w:val="single" w:sz="4" w:space="0" w:color="auto"/>
              <w:right w:val="single" w:sz="4" w:space="0" w:color="auto"/>
            </w:tcBorders>
            <w:shd w:val="clear" w:color="auto" w:fill="auto"/>
            <w:hideMark/>
          </w:tcPr>
          <w:p w14:paraId="7AF34F2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1253</w:t>
            </w:r>
          </w:p>
        </w:tc>
        <w:tc>
          <w:tcPr>
            <w:tcW w:w="1560" w:type="dxa"/>
            <w:tcBorders>
              <w:top w:val="nil"/>
              <w:left w:val="nil"/>
              <w:bottom w:val="single" w:sz="4" w:space="0" w:color="auto"/>
              <w:right w:val="single" w:sz="4" w:space="0" w:color="auto"/>
            </w:tcBorders>
            <w:shd w:val="clear" w:color="auto" w:fill="auto"/>
            <w:hideMark/>
          </w:tcPr>
          <w:p w14:paraId="632F97D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3E17192" w14:textId="77777777" w:rsidR="00E87D78" w:rsidRPr="006502E0" w:rsidRDefault="00E87D78" w:rsidP="00AD7121">
            <w:pPr>
              <w:rPr>
                <w:rFonts w:ascii="Arial" w:hAnsi="Arial" w:cs="Arial"/>
                <w:sz w:val="16"/>
                <w:szCs w:val="16"/>
              </w:rPr>
            </w:pPr>
            <w:r w:rsidRPr="006502E0">
              <w:rPr>
                <w:rFonts w:ascii="Arial" w:hAnsi="Arial" w:cs="Arial"/>
                <w:sz w:val="16"/>
                <w:szCs w:val="16"/>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6ACEACAD" w14:textId="77777777" w:rsidR="00E87D78" w:rsidRPr="006502E0" w:rsidRDefault="00E87D78" w:rsidP="00AD7121">
            <w:pPr>
              <w:rPr>
                <w:rFonts w:ascii="Arial" w:hAnsi="Arial" w:cs="Arial"/>
                <w:sz w:val="16"/>
                <w:szCs w:val="16"/>
              </w:rPr>
            </w:pPr>
            <w:r w:rsidRPr="006502E0">
              <w:rPr>
                <w:rFonts w:ascii="Arial" w:hAnsi="Arial" w:cs="Arial"/>
                <w:sz w:val="16"/>
                <w:szCs w:val="16"/>
              </w:rPr>
              <w:t>11.869.467/0001-99</w:t>
            </w:r>
          </w:p>
        </w:tc>
      </w:tr>
      <w:tr w:rsidR="00E87D78" w:rsidRPr="00BE3EDD" w14:paraId="3F4111C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C7734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HONILDO FREITAS CAMPOS</w:t>
            </w:r>
          </w:p>
        </w:tc>
        <w:tc>
          <w:tcPr>
            <w:tcW w:w="1417" w:type="dxa"/>
            <w:tcBorders>
              <w:top w:val="nil"/>
              <w:left w:val="nil"/>
              <w:bottom w:val="single" w:sz="4" w:space="0" w:color="auto"/>
              <w:right w:val="single" w:sz="4" w:space="0" w:color="auto"/>
            </w:tcBorders>
            <w:shd w:val="clear" w:color="auto" w:fill="auto"/>
            <w:hideMark/>
          </w:tcPr>
          <w:p w14:paraId="159F114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NDD. 07.2022</w:t>
            </w:r>
          </w:p>
        </w:tc>
        <w:tc>
          <w:tcPr>
            <w:tcW w:w="1560" w:type="dxa"/>
            <w:tcBorders>
              <w:top w:val="nil"/>
              <w:left w:val="nil"/>
              <w:bottom w:val="single" w:sz="4" w:space="0" w:color="auto"/>
              <w:right w:val="single" w:sz="4" w:space="0" w:color="auto"/>
            </w:tcBorders>
            <w:shd w:val="clear" w:color="auto" w:fill="auto"/>
            <w:hideMark/>
          </w:tcPr>
          <w:p w14:paraId="12660B5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6FCDAD78"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4084BC85" w14:textId="77777777" w:rsidR="00E87D78" w:rsidRPr="006502E0" w:rsidRDefault="00E87D78" w:rsidP="00AD7121">
            <w:pPr>
              <w:rPr>
                <w:rFonts w:ascii="Arial" w:hAnsi="Arial" w:cs="Arial"/>
                <w:sz w:val="16"/>
                <w:szCs w:val="16"/>
              </w:rPr>
            </w:pPr>
            <w:r w:rsidRPr="006502E0">
              <w:rPr>
                <w:rFonts w:ascii="Arial" w:hAnsi="Arial" w:cs="Arial"/>
                <w:sz w:val="16"/>
                <w:szCs w:val="16"/>
              </w:rPr>
              <w:t>289.237.741-20</w:t>
            </w:r>
          </w:p>
        </w:tc>
      </w:tr>
      <w:tr w:rsidR="00E87D78" w:rsidRPr="00BE3EDD" w14:paraId="2FC15B2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53185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14D9ABC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97023</w:t>
            </w:r>
          </w:p>
        </w:tc>
        <w:tc>
          <w:tcPr>
            <w:tcW w:w="1560" w:type="dxa"/>
            <w:tcBorders>
              <w:top w:val="nil"/>
              <w:left w:val="nil"/>
              <w:bottom w:val="single" w:sz="4" w:space="0" w:color="auto"/>
              <w:right w:val="single" w:sz="4" w:space="0" w:color="auto"/>
            </w:tcBorders>
            <w:shd w:val="clear" w:color="auto" w:fill="auto"/>
            <w:hideMark/>
          </w:tcPr>
          <w:p w14:paraId="7D9FD9E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7876EF8B" w14:textId="77777777" w:rsidR="00E87D78" w:rsidRPr="006502E0" w:rsidRDefault="00E87D78" w:rsidP="00AD7121">
            <w:pPr>
              <w:rPr>
                <w:rFonts w:ascii="Arial" w:hAnsi="Arial" w:cs="Arial"/>
                <w:sz w:val="16"/>
                <w:szCs w:val="16"/>
              </w:rPr>
            </w:pPr>
            <w:r w:rsidRPr="006502E0">
              <w:rPr>
                <w:rFonts w:ascii="Arial" w:hAnsi="Arial" w:cs="Arial"/>
                <w:sz w:val="16"/>
                <w:szCs w:val="16"/>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05D0A11C" w14:textId="77777777" w:rsidR="00E87D78" w:rsidRPr="006502E0" w:rsidRDefault="00E87D78" w:rsidP="00AD7121">
            <w:pPr>
              <w:rPr>
                <w:rFonts w:ascii="Arial" w:hAnsi="Arial" w:cs="Arial"/>
                <w:sz w:val="16"/>
                <w:szCs w:val="16"/>
              </w:rPr>
            </w:pPr>
            <w:r w:rsidRPr="006502E0">
              <w:rPr>
                <w:rFonts w:ascii="Arial" w:hAnsi="Arial" w:cs="Arial"/>
                <w:sz w:val="16"/>
                <w:szCs w:val="16"/>
              </w:rPr>
              <w:t>03.810.579/0001-46</w:t>
            </w:r>
          </w:p>
        </w:tc>
      </w:tr>
      <w:tr w:rsidR="00E87D78" w:rsidRPr="00BE3EDD" w14:paraId="69FF7B0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D2D8E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ED8322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126</w:t>
            </w:r>
          </w:p>
        </w:tc>
        <w:tc>
          <w:tcPr>
            <w:tcW w:w="1560" w:type="dxa"/>
            <w:tcBorders>
              <w:top w:val="nil"/>
              <w:left w:val="nil"/>
              <w:bottom w:val="single" w:sz="4" w:space="0" w:color="auto"/>
              <w:right w:val="single" w:sz="4" w:space="0" w:color="auto"/>
            </w:tcBorders>
            <w:shd w:val="clear" w:color="auto" w:fill="auto"/>
            <w:hideMark/>
          </w:tcPr>
          <w:p w14:paraId="2708849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0CD28153" w14:textId="77777777" w:rsidR="00E87D78" w:rsidRPr="006502E0" w:rsidRDefault="00E87D78" w:rsidP="00AD7121">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02B80E0B" w14:textId="77777777" w:rsidR="00E87D78" w:rsidRPr="006502E0" w:rsidRDefault="00E87D78" w:rsidP="00AD7121">
            <w:pPr>
              <w:rPr>
                <w:rFonts w:ascii="Arial" w:hAnsi="Arial" w:cs="Arial"/>
                <w:sz w:val="16"/>
                <w:szCs w:val="16"/>
              </w:rPr>
            </w:pPr>
            <w:r w:rsidRPr="006502E0">
              <w:rPr>
                <w:rFonts w:ascii="Arial" w:hAnsi="Arial" w:cs="Arial"/>
                <w:sz w:val="16"/>
                <w:szCs w:val="16"/>
              </w:rPr>
              <w:t>28.889.685/0001-98</w:t>
            </w:r>
          </w:p>
        </w:tc>
      </w:tr>
      <w:tr w:rsidR="00E87D78" w:rsidRPr="00BE3EDD" w14:paraId="6704357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1EF2B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352320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2311</w:t>
            </w:r>
          </w:p>
        </w:tc>
        <w:tc>
          <w:tcPr>
            <w:tcW w:w="1560" w:type="dxa"/>
            <w:tcBorders>
              <w:top w:val="nil"/>
              <w:left w:val="nil"/>
              <w:bottom w:val="single" w:sz="4" w:space="0" w:color="auto"/>
              <w:right w:val="single" w:sz="4" w:space="0" w:color="auto"/>
            </w:tcBorders>
            <w:shd w:val="clear" w:color="auto" w:fill="auto"/>
            <w:hideMark/>
          </w:tcPr>
          <w:p w14:paraId="0356A87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2E8A8ABF"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3F988DD"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5CE7C8F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8376F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7977154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2316</w:t>
            </w:r>
          </w:p>
        </w:tc>
        <w:tc>
          <w:tcPr>
            <w:tcW w:w="1560" w:type="dxa"/>
            <w:tcBorders>
              <w:top w:val="nil"/>
              <w:left w:val="nil"/>
              <w:bottom w:val="single" w:sz="4" w:space="0" w:color="auto"/>
              <w:right w:val="single" w:sz="4" w:space="0" w:color="auto"/>
            </w:tcBorders>
            <w:shd w:val="clear" w:color="auto" w:fill="auto"/>
            <w:hideMark/>
          </w:tcPr>
          <w:p w14:paraId="687920A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09E7C134"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AEBA363"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60C334E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1631F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5883A2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2312</w:t>
            </w:r>
          </w:p>
        </w:tc>
        <w:tc>
          <w:tcPr>
            <w:tcW w:w="1560" w:type="dxa"/>
            <w:tcBorders>
              <w:top w:val="nil"/>
              <w:left w:val="nil"/>
              <w:bottom w:val="single" w:sz="4" w:space="0" w:color="auto"/>
              <w:right w:val="single" w:sz="4" w:space="0" w:color="auto"/>
            </w:tcBorders>
            <w:shd w:val="clear" w:color="auto" w:fill="auto"/>
            <w:hideMark/>
          </w:tcPr>
          <w:p w14:paraId="162AFCE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A35CA05"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C93E4F4"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312EFEA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D0D6E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5D1787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2310</w:t>
            </w:r>
          </w:p>
        </w:tc>
        <w:tc>
          <w:tcPr>
            <w:tcW w:w="1560" w:type="dxa"/>
            <w:tcBorders>
              <w:top w:val="nil"/>
              <w:left w:val="nil"/>
              <w:bottom w:val="single" w:sz="4" w:space="0" w:color="auto"/>
              <w:right w:val="single" w:sz="4" w:space="0" w:color="auto"/>
            </w:tcBorders>
            <w:shd w:val="clear" w:color="auto" w:fill="auto"/>
            <w:hideMark/>
          </w:tcPr>
          <w:p w14:paraId="6006720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72521EE2"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377ACDA"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00A2BD64"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2EB8C1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169C57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2315</w:t>
            </w:r>
          </w:p>
        </w:tc>
        <w:tc>
          <w:tcPr>
            <w:tcW w:w="1560" w:type="dxa"/>
            <w:tcBorders>
              <w:top w:val="nil"/>
              <w:left w:val="nil"/>
              <w:bottom w:val="single" w:sz="4" w:space="0" w:color="auto"/>
              <w:right w:val="single" w:sz="4" w:space="0" w:color="auto"/>
            </w:tcBorders>
            <w:shd w:val="clear" w:color="auto" w:fill="auto"/>
            <w:hideMark/>
          </w:tcPr>
          <w:p w14:paraId="61C8425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AA6BA1B" w14:textId="77777777" w:rsidR="00E87D78" w:rsidRPr="006502E0" w:rsidRDefault="00E87D78" w:rsidP="00AD7121">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93E9339" w14:textId="77777777" w:rsidR="00E87D78" w:rsidRPr="006502E0" w:rsidRDefault="00E87D78" w:rsidP="00AD7121">
            <w:pPr>
              <w:rPr>
                <w:rFonts w:ascii="Arial" w:hAnsi="Arial" w:cs="Arial"/>
                <w:sz w:val="16"/>
                <w:szCs w:val="16"/>
              </w:rPr>
            </w:pPr>
            <w:r w:rsidRPr="006502E0">
              <w:rPr>
                <w:rFonts w:ascii="Arial" w:hAnsi="Arial" w:cs="Arial"/>
                <w:sz w:val="16"/>
                <w:szCs w:val="16"/>
              </w:rPr>
              <w:t>15.608.358/0001-79</w:t>
            </w:r>
          </w:p>
        </w:tc>
      </w:tr>
      <w:tr w:rsidR="00E87D78" w:rsidRPr="00BE3EDD" w14:paraId="6E6D0AF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E4843F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35648C7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14</w:t>
            </w:r>
          </w:p>
        </w:tc>
        <w:tc>
          <w:tcPr>
            <w:tcW w:w="1560" w:type="dxa"/>
            <w:tcBorders>
              <w:top w:val="nil"/>
              <w:left w:val="nil"/>
              <w:bottom w:val="single" w:sz="4" w:space="0" w:color="auto"/>
              <w:right w:val="single" w:sz="4" w:space="0" w:color="auto"/>
            </w:tcBorders>
            <w:shd w:val="clear" w:color="auto" w:fill="auto"/>
            <w:hideMark/>
          </w:tcPr>
          <w:p w14:paraId="6D6D6A8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199D7B57" w14:textId="77777777" w:rsidR="00E87D78" w:rsidRPr="006502E0" w:rsidRDefault="00E87D78" w:rsidP="00AD7121">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49918375" w14:textId="77777777" w:rsidR="00E87D78" w:rsidRPr="006502E0" w:rsidRDefault="00E87D78" w:rsidP="00AD7121">
            <w:pPr>
              <w:rPr>
                <w:rFonts w:ascii="Arial" w:hAnsi="Arial" w:cs="Arial"/>
                <w:sz w:val="16"/>
                <w:szCs w:val="16"/>
              </w:rPr>
            </w:pPr>
            <w:r w:rsidRPr="006502E0">
              <w:rPr>
                <w:rFonts w:ascii="Arial" w:hAnsi="Arial" w:cs="Arial"/>
                <w:sz w:val="16"/>
                <w:szCs w:val="16"/>
              </w:rPr>
              <w:t>19.761.464/0001-49</w:t>
            </w:r>
          </w:p>
        </w:tc>
      </w:tr>
      <w:tr w:rsidR="00E87D78" w:rsidRPr="00BE3EDD" w14:paraId="2C741D82"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49F83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ELY PEREIRA DE MORAIS</w:t>
            </w:r>
          </w:p>
        </w:tc>
        <w:tc>
          <w:tcPr>
            <w:tcW w:w="1417" w:type="dxa"/>
            <w:tcBorders>
              <w:top w:val="nil"/>
              <w:left w:val="nil"/>
              <w:bottom w:val="single" w:sz="4" w:space="0" w:color="auto"/>
              <w:right w:val="single" w:sz="4" w:space="0" w:color="auto"/>
            </w:tcBorders>
            <w:shd w:val="clear" w:color="auto" w:fill="auto"/>
            <w:hideMark/>
          </w:tcPr>
          <w:p w14:paraId="78C57F5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609</w:t>
            </w:r>
          </w:p>
        </w:tc>
        <w:tc>
          <w:tcPr>
            <w:tcW w:w="1560" w:type="dxa"/>
            <w:tcBorders>
              <w:top w:val="nil"/>
              <w:left w:val="nil"/>
              <w:bottom w:val="single" w:sz="4" w:space="0" w:color="auto"/>
              <w:right w:val="single" w:sz="4" w:space="0" w:color="auto"/>
            </w:tcBorders>
            <w:shd w:val="clear" w:color="auto" w:fill="auto"/>
            <w:hideMark/>
          </w:tcPr>
          <w:p w14:paraId="4BB359D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3A8A6526" w14:textId="77777777" w:rsidR="00E87D78" w:rsidRPr="006502E0" w:rsidRDefault="00E87D78" w:rsidP="00AD7121">
            <w:pPr>
              <w:rPr>
                <w:rFonts w:ascii="Arial" w:hAnsi="Arial" w:cs="Arial"/>
                <w:sz w:val="16"/>
                <w:szCs w:val="16"/>
              </w:rPr>
            </w:pPr>
            <w:r w:rsidRPr="006502E0">
              <w:rPr>
                <w:rFonts w:ascii="Arial" w:hAnsi="Arial" w:cs="Arial"/>
                <w:sz w:val="16"/>
                <w:szCs w:val="16"/>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6A5726B0" w14:textId="77777777" w:rsidR="00E87D78" w:rsidRPr="006502E0" w:rsidRDefault="00E87D78" w:rsidP="00AD7121">
            <w:pPr>
              <w:rPr>
                <w:rFonts w:ascii="Arial" w:hAnsi="Arial" w:cs="Arial"/>
                <w:sz w:val="16"/>
                <w:szCs w:val="16"/>
              </w:rPr>
            </w:pPr>
            <w:r w:rsidRPr="006502E0">
              <w:rPr>
                <w:rFonts w:ascii="Arial" w:hAnsi="Arial" w:cs="Arial"/>
                <w:sz w:val="16"/>
                <w:szCs w:val="16"/>
              </w:rPr>
              <w:t>05.945.587/0001-25</w:t>
            </w:r>
          </w:p>
        </w:tc>
      </w:tr>
      <w:tr w:rsidR="00E87D78" w:rsidRPr="00BE3EDD" w14:paraId="5C1CEFF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CC97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MIRLAINE DAMASCENO FERREIRA</w:t>
            </w:r>
          </w:p>
        </w:tc>
        <w:tc>
          <w:tcPr>
            <w:tcW w:w="1417" w:type="dxa"/>
            <w:tcBorders>
              <w:top w:val="nil"/>
              <w:left w:val="nil"/>
              <w:bottom w:val="single" w:sz="4" w:space="0" w:color="auto"/>
              <w:right w:val="single" w:sz="4" w:space="0" w:color="auto"/>
            </w:tcBorders>
            <w:shd w:val="clear" w:color="auto" w:fill="auto"/>
            <w:hideMark/>
          </w:tcPr>
          <w:p w14:paraId="02E9876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7</w:t>
            </w:r>
          </w:p>
        </w:tc>
        <w:tc>
          <w:tcPr>
            <w:tcW w:w="1560" w:type="dxa"/>
            <w:tcBorders>
              <w:top w:val="nil"/>
              <w:left w:val="nil"/>
              <w:bottom w:val="single" w:sz="4" w:space="0" w:color="auto"/>
              <w:right w:val="single" w:sz="4" w:space="0" w:color="auto"/>
            </w:tcBorders>
            <w:shd w:val="clear" w:color="auto" w:fill="auto"/>
            <w:hideMark/>
          </w:tcPr>
          <w:p w14:paraId="53FCB55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20C6920C" w14:textId="77777777" w:rsidR="00E87D78" w:rsidRPr="006502E0" w:rsidRDefault="00E87D78" w:rsidP="00AD7121">
            <w:pPr>
              <w:rPr>
                <w:rFonts w:ascii="Arial" w:hAnsi="Arial" w:cs="Arial"/>
                <w:sz w:val="16"/>
                <w:szCs w:val="16"/>
              </w:rPr>
            </w:pPr>
            <w:r w:rsidRPr="006502E0">
              <w:rPr>
                <w:rFonts w:ascii="Arial" w:hAnsi="Arial" w:cs="Arial"/>
                <w:sz w:val="16"/>
                <w:szCs w:val="16"/>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7CDD97FE" w14:textId="77777777" w:rsidR="00E87D78" w:rsidRPr="006502E0" w:rsidRDefault="00E87D78" w:rsidP="00AD7121">
            <w:pPr>
              <w:rPr>
                <w:rFonts w:ascii="Arial" w:hAnsi="Arial" w:cs="Arial"/>
                <w:sz w:val="16"/>
                <w:szCs w:val="16"/>
              </w:rPr>
            </w:pPr>
            <w:r w:rsidRPr="006502E0">
              <w:rPr>
                <w:rFonts w:ascii="Arial" w:hAnsi="Arial" w:cs="Arial"/>
                <w:sz w:val="16"/>
                <w:szCs w:val="16"/>
              </w:rPr>
              <w:t>45.253.437/0001-75</w:t>
            </w:r>
          </w:p>
        </w:tc>
      </w:tr>
      <w:tr w:rsidR="00E87D78" w:rsidRPr="00BE3EDD" w14:paraId="47E4DD39"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2EF14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IRON JOSE PEREIRA</w:t>
            </w:r>
          </w:p>
        </w:tc>
        <w:tc>
          <w:tcPr>
            <w:tcW w:w="1417" w:type="dxa"/>
            <w:tcBorders>
              <w:top w:val="nil"/>
              <w:left w:val="nil"/>
              <w:bottom w:val="single" w:sz="4" w:space="0" w:color="auto"/>
              <w:right w:val="single" w:sz="4" w:space="0" w:color="auto"/>
            </w:tcBorders>
            <w:shd w:val="clear" w:color="auto" w:fill="auto"/>
            <w:hideMark/>
          </w:tcPr>
          <w:p w14:paraId="6CEC32F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3665</w:t>
            </w:r>
          </w:p>
        </w:tc>
        <w:tc>
          <w:tcPr>
            <w:tcW w:w="1560" w:type="dxa"/>
            <w:tcBorders>
              <w:top w:val="nil"/>
              <w:left w:val="nil"/>
              <w:bottom w:val="single" w:sz="4" w:space="0" w:color="auto"/>
              <w:right w:val="single" w:sz="4" w:space="0" w:color="auto"/>
            </w:tcBorders>
            <w:shd w:val="clear" w:color="auto" w:fill="auto"/>
            <w:hideMark/>
          </w:tcPr>
          <w:p w14:paraId="3C6C5B0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23ED6DB8" w14:textId="77777777" w:rsidR="00E87D78" w:rsidRPr="006502E0" w:rsidRDefault="00E87D78" w:rsidP="00AD7121">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696F293" w14:textId="77777777" w:rsidR="00E87D78" w:rsidRPr="006502E0" w:rsidRDefault="00E87D78" w:rsidP="00AD7121">
            <w:pPr>
              <w:rPr>
                <w:rFonts w:ascii="Arial" w:hAnsi="Arial" w:cs="Arial"/>
                <w:sz w:val="16"/>
                <w:szCs w:val="16"/>
              </w:rPr>
            </w:pPr>
            <w:r w:rsidRPr="006502E0">
              <w:rPr>
                <w:rFonts w:ascii="Arial" w:hAnsi="Arial" w:cs="Arial"/>
                <w:sz w:val="16"/>
                <w:szCs w:val="16"/>
              </w:rPr>
              <w:t>07.455.523/0001-71</w:t>
            </w:r>
          </w:p>
        </w:tc>
      </w:tr>
      <w:tr w:rsidR="00E87D78" w:rsidRPr="00BE3EDD" w14:paraId="78F7742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07BC2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6DCA2C4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14692</w:t>
            </w:r>
          </w:p>
        </w:tc>
        <w:tc>
          <w:tcPr>
            <w:tcW w:w="1560" w:type="dxa"/>
            <w:tcBorders>
              <w:top w:val="nil"/>
              <w:left w:val="nil"/>
              <w:bottom w:val="single" w:sz="4" w:space="0" w:color="auto"/>
              <w:right w:val="single" w:sz="4" w:space="0" w:color="auto"/>
            </w:tcBorders>
            <w:shd w:val="clear" w:color="auto" w:fill="auto"/>
            <w:hideMark/>
          </w:tcPr>
          <w:p w14:paraId="0012D47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6D6E16DF" w14:textId="77777777" w:rsidR="00E87D78" w:rsidRPr="006502E0" w:rsidRDefault="00E87D78" w:rsidP="00AD7121">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33705EF4" w14:textId="77777777" w:rsidR="00E87D78" w:rsidRPr="006502E0" w:rsidRDefault="00E87D78" w:rsidP="00AD7121">
            <w:pPr>
              <w:rPr>
                <w:rFonts w:ascii="Arial" w:hAnsi="Arial" w:cs="Arial"/>
                <w:sz w:val="16"/>
                <w:szCs w:val="16"/>
              </w:rPr>
            </w:pPr>
            <w:r w:rsidRPr="006502E0">
              <w:rPr>
                <w:rFonts w:ascii="Arial" w:hAnsi="Arial" w:cs="Arial"/>
                <w:sz w:val="16"/>
                <w:szCs w:val="16"/>
              </w:rPr>
              <w:t>02.621.522/0001-36</w:t>
            </w:r>
          </w:p>
        </w:tc>
      </w:tr>
      <w:tr w:rsidR="00E87D78" w:rsidRPr="00BE3EDD" w14:paraId="55342DA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30013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lastRenderedPageBreak/>
              <w:t>TUISSI E TUISSI LTDA ME</w:t>
            </w:r>
          </w:p>
        </w:tc>
        <w:tc>
          <w:tcPr>
            <w:tcW w:w="1417" w:type="dxa"/>
            <w:tcBorders>
              <w:top w:val="nil"/>
              <w:left w:val="nil"/>
              <w:bottom w:val="single" w:sz="4" w:space="0" w:color="auto"/>
              <w:right w:val="single" w:sz="4" w:space="0" w:color="auto"/>
            </w:tcBorders>
            <w:shd w:val="clear" w:color="auto" w:fill="auto"/>
            <w:hideMark/>
          </w:tcPr>
          <w:p w14:paraId="74AC71C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1148</w:t>
            </w:r>
          </w:p>
        </w:tc>
        <w:tc>
          <w:tcPr>
            <w:tcW w:w="1560" w:type="dxa"/>
            <w:tcBorders>
              <w:top w:val="nil"/>
              <w:left w:val="nil"/>
              <w:bottom w:val="single" w:sz="4" w:space="0" w:color="auto"/>
              <w:right w:val="single" w:sz="4" w:space="0" w:color="auto"/>
            </w:tcBorders>
            <w:shd w:val="clear" w:color="auto" w:fill="auto"/>
            <w:hideMark/>
          </w:tcPr>
          <w:p w14:paraId="1695B95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08F4BECA" w14:textId="77777777" w:rsidR="00E87D78" w:rsidRPr="006502E0" w:rsidRDefault="00E87D78" w:rsidP="00AD7121">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3047FFFC" w14:textId="77777777" w:rsidR="00E87D78" w:rsidRPr="006502E0" w:rsidRDefault="00E87D78" w:rsidP="00AD7121">
            <w:pPr>
              <w:rPr>
                <w:rFonts w:ascii="Arial" w:hAnsi="Arial" w:cs="Arial"/>
                <w:sz w:val="16"/>
                <w:szCs w:val="16"/>
              </w:rPr>
            </w:pPr>
            <w:r w:rsidRPr="006502E0">
              <w:rPr>
                <w:rFonts w:ascii="Arial" w:hAnsi="Arial" w:cs="Arial"/>
                <w:sz w:val="16"/>
                <w:szCs w:val="16"/>
              </w:rPr>
              <w:t>10.293.685/0001-65</w:t>
            </w:r>
          </w:p>
        </w:tc>
      </w:tr>
      <w:tr w:rsidR="00E87D78" w:rsidRPr="00BE3EDD" w14:paraId="17691B4D"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847F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177DC8F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34764</w:t>
            </w:r>
          </w:p>
        </w:tc>
        <w:tc>
          <w:tcPr>
            <w:tcW w:w="1560" w:type="dxa"/>
            <w:tcBorders>
              <w:top w:val="nil"/>
              <w:left w:val="nil"/>
              <w:bottom w:val="single" w:sz="4" w:space="0" w:color="auto"/>
              <w:right w:val="single" w:sz="4" w:space="0" w:color="auto"/>
            </w:tcBorders>
            <w:shd w:val="clear" w:color="auto" w:fill="auto"/>
            <w:hideMark/>
          </w:tcPr>
          <w:p w14:paraId="4F9282D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42B26246" w14:textId="77777777" w:rsidR="00E87D78" w:rsidRPr="006502E0" w:rsidRDefault="00E87D78" w:rsidP="00AD7121">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70EE0C" w14:textId="77777777" w:rsidR="00E87D78" w:rsidRPr="006502E0" w:rsidRDefault="00E87D78" w:rsidP="00AD7121">
            <w:pPr>
              <w:rPr>
                <w:rFonts w:ascii="Arial" w:hAnsi="Arial" w:cs="Arial"/>
                <w:sz w:val="16"/>
                <w:szCs w:val="16"/>
              </w:rPr>
            </w:pPr>
            <w:r w:rsidRPr="006502E0">
              <w:rPr>
                <w:rFonts w:ascii="Arial" w:hAnsi="Arial" w:cs="Arial"/>
                <w:sz w:val="16"/>
                <w:szCs w:val="16"/>
              </w:rPr>
              <w:t>16.563.200/0001-92</w:t>
            </w:r>
          </w:p>
        </w:tc>
      </w:tr>
      <w:tr w:rsidR="00E87D78" w:rsidRPr="00BE3EDD" w14:paraId="6186375F" w14:textId="77777777" w:rsidTr="00AD7121">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64923C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EED613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63B7DE29" w14:textId="77777777" w:rsidR="00E87D78" w:rsidRPr="006502E0" w:rsidRDefault="00E87D78" w:rsidP="00AD7121">
            <w:pPr>
              <w:rPr>
                <w:rFonts w:ascii="Arial" w:hAnsi="Arial" w:cs="Arial"/>
                <w:sz w:val="16"/>
                <w:szCs w:val="16"/>
              </w:rPr>
            </w:pPr>
            <w:r w:rsidRPr="006502E0">
              <w:rPr>
                <w:rFonts w:ascii="Arial" w:hAnsi="Arial" w:cs="Arial"/>
                <w:sz w:val="16"/>
                <w:szCs w:val="16"/>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1FD2C0E9"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3F6157" w14:textId="77777777" w:rsidR="00E87D78" w:rsidRPr="006502E0" w:rsidRDefault="00E87D78" w:rsidP="00AD7121">
            <w:pPr>
              <w:rPr>
                <w:rFonts w:ascii="Arial" w:hAnsi="Arial" w:cs="Arial"/>
                <w:sz w:val="16"/>
                <w:szCs w:val="16"/>
              </w:rPr>
            </w:pPr>
            <w:r w:rsidRPr="006502E0">
              <w:rPr>
                <w:rFonts w:ascii="Arial" w:hAnsi="Arial" w:cs="Arial"/>
                <w:sz w:val="16"/>
                <w:szCs w:val="16"/>
              </w:rPr>
              <w:t>02.563.505/0001-90</w:t>
            </w:r>
          </w:p>
        </w:tc>
      </w:tr>
      <w:tr w:rsidR="00E87D78" w:rsidRPr="00BE3EDD" w14:paraId="46BC854A" w14:textId="77777777" w:rsidTr="00AD7121">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75071F9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D53A2C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7C9935C3" w14:textId="77777777" w:rsidR="00E87D78" w:rsidRPr="006502E0" w:rsidRDefault="00E87D78" w:rsidP="00AD7121">
            <w:pPr>
              <w:rPr>
                <w:rFonts w:ascii="Arial" w:hAnsi="Arial" w:cs="Arial"/>
                <w:sz w:val="16"/>
                <w:szCs w:val="16"/>
              </w:rPr>
            </w:pPr>
            <w:r w:rsidRPr="006502E0">
              <w:rPr>
                <w:rFonts w:ascii="Arial" w:hAnsi="Arial" w:cs="Arial"/>
                <w:sz w:val="16"/>
                <w:szCs w:val="16"/>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1CB068E3"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6B4876F" w14:textId="77777777" w:rsidR="00E87D78" w:rsidRPr="006502E0" w:rsidRDefault="00E87D78" w:rsidP="00AD7121">
            <w:pPr>
              <w:rPr>
                <w:rFonts w:ascii="Arial" w:hAnsi="Arial" w:cs="Arial"/>
                <w:sz w:val="16"/>
                <w:szCs w:val="16"/>
              </w:rPr>
            </w:pPr>
            <w:r w:rsidRPr="006502E0">
              <w:rPr>
                <w:rFonts w:ascii="Arial" w:hAnsi="Arial" w:cs="Arial"/>
                <w:sz w:val="16"/>
                <w:szCs w:val="16"/>
              </w:rPr>
              <w:t>02.563.505/0001-90</w:t>
            </w:r>
          </w:p>
        </w:tc>
      </w:tr>
      <w:tr w:rsidR="00E87D78" w:rsidRPr="00BE3EDD" w14:paraId="5C200186" w14:textId="77777777" w:rsidTr="00AD7121">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524B2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751A579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0E9EDA5B" w14:textId="77777777" w:rsidR="00E87D78" w:rsidRPr="006502E0" w:rsidRDefault="00E87D78" w:rsidP="00AD7121">
            <w:pPr>
              <w:rPr>
                <w:rFonts w:ascii="Arial" w:hAnsi="Arial" w:cs="Arial"/>
                <w:sz w:val="16"/>
                <w:szCs w:val="16"/>
              </w:rPr>
            </w:pPr>
            <w:r w:rsidRPr="006502E0">
              <w:rPr>
                <w:rFonts w:ascii="Arial" w:hAnsi="Arial" w:cs="Arial"/>
                <w:sz w:val="16"/>
                <w:szCs w:val="16"/>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7F2B85D5"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3BA4619" w14:textId="77777777" w:rsidR="00E87D78" w:rsidRPr="006502E0" w:rsidRDefault="00E87D78" w:rsidP="00AD7121">
            <w:pPr>
              <w:rPr>
                <w:rFonts w:ascii="Arial" w:hAnsi="Arial" w:cs="Arial"/>
                <w:sz w:val="16"/>
                <w:szCs w:val="16"/>
              </w:rPr>
            </w:pPr>
            <w:r w:rsidRPr="006502E0">
              <w:rPr>
                <w:rFonts w:ascii="Arial" w:hAnsi="Arial" w:cs="Arial"/>
                <w:sz w:val="16"/>
                <w:szCs w:val="16"/>
              </w:rPr>
              <w:t>02.563.505/0001-90</w:t>
            </w:r>
          </w:p>
        </w:tc>
      </w:tr>
      <w:tr w:rsidR="00E87D78" w:rsidRPr="00BE3EDD" w14:paraId="3B5C4A0B" w14:textId="77777777" w:rsidTr="00AD7121">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52E766B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125C700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7F432F9B" w14:textId="77777777" w:rsidR="00E87D78" w:rsidRPr="006502E0" w:rsidRDefault="00E87D78" w:rsidP="00AD7121">
            <w:pPr>
              <w:rPr>
                <w:rFonts w:ascii="Arial" w:hAnsi="Arial" w:cs="Arial"/>
                <w:sz w:val="16"/>
                <w:szCs w:val="16"/>
              </w:rPr>
            </w:pPr>
            <w:r w:rsidRPr="006502E0">
              <w:rPr>
                <w:rFonts w:ascii="Arial" w:hAnsi="Arial" w:cs="Arial"/>
                <w:sz w:val="16"/>
                <w:szCs w:val="16"/>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4F8656CD" w14:textId="77777777" w:rsidR="00E87D78" w:rsidRPr="006502E0" w:rsidRDefault="00E87D78" w:rsidP="00AD7121">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FBCDC4C" w14:textId="77777777" w:rsidR="00E87D78" w:rsidRPr="006502E0" w:rsidRDefault="00E87D78" w:rsidP="00AD7121">
            <w:pPr>
              <w:rPr>
                <w:rFonts w:ascii="Arial" w:hAnsi="Arial" w:cs="Arial"/>
                <w:sz w:val="16"/>
                <w:szCs w:val="16"/>
              </w:rPr>
            </w:pPr>
            <w:r w:rsidRPr="006502E0">
              <w:rPr>
                <w:rFonts w:ascii="Arial" w:hAnsi="Arial" w:cs="Arial"/>
                <w:sz w:val="16"/>
                <w:szCs w:val="16"/>
              </w:rPr>
              <w:t>02.563.505/0001-90</w:t>
            </w:r>
          </w:p>
        </w:tc>
      </w:tr>
      <w:tr w:rsidR="00E87D78" w:rsidRPr="00BE3EDD" w14:paraId="4F9666D9" w14:textId="77777777" w:rsidTr="00AD7121">
        <w:trPr>
          <w:trHeight w:val="250"/>
        </w:trPr>
        <w:tc>
          <w:tcPr>
            <w:tcW w:w="4815" w:type="dxa"/>
            <w:tcBorders>
              <w:top w:val="nil"/>
              <w:left w:val="nil"/>
              <w:bottom w:val="nil"/>
              <w:right w:val="nil"/>
            </w:tcBorders>
            <w:shd w:val="clear" w:color="auto" w:fill="auto"/>
            <w:noWrap/>
            <w:vAlign w:val="bottom"/>
            <w:hideMark/>
          </w:tcPr>
          <w:p w14:paraId="5E915A57" w14:textId="77777777" w:rsidR="00E87D78" w:rsidRPr="006502E0" w:rsidRDefault="00E87D78" w:rsidP="00AD7121">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14:paraId="0943AD5A" w14:textId="77777777" w:rsidR="00E87D78" w:rsidRPr="006502E0" w:rsidRDefault="00E87D78" w:rsidP="00AD7121">
            <w:pPr>
              <w:rPr>
                <w:sz w:val="16"/>
                <w:szCs w:val="16"/>
              </w:rPr>
            </w:pPr>
          </w:p>
        </w:tc>
        <w:tc>
          <w:tcPr>
            <w:tcW w:w="1560" w:type="dxa"/>
            <w:tcBorders>
              <w:top w:val="nil"/>
              <w:left w:val="nil"/>
              <w:bottom w:val="nil"/>
              <w:right w:val="nil"/>
            </w:tcBorders>
            <w:shd w:val="clear" w:color="auto" w:fill="auto"/>
            <w:noWrap/>
            <w:vAlign w:val="bottom"/>
            <w:hideMark/>
          </w:tcPr>
          <w:p w14:paraId="045DFED6" w14:textId="77777777" w:rsidR="00E87D78" w:rsidRDefault="00E87D78" w:rsidP="00AD7121">
            <w:pPr>
              <w:rPr>
                <w:rFonts w:ascii="Arial" w:hAnsi="Arial" w:cs="Arial"/>
                <w:sz w:val="16"/>
                <w:szCs w:val="16"/>
              </w:rPr>
            </w:pPr>
            <w:r w:rsidRPr="006502E0">
              <w:rPr>
                <w:rFonts w:ascii="Arial" w:hAnsi="Arial" w:cs="Arial"/>
                <w:sz w:val="16"/>
                <w:szCs w:val="16"/>
              </w:rPr>
              <w:t xml:space="preserve"> </w:t>
            </w:r>
          </w:p>
          <w:p w14:paraId="25060081"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OUVIDOR</w:t>
            </w:r>
          </w:p>
        </w:tc>
        <w:tc>
          <w:tcPr>
            <w:tcW w:w="4394" w:type="dxa"/>
            <w:tcBorders>
              <w:top w:val="nil"/>
              <w:left w:val="nil"/>
              <w:bottom w:val="nil"/>
              <w:right w:val="nil"/>
            </w:tcBorders>
            <w:shd w:val="clear" w:color="auto" w:fill="auto"/>
            <w:noWrap/>
            <w:vAlign w:val="bottom"/>
            <w:hideMark/>
          </w:tcPr>
          <w:p w14:paraId="724E2782" w14:textId="77777777" w:rsidR="00E87D78" w:rsidRPr="006502E0" w:rsidRDefault="00E87D78" w:rsidP="00AD7121">
            <w:pPr>
              <w:rPr>
                <w:rFonts w:ascii="Arial" w:hAnsi="Arial" w:cs="Arial"/>
                <w:sz w:val="16"/>
                <w:szCs w:val="16"/>
              </w:rPr>
            </w:pPr>
          </w:p>
        </w:tc>
        <w:tc>
          <w:tcPr>
            <w:tcW w:w="1920" w:type="dxa"/>
            <w:tcBorders>
              <w:top w:val="nil"/>
              <w:left w:val="nil"/>
              <w:bottom w:val="nil"/>
              <w:right w:val="nil"/>
            </w:tcBorders>
            <w:shd w:val="clear" w:color="auto" w:fill="auto"/>
            <w:noWrap/>
            <w:vAlign w:val="bottom"/>
            <w:hideMark/>
          </w:tcPr>
          <w:p w14:paraId="3B4E8D7A" w14:textId="77777777" w:rsidR="00E87D78" w:rsidRPr="006502E0" w:rsidRDefault="00E87D78" w:rsidP="00AD7121">
            <w:pPr>
              <w:rPr>
                <w:rFonts w:ascii="Arial" w:hAnsi="Arial" w:cs="Arial"/>
                <w:sz w:val="16"/>
                <w:szCs w:val="16"/>
              </w:rPr>
            </w:pPr>
            <w:r w:rsidRPr="006502E0">
              <w:rPr>
                <w:rFonts w:ascii="Arial" w:hAnsi="Arial" w:cs="Arial"/>
                <w:sz w:val="16"/>
                <w:szCs w:val="16"/>
              </w:rPr>
              <w:t xml:space="preserve"> </w:t>
            </w:r>
          </w:p>
        </w:tc>
      </w:tr>
    </w:tbl>
    <w:p w14:paraId="57F47164" w14:textId="77777777" w:rsidR="00E87D78" w:rsidRDefault="00E87D78" w:rsidP="00E87D78">
      <w:pPr>
        <w:spacing w:line="300" w:lineRule="auto"/>
        <w:jc w:val="center"/>
        <w:rPr>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E87D78" w:rsidRPr="002E4FE8" w14:paraId="18BDF89D" w14:textId="77777777" w:rsidTr="00AD7121">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EC02"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0EB08"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577BB"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3AF3B70"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88374B" w14:textId="77777777" w:rsidR="00E87D78" w:rsidRPr="006502E0" w:rsidRDefault="00E87D78" w:rsidP="00AD7121">
            <w:pPr>
              <w:rPr>
                <w:rFonts w:ascii="Arial" w:hAnsi="Arial" w:cs="Arial"/>
                <w:b/>
                <w:bCs/>
                <w:sz w:val="16"/>
                <w:szCs w:val="16"/>
              </w:rPr>
            </w:pPr>
            <w:r w:rsidRPr="006502E0">
              <w:rPr>
                <w:rFonts w:ascii="Arial" w:hAnsi="Arial" w:cs="Arial"/>
                <w:b/>
                <w:bCs/>
                <w:sz w:val="16"/>
                <w:szCs w:val="16"/>
              </w:rPr>
              <w:t>CNPJ</w:t>
            </w:r>
          </w:p>
        </w:tc>
      </w:tr>
      <w:tr w:rsidR="00E87D78" w:rsidRPr="002E4FE8" w14:paraId="7AF377E0"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753A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0D505B5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66226</w:t>
            </w:r>
          </w:p>
        </w:tc>
        <w:tc>
          <w:tcPr>
            <w:tcW w:w="1559" w:type="dxa"/>
            <w:tcBorders>
              <w:top w:val="nil"/>
              <w:left w:val="nil"/>
              <w:bottom w:val="single" w:sz="4" w:space="0" w:color="auto"/>
              <w:right w:val="single" w:sz="4" w:space="0" w:color="auto"/>
            </w:tcBorders>
            <w:shd w:val="clear" w:color="auto" w:fill="auto"/>
            <w:hideMark/>
          </w:tcPr>
          <w:p w14:paraId="5ECC411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5CE9E333" w14:textId="77777777" w:rsidR="00E87D78" w:rsidRPr="006502E0" w:rsidRDefault="00E87D78" w:rsidP="00AD7121">
            <w:pPr>
              <w:rPr>
                <w:rFonts w:ascii="Arial" w:hAnsi="Arial" w:cs="Arial"/>
                <w:sz w:val="16"/>
                <w:szCs w:val="16"/>
              </w:rPr>
            </w:pPr>
            <w:r w:rsidRPr="006502E0">
              <w:rPr>
                <w:rFonts w:ascii="Arial" w:hAnsi="Arial" w:cs="Arial"/>
                <w:sz w:val="16"/>
                <w:szCs w:val="16"/>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13BDFF2F" w14:textId="77777777" w:rsidR="00E87D78" w:rsidRPr="006502E0" w:rsidRDefault="00E87D78" w:rsidP="00AD7121">
            <w:pPr>
              <w:ind w:left="68" w:hanging="68"/>
              <w:rPr>
                <w:rFonts w:ascii="Arial" w:hAnsi="Arial" w:cs="Arial"/>
                <w:sz w:val="16"/>
                <w:szCs w:val="16"/>
              </w:rPr>
            </w:pPr>
            <w:r w:rsidRPr="006502E0">
              <w:rPr>
                <w:rFonts w:ascii="Arial" w:hAnsi="Arial" w:cs="Arial"/>
                <w:sz w:val="16"/>
                <w:szCs w:val="16"/>
              </w:rPr>
              <w:t>46.958.948/0001-55</w:t>
            </w:r>
          </w:p>
        </w:tc>
      </w:tr>
      <w:tr w:rsidR="00E87D78" w:rsidRPr="002E4FE8" w14:paraId="19CFA0D4"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4AC95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WEG EQUIPAMENTOS ELETRICOS S/A</w:t>
            </w:r>
          </w:p>
        </w:tc>
        <w:tc>
          <w:tcPr>
            <w:tcW w:w="1276" w:type="dxa"/>
            <w:tcBorders>
              <w:top w:val="nil"/>
              <w:left w:val="nil"/>
              <w:bottom w:val="single" w:sz="4" w:space="0" w:color="auto"/>
              <w:right w:val="single" w:sz="4" w:space="0" w:color="auto"/>
            </w:tcBorders>
            <w:shd w:val="clear" w:color="auto" w:fill="auto"/>
            <w:hideMark/>
          </w:tcPr>
          <w:p w14:paraId="751B80F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3B30A7C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292.512,78 </w:t>
            </w:r>
          </w:p>
        </w:tc>
        <w:tc>
          <w:tcPr>
            <w:tcW w:w="4536" w:type="dxa"/>
            <w:tcBorders>
              <w:top w:val="nil"/>
              <w:left w:val="nil"/>
              <w:bottom w:val="single" w:sz="4" w:space="0" w:color="auto"/>
              <w:right w:val="single" w:sz="4" w:space="0" w:color="auto"/>
            </w:tcBorders>
            <w:shd w:val="clear" w:color="auto" w:fill="auto"/>
            <w:hideMark/>
          </w:tcPr>
          <w:p w14:paraId="54A161E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4E367266" w14:textId="77777777" w:rsidR="00E87D78" w:rsidRPr="006502E0" w:rsidRDefault="00E87D78" w:rsidP="00AD7121">
            <w:pPr>
              <w:rPr>
                <w:rFonts w:ascii="Arial" w:hAnsi="Arial" w:cs="Arial"/>
                <w:sz w:val="16"/>
                <w:szCs w:val="16"/>
              </w:rPr>
            </w:pPr>
            <w:r w:rsidRPr="006502E0">
              <w:rPr>
                <w:rFonts w:ascii="Arial" w:hAnsi="Arial" w:cs="Arial"/>
                <w:sz w:val="16"/>
                <w:szCs w:val="16"/>
              </w:rPr>
              <w:t>07.175.725/0014-84</w:t>
            </w:r>
          </w:p>
        </w:tc>
      </w:tr>
      <w:tr w:rsidR="00E87D78" w:rsidRPr="002E4FE8" w14:paraId="698CFBFD"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599C7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GERDAU ACOS LONGOS S.A.</w:t>
            </w:r>
          </w:p>
        </w:tc>
        <w:tc>
          <w:tcPr>
            <w:tcW w:w="1276" w:type="dxa"/>
            <w:tcBorders>
              <w:top w:val="nil"/>
              <w:left w:val="nil"/>
              <w:bottom w:val="single" w:sz="4" w:space="0" w:color="auto"/>
              <w:right w:val="single" w:sz="4" w:space="0" w:color="auto"/>
            </w:tcBorders>
            <w:shd w:val="clear" w:color="auto" w:fill="auto"/>
            <w:hideMark/>
          </w:tcPr>
          <w:p w14:paraId="01D4449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220732</w:t>
            </w:r>
          </w:p>
        </w:tc>
        <w:tc>
          <w:tcPr>
            <w:tcW w:w="1559" w:type="dxa"/>
            <w:tcBorders>
              <w:top w:val="nil"/>
              <w:left w:val="nil"/>
              <w:bottom w:val="single" w:sz="4" w:space="0" w:color="auto"/>
              <w:right w:val="single" w:sz="4" w:space="0" w:color="auto"/>
            </w:tcBorders>
            <w:shd w:val="clear" w:color="auto" w:fill="auto"/>
            <w:hideMark/>
          </w:tcPr>
          <w:p w14:paraId="47583A0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1EB640D0" w14:textId="77777777" w:rsidR="00E87D78" w:rsidRPr="006502E0" w:rsidRDefault="00E87D78" w:rsidP="00AD7121">
            <w:pPr>
              <w:rPr>
                <w:rFonts w:ascii="Arial" w:hAnsi="Arial" w:cs="Arial"/>
                <w:sz w:val="16"/>
                <w:szCs w:val="16"/>
              </w:rPr>
            </w:pPr>
            <w:r w:rsidRPr="006502E0">
              <w:rPr>
                <w:rFonts w:ascii="Arial" w:hAnsi="Arial" w:cs="Arial"/>
                <w:sz w:val="16"/>
                <w:szCs w:val="16"/>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50E12D20" w14:textId="77777777" w:rsidR="00E87D78" w:rsidRPr="006502E0" w:rsidRDefault="00E87D78" w:rsidP="00AD7121">
            <w:pPr>
              <w:rPr>
                <w:rFonts w:ascii="Arial" w:hAnsi="Arial" w:cs="Arial"/>
                <w:sz w:val="16"/>
                <w:szCs w:val="16"/>
              </w:rPr>
            </w:pPr>
            <w:r w:rsidRPr="006502E0">
              <w:rPr>
                <w:rFonts w:ascii="Arial" w:hAnsi="Arial" w:cs="Arial"/>
                <w:sz w:val="16"/>
                <w:szCs w:val="16"/>
              </w:rPr>
              <w:t>07.358.761/0218-32</w:t>
            </w:r>
          </w:p>
        </w:tc>
      </w:tr>
      <w:tr w:rsidR="00E87D78" w:rsidRPr="002E4FE8" w14:paraId="33848C8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C112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441B8CE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NDD. 90526493</w:t>
            </w:r>
          </w:p>
        </w:tc>
        <w:tc>
          <w:tcPr>
            <w:tcW w:w="1559" w:type="dxa"/>
            <w:tcBorders>
              <w:top w:val="nil"/>
              <w:left w:val="nil"/>
              <w:bottom w:val="single" w:sz="4" w:space="0" w:color="auto"/>
              <w:right w:val="single" w:sz="4" w:space="0" w:color="auto"/>
            </w:tcBorders>
            <w:shd w:val="clear" w:color="auto" w:fill="auto"/>
            <w:hideMark/>
          </w:tcPr>
          <w:p w14:paraId="6FF9D53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5.476,66 </w:t>
            </w:r>
          </w:p>
        </w:tc>
        <w:tc>
          <w:tcPr>
            <w:tcW w:w="4536" w:type="dxa"/>
            <w:tcBorders>
              <w:top w:val="nil"/>
              <w:left w:val="nil"/>
              <w:bottom w:val="single" w:sz="4" w:space="0" w:color="auto"/>
              <w:right w:val="single" w:sz="4" w:space="0" w:color="auto"/>
            </w:tcBorders>
            <w:shd w:val="clear" w:color="auto" w:fill="auto"/>
            <w:hideMark/>
          </w:tcPr>
          <w:p w14:paraId="5E762BA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76764D68" w14:textId="77777777" w:rsidR="00E87D78" w:rsidRPr="006502E0" w:rsidRDefault="00E87D78" w:rsidP="00AD7121">
            <w:pPr>
              <w:rPr>
                <w:rFonts w:ascii="Arial" w:hAnsi="Arial" w:cs="Arial"/>
                <w:sz w:val="16"/>
                <w:szCs w:val="16"/>
              </w:rPr>
            </w:pPr>
            <w:r w:rsidRPr="006502E0">
              <w:rPr>
                <w:rFonts w:ascii="Arial" w:hAnsi="Arial" w:cs="Arial"/>
                <w:sz w:val="16"/>
                <w:szCs w:val="16"/>
              </w:rPr>
              <w:t>27.093.558/0009-72</w:t>
            </w:r>
          </w:p>
        </w:tc>
      </w:tr>
      <w:tr w:rsidR="00E87D78" w:rsidRPr="002E4FE8" w14:paraId="3A962B7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F0F4FA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096EF61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NDD. 14/04</w:t>
            </w:r>
          </w:p>
        </w:tc>
        <w:tc>
          <w:tcPr>
            <w:tcW w:w="1559" w:type="dxa"/>
            <w:tcBorders>
              <w:top w:val="nil"/>
              <w:left w:val="nil"/>
              <w:bottom w:val="single" w:sz="4" w:space="0" w:color="auto"/>
              <w:right w:val="single" w:sz="4" w:space="0" w:color="auto"/>
            </w:tcBorders>
            <w:shd w:val="clear" w:color="auto" w:fill="auto"/>
            <w:hideMark/>
          </w:tcPr>
          <w:p w14:paraId="00E363C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18.900,00 </w:t>
            </w:r>
          </w:p>
        </w:tc>
        <w:tc>
          <w:tcPr>
            <w:tcW w:w="4536" w:type="dxa"/>
            <w:tcBorders>
              <w:top w:val="nil"/>
              <w:left w:val="nil"/>
              <w:bottom w:val="single" w:sz="4" w:space="0" w:color="auto"/>
              <w:right w:val="single" w:sz="4" w:space="0" w:color="auto"/>
            </w:tcBorders>
            <w:shd w:val="clear" w:color="auto" w:fill="auto"/>
            <w:hideMark/>
          </w:tcPr>
          <w:p w14:paraId="2E770B6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7FD46E9" w14:textId="77777777" w:rsidR="00E87D78" w:rsidRPr="006502E0" w:rsidRDefault="00E87D78" w:rsidP="00AD7121">
            <w:pPr>
              <w:rPr>
                <w:rFonts w:ascii="Arial" w:hAnsi="Arial" w:cs="Arial"/>
                <w:sz w:val="16"/>
                <w:szCs w:val="16"/>
              </w:rPr>
            </w:pPr>
            <w:r w:rsidRPr="006502E0">
              <w:rPr>
                <w:rFonts w:ascii="Arial" w:hAnsi="Arial" w:cs="Arial"/>
                <w:sz w:val="16"/>
                <w:szCs w:val="16"/>
              </w:rPr>
              <w:t>10.778.254/0001-99</w:t>
            </w:r>
          </w:p>
        </w:tc>
      </w:tr>
      <w:tr w:rsidR="00E87D78" w:rsidRPr="002E4FE8" w14:paraId="072AF39A"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0ECCD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BRS METAL MECANICA LTDA</w:t>
            </w:r>
          </w:p>
        </w:tc>
        <w:tc>
          <w:tcPr>
            <w:tcW w:w="1276" w:type="dxa"/>
            <w:tcBorders>
              <w:top w:val="nil"/>
              <w:left w:val="nil"/>
              <w:bottom w:val="single" w:sz="4" w:space="0" w:color="auto"/>
              <w:right w:val="single" w:sz="4" w:space="0" w:color="auto"/>
            </w:tcBorders>
            <w:shd w:val="clear" w:color="auto" w:fill="auto"/>
            <w:hideMark/>
          </w:tcPr>
          <w:p w14:paraId="08D40F7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 012022</w:t>
            </w:r>
          </w:p>
        </w:tc>
        <w:tc>
          <w:tcPr>
            <w:tcW w:w="1559" w:type="dxa"/>
            <w:tcBorders>
              <w:top w:val="nil"/>
              <w:left w:val="nil"/>
              <w:bottom w:val="single" w:sz="4" w:space="0" w:color="auto"/>
              <w:right w:val="single" w:sz="4" w:space="0" w:color="auto"/>
            </w:tcBorders>
            <w:shd w:val="clear" w:color="auto" w:fill="auto"/>
            <w:hideMark/>
          </w:tcPr>
          <w:p w14:paraId="4A633D0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60.000,00 </w:t>
            </w:r>
          </w:p>
        </w:tc>
        <w:tc>
          <w:tcPr>
            <w:tcW w:w="4536" w:type="dxa"/>
            <w:tcBorders>
              <w:top w:val="nil"/>
              <w:left w:val="nil"/>
              <w:bottom w:val="single" w:sz="4" w:space="0" w:color="auto"/>
              <w:right w:val="single" w:sz="4" w:space="0" w:color="auto"/>
            </w:tcBorders>
            <w:shd w:val="clear" w:color="auto" w:fill="auto"/>
            <w:hideMark/>
          </w:tcPr>
          <w:p w14:paraId="5C27F5E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04107A28" w14:textId="77777777" w:rsidR="00E87D78" w:rsidRPr="006502E0" w:rsidRDefault="00E87D78" w:rsidP="00AD7121">
            <w:pPr>
              <w:rPr>
                <w:rFonts w:ascii="Arial" w:hAnsi="Arial" w:cs="Arial"/>
                <w:sz w:val="16"/>
                <w:szCs w:val="16"/>
              </w:rPr>
            </w:pPr>
            <w:r w:rsidRPr="006502E0">
              <w:rPr>
                <w:rFonts w:ascii="Arial" w:hAnsi="Arial" w:cs="Arial"/>
                <w:sz w:val="16"/>
                <w:szCs w:val="16"/>
              </w:rPr>
              <w:t>21.886.360/0001-02</w:t>
            </w:r>
          </w:p>
        </w:tc>
      </w:tr>
      <w:tr w:rsidR="00E87D78" w:rsidRPr="002E4FE8" w14:paraId="3491AA9E"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D00EB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9D1966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113</w:t>
            </w:r>
          </w:p>
        </w:tc>
        <w:tc>
          <w:tcPr>
            <w:tcW w:w="1559" w:type="dxa"/>
            <w:tcBorders>
              <w:top w:val="nil"/>
              <w:left w:val="nil"/>
              <w:bottom w:val="single" w:sz="4" w:space="0" w:color="auto"/>
              <w:right w:val="single" w:sz="4" w:space="0" w:color="auto"/>
            </w:tcBorders>
            <w:shd w:val="clear" w:color="auto" w:fill="auto"/>
            <w:hideMark/>
          </w:tcPr>
          <w:p w14:paraId="2883433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11.765,00 </w:t>
            </w:r>
          </w:p>
        </w:tc>
        <w:tc>
          <w:tcPr>
            <w:tcW w:w="4536" w:type="dxa"/>
            <w:tcBorders>
              <w:top w:val="nil"/>
              <w:left w:val="nil"/>
              <w:bottom w:val="single" w:sz="4" w:space="0" w:color="auto"/>
              <w:right w:val="single" w:sz="4" w:space="0" w:color="auto"/>
            </w:tcBorders>
            <w:shd w:val="clear" w:color="auto" w:fill="auto"/>
            <w:hideMark/>
          </w:tcPr>
          <w:p w14:paraId="4EB7248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300E658" w14:textId="77777777" w:rsidR="00E87D78" w:rsidRPr="006502E0" w:rsidRDefault="00E87D78" w:rsidP="00AD7121">
            <w:pPr>
              <w:rPr>
                <w:rFonts w:ascii="Arial" w:hAnsi="Arial" w:cs="Arial"/>
                <w:sz w:val="16"/>
                <w:szCs w:val="16"/>
              </w:rPr>
            </w:pPr>
            <w:r w:rsidRPr="006502E0">
              <w:rPr>
                <w:rFonts w:ascii="Arial" w:hAnsi="Arial" w:cs="Arial"/>
                <w:sz w:val="16"/>
                <w:szCs w:val="16"/>
              </w:rPr>
              <w:t>11.887.116/0001-00</w:t>
            </w:r>
          </w:p>
        </w:tc>
      </w:tr>
      <w:tr w:rsidR="00E87D78" w:rsidRPr="002E4FE8" w14:paraId="1946723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4B316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06B363F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 09022022</w:t>
            </w:r>
          </w:p>
        </w:tc>
        <w:tc>
          <w:tcPr>
            <w:tcW w:w="1559" w:type="dxa"/>
            <w:tcBorders>
              <w:top w:val="nil"/>
              <w:left w:val="nil"/>
              <w:bottom w:val="single" w:sz="4" w:space="0" w:color="auto"/>
              <w:right w:val="single" w:sz="4" w:space="0" w:color="auto"/>
            </w:tcBorders>
            <w:shd w:val="clear" w:color="auto" w:fill="auto"/>
            <w:hideMark/>
          </w:tcPr>
          <w:p w14:paraId="2B0E8D8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6858B14F" w14:textId="77777777" w:rsidR="00E87D78" w:rsidRPr="006502E0" w:rsidRDefault="00E87D78" w:rsidP="00AD7121">
            <w:pPr>
              <w:rPr>
                <w:rFonts w:ascii="Arial" w:hAnsi="Arial" w:cs="Arial"/>
                <w:sz w:val="16"/>
                <w:szCs w:val="16"/>
              </w:rPr>
            </w:pPr>
            <w:r w:rsidRPr="006502E0">
              <w:rPr>
                <w:rFonts w:ascii="Arial" w:hAnsi="Arial" w:cs="Arial"/>
                <w:sz w:val="16"/>
                <w:szCs w:val="16"/>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2D971D29" w14:textId="77777777" w:rsidR="00E87D78" w:rsidRPr="006502E0" w:rsidRDefault="00E87D78" w:rsidP="00AD7121">
            <w:pPr>
              <w:rPr>
                <w:rFonts w:ascii="Arial" w:hAnsi="Arial" w:cs="Arial"/>
                <w:sz w:val="16"/>
                <w:szCs w:val="16"/>
              </w:rPr>
            </w:pPr>
            <w:r w:rsidRPr="006502E0">
              <w:rPr>
                <w:rFonts w:ascii="Arial" w:hAnsi="Arial" w:cs="Arial"/>
                <w:sz w:val="16"/>
                <w:szCs w:val="16"/>
              </w:rPr>
              <w:t>15.247.341/0001-33</w:t>
            </w:r>
          </w:p>
        </w:tc>
      </w:tr>
      <w:tr w:rsidR="00E87D78" w:rsidRPr="002E4FE8" w14:paraId="4A679D4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990E1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10BE34D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NFE.664</w:t>
            </w:r>
          </w:p>
        </w:tc>
        <w:tc>
          <w:tcPr>
            <w:tcW w:w="1559" w:type="dxa"/>
            <w:tcBorders>
              <w:top w:val="nil"/>
              <w:left w:val="nil"/>
              <w:bottom w:val="single" w:sz="4" w:space="0" w:color="auto"/>
              <w:right w:val="single" w:sz="4" w:space="0" w:color="auto"/>
            </w:tcBorders>
            <w:shd w:val="clear" w:color="auto" w:fill="auto"/>
            <w:hideMark/>
          </w:tcPr>
          <w:p w14:paraId="6BFED81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16.433,43 </w:t>
            </w:r>
          </w:p>
        </w:tc>
        <w:tc>
          <w:tcPr>
            <w:tcW w:w="4536" w:type="dxa"/>
            <w:tcBorders>
              <w:top w:val="nil"/>
              <w:left w:val="nil"/>
              <w:bottom w:val="single" w:sz="4" w:space="0" w:color="auto"/>
              <w:right w:val="single" w:sz="4" w:space="0" w:color="auto"/>
            </w:tcBorders>
            <w:shd w:val="clear" w:color="auto" w:fill="auto"/>
            <w:hideMark/>
          </w:tcPr>
          <w:p w14:paraId="2AB4504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278ABE7"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2E4FE8" w14:paraId="478C1885"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0976E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A2321A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NFE.629</w:t>
            </w:r>
          </w:p>
        </w:tc>
        <w:tc>
          <w:tcPr>
            <w:tcW w:w="1559" w:type="dxa"/>
            <w:tcBorders>
              <w:top w:val="nil"/>
              <w:left w:val="nil"/>
              <w:bottom w:val="single" w:sz="4" w:space="0" w:color="auto"/>
              <w:right w:val="single" w:sz="4" w:space="0" w:color="auto"/>
            </w:tcBorders>
            <w:shd w:val="clear" w:color="auto" w:fill="auto"/>
            <w:hideMark/>
          </w:tcPr>
          <w:p w14:paraId="30CFFF0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677A24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989B57"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2E4FE8" w14:paraId="44AEDFF0"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957DD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609343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NFE.646</w:t>
            </w:r>
          </w:p>
        </w:tc>
        <w:tc>
          <w:tcPr>
            <w:tcW w:w="1559" w:type="dxa"/>
            <w:tcBorders>
              <w:top w:val="nil"/>
              <w:left w:val="nil"/>
              <w:bottom w:val="single" w:sz="4" w:space="0" w:color="auto"/>
              <w:right w:val="single" w:sz="4" w:space="0" w:color="auto"/>
            </w:tcBorders>
            <w:shd w:val="clear" w:color="auto" w:fill="auto"/>
            <w:hideMark/>
          </w:tcPr>
          <w:p w14:paraId="3A24E1A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3F2461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77F2EA" w14:textId="77777777" w:rsidR="00E87D78" w:rsidRPr="006502E0" w:rsidRDefault="00E87D78" w:rsidP="00AD7121">
            <w:pPr>
              <w:rPr>
                <w:rFonts w:ascii="Arial" w:hAnsi="Arial" w:cs="Arial"/>
                <w:sz w:val="16"/>
                <w:szCs w:val="16"/>
              </w:rPr>
            </w:pPr>
            <w:r w:rsidRPr="006502E0">
              <w:rPr>
                <w:rFonts w:ascii="Arial" w:hAnsi="Arial" w:cs="Arial"/>
                <w:sz w:val="16"/>
                <w:szCs w:val="16"/>
              </w:rPr>
              <w:t>11.778.910/0001-16</w:t>
            </w:r>
          </w:p>
        </w:tc>
      </w:tr>
      <w:tr w:rsidR="00E87D78" w:rsidRPr="002E4FE8" w14:paraId="5EF87B34"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D1C77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1DCF7F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121</w:t>
            </w:r>
          </w:p>
        </w:tc>
        <w:tc>
          <w:tcPr>
            <w:tcW w:w="1559" w:type="dxa"/>
            <w:tcBorders>
              <w:top w:val="nil"/>
              <w:left w:val="nil"/>
              <w:bottom w:val="single" w:sz="4" w:space="0" w:color="auto"/>
              <w:right w:val="single" w:sz="4" w:space="0" w:color="auto"/>
            </w:tcBorders>
            <w:shd w:val="clear" w:color="auto" w:fill="auto"/>
            <w:hideMark/>
          </w:tcPr>
          <w:p w14:paraId="3520B3B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6.280,31 </w:t>
            </w:r>
          </w:p>
        </w:tc>
        <w:tc>
          <w:tcPr>
            <w:tcW w:w="4536" w:type="dxa"/>
            <w:tcBorders>
              <w:top w:val="nil"/>
              <w:left w:val="nil"/>
              <w:bottom w:val="single" w:sz="4" w:space="0" w:color="auto"/>
              <w:right w:val="single" w:sz="4" w:space="0" w:color="auto"/>
            </w:tcBorders>
            <w:shd w:val="clear" w:color="auto" w:fill="auto"/>
            <w:hideMark/>
          </w:tcPr>
          <w:p w14:paraId="429C35A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7DC3E36B" w14:textId="77777777" w:rsidR="00E87D78" w:rsidRPr="006502E0" w:rsidRDefault="00E87D78" w:rsidP="00AD7121">
            <w:pPr>
              <w:rPr>
                <w:rFonts w:ascii="Arial" w:hAnsi="Arial" w:cs="Arial"/>
                <w:sz w:val="16"/>
                <w:szCs w:val="16"/>
              </w:rPr>
            </w:pPr>
            <w:r w:rsidRPr="006502E0">
              <w:rPr>
                <w:rFonts w:ascii="Arial" w:hAnsi="Arial" w:cs="Arial"/>
                <w:sz w:val="16"/>
                <w:szCs w:val="16"/>
              </w:rPr>
              <w:t>06.374.397/0001-68</w:t>
            </w:r>
          </w:p>
        </w:tc>
      </w:tr>
      <w:tr w:rsidR="00E87D78" w:rsidRPr="002E4FE8" w14:paraId="5F265647"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B532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4AD0FFA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113</w:t>
            </w:r>
          </w:p>
        </w:tc>
        <w:tc>
          <w:tcPr>
            <w:tcW w:w="1559" w:type="dxa"/>
            <w:tcBorders>
              <w:top w:val="nil"/>
              <w:left w:val="nil"/>
              <w:bottom w:val="single" w:sz="4" w:space="0" w:color="auto"/>
              <w:right w:val="single" w:sz="4" w:space="0" w:color="auto"/>
            </w:tcBorders>
            <w:shd w:val="clear" w:color="auto" w:fill="auto"/>
            <w:hideMark/>
          </w:tcPr>
          <w:p w14:paraId="4EEC0AB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28.146,08 </w:t>
            </w:r>
          </w:p>
        </w:tc>
        <w:tc>
          <w:tcPr>
            <w:tcW w:w="4536" w:type="dxa"/>
            <w:tcBorders>
              <w:top w:val="nil"/>
              <w:left w:val="nil"/>
              <w:bottom w:val="single" w:sz="4" w:space="0" w:color="auto"/>
              <w:right w:val="single" w:sz="4" w:space="0" w:color="auto"/>
            </w:tcBorders>
            <w:shd w:val="clear" w:color="auto" w:fill="auto"/>
            <w:hideMark/>
          </w:tcPr>
          <w:p w14:paraId="5064345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2F3A0032" w14:textId="77777777" w:rsidR="00E87D78" w:rsidRPr="006502E0" w:rsidRDefault="00E87D78" w:rsidP="00AD7121">
            <w:pPr>
              <w:rPr>
                <w:rFonts w:ascii="Arial" w:hAnsi="Arial" w:cs="Arial"/>
                <w:sz w:val="16"/>
                <w:szCs w:val="16"/>
              </w:rPr>
            </w:pPr>
            <w:r w:rsidRPr="006502E0">
              <w:rPr>
                <w:rFonts w:ascii="Arial" w:hAnsi="Arial" w:cs="Arial"/>
                <w:sz w:val="16"/>
                <w:szCs w:val="16"/>
              </w:rPr>
              <w:t>06.374.397/0001-68</w:t>
            </w:r>
          </w:p>
        </w:tc>
      </w:tr>
      <w:tr w:rsidR="00E87D78" w:rsidRPr="002E4FE8" w14:paraId="13BA2CC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CC8D30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1F53DF2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483</w:t>
            </w:r>
          </w:p>
        </w:tc>
        <w:tc>
          <w:tcPr>
            <w:tcW w:w="1559" w:type="dxa"/>
            <w:tcBorders>
              <w:top w:val="nil"/>
              <w:left w:val="nil"/>
              <w:bottom w:val="single" w:sz="4" w:space="0" w:color="auto"/>
              <w:right w:val="single" w:sz="4" w:space="0" w:color="auto"/>
            </w:tcBorders>
            <w:shd w:val="clear" w:color="auto" w:fill="auto"/>
            <w:hideMark/>
          </w:tcPr>
          <w:p w14:paraId="6FA586F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69.445,00 </w:t>
            </w:r>
          </w:p>
        </w:tc>
        <w:tc>
          <w:tcPr>
            <w:tcW w:w="4536" w:type="dxa"/>
            <w:tcBorders>
              <w:top w:val="nil"/>
              <w:left w:val="nil"/>
              <w:bottom w:val="single" w:sz="4" w:space="0" w:color="auto"/>
              <w:right w:val="single" w:sz="4" w:space="0" w:color="auto"/>
            </w:tcBorders>
            <w:shd w:val="clear" w:color="auto" w:fill="auto"/>
            <w:hideMark/>
          </w:tcPr>
          <w:p w14:paraId="3C37350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2CFA2715" w14:textId="77777777" w:rsidR="00E87D78" w:rsidRPr="006502E0" w:rsidRDefault="00E87D78" w:rsidP="00AD7121">
            <w:pPr>
              <w:rPr>
                <w:rFonts w:ascii="Arial" w:hAnsi="Arial" w:cs="Arial"/>
                <w:sz w:val="16"/>
                <w:szCs w:val="16"/>
              </w:rPr>
            </w:pPr>
            <w:r w:rsidRPr="006502E0">
              <w:rPr>
                <w:rFonts w:ascii="Arial" w:hAnsi="Arial" w:cs="Arial"/>
                <w:sz w:val="16"/>
                <w:szCs w:val="16"/>
              </w:rPr>
              <w:t>17.880.814/0001-60</w:t>
            </w:r>
          </w:p>
        </w:tc>
      </w:tr>
      <w:tr w:rsidR="00E87D78" w:rsidRPr="002E4FE8" w14:paraId="735DF2C0"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552B4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RIO RENTAL EQUIPAMENTOS</w:t>
            </w:r>
          </w:p>
        </w:tc>
        <w:tc>
          <w:tcPr>
            <w:tcW w:w="1276" w:type="dxa"/>
            <w:tcBorders>
              <w:top w:val="nil"/>
              <w:left w:val="nil"/>
              <w:bottom w:val="single" w:sz="4" w:space="0" w:color="auto"/>
              <w:right w:val="single" w:sz="4" w:space="0" w:color="auto"/>
            </w:tcBorders>
            <w:shd w:val="clear" w:color="auto" w:fill="auto"/>
            <w:hideMark/>
          </w:tcPr>
          <w:p w14:paraId="26694FB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NDD. 12969</w:t>
            </w:r>
          </w:p>
        </w:tc>
        <w:tc>
          <w:tcPr>
            <w:tcW w:w="1559" w:type="dxa"/>
            <w:tcBorders>
              <w:top w:val="nil"/>
              <w:left w:val="nil"/>
              <w:bottom w:val="single" w:sz="4" w:space="0" w:color="auto"/>
              <w:right w:val="single" w:sz="4" w:space="0" w:color="auto"/>
            </w:tcBorders>
            <w:shd w:val="clear" w:color="auto" w:fill="auto"/>
            <w:hideMark/>
          </w:tcPr>
          <w:p w14:paraId="3123863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14.446,00 </w:t>
            </w:r>
          </w:p>
        </w:tc>
        <w:tc>
          <w:tcPr>
            <w:tcW w:w="4536" w:type="dxa"/>
            <w:tcBorders>
              <w:top w:val="nil"/>
              <w:left w:val="nil"/>
              <w:bottom w:val="single" w:sz="4" w:space="0" w:color="auto"/>
              <w:right w:val="single" w:sz="4" w:space="0" w:color="auto"/>
            </w:tcBorders>
            <w:shd w:val="clear" w:color="auto" w:fill="auto"/>
            <w:hideMark/>
          </w:tcPr>
          <w:p w14:paraId="3AE1571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1D78032" w14:textId="77777777" w:rsidR="00E87D78" w:rsidRPr="006502E0" w:rsidRDefault="00E87D78" w:rsidP="00AD7121">
            <w:pPr>
              <w:rPr>
                <w:rFonts w:ascii="Arial" w:hAnsi="Arial" w:cs="Arial"/>
                <w:sz w:val="16"/>
                <w:szCs w:val="16"/>
              </w:rPr>
            </w:pPr>
            <w:r w:rsidRPr="006502E0">
              <w:rPr>
                <w:rFonts w:ascii="Arial" w:hAnsi="Arial" w:cs="Arial"/>
                <w:sz w:val="16"/>
                <w:szCs w:val="16"/>
              </w:rPr>
              <w:t>15.069.490/0001-50</w:t>
            </w:r>
          </w:p>
        </w:tc>
      </w:tr>
      <w:tr w:rsidR="00E87D78" w:rsidRPr="002E4FE8" w14:paraId="61E00F0E" w14:textId="77777777" w:rsidTr="00AD7121">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7636A1D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Vibra Energia S.A</w:t>
            </w:r>
          </w:p>
        </w:tc>
        <w:tc>
          <w:tcPr>
            <w:tcW w:w="1276" w:type="dxa"/>
            <w:tcBorders>
              <w:top w:val="nil"/>
              <w:left w:val="nil"/>
              <w:bottom w:val="single" w:sz="4" w:space="0" w:color="auto"/>
              <w:right w:val="single" w:sz="4" w:space="0" w:color="auto"/>
            </w:tcBorders>
            <w:shd w:val="clear" w:color="auto" w:fill="auto"/>
            <w:hideMark/>
          </w:tcPr>
          <w:p w14:paraId="28EC8DB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1604F3F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70FAF0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0FB9B1A0" w14:textId="77777777" w:rsidR="00E87D78" w:rsidRPr="006502E0" w:rsidRDefault="00E87D78" w:rsidP="00AD7121">
            <w:pPr>
              <w:rPr>
                <w:rFonts w:ascii="Arial" w:hAnsi="Arial" w:cs="Arial"/>
                <w:sz w:val="16"/>
                <w:szCs w:val="16"/>
              </w:rPr>
            </w:pPr>
            <w:r w:rsidRPr="006502E0">
              <w:rPr>
                <w:rFonts w:ascii="Arial" w:hAnsi="Arial" w:cs="Arial"/>
                <w:sz w:val="16"/>
                <w:szCs w:val="16"/>
              </w:rPr>
              <w:t>34.274.233/0306-05</w:t>
            </w:r>
          </w:p>
        </w:tc>
      </w:tr>
      <w:tr w:rsidR="00E87D78" w:rsidRPr="002E4FE8" w14:paraId="680B2BDB"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AE744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1EB0EDF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01/2022-4</w:t>
            </w:r>
          </w:p>
        </w:tc>
        <w:tc>
          <w:tcPr>
            <w:tcW w:w="1559" w:type="dxa"/>
            <w:tcBorders>
              <w:top w:val="nil"/>
              <w:left w:val="nil"/>
              <w:bottom w:val="single" w:sz="4" w:space="0" w:color="auto"/>
              <w:right w:val="single" w:sz="4" w:space="0" w:color="auto"/>
            </w:tcBorders>
            <w:shd w:val="clear" w:color="auto" w:fill="auto"/>
            <w:hideMark/>
          </w:tcPr>
          <w:p w14:paraId="04A4F81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26.811,73 </w:t>
            </w:r>
          </w:p>
        </w:tc>
        <w:tc>
          <w:tcPr>
            <w:tcW w:w="4536" w:type="dxa"/>
            <w:tcBorders>
              <w:top w:val="nil"/>
              <w:left w:val="nil"/>
              <w:bottom w:val="single" w:sz="4" w:space="0" w:color="auto"/>
              <w:right w:val="single" w:sz="4" w:space="0" w:color="auto"/>
            </w:tcBorders>
            <w:shd w:val="clear" w:color="auto" w:fill="auto"/>
            <w:hideMark/>
          </w:tcPr>
          <w:p w14:paraId="47CF47E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6063AD0" w14:textId="77777777" w:rsidR="00E87D78" w:rsidRPr="006502E0" w:rsidRDefault="00E87D78" w:rsidP="00AD7121">
            <w:pPr>
              <w:rPr>
                <w:rFonts w:ascii="Arial" w:hAnsi="Arial" w:cs="Arial"/>
                <w:sz w:val="16"/>
                <w:szCs w:val="16"/>
              </w:rPr>
            </w:pPr>
            <w:r w:rsidRPr="006502E0">
              <w:rPr>
                <w:rFonts w:ascii="Arial" w:hAnsi="Arial" w:cs="Arial"/>
                <w:sz w:val="16"/>
                <w:szCs w:val="16"/>
              </w:rPr>
              <w:t>17.208.354/0001-29</w:t>
            </w:r>
          </w:p>
        </w:tc>
      </w:tr>
      <w:tr w:rsidR="00E87D78" w:rsidRPr="002E4FE8" w14:paraId="558FEB7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F9E58C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8C0E3E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01/20220-2</w:t>
            </w:r>
          </w:p>
        </w:tc>
        <w:tc>
          <w:tcPr>
            <w:tcW w:w="1559" w:type="dxa"/>
            <w:tcBorders>
              <w:top w:val="nil"/>
              <w:left w:val="nil"/>
              <w:bottom w:val="single" w:sz="4" w:space="0" w:color="auto"/>
              <w:right w:val="single" w:sz="4" w:space="0" w:color="auto"/>
            </w:tcBorders>
            <w:shd w:val="clear" w:color="auto" w:fill="auto"/>
            <w:hideMark/>
          </w:tcPr>
          <w:p w14:paraId="2AF3AFF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29.166,67 </w:t>
            </w:r>
          </w:p>
        </w:tc>
        <w:tc>
          <w:tcPr>
            <w:tcW w:w="4536" w:type="dxa"/>
            <w:tcBorders>
              <w:top w:val="nil"/>
              <w:left w:val="nil"/>
              <w:bottom w:val="single" w:sz="4" w:space="0" w:color="auto"/>
              <w:right w:val="single" w:sz="4" w:space="0" w:color="auto"/>
            </w:tcBorders>
            <w:shd w:val="clear" w:color="auto" w:fill="auto"/>
            <w:hideMark/>
          </w:tcPr>
          <w:p w14:paraId="61B2868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8DF9CD2" w14:textId="77777777" w:rsidR="00E87D78" w:rsidRPr="006502E0" w:rsidRDefault="00E87D78" w:rsidP="00AD7121">
            <w:pPr>
              <w:rPr>
                <w:rFonts w:ascii="Arial" w:hAnsi="Arial" w:cs="Arial"/>
                <w:sz w:val="16"/>
                <w:szCs w:val="16"/>
              </w:rPr>
            </w:pPr>
            <w:r w:rsidRPr="006502E0">
              <w:rPr>
                <w:rFonts w:ascii="Arial" w:hAnsi="Arial" w:cs="Arial"/>
                <w:sz w:val="16"/>
                <w:szCs w:val="16"/>
              </w:rPr>
              <w:t>17.208.354/0001-29</w:t>
            </w:r>
          </w:p>
        </w:tc>
      </w:tr>
      <w:tr w:rsidR="00E87D78" w:rsidRPr="002E4FE8" w14:paraId="2153C30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4949D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FA3730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FAT. 01/2022-3</w:t>
            </w:r>
          </w:p>
        </w:tc>
        <w:tc>
          <w:tcPr>
            <w:tcW w:w="1559" w:type="dxa"/>
            <w:tcBorders>
              <w:top w:val="nil"/>
              <w:left w:val="nil"/>
              <w:bottom w:val="single" w:sz="4" w:space="0" w:color="auto"/>
              <w:right w:val="single" w:sz="4" w:space="0" w:color="auto"/>
            </w:tcBorders>
            <w:shd w:val="clear" w:color="auto" w:fill="auto"/>
            <w:hideMark/>
          </w:tcPr>
          <w:p w14:paraId="4C7FF7C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33.726,67 </w:t>
            </w:r>
          </w:p>
        </w:tc>
        <w:tc>
          <w:tcPr>
            <w:tcW w:w="4536" w:type="dxa"/>
            <w:tcBorders>
              <w:top w:val="nil"/>
              <w:left w:val="nil"/>
              <w:bottom w:val="single" w:sz="4" w:space="0" w:color="auto"/>
              <w:right w:val="single" w:sz="4" w:space="0" w:color="auto"/>
            </w:tcBorders>
            <w:shd w:val="clear" w:color="auto" w:fill="auto"/>
            <w:hideMark/>
          </w:tcPr>
          <w:p w14:paraId="645093C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24161DB" w14:textId="77777777" w:rsidR="00E87D78" w:rsidRPr="006502E0" w:rsidRDefault="00E87D78" w:rsidP="00AD7121">
            <w:pPr>
              <w:rPr>
                <w:rFonts w:ascii="Arial" w:hAnsi="Arial" w:cs="Arial"/>
                <w:sz w:val="16"/>
                <w:szCs w:val="16"/>
              </w:rPr>
            </w:pPr>
            <w:r w:rsidRPr="006502E0">
              <w:rPr>
                <w:rFonts w:ascii="Arial" w:hAnsi="Arial" w:cs="Arial"/>
                <w:sz w:val="16"/>
                <w:szCs w:val="16"/>
              </w:rPr>
              <w:t>17.208.354/0001-29</w:t>
            </w:r>
          </w:p>
        </w:tc>
      </w:tr>
      <w:tr w:rsidR="00E87D78" w:rsidRPr="002E4FE8" w14:paraId="28483349"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6D034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Geofer Construtora Ltda</w:t>
            </w:r>
          </w:p>
        </w:tc>
        <w:tc>
          <w:tcPr>
            <w:tcW w:w="1276" w:type="dxa"/>
            <w:tcBorders>
              <w:top w:val="nil"/>
              <w:left w:val="nil"/>
              <w:bottom w:val="single" w:sz="4" w:space="0" w:color="auto"/>
              <w:right w:val="single" w:sz="4" w:space="0" w:color="auto"/>
            </w:tcBorders>
            <w:shd w:val="clear" w:color="auto" w:fill="auto"/>
            <w:hideMark/>
          </w:tcPr>
          <w:p w14:paraId="6223028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135</w:t>
            </w:r>
          </w:p>
        </w:tc>
        <w:tc>
          <w:tcPr>
            <w:tcW w:w="1559" w:type="dxa"/>
            <w:tcBorders>
              <w:top w:val="nil"/>
              <w:left w:val="nil"/>
              <w:bottom w:val="single" w:sz="4" w:space="0" w:color="auto"/>
              <w:right w:val="single" w:sz="4" w:space="0" w:color="auto"/>
            </w:tcBorders>
            <w:shd w:val="clear" w:color="auto" w:fill="auto"/>
            <w:hideMark/>
          </w:tcPr>
          <w:p w14:paraId="742498B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3B034347" w14:textId="77777777" w:rsidR="00E87D78" w:rsidRPr="006502E0" w:rsidRDefault="00E87D78" w:rsidP="00AD7121">
            <w:pPr>
              <w:rPr>
                <w:rFonts w:ascii="Arial" w:hAnsi="Arial" w:cs="Arial"/>
                <w:sz w:val="16"/>
                <w:szCs w:val="16"/>
              </w:rPr>
            </w:pPr>
            <w:r w:rsidRPr="006502E0">
              <w:rPr>
                <w:rFonts w:ascii="Arial" w:hAnsi="Arial" w:cs="Arial"/>
                <w:sz w:val="16"/>
                <w:szCs w:val="16"/>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0738C773" w14:textId="77777777" w:rsidR="00E87D78" w:rsidRPr="006502E0" w:rsidRDefault="00E87D78" w:rsidP="00AD7121">
            <w:pPr>
              <w:rPr>
                <w:rFonts w:ascii="Arial" w:hAnsi="Arial" w:cs="Arial"/>
                <w:sz w:val="16"/>
                <w:szCs w:val="16"/>
              </w:rPr>
            </w:pPr>
            <w:r w:rsidRPr="006502E0">
              <w:rPr>
                <w:rFonts w:ascii="Arial" w:hAnsi="Arial" w:cs="Arial"/>
                <w:sz w:val="16"/>
                <w:szCs w:val="16"/>
              </w:rPr>
              <w:t>26.901.330/0002-22</w:t>
            </w:r>
          </w:p>
        </w:tc>
      </w:tr>
      <w:tr w:rsidR="00E87D78" w:rsidRPr="002E4FE8" w14:paraId="11B7241F"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E44D4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7576CF1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69F30403"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AEDC78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7F0C30C0" w14:textId="77777777" w:rsidR="00E87D78" w:rsidRPr="006502E0" w:rsidRDefault="00E87D78" w:rsidP="00AD7121">
            <w:pPr>
              <w:rPr>
                <w:rFonts w:ascii="Arial" w:hAnsi="Arial" w:cs="Arial"/>
                <w:sz w:val="16"/>
                <w:szCs w:val="16"/>
              </w:rPr>
            </w:pPr>
            <w:r w:rsidRPr="006502E0">
              <w:rPr>
                <w:rFonts w:ascii="Arial" w:hAnsi="Arial" w:cs="Arial"/>
                <w:sz w:val="16"/>
                <w:szCs w:val="16"/>
              </w:rPr>
              <w:t>84.584.994/0001-20</w:t>
            </w:r>
          </w:p>
        </w:tc>
      </w:tr>
      <w:tr w:rsidR="00E87D78" w:rsidRPr="002E4FE8" w14:paraId="1726676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F1822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lastRenderedPageBreak/>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011B7B5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5952</w:t>
            </w:r>
          </w:p>
        </w:tc>
        <w:tc>
          <w:tcPr>
            <w:tcW w:w="1559" w:type="dxa"/>
            <w:tcBorders>
              <w:top w:val="nil"/>
              <w:left w:val="nil"/>
              <w:bottom w:val="single" w:sz="4" w:space="0" w:color="auto"/>
              <w:right w:val="single" w:sz="4" w:space="0" w:color="auto"/>
            </w:tcBorders>
            <w:shd w:val="clear" w:color="auto" w:fill="auto"/>
            <w:hideMark/>
          </w:tcPr>
          <w:p w14:paraId="1657C30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68.040,00 </w:t>
            </w:r>
          </w:p>
        </w:tc>
        <w:tc>
          <w:tcPr>
            <w:tcW w:w="4536" w:type="dxa"/>
            <w:tcBorders>
              <w:top w:val="nil"/>
              <w:left w:val="nil"/>
              <w:bottom w:val="single" w:sz="4" w:space="0" w:color="auto"/>
              <w:right w:val="single" w:sz="4" w:space="0" w:color="auto"/>
            </w:tcBorders>
            <w:shd w:val="clear" w:color="auto" w:fill="auto"/>
            <w:hideMark/>
          </w:tcPr>
          <w:p w14:paraId="3FE09D4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26FEC709" w14:textId="77777777" w:rsidR="00E87D78" w:rsidRPr="006502E0" w:rsidRDefault="00E87D78" w:rsidP="00AD7121">
            <w:pPr>
              <w:rPr>
                <w:rFonts w:ascii="Arial" w:hAnsi="Arial" w:cs="Arial"/>
                <w:sz w:val="16"/>
                <w:szCs w:val="16"/>
              </w:rPr>
            </w:pPr>
            <w:r w:rsidRPr="006502E0">
              <w:rPr>
                <w:rFonts w:ascii="Arial" w:hAnsi="Arial" w:cs="Arial"/>
                <w:sz w:val="16"/>
                <w:szCs w:val="16"/>
              </w:rPr>
              <w:t>43.417.591/0001-00</w:t>
            </w:r>
          </w:p>
        </w:tc>
      </w:tr>
      <w:tr w:rsidR="00E87D78" w:rsidRPr="002E4FE8" w14:paraId="5C08AA2E"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59D10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0BB4E7F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357</w:t>
            </w:r>
          </w:p>
        </w:tc>
        <w:tc>
          <w:tcPr>
            <w:tcW w:w="1559" w:type="dxa"/>
            <w:tcBorders>
              <w:top w:val="nil"/>
              <w:left w:val="nil"/>
              <w:bottom w:val="single" w:sz="4" w:space="0" w:color="auto"/>
              <w:right w:val="single" w:sz="4" w:space="0" w:color="auto"/>
            </w:tcBorders>
            <w:shd w:val="clear" w:color="auto" w:fill="auto"/>
            <w:hideMark/>
          </w:tcPr>
          <w:p w14:paraId="3634A4B6"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C9F9EC1"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329A1447" w14:textId="77777777" w:rsidR="00E87D78" w:rsidRPr="006502E0" w:rsidRDefault="00E87D78" w:rsidP="00AD7121">
            <w:pPr>
              <w:rPr>
                <w:rFonts w:ascii="Arial" w:hAnsi="Arial" w:cs="Arial"/>
                <w:sz w:val="16"/>
                <w:szCs w:val="16"/>
              </w:rPr>
            </w:pPr>
            <w:r w:rsidRPr="006502E0">
              <w:rPr>
                <w:rFonts w:ascii="Arial" w:hAnsi="Arial" w:cs="Arial"/>
                <w:sz w:val="16"/>
                <w:szCs w:val="16"/>
              </w:rPr>
              <w:t>13.153.102/0001-99</w:t>
            </w:r>
          </w:p>
        </w:tc>
      </w:tr>
      <w:tr w:rsidR="00E87D78" w:rsidRPr="002E4FE8" w14:paraId="7ACCA0B8"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757E0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D6FB74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122</w:t>
            </w:r>
          </w:p>
        </w:tc>
        <w:tc>
          <w:tcPr>
            <w:tcW w:w="1559" w:type="dxa"/>
            <w:tcBorders>
              <w:top w:val="nil"/>
              <w:left w:val="nil"/>
              <w:bottom w:val="single" w:sz="4" w:space="0" w:color="auto"/>
              <w:right w:val="single" w:sz="4" w:space="0" w:color="auto"/>
            </w:tcBorders>
            <w:shd w:val="clear" w:color="auto" w:fill="auto"/>
            <w:hideMark/>
          </w:tcPr>
          <w:p w14:paraId="21D7844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1.500,00 </w:t>
            </w:r>
          </w:p>
        </w:tc>
        <w:tc>
          <w:tcPr>
            <w:tcW w:w="4536" w:type="dxa"/>
            <w:tcBorders>
              <w:top w:val="nil"/>
              <w:left w:val="nil"/>
              <w:bottom w:val="single" w:sz="4" w:space="0" w:color="auto"/>
              <w:right w:val="single" w:sz="4" w:space="0" w:color="auto"/>
            </w:tcBorders>
            <w:shd w:val="clear" w:color="auto" w:fill="auto"/>
            <w:hideMark/>
          </w:tcPr>
          <w:p w14:paraId="63FB3F7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8BE6244" w14:textId="77777777" w:rsidR="00E87D78" w:rsidRPr="006502E0" w:rsidRDefault="00E87D78" w:rsidP="00AD7121">
            <w:pPr>
              <w:rPr>
                <w:rFonts w:ascii="Arial" w:hAnsi="Arial" w:cs="Arial"/>
                <w:sz w:val="16"/>
                <w:szCs w:val="16"/>
              </w:rPr>
            </w:pPr>
            <w:r w:rsidRPr="006502E0">
              <w:rPr>
                <w:rFonts w:ascii="Arial" w:hAnsi="Arial" w:cs="Arial"/>
                <w:sz w:val="16"/>
                <w:szCs w:val="16"/>
              </w:rPr>
              <w:t>28.889.685/0001-98</w:t>
            </w:r>
          </w:p>
        </w:tc>
      </w:tr>
      <w:tr w:rsidR="00E87D78" w:rsidRPr="002E4FE8" w14:paraId="31359950"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3EA0C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8AA44A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127</w:t>
            </w:r>
          </w:p>
        </w:tc>
        <w:tc>
          <w:tcPr>
            <w:tcW w:w="1559" w:type="dxa"/>
            <w:tcBorders>
              <w:top w:val="nil"/>
              <w:left w:val="nil"/>
              <w:bottom w:val="single" w:sz="4" w:space="0" w:color="auto"/>
              <w:right w:val="single" w:sz="4" w:space="0" w:color="auto"/>
            </w:tcBorders>
            <w:shd w:val="clear" w:color="auto" w:fill="auto"/>
            <w:hideMark/>
          </w:tcPr>
          <w:p w14:paraId="1718EFD9"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2.100,00 </w:t>
            </w:r>
          </w:p>
        </w:tc>
        <w:tc>
          <w:tcPr>
            <w:tcW w:w="4536" w:type="dxa"/>
            <w:tcBorders>
              <w:top w:val="nil"/>
              <w:left w:val="nil"/>
              <w:bottom w:val="single" w:sz="4" w:space="0" w:color="auto"/>
              <w:right w:val="single" w:sz="4" w:space="0" w:color="auto"/>
            </w:tcBorders>
            <w:shd w:val="clear" w:color="auto" w:fill="auto"/>
            <w:hideMark/>
          </w:tcPr>
          <w:p w14:paraId="32B61340"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0E0D59AA" w14:textId="77777777" w:rsidR="00E87D78" w:rsidRPr="006502E0" w:rsidRDefault="00E87D78" w:rsidP="00AD7121">
            <w:pPr>
              <w:rPr>
                <w:rFonts w:ascii="Arial" w:hAnsi="Arial" w:cs="Arial"/>
                <w:sz w:val="16"/>
                <w:szCs w:val="16"/>
              </w:rPr>
            </w:pPr>
            <w:r w:rsidRPr="006502E0">
              <w:rPr>
                <w:rFonts w:ascii="Arial" w:hAnsi="Arial" w:cs="Arial"/>
                <w:sz w:val="16"/>
                <w:szCs w:val="16"/>
              </w:rPr>
              <w:t>28.889.685/0001-98</w:t>
            </w:r>
          </w:p>
        </w:tc>
      </w:tr>
      <w:tr w:rsidR="00E87D78" w:rsidRPr="002E4FE8" w14:paraId="739369C5"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04761A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7D79804E"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NFE. 5023</w:t>
            </w:r>
          </w:p>
        </w:tc>
        <w:tc>
          <w:tcPr>
            <w:tcW w:w="1559" w:type="dxa"/>
            <w:tcBorders>
              <w:top w:val="nil"/>
              <w:left w:val="nil"/>
              <w:bottom w:val="single" w:sz="4" w:space="0" w:color="auto"/>
              <w:right w:val="single" w:sz="4" w:space="0" w:color="auto"/>
            </w:tcBorders>
            <w:shd w:val="clear" w:color="auto" w:fill="auto"/>
            <w:hideMark/>
          </w:tcPr>
          <w:p w14:paraId="393C254D"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675,80 </w:t>
            </w:r>
          </w:p>
        </w:tc>
        <w:tc>
          <w:tcPr>
            <w:tcW w:w="4536" w:type="dxa"/>
            <w:tcBorders>
              <w:top w:val="nil"/>
              <w:left w:val="nil"/>
              <w:bottom w:val="single" w:sz="4" w:space="0" w:color="auto"/>
              <w:right w:val="single" w:sz="4" w:space="0" w:color="auto"/>
            </w:tcBorders>
            <w:shd w:val="clear" w:color="auto" w:fill="auto"/>
            <w:hideMark/>
          </w:tcPr>
          <w:p w14:paraId="536FC34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1A35F80" w14:textId="77777777" w:rsidR="00E87D78" w:rsidRPr="006502E0" w:rsidRDefault="00E87D78" w:rsidP="00AD7121">
            <w:pPr>
              <w:rPr>
                <w:rFonts w:ascii="Arial" w:hAnsi="Arial" w:cs="Arial"/>
                <w:sz w:val="16"/>
                <w:szCs w:val="16"/>
              </w:rPr>
            </w:pPr>
            <w:r w:rsidRPr="006502E0">
              <w:rPr>
                <w:rFonts w:ascii="Arial" w:hAnsi="Arial" w:cs="Arial"/>
                <w:sz w:val="16"/>
                <w:szCs w:val="16"/>
              </w:rPr>
              <w:t>11.031.410/0001-16</w:t>
            </w:r>
          </w:p>
        </w:tc>
      </w:tr>
      <w:tr w:rsidR="00E87D78" w:rsidRPr="002E4FE8" w14:paraId="2A62ED93" w14:textId="77777777" w:rsidTr="00AD7121">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4D9437"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303BEBB5"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5845</w:t>
            </w:r>
          </w:p>
        </w:tc>
        <w:tc>
          <w:tcPr>
            <w:tcW w:w="1559" w:type="dxa"/>
            <w:tcBorders>
              <w:top w:val="nil"/>
              <w:left w:val="nil"/>
              <w:bottom w:val="single" w:sz="4" w:space="0" w:color="auto"/>
              <w:right w:val="single" w:sz="4" w:space="0" w:color="auto"/>
            </w:tcBorders>
            <w:shd w:val="clear" w:color="auto" w:fill="auto"/>
            <w:hideMark/>
          </w:tcPr>
          <w:p w14:paraId="05CE3D9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320,00 </w:t>
            </w:r>
          </w:p>
        </w:tc>
        <w:tc>
          <w:tcPr>
            <w:tcW w:w="4536" w:type="dxa"/>
            <w:tcBorders>
              <w:top w:val="nil"/>
              <w:left w:val="nil"/>
              <w:bottom w:val="single" w:sz="4" w:space="0" w:color="auto"/>
              <w:right w:val="single" w:sz="4" w:space="0" w:color="auto"/>
            </w:tcBorders>
            <w:shd w:val="clear" w:color="auto" w:fill="auto"/>
            <w:hideMark/>
          </w:tcPr>
          <w:p w14:paraId="541EBF72"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AA36B94" w14:textId="77777777" w:rsidR="00E87D78" w:rsidRPr="006502E0" w:rsidRDefault="00E87D78" w:rsidP="00AD7121">
            <w:pPr>
              <w:rPr>
                <w:rFonts w:ascii="Arial" w:hAnsi="Arial" w:cs="Arial"/>
                <w:sz w:val="16"/>
                <w:szCs w:val="16"/>
              </w:rPr>
            </w:pPr>
            <w:r w:rsidRPr="006502E0">
              <w:rPr>
                <w:rFonts w:ascii="Arial" w:hAnsi="Arial" w:cs="Arial"/>
                <w:sz w:val="16"/>
                <w:szCs w:val="16"/>
              </w:rPr>
              <w:t>11.031.410/0001-16</w:t>
            </w:r>
          </w:p>
        </w:tc>
      </w:tr>
      <w:tr w:rsidR="00E87D78" w:rsidRPr="002E4FE8" w14:paraId="33EA4BBF" w14:textId="77777777" w:rsidTr="00AD7121">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040EDF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45F5836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1984</w:t>
            </w:r>
          </w:p>
        </w:tc>
        <w:tc>
          <w:tcPr>
            <w:tcW w:w="1559" w:type="dxa"/>
            <w:tcBorders>
              <w:top w:val="nil"/>
              <w:left w:val="nil"/>
              <w:bottom w:val="single" w:sz="4" w:space="0" w:color="auto"/>
              <w:right w:val="single" w:sz="4" w:space="0" w:color="auto"/>
            </w:tcBorders>
            <w:shd w:val="clear" w:color="auto" w:fill="auto"/>
            <w:hideMark/>
          </w:tcPr>
          <w:p w14:paraId="76BEF77B"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57.911,10 </w:t>
            </w:r>
          </w:p>
        </w:tc>
        <w:tc>
          <w:tcPr>
            <w:tcW w:w="4536" w:type="dxa"/>
            <w:tcBorders>
              <w:top w:val="nil"/>
              <w:left w:val="nil"/>
              <w:bottom w:val="single" w:sz="4" w:space="0" w:color="auto"/>
              <w:right w:val="single" w:sz="4" w:space="0" w:color="auto"/>
            </w:tcBorders>
            <w:shd w:val="clear" w:color="auto" w:fill="auto"/>
            <w:hideMark/>
          </w:tcPr>
          <w:p w14:paraId="17292D8F"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1C594CD" w14:textId="77777777" w:rsidR="00E87D78" w:rsidRPr="006502E0" w:rsidRDefault="00E87D78" w:rsidP="00AD7121">
            <w:pPr>
              <w:rPr>
                <w:rFonts w:ascii="Arial" w:hAnsi="Arial" w:cs="Arial"/>
                <w:sz w:val="16"/>
                <w:szCs w:val="16"/>
              </w:rPr>
            </w:pPr>
            <w:r w:rsidRPr="006502E0">
              <w:rPr>
                <w:rFonts w:ascii="Arial" w:hAnsi="Arial" w:cs="Arial"/>
                <w:sz w:val="16"/>
                <w:szCs w:val="16"/>
              </w:rPr>
              <w:t>02.563.505/0001-90</w:t>
            </w:r>
          </w:p>
        </w:tc>
      </w:tr>
      <w:tr w:rsidR="00E87D78" w:rsidRPr="002E4FE8" w14:paraId="70F8ADEF" w14:textId="77777777" w:rsidTr="00AD7121">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E68BEF8"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53730F1A"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NFSE. 1928</w:t>
            </w:r>
          </w:p>
        </w:tc>
        <w:tc>
          <w:tcPr>
            <w:tcW w:w="1559" w:type="dxa"/>
            <w:tcBorders>
              <w:top w:val="nil"/>
              <w:left w:val="nil"/>
              <w:bottom w:val="single" w:sz="4" w:space="0" w:color="auto"/>
              <w:right w:val="single" w:sz="4" w:space="0" w:color="auto"/>
            </w:tcBorders>
            <w:shd w:val="clear" w:color="auto" w:fill="auto"/>
            <w:hideMark/>
          </w:tcPr>
          <w:p w14:paraId="00173E94"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 xml:space="preserve"> R$      51.486,57 </w:t>
            </w:r>
          </w:p>
        </w:tc>
        <w:tc>
          <w:tcPr>
            <w:tcW w:w="4536" w:type="dxa"/>
            <w:tcBorders>
              <w:top w:val="nil"/>
              <w:left w:val="nil"/>
              <w:bottom w:val="single" w:sz="4" w:space="0" w:color="auto"/>
              <w:right w:val="single" w:sz="4" w:space="0" w:color="auto"/>
            </w:tcBorders>
            <w:shd w:val="clear" w:color="auto" w:fill="auto"/>
            <w:hideMark/>
          </w:tcPr>
          <w:p w14:paraId="16C856FC" w14:textId="77777777" w:rsidR="00E87D78" w:rsidRPr="006502E0" w:rsidRDefault="00E87D78" w:rsidP="00AD7121">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EBDC343" w14:textId="77777777" w:rsidR="00E87D78" w:rsidRPr="006502E0" w:rsidRDefault="00E87D78" w:rsidP="00AD7121">
            <w:pPr>
              <w:rPr>
                <w:rFonts w:ascii="Arial" w:hAnsi="Arial" w:cs="Arial"/>
                <w:sz w:val="16"/>
                <w:szCs w:val="16"/>
              </w:rPr>
            </w:pPr>
            <w:r w:rsidRPr="006502E0">
              <w:rPr>
                <w:rFonts w:ascii="Arial" w:hAnsi="Arial" w:cs="Arial"/>
                <w:sz w:val="16"/>
                <w:szCs w:val="16"/>
              </w:rPr>
              <w:t>02.563.505/0001-90</w:t>
            </w:r>
          </w:p>
        </w:tc>
      </w:tr>
    </w:tbl>
    <w:p w14:paraId="0F35943A" w14:textId="77777777" w:rsidR="00E87D78" w:rsidRPr="006F1BE8" w:rsidRDefault="00E87D78" w:rsidP="00E87D78">
      <w:pPr>
        <w:spacing w:line="300" w:lineRule="auto"/>
        <w:jc w:val="center"/>
        <w:rPr>
          <w:b/>
          <w:bCs/>
          <w:kern w:val="20"/>
          <w:sz w:val="22"/>
          <w:szCs w:val="22"/>
        </w:rPr>
      </w:pPr>
    </w:p>
    <w:p w14:paraId="55581780" w14:textId="4C9E4A7B" w:rsidR="001B223E" w:rsidRPr="00BA75E8" w:rsidRDefault="001B223E">
      <w:pPr>
        <w:widowControl w:val="0"/>
        <w:autoSpaceDE w:val="0"/>
        <w:autoSpaceDN w:val="0"/>
        <w:adjustRightInd w:val="0"/>
        <w:spacing w:line="312" w:lineRule="auto"/>
        <w:jc w:val="center"/>
        <w:rPr>
          <w:b/>
          <w:sz w:val="22"/>
          <w:szCs w:val="22"/>
        </w:rPr>
      </w:pPr>
    </w:p>
    <w:sectPr w:rsidR="001B223E" w:rsidRPr="00BA75E8" w:rsidSect="007E2F06">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4514" w14:textId="77777777" w:rsidR="008F6C1A" w:rsidRDefault="008F6C1A">
      <w:r>
        <w:separator/>
      </w:r>
    </w:p>
    <w:p w14:paraId="1E09D02F" w14:textId="77777777" w:rsidR="008F6C1A" w:rsidRDefault="008F6C1A"/>
  </w:endnote>
  <w:endnote w:type="continuationSeparator" w:id="0">
    <w:p w14:paraId="636D2CE7" w14:textId="77777777" w:rsidR="008F6C1A" w:rsidRDefault="008F6C1A">
      <w:r>
        <w:continuationSeparator/>
      </w:r>
    </w:p>
    <w:p w14:paraId="6E60800B" w14:textId="77777777" w:rsidR="008F6C1A" w:rsidRDefault="008F6C1A"/>
  </w:endnote>
  <w:endnote w:type="continuationNotice" w:id="1">
    <w:p w14:paraId="01DF806B" w14:textId="77777777" w:rsidR="008F6C1A" w:rsidRDefault="008F6C1A"/>
    <w:p w14:paraId="764E2F62" w14:textId="77777777" w:rsidR="008F6C1A" w:rsidRDefault="008F6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Footer"/>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C229" w14:textId="77777777" w:rsidR="008F6C1A" w:rsidRDefault="008F6C1A">
      <w:r>
        <w:separator/>
      </w:r>
    </w:p>
    <w:p w14:paraId="75B7A457" w14:textId="77777777" w:rsidR="008F6C1A" w:rsidRDefault="008F6C1A"/>
  </w:footnote>
  <w:footnote w:type="continuationSeparator" w:id="0">
    <w:p w14:paraId="2B60C0CC" w14:textId="77777777" w:rsidR="008F6C1A" w:rsidRDefault="008F6C1A">
      <w:r>
        <w:continuationSeparator/>
      </w:r>
    </w:p>
    <w:p w14:paraId="39D1170B" w14:textId="77777777" w:rsidR="008F6C1A" w:rsidRDefault="008F6C1A"/>
  </w:footnote>
  <w:footnote w:type="continuationNotice" w:id="1">
    <w:p w14:paraId="03120E2D" w14:textId="77777777" w:rsidR="008F6C1A" w:rsidRDefault="008F6C1A"/>
    <w:p w14:paraId="66B686C6" w14:textId="77777777" w:rsidR="008F6C1A" w:rsidRDefault="008F6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A46781" w14:textId="77777777" w:rsidR="002E6757" w:rsidRDefault="002E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Header"/>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2E6757" w14:paraId="1BA46789" w14:textId="77777777">
      <w:tc>
        <w:tcPr>
          <w:tcW w:w="3070" w:type="dxa"/>
          <w:shd w:val="clear" w:color="auto" w:fill="auto"/>
        </w:tcPr>
        <w:p w14:paraId="1BA46784" w14:textId="17BA6818" w:rsidR="002E6757" w:rsidRDefault="002E6757">
          <w:pPr>
            <w:pStyle w:val="Header"/>
            <w:jc w:val="right"/>
          </w:pPr>
        </w:p>
      </w:tc>
      <w:tc>
        <w:tcPr>
          <w:tcW w:w="3070" w:type="dxa"/>
          <w:shd w:val="clear" w:color="auto" w:fill="auto"/>
        </w:tcPr>
        <w:p w14:paraId="1BA46785" w14:textId="77777777" w:rsidR="002E6757" w:rsidRDefault="002E6757">
          <w:pPr>
            <w:pStyle w:val="Header"/>
            <w:jc w:val="right"/>
          </w:pPr>
        </w:p>
      </w:tc>
      <w:tc>
        <w:tcPr>
          <w:tcW w:w="3071" w:type="dxa"/>
          <w:shd w:val="clear" w:color="auto" w:fill="auto"/>
        </w:tcPr>
        <w:p w14:paraId="1BA46786" w14:textId="77777777" w:rsidR="002E6757" w:rsidRDefault="002E6757">
          <w:pPr>
            <w:pStyle w:val="Header"/>
            <w:jc w:val="right"/>
            <w:rPr>
              <w:rFonts w:ascii="Trebuchet MS" w:hAnsi="Trebuchet MS"/>
              <w:sz w:val="18"/>
              <w:szCs w:val="18"/>
            </w:rPr>
          </w:pPr>
        </w:p>
        <w:p w14:paraId="1BA46788" w14:textId="6EE11020" w:rsidR="002E6757" w:rsidRDefault="002E6757">
          <w:pPr>
            <w:pStyle w:val="Header"/>
            <w:jc w:val="right"/>
          </w:pPr>
        </w:p>
      </w:tc>
    </w:tr>
  </w:tbl>
  <w:p w14:paraId="1BA4678A" w14:textId="77777777" w:rsidR="002E6757" w:rsidRDefault="002E6757">
    <w:pPr>
      <w:pStyle w:val="Header"/>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3"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3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8"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7"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3"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7"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3"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4"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1"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abstractNumId w:val="66"/>
  </w:num>
  <w:num w:numId="2">
    <w:abstractNumId w:val="38"/>
  </w:num>
  <w:num w:numId="3">
    <w:abstractNumId w:val="32"/>
  </w:num>
  <w:num w:numId="4">
    <w:abstractNumId w:val="57"/>
  </w:num>
  <w:num w:numId="5">
    <w:abstractNumId w:val="21"/>
  </w:num>
  <w:num w:numId="6">
    <w:abstractNumId w:val="39"/>
  </w:num>
  <w:num w:numId="7">
    <w:abstractNumId w:val="50"/>
  </w:num>
  <w:num w:numId="8">
    <w:abstractNumId w:val="19"/>
  </w:num>
  <w:num w:numId="9">
    <w:abstractNumId w:val="61"/>
  </w:num>
  <w:num w:numId="10">
    <w:abstractNumId w:val="68"/>
  </w:num>
  <w:num w:numId="11">
    <w:abstractNumId w:val="6"/>
  </w:num>
  <w:num w:numId="12">
    <w:abstractNumId w:val="59"/>
  </w:num>
  <w:num w:numId="13">
    <w:abstractNumId w:val="55"/>
  </w:num>
  <w:num w:numId="14">
    <w:abstractNumId w:val="41"/>
  </w:num>
  <w:num w:numId="15">
    <w:abstractNumId w:val="17"/>
  </w:num>
  <w:num w:numId="16">
    <w:abstractNumId w:val="3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
  </w:num>
  <w:num w:numId="20">
    <w:abstractNumId w:val="10"/>
  </w:num>
  <w:num w:numId="21">
    <w:abstractNumId w:val="23"/>
  </w:num>
  <w:num w:numId="22">
    <w:abstractNumId w:val="16"/>
  </w:num>
  <w:num w:numId="23">
    <w:abstractNumId w:val="44"/>
  </w:num>
  <w:num w:numId="24">
    <w:abstractNumId w:val="36"/>
  </w:num>
  <w:num w:numId="25">
    <w:abstractNumId w:val="5"/>
  </w:num>
  <w:num w:numId="26">
    <w:abstractNumId w:val="73"/>
  </w:num>
  <w:num w:numId="27">
    <w:abstractNumId w:val="18"/>
  </w:num>
  <w:num w:numId="28">
    <w:abstractNumId w:val="9"/>
  </w:num>
  <w:num w:numId="29">
    <w:abstractNumId w:val="25"/>
  </w:num>
  <w:num w:numId="30">
    <w:abstractNumId w:val="1"/>
  </w:num>
  <w:num w:numId="31">
    <w:abstractNumId w:val="13"/>
  </w:num>
  <w:num w:numId="32">
    <w:abstractNumId w:val="33"/>
  </w:num>
  <w:num w:numId="33">
    <w:abstractNumId w:val="43"/>
  </w:num>
  <w:num w:numId="34">
    <w:abstractNumId w:val="3"/>
  </w:num>
  <w:num w:numId="35">
    <w:abstractNumId w:val="27"/>
  </w:num>
  <w:num w:numId="36">
    <w:abstractNumId w:val="51"/>
  </w:num>
  <w:num w:numId="37">
    <w:abstractNumId w:val="35"/>
  </w:num>
  <w:num w:numId="38">
    <w:abstractNumId w:val="45"/>
  </w:num>
  <w:num w:numId="39">
    <w:abstractNumId w:val="26"/>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22"/>
  </w:num>
  <w:num w:numId="43">
    <w:abstractNumId w:val="18"/>
  </w:num>
  <w:num w:numId="44">
    <w:abstractNumId w:val="18"/>
  </w:num>
  <w:num w:numId="45">
    <w:abstractNumId w:val="18"/>
  </w:num>
  <w:num w:numId="46">
    <w:abstractNumId w:val="18"/>
  </w:num>
  <w:num w:numId="47">
    <w:abstractNumId w:val="18"/>
  </w:num>
  <w:num w:numId="48">
    <w:abstractNumId w:val="69"/>
  </w:num>
  <w:num w:numId="49">
    <w:abstractNumId w:val="48"/>
  </w:num>
  <w:num w:numId="50">
    <w:abstractNumId w:val="18"/>
  </w:num>
  <w:num w:numId="51">
    <w:abstractNumId w:val="18"/>
  </w:num>
  <w:num w:numId="52">
    <w:abstractNumId w:val="18"/>
  </w:num>
  <w:num w:numId="53">
    <w:abstractNumId w:val="18"/>
  </w:num>
  <w:num w:numId="54">
    <w:abstractNumId w:val="18"/>
  </w:num>
  <w:num w:numId="55">
    <w:abstractNumId w:val="28"/>
  </w:num>
  <w:num w:numId="56">
    <w:abstractNumId w:val="49"/>
  </w:num>
  <w:num w:numId="57">
    <w:abstractNumId w:val="11"/>
  </w:num>
  <w:num w:numId="58">
    <w:abstractNumId w:val="46"/>
  </w:num>
  <w:num w:numId="59">
    <w:abstractNumId w:val="29"/>
  </w:num>
  <w:num w:numId="60">
    <w:abstractNumId w:val="62"/>
  </w:num>
  <w:num w:numId="61">
    <w:abstractNumId w:val="37"/>
  </w:num>
  <w:num w:numId="62">
    <w:abstractNumId w:val="4"/>
  </w:num>
  <w:num w:numId="63">
    <w:abstractNumId w:val="71"/>
  </w:num>
  <w:num w:numId="64">
    <w:abstractNumId w:val="40"/>
  </w:num>
  <w:num w:numId="65">
    <w:abstractNumId w:val="42"/>
  </w:num>
  <w:num w:numId="66">
    <w:abstractNumId w:val="47"/>
  </w:num>
  <w:num w:numId="67">
    <w:abstractNumId w:val="64"/>
  </w:num>
  <w:num w:numId="68">
    <w:abstractNumId w:val="58"/>
  </w:num>
  <w:num w:numId="69">
    <w:abstractNumId w:val="8"/>
  </w:num>
  <w:num w:numId="70">
    <w:abstractNumId w:val="31"/>
  </w:num>
  <w:num w:numId="71">
    <w:abstractNumId w:val="15"/>
  </w:num>
  <w:num w:numId="72">
    <w:abstractNumId w:val="72"/>
  </w:num>
  <w:num w:numId="73">
    <w:abstractNumId w:val="63"/>
  </w:num>
  <w:num w:numId="74">
    <w:abstractNumId w:val="18"/>
  </w:num>
  <w:num w:numId="75">
    <w:abstractNumId w:val="18"/>
  </w:num>
  <w:num w:numId="76">
    <w:abstractNumId w:val="18"/>
  </w:num>
  <w:num w:numId="77">
    <w:abstractNumId w:val="18"/>
  </w:num>
  <w:num w:numId="78">
    <w:abstractNumId w:val="7"/>
  </w:num>
  <w:num w:numId="79">
    <w:abstractNumId w:val="24"/>
  </w:num>
  <w:num w:numId="80">
    <w:abstractNumId w:val="60"/>
  </w:num>
  <w:num w:numId="81">
    <w:abstractNumId w:val="54"/>
  </w:num>
  <w:num w:numId="82">
    <w:abstractNumId w:val="14"/>
  </w:num>
  <w:num w:numId="83">
    <w:abstractNumId w:val="52"/>
  </w:num>
  <w:num w:numId="84">
    <w:abstractNumId w:val="18"/>
  </w:num>
  <w:num w:numId="85">
    <w:abstractNumId w:val="12"/>
  </w:num>
  <w:num w:numId="86">
    <w:abstractNumId w:val="53"/>
  </w:num>
  <w:num w:numId="87">
    <w:abstractNumId w:val="65"/>
  </w:num>
  <w:num w:numId="88">
    <w:abstractNumId w:val="56"/>
  </w:num>
  <w:num w:numId="89">
    <w:abstractNumId w:val="18"/>
  </w:num>
  <w:num w:numId="90">
    <w:abstractNumId w:val="20"/>
  </w:num>
  <w:num w:numId="91">
    <w:abstractNumId w:val="67"/>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0A1"/>
    <w:rsid w:val="0007248E"/>
    <w:rsid w:val="00072F5E"/>
    <w:rsid w:val="000738E5"/>
    <w:rsid w:val="000741FE"/>
    <w:rsid w:val="000748A1"/>
    <w:rsid w:val="0007627D"/>
    <w:rsid w:val="0007682F"/>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E77AF"/>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1EC"/>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747"/>
    <w:rsid w:val="001348A5"/>
    <w:rsid w:val="00134C61"/>
    <w:rsid w:val="00136120"/>
    <w:rsid w:val="00136988"/>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50E9"/>
    <w:rsid w:val="001853A7"/>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5BE6"/>
    <w:rsid w:val="001A6673"/>
    <w:rsid w:val="001A715A"/>
    <w:rsid w:val="001A7CBC"/>
    <w:rsid w:val="001B038A"/>
    <w:rsid w:val="001B05AF"/>
    <w:rsid w:val="001B05D7"/>
    <w:rsid w:val="001B0978"/>
    <w:rsid w:val="001B223E"/>
    <w:rsid w:val="001B22D3"/>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06B"/>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2EE6"/>
    <w:rsid w:val="001D47C8"/>
    <w:rsid w:val="001D50DC"/>
    <w:rsid w:val="001D53D5"/>
    <w:rsid w:val="001D5D6B"/>
    <w:rsid w:val="001D5EB1"/>
    <w:rsid w:val="001D6373"/>
    <w:rsid w:val="001D6CB5"/>
    <w:rsid w:val="001D6D92"/>
    <w:rsid w:val="001E1F67"/>
    <w:rsid w:val="001E3D87"/>
    <w:rsid w:val="001E4004"/>
    <w:rsid w:val="001E4218"/>
    <w:rsid w:val="001E5E77"/>
    <w:rsid w:val="001E6C7F"/>
    <w:rsid w:val="001E7EC2"/>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28A"/>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CAA"/>
    <w:rsid w:val="00213DEC"/>
    <w:rsid w:val="00215905"/>
    <w:rsid w:val="0021633B"/>
    <w:rsid w:val="002165F3"/>
    <w:rsid w:val="00220043"/>
    <w:rsid w:val="0022008F"/>
    <w:rsid w:val="0022141D"/>
    <w:rsid w:val="002214C3"/>
    <w:rsid w:val="0022152A"/>
    <w:rsid w:val="00221F81"/>
    <w:rsid w:val="00222D1E"/>
    <w:rsid w:val="00222EA4"/>
    <w:rsid w:val="0022394D"/>
    <w:rsid w:val="00223CA8"/>
    <w:rsid w:val="002247D7"/>
    <w:rsid w:val="00224E97"/>
    <w:rsid w:val="00225963"/>
    <w:rsid w:val="002259CF"/>
    <w:rsid w:val="002262C9"/>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80D"/>
    <w:rsid w:val="002413C5"/>
    <w:rsid w:val="00241742"/>
    <w:rsid w:val="002428D9"/>
    <w:rsid w:val="00242FE9"/>
    <w:rsid w:val="0024302D"/>
    <w:rsid w:val="00243FF2"/>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2D1A"/>
    <w:rsid w:val="0026322D"/>
    <w:rsid w:val="00263B05"/>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688"/>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1F4"/>
    <w:rsid w:val="002A6311"/>
    <w:rsid w:val="002A6F2E"/>
    <w:rsid w:val="002B0E79"/>
    <w:rsid w:val="002B17A9"/>
    <w:rsid w:val="002B3BAD"/>
    <w:rsid w:val="002B4827"/>
    <w:rsid w:val="002B4D41"/>
    <w:rsid w:val="002B503C"/>
    <w:rsid w:val="002B55C1"/>
    <w:rsid w:val="002B5680"/>
    <w:rsid w:val="002B56FA"/>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56F1"/>
    <w:rsid w:val="002E5A3E"/>
    <w:rsid w:val="002E6757"/>
    <w:rsid w:val="002E691F"/>
    <w:rsid w:val="002E6DD5"/>
    <w:rsid w:val="002E7FD9"/>
    <w:rsid w:val="002F0590"/>
    <w:rsid w:val="002F13BE"/>
    <w:rsid w:val="002F1E63"/>
    <w:rsid w:val="002F2128"/>
    <w:rsid w:val="002F2418"/>
    <w:rsid w:val="002F24B0"/>
    <w:rsid w:val="002F2BDF"/>
    <w:rsid w:val="002F37E6"/>
    <w:rsid w:val="002F3D7E"/>
    <w:rsid w:val="002F3D9D"/>
    <w:rsid w:val="002F4A07"/>
    <w:rsid w:val="002F52C1"/>
    <w:rsid w:val="002F5BBA"/>
    <w:rsid w:val="002F6648"/>
    <w:rsid w:val="002F7878"/>
    <w:rsid w:val="002F7982"/>
    <w:rsid w:val="002F7DD2"/>
    <w:rsid w:val="002F7EA8"/>
    <w:rsid w:val="003001A1"/>
    <w:rsid w:val="003006FF"/>
    <w:rsid w:val="00303099"/>
    <w:rsid w:val="0030339F"/>
    <w:rsid w:val="00304040"/>
    <w:rsid w:val="00304786"/>
    <w:rsid w:val="00304B7B"/>
    <w:rsid w:val="00304F8F"/>
    <w:rsid w:val="0030501D"/>
    <w:rsid w:val="0030703E"/>
    <w:rsid w:val="003075C3"/>
    <w:rsid w:val="00307E3E"/>
    <w:rsid w:val="00311D07"/>
    <w:rsid w:val="003126B0"/>
    <w:rsid w:val="00313FA3"/>
    <w:rsid w:val="00316085"/>
    <w:rsid w:val="00317AB6"/>
    <w:rsid w:val="003209D5"/>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5B6C"/>
    <w:rsid w:val="003374F7"/>
    <w:rsid w:val="00337B7C"/>
    <w:rsid w:val="003403CD"/>
    <w:rsid w:val="00340B3A"/>
    <w:rsid w:val="003415CF"/>
    <w:rsid w:val="00341631"/>
    <w:rsid w:val="00342758"/>
    <w:rsid w:val="00343323"/>
    <w:rsid w:val="003437BA"/>
    <w:rsid w:val="00343F14"/>
    <w:rsid w:val="0034403B"/>
    <w:rsid w:val="0034417B"/>
    <w:rsid w:val="00344410"/>
    <w:rsid w:val="00344BA7"/>
    <w:rsid w:val="003455A5"/>
    <w:rsid w:val="003459D4"/>
    <w:rsid w:val="00345FB1"/>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24B"/>
    <w:rsid w:val="00363804"/>
    <w:rsid w:val="00364E95"/>
    <w:rsid w:val="00366CC0"/>
    <w:rsid w:val="00367D64"/>
    <w:rsid w:val="00367F1E"/>
    <w:rsid w:val="0037013C"/>
    <w:rsid w:val="00370C3F"/>
    <w:rsid w:val="00370D7C"/>
    <w:rsid w:val="00371B1B"/>
    <w:rsid w:val="00372486"/>
    <w:rsid w:val="00372750"/>
    <w:rsid w:val="00373157"/>
    <w:rsid w:val="00373620"/>
    <w:rsid w:val="00373A67"/>
    <w:rsid w:val="00374904"/>
    <w:rsid w:val="00374FA1"/>
    <w:rsid w:val="00375170"/>
    <w:rsid w:val="00375E3C"/>
    <w:rsid w:val="00377CA6"/>
    <w:rsid w:val="003811D5"/>
    <w:rsid w:val="003821F7"/>
    <w:rsid w:val="00382D6C"/>
    <w:rsid w:val="00383DED"/>
    <w:rsid w:val="00384FEF"/>
    <w:rsid w:val="00385C5D"/>
    <w:rsid w:val="00386A27"/>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4A9E"/>
    <w:rsid w:val="0039547B"/>
    <w:rsid w:val="003957DE"/>
    <w:rsid w:val="00397193"/>
    <w:rsid w:val="003973A7"/>
    <w:rsid w:val="003979B9"/>
    <w:rsid w:val="00397A0C"/>
    <w:rsid w:val="003A0667"/>
    <w:rsid w:val="003A0C61"/>
    <w:rsid w:val="003A0D18"/>
    <w:rsid w:val="003A0EFD"/>
    <w:rsid w:val="003A13B9"/>
    <w:rsid w:val="003A15C7"/>
    <w:rsid w:val="003A34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25"/>
    <w:rsid w:val="003C4CF9"/>
    <w:rsid w:val="003C4D4F"/>
    <w:rsid w:val="003C5791"/>
    <w:rsid w:val="003C6213"/>
    <w:rsid w:val="003C6246"/>
    <w:rsid w:val="003C6778"/>
    <w:rsid w:val="003C7648"/>
    <w:rsid w:val="003C7A22"/>
    <w:rsid w:val="003C7CA9"/>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E79DA"/>
    <w:rsid w:val="003F087C"/>
    <w:rsid w:val="003F099D"/>
    <w:rsid w:val="003F1C32"/>
    <w:rsid w:val="003F1E98"/>
    <w:rsid w:val="003F30B6"/>
    <w:rsid w:val="003F3DD3"/>
    <w:rsid w:val="003F4128"/>
    <w:rsid w:val="003F4680"/>
    <w:rsid w:val="003F5015"/>
    <w:rsid w:val="003F503E"/>
    <w:rsid w:val="003F51C3"/>
    <w:rsid w:val="003F6C54"/>
    <w:rsid w:val="003F6F9A"/>
    <w:rsid w:val="00400B55"/>
    <w:rsid w:val="00400C58"/>
    <w:rsid w:val="00401585"/>
    <w:rsid w:val="004028C1"/>
    <w:rsid w:val="0040364F"/>
    <w:rsid w:val="00403DFB"/>
    <w:rsid w:val="004042A9"/>
    <w:rsid w:val="00404774"/>
    <w:rsid w:val="00406098"/>
    <w:rsid w:val="00406A35"/>
    <w:rsid w:val="00406C03"/>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5B2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E6"/>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8D4"/>
    <w:rsid w:val="00450FCC"/>
    <w:rsid w:val="0045105D"/>
    <w:rsid w:val="004523DF"/>
    <w:rsid w:val="00452A75"/>
    <w:rsid w:val="004535DD"/>
    <w:rsid w:val="00454158"/>
    <w:rsid w:val="00455262"/>
    <w:rsid w:val="00455288"/>
    <w:rsid w:val="00457490"/>
    <w:rsid w:val="0045794D"/>
    <w:rsid w:val="004604BC"/>
    <w:rsid w:val="0046059E"/>
    <w:rsid w:val="00460AEC"/>
    <w:rsid w:val="00462F89"/>
    <w:rsid w:val="00462FA1"/>
    <w:rsid w:val="004646B5"/>
    <w:rsid w:val="004648A3"/>
    <w:rsid w:val="0046620C"/>
    <w:rsid w:val="004670C5"/>
    <w:rsid w:val="00467349"/>
    <w:rsid w:val="004673F5"/>
    <w:rsid w:val="00467446"/>
    <w:rsid w:val="004679F3"/>
    <w:rsid w:val="00470342"/>
    <w:rsid w:val="004709E2"/>
    <w:rsid w:val="0047117A"/>
    <w:rsid w:val="004715DA"/>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39C"/>
    <w:rsid w:val="00485BF2"/>
    <w:rsid w:val="00486DB9"/>
    <w:rsid w:val="00487297"/>
    <w:rsid w:val="0048732D"/>
    <w:rsid w:val="00487F40"/>
    <w:rsid w:val="00490FD1"/>
    <w:rsid w:val="004917ED"/>
    <w:rsid w:val="004924C4"/>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A6BE3"/>
    <w:rsid w:val="004B1A4A"/>
    <w:rsid w:val="004B2680"/>
    <w:rsid w:val="004B3841"/>
    <w:rsid w:val="004B3A53"/>
    <w:rsid w:val="004B3DD3"/>
    <w:rsid w:val="004B47A3"/>
    <w:rsid w:val="004B7536"/>
    <w:rsid w:val="004C0260"/>
    <w:rsid w:val="004C10D0"/>
    <w:rsid w:val="004C10E3"/>
    <w:rsid w:val="004C222D"/>
    <w:rsid w:val="004C2284"/>
    <w:rsid w:val="004C3E26"/>
    <w:rsid w:val="004C4292"/>
    <w:rsid w:val="004C4EF0"/>
    <w:rsid w:val="004C5B30"/>
    <w:rsid w:val="004C7003"/>
    <w:rsid w:val="004C779D"/>
    <w:rsid w:val="004C7AB2"/>
    <w:rsid w:val="004D05A3"/>
    <w:rsid w:val="004D0CEB"/>
    <w:rsid w:val="004D105B"/>
    <w:rsid w:val="004D10FB"/>
    <w:rsid w:val="004D1A70"/>
    <w:rsid w:val="004D3612"/>
    <w:rsid w:val="004D4C07"/>
    <w:rsid w:val="004D527C"/>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3DA7"/>
    <w:rsid w:val="004E4235"/>
    <w:rsid w:val="004E4AFA"/>
    <w:rsid w:val="004E531B"/>
    <w:rsid w:val="004E53C1"/>
    <w:rsid w:val="004E5420"/>
    <w:rsid w:val="004E5C0E"/>
    <w:rsid w:val="004E5EAB"/>
    <w:rsid w:val="004E62FB"/>
    <w:rsid w:val="004E740D"/>
    <w:rsid w:val="004E7B13"/>
    <w:rsid w:val="004E7B9E"/>
    <w:rsid w:val="004F0496"/>
    <w:rsid w:val="004F04DB"/>
    <w:rsid w:val="004F0EC1"/>
    <w:rsid w:val="004F142A"/>
    <w:rsid w:val="004F145D"/>
    <w:rsid w:val="004F1DCE"/>
    <w:rsid w:val="004F2A8E"/>
    <w:rsid w:val="004F2E7C"/>
    <w:rsid w:val="004F3B77"/>
    <w:rsid w:val="004F41CB"/>
    <w:rsid w:val="004F48BD"/>
    <w:rsid w:val="004F493F"/>
    <w:rsid w:val="004F53BC"/>
    <w:rsid w:val="004F5739"/>
    <w:rsid w:val="004F6F02"/>
    <w:rsid w:val="004F6FC6"/>
    <w:rsid w:val="004F701B"/>
    <w:rsid w:val="004F70C7"/>
    <w:rsid w:val="004F7E25"/>
    <w:rsid w:val="00500084"/>
    <w:rsid w:val="005002EE"/>
    <w:rsid w:val="005029EA"/>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2BCD"/>
    <w:rsid w:val="005333BB"/>
    <w:rsid w:val="00534366"/>
    <w:rsid w:val="005348E6"/>
    <w:rsid w:val="00535180"/>
    <w:rsid w:val="005353B2"/>
    <w:rsid w:val="00535750"/>
    <w:rsid w:val="005357AF"/>
    <w:rsid w:val="005364E6"/>
    <w:rsid w:val="005370AA"/>
    <w:rsid w:val="0053736F"/>
    <w:rsid w:val="00540249"/>
    <w:rsid w:val="00540A47"/>
    <w:rsid w:val="005411D4"/>
    <w:rsid w:val="00541D0A"/>
    <w:rsid w:val="00542A60"/>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163D"/>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19F2"/>
    <w:rsid w:val="0059314D"/>
    <w:rsid w:val="005935FF"/>
    <w:rsid w:val="00593B33"/>
    <w:rsid w:val="005944B4"/>
    <w:rsid w:val="005956DC"/>
    <w:rsid w:val="00595B91"/>
    <w:rsid w:val="00595DDD"/>
    <w:rsid w:val="005A0C03"/>
    <w:rsid w:val="005A0DDB"/>
    <w:rsid w:val="005A2938"/>
    <w:rsid w:val="005A4B6A"/>
    <w:rsid w:val="005A4F14"/>
    <w:rsid w:val="005A50FD"/>
    <w:rsid w:val="005A5318"/>
    <w:rsid w:val="005A5CB8"/>
    <w:rsid w:val="005A650D"/>
    <w:rsid w:val="005A6854"/>
    <w:rsid w:val="005A6D27"/>
    <w:rsid w:val="005A6E9C"/>
    <w:rsid w:val="005A7FD4"/>
    <w:rsid w:val="005B055B"/>
    <w:rsid w:val="005B0CE9"/>
    <w:rsid w:val="005B1568"/>
    <w:rsid w:val="005B1735"/>
    <w:rsid w:val="005B1F6F"/>
    <w:rsid w:val="005B231E"/>
    <w:rsid w:val="005B253D"/>
    <w:rsid w:val="005B2873"/>
    <w:rsid w:val="005B2AA9"/>
    <w:rsid w:val="005B3692"/>
    <w:rsid w:val="005B36AB"/>
    <w:rsid w:val="005B43F2"/>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B52"/>
    <w:rsid w:val="006133FA"/>
    <w:rsid w:val="00613415"/>
    <w:rsid w:val="006135A4"/>
    <w:rsid w:val="006149FB"/>
    <w:rsid w:val="00615E07"/>
    <w:rsid w:val="006160DA"/>
    <w:rsid w:val="006160F3"/>
    <w:rsid w:val="006162FF"/>
    <w:rsid w:val="00616694"/>
    <w:rsid w:val="006170E4"/>
    <w:rsid w:val="006176BC"/>
    <w:rsid w:val="006207D8"/>
    <w:rsid w:val="00621FFD"/>
    <w:rsid w:val="00622C28"/>
    <w:rsid w:val="00622C5C"/>
    <w:rsid w:val="0062325D"/>
    <w:rsid w:val="0062372E"/>
    <w:rsid w:val="00625310"/>
    <w:rsid w:val="0062624E"/>
    <w:rsid w:val="00626433"/>
    <w:rsid w:val="0062649E"/>
    <w:rsid w:val="006267AF"/>
    <w:rsid w:val="00626818"/>
    <w:rsid w:val="0062683C"/>
    <w:rsid w:val="00626B27"/>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6E5D"/>
    <w:rsid w:val="006374DE"/>
    <w:rsid w:val="00640137"/>
    <w:rsid w:val="00640FC4"/>
    <w:rsid w:val="00641180"/>
    <w:rsid w:val="0064215B"/>
    <w:rsid w:val="006427D1"/>
    <w:rsid w:val="00642907"/>
    <w:rsid w:val="00642EB3"/>
    <w:rsid w:val="00642F7B"/>
    <w:rsid w:val="00643AAA"/>
    <w:rsid w:val="00644863"/>
    <w:rsid w:val="00644D05"/>
    <w:rsid w:val="006456F9"/>
    <w:rsid w:val="006459BD"/>
    <w:rsid w:val="00645D44"/>
    <w:rsid w:val="006468F8"/>
    <w:rsid w:val="00647194"/>
    <w:rsid w:val="0064767E"/>
    <w:rsid w:val="00647707"/>
    <w:rsid w:val="00647894"/>
    <w:rsid w:val="00650FDC"/>
    <w:rsid w:val="00651700"/>
    <w:rsid w:val="00651776"/>
    <w:rsid w:val="00651AE9"/>
    <w:rsid w:val="006520C3"/>
    <w:rsid w:val="00652CEB"/>
    <w:rsid w:val="00652F0B"/>
    <w:rsid w:val="00653A91"/>
    <w:rsid w:val="006541D6"/>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30C3"/>
    <w:rsid w:val="00683385"/>
    <w:rsid w:val="0068529F"/>
    <w:rsid w:val="0068622E"/>
    <w:rsid w:val="00686B25"/>
    <w:rsid w:val="0068782B"/>
    <w:rsid w:val="00687F6A"/>
    <w:rsid w:val="00691811"/>
    <w:rsid w:val="006918ED"/>
    <w:rsid w:val="00692550"/>
    <w:rsid w:val="0069271D"/>
    <w:rsid w:val="00692E16"/>
    <w:rsid w:val="00693123"/>
    <w:rsid w:val="00693708"/>
    <w:rsid w:val="00693948"/>
    <w:rsid w:val="00694113"/>
    <w:rsid w:val="00694426"/>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206"/>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54B"/>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4801"/>
    <w:rsid w:val="006E57A9"/>
    <w:rsid w:val="006E5C1E"/>
    <w:rsid w:val="006E7821"/>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171"/>
    <w:rsid w:val="007003F6"/>
    <w:rsid w:val="00700512"/>
    <w:rsid w:val="00701E7A"/>
    <w:rsid w:val="00702FD5"/>
    <w:rsid w:val="00704799"/>
    <w:rsid w:val="00704C1E"/>
    <w:rsid w:val="00705675"/>
    <w:rsid w:val="00710C7A"/>
    <w:rsid w:val="00711694"/>
    <w:rsid w:val="007116F8"/>
    <w:rsid w:val="0071184F"/>
    <w:rsid w:val="007118D5"/>
    <w:rsid w:val="00711B94"/>
    <w:rsid w:val="007120A6"/>
    <w:rsid w:val="00712D94"/>
    <w:rsid w:val="00713EF7"/>
    <w:rsid w:val="0072025D"/>
    <w:rsid w:val="00720677"/>
    <w:rsid w:val="0072201D"/>
    <w:rsid w:val="00722B8B"/>
    <w:rsid w:val="00724BB4"/>
    <w:rsid w:val="0072516E"/>
    <w:rsid w:val="0072613A"/>
    <w:rsid w:val="00726324"/>
    <w:rsid w:val="007273AC"/>
    <w:rsid w:val="0072768A"/>
    <w:rsid w:val="007304B1"/>
    <w:rsid w:val="007309D3"/>
    <w:rsid w:val="00731F4B"/>
    <w:rsid w:val="0073271A"/>
    <w:rsid w:val="007327A9"/>
    <w:rsid w:val="00732980"/>
    <w:rsid w:val="00733546"/>
    <w:rsid w:val="00733B80"/>
    <w:rsid w:val="00733E7B"/>
    <w:rsid w:val="00736FD4"/>
    <w:rsid w:val="0073741B"/>
    <w:rsid w:val="007376EF"/>
    <w:rsid w:val="00740768"/>
    <w:rsid w:val="00740838"/>
    <w:rsid w:val="007414A8"/>
    <w:rsid w:val="00741A51"/>
    <w:rsid w:val="0074231B"/>
    <w:rsid w:val="0074283F"/>
    <w:rsid w:val="0074294B"/>
    <w:rsid w:val="0074469D"/>
    <w:rsid w:val="00745D09"/>
    <w:rsid w:val="0074629B"/>
    <w:rsid w:val="0074629D"/>
    <w:rsid w:val="007506F2"/>
    <w:rsid w:val="00750C89"/>
    <w:rsid w:val="00751027"/>
    <w:rsid w:val="00751256"/>
    <w:rsid w:val="007512B0"/>
    <w:rsid w:val="00751539"/>
    <w:rsid w:val="0075207D"/>
    <w:rsid w:val="00752237"/>
    <w:rsid w:val="00752711"/>
    <w:rsid w:val="0075305D"/>
    <w:rsid w:val="007542F9"/>
    <w:rsid w:val="007546D6"/>
    <w:rsid w:val="00754988"/>
    <w:rsid w:val="00756ABA"/>
    <w:rsid w:val="00756DD1"/>
    <w:rsid w:val="00760C8C"/>
    <w:rsid w:val="00762AF6"/>
    <w:rsid w:val="007633F9"/>
    <w:rsid w:val="00764F4D"/>
    <w:rsid w:val="007657DE"/>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0C9"/>
    <w:rsid w:val="007A0EBE"/>
    <w:rsid w:val="007A1027"/>
    <w:rsid w:val="007A14AB"/>
    <w:rsid w:val="007A1D5A"/>
    <w:rsid w:val="007A22DD"/>
    <w:rsid w:val="007A36EC"/>
    <w:rsid w:val="007A3DD1"/>
    <w:rsid w:val="007A4062"/>
    <w:rsid w:val="007A5415"/>
    <w:rsid w:val="007A604F"/>
    <w:rsid w:val="007A65CA"/>
    <w:rsid w:val="007A7AAF"/>
    <w:rsid w:val="007B1238"/>
    <w:rsid w:val="007B1367"/>
    <w:rsid w:val="007B1586"/>
    <w:rsid w:val="007B1C22"/>
    <w:rsid w:val="007B1C52"/>
    <w:rsid w:val="007B25C5"/>
    <w:rsid w:val="007B2AF5"/>
    <w:rsid w:val="007B35B6"/>
    <w:rsid w:val="007B380C"/>
    <w:rsid w:val="007B44DE"/>
    <w:rsid w:val="007B472E"/>
    <w:rsid w:val="007B4F92"/>
    <w:rsid w:val="007B5423"/>
    <w:rsid w:val="007B6DAA"/>
    <w:rsid w:val="007C1837"/>
    <w:rsid w:val="007C1CE5"/>
    <w:rsid w:val="007C2291"/>
    <w:rsid w:val="007C32CC"/>
    <w:rsid w:val="007C48DD"/>
    <w:rsid w:val="007C48DE"/>
    <w:rsid w:val="007C50F1"/>
    <w:rsid w:val="007C6068"/>
    <w:rsid w:val="007C608F"/>
    <w:rsid w:val="007C611C"/>
    <w:rsid w:val="007C6188"/>
    <w:rsid w:val="007C6945"/>
    <w:rsid w:val="007C6BFF"/>
    <w:rsid w:val="007C7BF0"/>
    <w:rsid w:val="007C7F93"/>
    <w:rsid w:val="007D0367"/>
    <w:rsid w:val="007D0675"/>
    <w:rsid w:val="007D0EF4"/>
    <w:rsid w:val="007D17CA"/>
    <w:rsid w:val="007D195E"/>
    <w:rsid w:val="007D1A96"/>
    <w:rsid w:val="007D2FB1"/>
    <w:rsid w:val="007D3255"/>
    <w:rsid w:val="007D34B8"/>
    <w:rsid w:val="007D3A36"/>
    <w:rsid w:val="007D48D8"/>
    <w:rsid w:val="007D49C5"/>
    <w:rsid w:val="007D4A23"/>
    <w:rsid w:val="007D4BE1"/>
    <w:rsid w:val="007D4E06"/>
    <w:rsid w:val="007D5CF4"/>
    <w:rsid w:val="007D6D8D"/>
    <w:rsid w:val="007D70C1"/>
    <w:rsid w:val="007D739A"/>
    <w:rsid w:val="007E10DC"/>
    <w:rsid w:val="007E2B7C"/>
    <w:rsid w:val="007E2F06"/>
    <w:rsid w:val="007E30A0"/>
    <w:rsid w:val="007E564E"/>
    <w:rsid w:val="007E57F0"/>
    <w:rsid w:val="007E58B5"/>
    <w:rsid w:val="007E654D"/>
    <w:rsid w:val="007F2656"/>
    <w:rsid w:val="007F297E"/>
    <w:rsid w:val="007F3747"/>
    <w:rsid w:val="007F49CA"/>
    <w:rsid w:val="007F4D49"/>
    <w:rsid w:val="007F6017"/>
    <w:rsid w:val="007F6970"/>
    <w:rsid w:val="007F6E7B"/>
    <w:rsid w:val="007F7AB5"/>
    <w:rsid w:val="007F7E72"/>
    <w:rsid w:val="00803A61"/>
    <w:rsid w:val="00803C70"/>
    <w:rsid w:val="00803FDB"/>
    <w:rsid w:val="008058EE"/>
    <w:rsid w:val="00805A97"/>
    <w:rsid w:val="0080641E"/>
    <w:rsid w:val="008064A4"/>
    <w:rsid w:val="0080711E"/>
    <w:rsid w:val="008072E8"/>
    <w:rsid w:val="008109D3"/>
    <w:rsid w:val="00811A64"/>
    <w:rsid w:val="00811EBA"/>
    <w:rsid w:val="00811EEE"/>
    <w:rsid w:val="00812E14"/>
    <w:rsid w:val="0081338E"/>
    <w:rsid w:val="00813B19"/>
    <w:rsid w:val="008147B6"/>
    <w:rsid w:val="00814A87"/>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3491"/>
    <w:rsid w:val="008263B0"/>
    <w:rsid w:val="00826BBA"/>
    <w:rsid w:val="00826E47"/>
    <w:rsid w:val="00827A99"/>
    <w:rsid w:val="00827BBB"/>
    <w:rsid w:val="008300B3"/>
    <w:rsid w:val="00830F40"/>
    <w:rsid w:val="00831417"/>
    <w:rsid w:val="00831832"/>
    <w:rsid w:val="00832BA3"/>
    <w:rsid w:val="00832CAA"/>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7D0"/>
    <w:rsid w:val="00845946"/>
    <w:rsid w:val="00846829"/>
    <w:rsid w:val="00850BB9"/>
    <w:rsid w:val="008511A5"/>
    <w:rsid w:val="008519BC"/>
    <w:rsid w:val="00853687"/>
    <w:rsid w:val="00853C2A"/>
    <w:rsid w:val="00854246"/>
    <w:rsid w:val="008564FF"/>
    <w:rsid w:val="00856A87"/>
    <w:rsid w:val="00857046"/>
    <w:rsid w:val="00857276"/>
    <w:rsid w:val="00857493"/>
    <w:rsid w:val="008574EB"/>
    <w:rsid w:val="0085793D"/>
    <w:rsid w:val="008614F5"/>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834"/>
    <w:rsid w:val="008819E2"/>
    <w:rsid w:val="00882816"/>
    <w:rsid w:val="00883209"/>
    <w:rsid w:val="00883D22"/>
    <w:rsid w:val="00885031"/>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3803"/>
    <w:rsid w:val="008A4A36"/>
    <w:rsid w:val="008A5051"/>
    <w:rsid w:val="008A52AD"/>
    <w:rsid w:val="008A6507"/>
    <w:rsid w:val="008A72B7"/>
    <w:rsid w:val="008A7760"/>
    <w:rsid w:val="008A78B1"/>
    <w:rsid w:val="008A7931"/>
    <w:rsid w:val="008A7EB6"/>
    <w:rsid w:val="008B0080"/>
    <w:rsid w:val="008B0A81"/>
    <w:rsid w:val="008B0E53"/>
    <w:rsid w:val="008B2723"/>
    <w:rsid w:val="008B3B4B"/>
    <w:rsid w:val="008B3CDB"/>
    <w:rsid w:val="008B482A"/>
    <w:rsid w:val="008B54D1"/>
    <w:rsid w:val="008B623B"/>
    <w:rsid w:val="008B6EA5"/>
    <w:rsid w:val="008B7D5A"/>
    <w:rsid w:val="008C046C"/>
    <w:rsid w:val="008C06C0"/>
    <w:rsid w:val="008C270C"/>
    <w:rsid w:val="008C2786"/>
    <w:rsid w:val="008C3478"/>
    <w:rsid w:val="008C3987"/>
    <w:rsid w:val="008C408F"/>
    <w:rsid w:val="008C410F"/>
    <w:rsid w:val="008C464C"/>
    <w:rsid w:val="008C4C80"/>
    <w:rsid w:val="008C6231"/>
    <w:rsid w:val="008C744E"/>
    <w:rsid w:val="008D0B35"/>
    <w:rsid w:val="008D0B97"/>
    <w:rsid w:val="008D13A5"/>
    <w:rsid w:val="008D15F4"/>
    <w:rsid w:val="008D1EFA"/>
    <w:rsid w:val="008D3D80"/>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6B81"/>
    <w:rsid w:val="008F6C1A"/>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3461"/>
    <w:rsid w:val="00923725"/>
    <w:rsid w:val="009238FF"/>
    <w:rsid w:val="00924BD8"/>
    <w:rsid w:val="00924E3C"/>
    <w:rsid w:val="009250CF"/>
    <w:rsid w:val="0092553D"/>
    <w:rsid w:val="009263FC"/>
    <w:rsid w:val="00926720"/>
    <w:rsid w:val="009271E9"/>
    <w:rsid w:val="00927236"/>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2A39"/>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4D4B"/>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8049F"/>
    <w:rsid w:val="0098077D"/>
    <w:rsid w:val="00980800"/>
    <w:rsid w:val="00980DBF"/>
    <w:rsid w:val="00981B22"/>
    <w:rsid w:val="00982C2D"/>
    <w:rsid w:val="00983699"/>
    <w:rsid w:val="00984163"/>
    <w:rsid w:val="009844DA"/>
    <w:rsid w:val="009852C9"/>
    <w:rsid w:val="0098536C"/>
    <w:rsid w:val="00986992"/>
    <w:rsid w:val="009870FC"/>
    <w:rsid w:val="0098724A"/>
    <w:rsid w:val="0099153B"/>
    <w:rsid w:val="00993FFF"/>
    <w:rsid w:val="0099554D"/>
    <w:rsid w:val="00997908"/>
    <w:rsid w:val="009A06C5"/>
    <w:rsid w:val="009A132A"/>
    <w:rsid w:val="009A1358"/>
    <w:rsid w:val="009A2A97"/>
    <w:rsid w:val="009A3F33"/>
    <w:rsid w:val="009A458E"/>
    <w:rsid w:val="009A47CA"/>
    <w:rsid w:val="009A4912"/>
    <w:rsid w:val="009A4955"/>
    <w:rsid w:val="009A4CF4"/>
    <w:rsid w:val="009A4D7A"/>
    <w:rsid w:val="009A4F7A"/>
    <w:rsid w:val="009A5206"/>
    <w:rsid w:val="009A66FE"/>
    <w:rsid w:val="009A6ED5"/>
    <w:rsid w:val="009B0750"/>
    <w:rsid w:val="009B0CA9"/>
    <w:rsid w:val="009B126B"/>
    <w:rsid w:val="009B18EB"/>
    <w:rsid w:val="009B19B3"/>
    <w:rsid w:val="009B2628"/>
    <w:rsid w:val="009B3389"/>
    <w:rsid w:val="009B343F"/>
    <w:rsid w:val="009B4B93"/>
    <w:rsid w:val="009B4E13"/>
    <w:rsid w:val="009B5ACD"/>
    <w:rsid w:val="009B5EAB"/>
    <w:rsid w:val="009B6F3E"/>
    <w:rsid w:val="009B7E4A"/>
    <w:rsid w:val="009C01E9"/>
    <w:rsid w:val="009C158D"/>
    <w:rsid w:val="009C413A"/>
    <w:rsid w:val="009C443D"/>
    <w:rsid w:val="009C4AA5"/>
    <w:rsid w:val="009C6796"/>
    <w:rsid w:val="009C6ED7"/>
    <w:rsid w:val="009D0241"/>
    <w:rsid w:val="009D0506"/>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6CF6"/>
    <w:rsid w:val="009F70B5"/>
    <w:rsid w:val="009F7147"/>
    <w:rsid w:val="009F7DB8"/>
    <w:rsid w:val="009F7E03"/>
    <w:rsid w:val="00A000FE"/>
    <w:rsid w:val="00A008CC"/>
    <w:rsid w:val="00A013D5"/>
    <w:rsid w:val="00A01D18"/>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1137"/>
    <w:rsid w:val="00A1476C"/>
    <w:rsid w:val="00A14FDC"/>
    <w:rsid w:val="00A153FA"/>
    <w:rsid w:val="00A15840"/>
    <w:rsid w:val="00A1778E"/>
    <w:rsid w:val="00A17882"/>
    <w:rsid w:val="00A20C34"/>
    <w:rsid w:val="00A22835"/>
    <w:rsid w:val="00A22AEE"/>
    <w:rsid w:val="00A23EF3"/>
    <w:rsid w:val="00A24555"/>
    <w:rsid w:val="00A26357"/>
    <w:rsid w:val="00A265AB"/>
    <w:rsid w:val="00A2725A"/>
    <w:rsid w:val="00A27755"/>
    <w:rsid w:val="00A303F3"/>
    <w:rsid w:val="00A30408"/>
    <w:rsid w:val="00A30A8A"/>
    <w:rsid w:val="00A314CF"/>
    <w:rsid w:val="00A31772"/>
    <w:rsid w:val="00A31F69"/>
    <w:rsid w:val="00A31FC9"/>
    <w:rsid w:val="00A31FE1"/>
    <w:rsid w:val="00A3265F"/>
    <w:rsid w:val="00A32D9B"/>
    <w:rsid w:val="00A33461"/>
    <w:rsid w:val="00A33472"/>
    <w:rsid w:val="00A33653"/>
    <w:rsid w:val="00A33706"/>
    <w:rsid w:val="00A3711F"/>
    <w:rsid w:val="00A373DF"/>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38C2"/>
    <w:rsid w:val="00A551DD"/>
    <w:rsid w:val="00A5689C"/>
    <w:rsid w:val="00A57554"/>
    <w:rsid w:val="00A57BEE"/>
    <w:rsid w:val="00A601C7"/>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7640B"/>
    <w:rsid w:val="00A80AB6"/>
    <w:rsid w:val="00A80C01"/>
    <w:rsid w:val="00A80D5D"/>
    <w:rsid w:val="00A81EB7"/>
    <w:rsid w:val="00A82429"/>
    <w:rsid w:val="00A833A4"/>
    <w:rsid w:val="00A86192"/>
    <w:rsid w:val="00A8694C"/>
    <w:rsid w:val="00A86C5C"/>
    <w:rsid w:val="00A87DB7"/>
    <w:rsid w:val="00A9015E"/>
    <w:rsid w:val="00A916D0"/>
    <w:rsid w:val="00A91888"/>
    <w:rsid w:val="00A924AF"/>
    <w:rsid w:val="00A92E58"/>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1BE"/>
    <w:rsid w:val="00AA5274"/>
    <w:rsid w:val="00AA5FEF"/>
    <w:rsid w:val="00AA61AE"/>
    <w:rsid w:val="00AA6CEB"/>
    <w:rsid w:val="00AA6F72"/>
    <w:rsid w:val="00AB0975"/>
    <w:rsid w:val="00AB121D"/>
    <w:rsid w:val="00AB25FA"/>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84A"/>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4822"/>
    <w:rsid w:val="00B55C79"/>
    <w:rsid w:val="00B5624D"/>
    <w:rsid w:val="00B56B05"/>
    <w:rsid w:val="00B56DC0"/>
    <w:rsid w:val="00B5740E"/>
    <w:rsid w:val="00B57631"/>
    <w:rsid w:val="00B57701"/>
    <w:rsid w:val="00B57EB5"/>
    <w:rsid w:val="00B621DB"/>
    <w:rsid w:val="00B628BE"/>
    <w:rsid w:val="00B62C7B"/>
    <w:rsid w:val="00B63893"/>
    <w:rsid w:val="00B63F9F"/>
    <w:rsid w:val="00B64232"/>
    <w:rsid w:val="00B642B5"/>
    <w:rsid w:val="00B64C32"/>
    <w:rsid w:val="00B65268"/>
    <w:rsid w:val="00B652EA"/>
    <w:rsid w:val="00B65DDA"/>
    <w:rsid w:val="00B66984"/>
    <w:rsid w:val="00B70F96"/>
    <w:rsid w:val="00B716BC"/>
    <w:rsid w:val="00B72D78"/>
    <w:rsid w:val="00B73A74"/>
    <w:rsid w:val="00B743C6"/>
    <w:rsid w:val="00B74FC3"/>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3D6C"/>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587E"/>
    <w:rsid w:val="00BB736C"/>
    <w:rsid w:val="00BB7BAD"/>
    <w:rsid w:val="00BB7CE6"/>
    <w:rsid w:val="00BC0B44"/>
    <w:rsid w:val="00BC0E59"/>
    <w:rsid w:val="00BC283E"/>
    <w:rsid w:val="00BC3646"/>
    <w:rsid w:val="00BC372B"/>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078B8"/>
    <w:rsid w:val="00C102F4"/>
    <w:rsid w:val="00C10530"/>
    <w:rsid w:val="00C10F00"/>
    <w:rsid w:val="00C112B1"/>
    <w:rsid w:val="00C11556"/>
    <w:rsid w:val="00C11DE0"/>
    <w:rsid w:val="00C12179"/>
    <w:rsid w:val="00C13423"/>
    <w:rsid w:val="00C14D7B"/>
    <w:rsid w:val="00C14DA7"/>
    <w:rsid w:val="00C150D6"/>
    <w:rsid w:val="00C1581D"/>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57C9"/>
    <w:rsid w:val="00C2614C"/>
    <w:rsid w:val="00C26551"/>
    <w:rsid w:val="00C277D8"/>
    <w:rsid w:val="00C303BD"/>
    <w:rsid w:val="00C3085A"/>
    <w:rsid w:val="00C31603"/>
    <w:rsid w:val="00C33A5F"/>
    <w:rsid w:val="00C33A9E"/>
    <w:rsid w:val="00C34093"/>
    <w:rsid w:val="00C3419C"/>
    <w:rsid w:val="00C348DD"/>
    <w:rsid w:val="00C359E1"/>
    <w:rsid w:val="00C36099"/>
    <w:rsid w:val="00C36BB6"/>
    <w:rsid w:val="00C37371"/>
    <w:rsid w:val="00C37A12"/>
    <w:rsid w:val="00C40A7C"/>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19AB"/>
    <w:rsid w:val="00C63325"/>
    <w:rsid w:val="00C63557"/>
    <w:rsid w:val="00C637DB"/>
    <w:rsid w:val="00C6513F"/>
    <w:rsid w:val="00C66B81"/>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396E"/>
    <w:rsid w:val="00C84AF1"/>
    <w:rsid w:val="00C85CAD"/>
    <w:rsid w:val="00C85D70"/>
    <w:rsid w:val="00C85EA1"/>
    <w:rsid w:val="00C8612D"/>
    <w:rsid w:val="00C865FA"/>
    <w:rsid w:val="00C87112"/>
    <w:rsid w:val="00C878BA"/>
    <w:rsid w:val="00C907A2"/>
    <w:rsid w:val="00C92149"/>
    <w:rsid w:val="00C931F1"/>
    <w:rsid w:val="00C93FA1"/>
    <w:rsid w:val="00C94684"/>
    <w:rsid w:val="00C94BEF"/>
    <w:rsid w:val="00C95652"/>
    <w:rsid w:val="00C95DF0"/>
    <w:rsid w:val="00C960C7"/>
    <w:rsid w:val="00C9701E"/>
    <w:rsid w:val="00C97371"/>
    <w:rsid w:val="00C97BC6"/>
    <w:rsid w:val="00C97C23"/>
    <w:rsid w:val="00C97C30"/>
    <w:rsid w:val="00C97DEE"/>
    <w:rsid w:val="00CA0086"/>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2CB"/>
    <w:rsid w:val="00CB647A"/>
    <w:rsid w:val="00CB69D4"/>
    <w:rsid w:val="00CB6EFD"/>
    <w:rsid w:val="00CB720B"/>
    <w:rsid w:val="00CB7228"/>
    <w:rsid w:val="00CB7620"/>
    <w:rsid w:val="00CB7742"/>
    <w:rsid w:val="00CC029E"/>
    <w:rsid w:val="00CC0363"/>
    <w:rsid w:val="00CC0992"/>
    <w:rsid w:val="00CC0F19"/>
    <w:rsid w:val="00CC20CC"/>
    <w:rsid w:val="00CC3CD6"/>
    <w:rsid w:val="00CC3F9E"/>
    <w:rsid w:val="00CC409D"/>
    <w:rsid w:val="00CC5493"/>
    <w:rsid w:val="00CC5764"/>
    <w:rsid w:val="00CC6AEE"/>
    <w:rsid w:val="00CC762A"/>
    <w:rsid w:val="00CC7639"/>
    <w:rsid w:val="00CC792F"/>
    <w:rsid w:val="00CC7CFF"/>
    <w:rsid w:val="00CD07A7"/>
    <w:rsid w:val="00CD0DF8"/>
    <w:rsid w:val="00CD1B8F"/>
    <w:rsid w:val="00CD2778"/>
    <w:rsid w:val="00CD3032"/>
    <w:rsid w:val="00CD3FB7"/>
    <w:rsid w:val="00CD4EDD"/>
    <w:rsid w:val="00CD54C0"/>
    <w:rsid w:val="00CD6531"/>
    <w:rsid w:val="00CE0BFA"/>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3E90"/>
    <w:rsid w:val="00D05590"/>
    <w:rsid w:val="00D05FC7"/>
    <w:rsid w:val="00D0606B"/>
    <w:rsid w:val="00D06903"/>
    <w:rsid w:val="00D06AB7"/>
    <w:rsid w:val="00D10435"/>
    <w:rsid w:val="00D10BA2"/>
    <w:rsid w:val="00D10F83"/>
    <w:rsid w:val="00D1103E"/>
    <w:rsid w:val="00D11198"/>
    <w:rsid w:val="00D113B6"/>
    <w:rsid w:val="00D113DB"/>
    <w:rsid w:val="00D11749"/>
    <w:rsid w:val="00D11CC9"/>
    <w:rsid w:val="00D127E1"/>
    <w:rsid w:val="00D137AD"/>
    <w:rsid w:val="00D1421E"/>
    <w:rsid w:val="00D145B6"/>
    <w:rsid w:val="00D16068"/>
    <w:rsid w:val="00D16CD8"/>
    <w:rsid w:val="00D16D29"/>
    <w:rsid w:val="00D17A00"/>
    <w:rsid w:val="00D203D5"/>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3C52"/>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604E"/>
    <w:rsid w:val="00D57E55"/>
    <w:rsid w:val="00D57FDB"/>
    <w:rsid w:val="00D61DAC"/>
    <w:rsid w:val="00D64470"/>
    <w:rsid w:val="00D649D0"/>
    <w:rsid w:val="00D65230"/>
    <w:rsid w:val="00D65D3F"/>
    <w:rsid w:val="00D65E07"/>
    <w:rsid w:val="00D65FCB"/>
    <w:rsid w:val="00D66DD0"/>
    <w:rsid w:val="00D677E9"/>
    <w:rsid w:val="00D67E03"/>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D6D"/>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57"/>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3B3"/>
    <w:rsid w:val="00DC46A8"/>
    <w:rsid w:val="00DC4DE0"/>
    <w:rsid w:val="00DC6159"/>
    <w:rsid w:val="00DC74A6"/>
    <w:rsid w:val="00DC7601"/>
    <w:rsid w:val="00DC76F5"/>
    <w:rsid w:val="00DD073B"/>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877"/>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27C"/>
    <w:rsid w:val="00E426E3"/>
    <w:rsid w:val="00E4292A"/>
    <w:rsid w:val="00E438B3"/>
    <w:rsid w:val="00E43C4D"/>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4343"/>
    <w:rsid w:val="00E559B5"/>
    <w:rsid w:val="00E55B24"/>
    <w:rsid w:val="00E55B95"/>
    <w:rsid w:val="00E55C32"/>
    <w:rsid w:val="00E56A14"/>
    <w:rsid w:val="00E570B3"/>
    <w:rsid w:val="00E5788B"/>
    <w:rsid w:val="00E6244E"/>
    <w:rsid w:val="00E625D0"/>
    <w:rsid w:val="00E6366F"/>
    <w:rsid w:val="00E6369A"/>
    <w:rsid w:val="00E64623"/>
    <w:rsid w:val="00E646E8"/>
    <w:rsid w:val="00E64D4A"/>
    <w:rsid w:val="00E64E9A"/>
    <w:rsid w:val="00E65085"/>
    <w:rsid w:val="00E65D16"/>
    <w:rsid w:val="00E66553"/>
    <w:rsid w:val="00E67CE8"/>
    <w:rsid w:val="00E702D8"/>
    <w:rsid w:val="00E70673"/>
    <w:rsid w:val="00E70B32"/>
    <w:rsid w:val="00E70D3F"/>
    <w:rsid w:val="00E70D80"/>
    <w:rsid w:val="00E70F0F"/>
    <w:rsid w:val="00E71740"/>
    <w:rsid w:val="00E7181C"/>
    <w:rsid w:val="00E71E42"/>
    <w:rsid w:val="00E72EB6"/>
    <w:rsid w:val="00E73856"/>
    <w:rsid w:val="00E73ED2"/>
    <w:rsid w:val="00E75165"/>
    <w:rsid w:val="00E75310"/>
    <w:rsid w:val="00E7621E"/>
    <w:rsid w:val="00E763C5"/>
    <w:rsid w:val="00E77DDF"/>
    <w:rsid w:val="00E824B9"/>
    <w:rsid w:val="00E829CC"/>
    <w:rsid w:val="00E83833"/>
    <w:rsid w:val="00E83950"/>
    <w:rsid w:val="00E844CC"/>
    <w:rsid w:val="00E84550"/>
    <w:rsid w:val="00E8456A"/>
    <w:rsid w:val="00E84971"/>
    <w:rsid w:val="00E8591B"/>
    <w:rsid w:val="00E85A05"/>
    <w:rsid w:val="00E864E9"/>
    <w:rsid w:val="00E865E7"/>
    <w:rsid w:val="00E868D6"/>
    <w:rsid w:val="00E86AA5"/>
    <w:rsid w:val="00E87D0C"/>
    <w:rsid w:val="00E87D78"/>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15E7"/>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0715"/>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4674"/>
    <w:rsid w:val="00EF58E0"/>
    <w:rsid w:val="00EF5AD8"/>
    <w:rsid w:val="00EF5F42"/>
    <w:rsid w:val="00EF655B"/>
    <w:rsid w:val="00EF664E"/>
    <w:rsid w:val="00EF73CC"/>
    <w:rsid w:val="00F00409"/>
    <w:rsid w:val="00F009B1"/>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4D6"/>
    <w:rsid w:val="00F40F4F"/>
    <w:rsid w:val="00F427E6"/>
    <w:rsid w:val="00F44236"/>
    <w:rsid w:val="00F454AF"/>
    <w:rsid w:val="00F454EA"/>
    <w:rsid w:val="00F4556F"/>
    <w:rsid w:val="00F456AE"/>
    <w:rsid w:val="00F45B3C"/>
    <w:rsid w:val="00F460C2"/>
    <w:rsid w:val="00F460CB"/>
    <w:rsid w:val="00F46AFD"/>
    <w:rsid w:val="00F478D6"/>
    <w:rsid w:val="00F47B8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063"/>
    <w:rsid w:val="00F57314"/>
    <w:rsid w:val="00F6279C"/>
    <w:rsid w:val="00F63A1A"/>
    <w:rsid w:val="00F63DAB"/>
    <w:rsid w:val="00F6568A"/>
    <w:rsid w:val="00F65C1F"/>
    <w:rsid w:val="00F661B5"/>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7AE"/>
    <w:rsid w:val="00F77825"/>
    <w:rsid w:val="00F8037F"/>
    <w:rsid w:val="00F80622"/>
    <w:rsid w:val="00F80B1A"/>
    <w:rsid w:val="00F80F4C"/>
    <w:rsid w:val="00F80FC8"/>
    <w:rsid w:val="00F8192F"/>
    <w:rsid w:val="00F81F57"/>
    <w:rsid w:val="00F83159"/>
    <w:rsid w:val="00F8326E"/>
    <w:rsid w:val="00F83363"/>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562"/>
    <w:rsid w:val="00F939F1"/>
    <w:rsid w:val="00F93DB7"/>
    <w:rsid w:val="00F93E6F"/>
    <w:rsid w:val="00F948A1"/>
    <w:rsid w:val="00F95D5F"/>
    <w:rsid w:val="00F960E1"/>
    <w:rsid w:val="00F971D9"/>
    <w:rsid w:val="00F978B2"/>
    <w:rsid w:val="00F97D18"/>
    <w:rsid w:val="00FA00E6"/>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89"/>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DAF"/>
    <w:rsid w:val="00FC65D9"/>
    <w:rsid w:val="00FC6E3C"/>
    <w:rsid w:val="00FC6FFD"/>
    <w:rsid w:val="00FC72AB"/>
    <w:rsid w:val="00FD01A1"/>
    <w:rsid w:val="00FD0997"/>
    <w:rsid w:val="00FD0BA3"/>
    <w:rsid w:val="00FD1FB8"/>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50B"/>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Heading1">
    <w:name w:val="heading 1"/>
    <w:basedOn w:val="Normal"/>
    <w:next w:val="Normal"/>
    <w:link w:val="Heading1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Heading2">
    <w:name w:val="heading 2"/>
    <w:basedOn w:val="Normal"/>
    <w:next w:val="Normal"/>
    <w:link w:val="Heading2Char"/>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Heading4">
    <w:name w:val="heading 4"/>
    <w:basedOn w:val="Normal"/>
    <w:next w:val="Normal"/>
    <w:link w:val="Heading4Char"/>
    <w:qFormat/>
    <w:pPr>
      <w:keepNext/>
      <w:autoSpaceDE w:val="0"/>
      <w:autoSpaceDN w:val="0"/>
      <w:adjustRightInd w:val="0"/>
      <w:ind w:left="-400" w:firstLine="400"/>
      <w:jc w:val="center"/>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shd w:val="clear" w:color="auto" w:fill="FFFFFF"/>
      <w:lang w:eastAsia="pt-BR"/>
    </w:rPr>
  </w:style>
  <w:style w:type="character" w:customStyle="1" w:styleId="Heading2Char">
    <w:name w:val="Heading 2 Char"/>
    <w:basedOn w:val="DefaultParagraphFont"/>
    <w:link w:val="Heading2"/>
    <w:rPr>
      <w:rFonts w:ascii="Cambria" w:eastAsia="Times New Roman" w:hAnsi="Cambria" w:cs="Times New Roman"/>
      <w:b/>
      <w:bCs/>
      <w:i/>
      <w:iCs/>
      <w:sz w:val="28"/>
      <w:szCs w:val="28"/>
      <w:shd w:val="clear" w:color="auto" w:fill="FFFFFF"/>
      <w:lang w:eastAsia="pt-BR"/>
    </w:rPr>
  </w:style>
  <w:style w:type="character" w:customStyle="1" w:styleId="Heading3Char">
    <w:name w:val="Heading 3 Char"/>
    <w:basedOn w:val="DefaultParagraphFont"/>
    <w:link w:val="Heading3"/>
    <w:rPr>
      <w:rFonts w:ascii="Cambria" w:eastAsia="Times New Roman" w:hAnsi="Cambria" w:cs="Times New Roman"/>
      <w:b/>
      <w:bCs/>
      <w:sz w:val="26"/>
      <w:szCs w:val="26"/>
      <w:shd w:val="clear" w:color="auto" w:fill="FFFFFF"/>
      <w:lang w:eastAsia="pt-BR"/>
    </w:rPr>
  </w:style>
  <w:style w:type="character" w:customStyle="1" w:styleId="Heading4Char">
    <w:name w:val="Heading 4 Char"/>
    <w:basedOn w:val="DefaultParagraphFont"/>
    <w:link w:val="Heading4"/>
    <w:rPr>
      <w:rFonts w:ascii="Calibri" w:eastAsia="Times New Roman" w:hAnsi="Calibri" w:cs="Times New Roman"/>
      <w:b/>
      <w:bCs/>
      <w:sz w:val="28"/>
      <w:szCs w:val="28"/>
      <w:lang w:eastAsia="pt-BR"/>
    </w:rPr>
  </w:style>
  <w:style w:type="character" w:customStyle="1" w:styleId="Heading6Char">
    <w:name w:val="Heading 6 Char"/>
    <w:basedOn w:val="DefaultParagraphFont"/>
    <w:link w:val="Heading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Header">
    <w:name w:val="header"/>
    <w:aliases w:val="Guideline,Tulo1,encabezado"/>
    <w:basedOn w:val="Normal"/>
    <w:link w:val="HeaderChar"/>
    <w:pPr>
      <w:tabs>
        <w:tab w:val="center" w:pos="4419"/>
        <w:tab w:val="right" w:pos="8838"/>
      </w:tabs>
    </w:pPr>
  </w:style>
  <w:style w:type="character" w:customStyle="1" w:styleId="HeaderChar">
    <w:name w:val="Header Char"/>
    <w:aliases w:val="Guideline Char1,Tulo1 Char1,encabezado Char1"/>
    <w:basedOn w:val="DefaultParagraphFont"/>
    <w:link w:val="Header"/>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Footer">
    <w:name w:val="footer"/>
    <w:basedOn w:val="Normal"/>
    <w:link w:val="FooterChar"/>
    <w:semiHidden/>
    <w:pPr>
      <w:tabs>
        <w:tab w:val="center" w:pos="4419"/>
        <w:tab w:val="right" w:pos="8838"/>
      </w:tabs>
    </w:pPr>
  </w:style>
  <w:style w:type="character" w:customStyle="1" w:styleId="FooterChar">
    <w:name w:val="Footer Char"/>
    <w:basedOn w:val="DefaultParagraphFont"/>
    <w:link w:val="Footer"/>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BodyTextIndent">
    <w:name w:val="Body Text Indent"/>
    <w:basedOn w:val="Normal"/>
    <w:link w:val="BodyTextIndentChar"/>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BodyTextIndentChar">
    <w:name w:val="Body Text Indent Char"/>
    <w:basedOn w:val="DefaultParagraphFont"/>
    <w:link w:val="BodyTextIndent"/>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BodyText2">
    <w:name w:val="Body Text 2"/>
    <w:basedOn w:val="Normal"/>
    <w:link w:val="BodyText2Char"/>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BodyText2Char">
    <w:name w:val="Body Text 2 Char"/>
    <w:basedOn w:val="DefaultParagraphFont"/>
    <w:link w:val="BodyText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BodyText3">
    <w:name w:val="Body Text 3"/>
    <w:basedOn w:val="Normal"/>
    <w:link w:val="BodyText3Char"/>
    <w:semiHidden/>
    <w:pPr>
      <w:autoSpaceDE w:val="0"/>
      <w:autoSpaceDN w:val="0"/>
      <w:adjustRightInd w:val="0"/>
      <w:jc w:val="both"/>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BodyText">
    <w:name w:val="Body Text"/>
    <w:aliases w:val="bt,BT"/>
    <w:basedOn w:val="Normal"/>
    <w:link w:val="BodyTextChar"/>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BodyTextChar">
    <w:name w:val="Body Text Char"/>
    <w:aliases w:val="bt Char1,BT Char1"/>
    <w:basedOn w:val="DefaultParagraphFont"/>
    <w:link w:val="BodyText"/>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BodyTextIndent2">
    <w:name w:val="Body Text Indent 2"/>
    <w:basedOn w:val="Normal"/>
    <w:link w:val="BodyTextIndent2Char"/>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BodyTextIndent3">
    <w:name w:val="Body Text Indent 3"/>
    <w:basedOn w:val="Normal"/>
    <w:link w:val="BodyTextIndent3Char"/>
    <w:semiHidden/>
    <w:pPr>
      <w:tabs>
        <w:tab w:val="left" w:pos="851"/>
      </w:tabs>
      <w:spacing w:after="120" w:line="360" w:lineRule="auto"/>
      <w:ind w:left="357" w:hanging="357"/>
      <w:jc w:val="both"/>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PageNumber">
    <w:name w:val="page number"/>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Heading1"/>
    <w:pPr>
      <w:tabs>
        <w:tab w:val="clear" w:pos="1800"/>
        <w:tab w:val="left" w:pos="1418"/>
      </w:tabs>
      <w:ind w:left="720" w:right="-731" w:hanging="360"/>
      <w:jc w:val="both"/>
    </w:pPr>
    <w:rPr>
      <w:rFonts w:ascii="Arial" w:hAnsi="Arial" w:cs="Arial"/>
      <w:caps/>
      <w:color w:val="000000"/>
    </w:rPr>
  </w:style>
  <w:style w:type="paragraph" w:styleId="TOC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PlainText">
    <w:name w:val="Plain Text"/>
    <w:basedOn w:val="Normal"/>
    <w:link w:val="PlainTextChar"/>
    <w:semiHidden/>
    <w:pPr>
      <w:widowControl w:val="0"/>
      <w:spacing w:line="340" w:lineRule="exact"/>
      <w:jc w:val="both"/>
    </w:pPr>
    <w:rPr>
      <w:rFonts w:ascii="Courier New" w:hAnsi="Courier New"/>
      <w:sz w:val="20"/>
      <w:szCs w:val="20"/>
    </w:rPr>
  </w:style>
  <w:style w:type="character" w:customStyle="1" w:styleId="PlainTextChar">
    <w:name w:val="Plain Text Char"/>
    <w:basedOn w:val="DefaultParagraphFont"/>
    <w:link w:val="PlainText"/>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leGrid">
    <w:name w:val="Table Grid"/>
    <w:basedOn w:val="Table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Strong">
    <w:name w:val="Strong"/>
    <w:qFormat/>
    <w:rPr>
      <w:rFonts w:cs="Times New Roman"/>
      <w:b/>
      <w:bCs/>
    </w:rPr>
  </w:style>
  <w:style w:type="paragraph" w:styleId="ListBullet">
    <w:name w:val="List Bullet"/>
    <w:basedOn w:val="Normal"/>
    <w:semiHidden/>
    <w:pPr>
      <w:tabs>
        <w:tab w:val="num" w:pos="1060"/>
      </w:tabs>
      <w:ind w:left="360" w:hanging="360"/>
    </w:p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FootnoteReference">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ion">
    <w:name w:val="Revision"/>
    <w:hidden/>
    <w:uiPriority w:val="99"/>
    <w:semiHidden/>
    <w:rPr>
      <w:rFonts w:ascii="Times New Roman" w:eastAsia="Times New Roman" w:hAnsi="Times New Roman" w:cs="Times New Roman"/>
      <w:lang w:eastAsia="pt-BR"/>
    </w:rPr>
  </w:style>
  <w:style w:type="paragraph" w:customStyle="1" w:styleId="titulo010">
    <w:name w:val="titulo01"/>
    <w:basedOn w:val="Heading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ListParagraph">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ListParagraphChar"/>
    <w:uiPriority w:val="34"/>
    <w:qFormat/>
    <w:pPr>
      <w:ind w:left="720"/>
      <w:contextualSpacing/>
    </w:pPr>
  </w:style>
  <w:style w:type="paragraph" w:styleId="TOC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TOCHeading">
    <w:name w:val="TOC Heading"/>
    <w:basedOn w:val="Heading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Pr>
      <w:vertAlign w:val="superscript"/>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MenoPendente2">
    <w:name w:val="Menção Pendente2"/>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erReference">
    <w:name w:val="Footer Reference"/>
    <w:basedOn w:val="Footer"/>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DefaultParagraphFont"/>
    <w:link w:val="Default"/>
    <w:rPr>
      <w:rFonts w:ascii="Arial" w:eastAsia="Times New Roman" w:hAnsi="Arial" w:cs="Arial"/>
      <w:color w:val="000000"/>
      <w:lang w:eastAsia="pt-BR"/>
    </w:rPr>
  </w:style>
  <w:style w:type="character" w:customStyle="1" w:styleId="ListParagraphChar">
    <w:name w:val="List Paragraph Char"/>
    <w:aliases w:val="Vitor Título Char,Vitor T’tulo Char,List Paragraph_0 Char,Capítulo Char,Vitor T?tulo Char,#Listenabsatz Char,Lista de itens Char,Itemização Char,Paragraphe de liste1 Char,Bullet List Char,FooterText Char,numbered Char,列出段落 Char"/>
    <w:link w:val="ListParagraph"/>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Heading5Char">
    <w:name w:val="Heading 5 Char"/>
    <w:basedOn w:val="DefaultParagraphFont"/>
    <w:link w:val="Heading5"/>
    <w:uiPriority w:val="9"/>
    <w:semiHidden/>
    <w:rsid w:val="004C779D"/>
    <w:rPr>
      <w:rFonts w:asciiTheme="majorHAnsi" w:eastAsiaTheme="majorEastAsia" w:hAnsiTheme="majorHAnsi" w:cstheme="majorBidi"/>
      <w:color w:val="365F91" w:themeColor="accent1" w:themeShade="BF"/>
      <w:lang w:eastAsia="pt-BR"/>
    </w:rPr>
  </w:style>
  <w:style w:type="paragraph" w:styleId="List2">
    <w:name w:val="List 2"/>
    <w:basedOn w:val="Normal"/>
    <w:unhideWhenUsed/>
    <w:rsid w:val="00E40099"/>
    <w:pPr>
      <w:spacing w:after="120"/>
      <w:ind w:left="566" w:hanging="283"/>
      <w:contextualSpacing/>
      <w:jc w:val="both"/>
    </w:pPr>
    <w:rPr>
      <w:sz w:val="26"/>
      <w:szCs w:val="20"/>
    </w:rPr>
  </w:style>
  <w:style w:type="paragraph" w:styleId="Title">
    <w:name w:val="Title"/>
    <w:aliases w:val="t"/>
    <w:basedOn w:val="Normal"/>
    <w:next w:val="Subtitle"/>
    <w:link w:val="TitleChar"/>
    <w:qFormat/>
    <w:rsid w:val="00C637DB"/>
    <w:pPr>
      <w:suppressAutoHyphens/>
      <w:jc w:val="center"/>
    </w:pPr>
    <w:rPr>
      <w:b/>
      <w:sz w:val="28"/>
      <w:szCs w:val="20"/>
      <w:u w:val="single"/>
      <w:lang w:val="x-none" w:eastAsia="ar-SA"/>
    </w:rPr>
  </w:style>
  <w:style w:type="character" w:customStyle="1" w:styleId="TitleChar">
    <w:name w:val="Title Char"/>
    <w:aliases w:val="t Char"/>
    <w:basedOn w:val="DefaultParagraphFont"/>
    <w:link w:val="Title"/>
    <w:rsid w:val="00C637DB"/>
    <w:rPr>
      <w:rFonts w:ascii="Times New Roman" w:eastAsia="Times New Roman" w:hAnsi="Times New Roman" w:cs="Times New Roman"/>
      <w:b/>
      <w:sz w:val="28"/>
      <w:szCs w:val="20"/>
      <w:u w:val="single"/>
      <w:lang w:val="x-none" w:eastAsia="ar-SA"/>
    </w:rPr>
  </w:style>
  <w:style w:type="paragraph" w:styleId="Subtitle">
    <w:name w:val="Subtitle"/>
    <w:basedOn w:val="Normal"/>
    <w:next w:val="Normal"/>
    <w:link w:val="SubtitleChar"/>
    <w:qFormat/>
    <w:rsid w:val="00C637DB"/>
    <w:pPr>
      <w:spacing w:after="60"/>
      <w:jc w:val="center"/>
      <w:outlineLvl w:val="1"/>
    </w:pPr>
    <w:rPr>
      <w:rFonts w:ascii="Calibri Light" w:eastAsia="MS Gothic" w:hAnsi="Calibri Light"/>
    </w:rPr>
  </w:style>
  <w:style w:type="character" w:customStyle="1" w:styleId="SubtitleChar">
    <w:name w:val="Subtitle Char"/>
    <w:basedOn w:val="DefaultParagraphFont"/>
    <w:link w:val="Subtitle"/>
    <w:rsid w:val="00C637DB"/>
    <w:rPr>
      <w:rFonts w:ascii="Calibri Light" w:eastAsia="MS Gothic" w:hAnsi="Calibri Light" w:cs="Times New Roman"/>
      <w:lang w:eastAsia="pt-BR"/>
    </w:rPr>
  </w:style>
  <w:style w:type="character" w:styleId="UnresolvedMention">
    <w:name w:val="Unresolved Mention"/>
    <w:basedOn w:val="DefaultParagraphFont"/>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NormalIndent">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DefaultParagraphFont"/>
    <w:rsid w:val="0036324B"/>
    <w:rPr>
      <w:rFonts w:ascii="Segoe UI" w:hAnsi="Segoe UI" w:cs="Segoe UI" w:hint="default"/>
      <w:sz w:val="18"/>
      <w:szCs w:val="18"/>
    </w:rPr>
  </w:style>
  <w:style w:type="paragraph" w:customStyle="1" w:styleId="SubTtulo">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299">
      <w:bodyDiv w:val="1"/>
      <w:marLeft w:val="0"/>
      <w:marRight w:val="0"/>
      <w:marTop w:val="0"/>
      <w:marBottom w:val="0"/>
      <w:divBdr>
        <w:top w:val="none" w:sz="0" w:space="0" w:color="auto"/>
        <w:left w:val="none" w:sz="0" w:space="0" w:color="auto"/>
        <w:bottom w:val="none" w:sz="0" w:space="0" w:color="auto"/>
        <w:right w:val="none" w:sz="0" w:space="0" w:color="auto"/>
      </w:divBdr>
    </w:div>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2.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3.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4.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5.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6.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7.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8.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77</Pages>
  <Words>27761</Words>
  <Characters>158241</Characters>
  <Application>Microsoft Office Word</Application>
  <DocSecurity>0</DocSecurity>
  <Lines>1318</Lines>
  <Paragraphs>371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185631</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Davi Cade</cp:lastModifiedBy>
  <cp:revision>9</cp:revision>
  <cp:lastPrinted>2021-12-22T01:04:00Z</cp:lastPrinted>
  <dcterms:created xsi:type="dcterms:W3CDTF">2022-07-15T19:45:00Z</dcterms:created>
  <dcterms:modified xsi:type="dcterms:W3CDTF">2022-07-20T21:49:00Z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